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61D" w:rsidRDefault="00BE261D" w:rsidP="00315F54">
      <w:pPr>
        <w:ind w:left="-180"/>
      </w:pPr>
    </w:p>
    <w:p w:rsidR="00F56D1B" w:rsidRPr="00F56D1B" w:rsidRDefault="00F56D1B" w:rsidP="00F56D1B">
      <w:pPr>
        <w:ind w:left="-180"/>
        <w:jc w:val="center"/>
        <w:rPr>
          <w:b/>
        </w:rPr>
      </w:pPr>
      <w:r w:rsidRPr="00F56D1B">
        <w:rPr>
          <w:b/>
        </w:rPr>
        <w:t>Public Comments and USCIS Responses</w:t>
      </w:r>
    </w:p>
    <w:p w:rsidR="00F56D1B" w:rsidRDefault="00F56D1B" w:rsidP="00315F54">
      <w:pPr>
        <w:ind w:left="-180"/>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7"/>
        <w:gridCol w:w="461"/>
        <w:gridCol w:w="2790"/>
        <w:gridCol w:w="9180"/>
      </w:tblGrid>
      <w:tr w:rsidR="00E103CC" w:rsidRPr="00824002" w:rsidTr="006B3F9B">
        <w:trPr>
          <w:tblHeader/>
        </w:trPr>
        <w:tc>
          <w:tcPr>
            <w:tcW w:w="727" w:type="dxa"/>
            <w:shd w:val="clear" w:color="auto" w:fill="D9D9D9"/>
          </w:tcPr>
          <w:p w:rsidR="00E103CC" w:rsidRPr="00824002" w:rsidRDefault="00E103CC" w:rsidP="009B5516">
            <w:pPr>
              <w:rPr>
                <w:rFonts w:asciiTheme="minorHAnsi" w:hAnsiTheme="minorHAnsi" w:cstheme="minorHAnsi"/>
                <w:b/>
                <w:i/>
                <w:sz w:val="22"/>
                <w:szCs w:val="22"/>
                <w:u w:val="single"/>
              </w:rPr>
            </w:pPr>
          </w:p>
        </w:tc>
        <w:tc>
          <w:tcPr>
            <w:tcW w:w="3251" w:type="dxa"/>
            <w:gridSpan w:val="2"/>
            <w:shd w:val="clear" w:color="auto" w:fill="D9D9D9"/>
          </w:tcPr>
          <w:p w:rsidR="00E103CC" w:rsidRPr="00824002" w:rsidRDefault="00E103CC" w:rsidP="009B5516">
            <w:pPr>
              <w:rPr>
                <w:rFonts w:asciiTheme="minorHAnsi" w:hAnsiTheme="minorHAnsi" w:cstheme="minorHAnsi"/>
                <w:b/>
                <w:i/>
                <w:sz w:val="22"/>
                <w:szCs w:val="22"/>
                <w:u w:val="single"/>
              </w:rPr>
            </w:pPr>
            <w:r w:rsidRPr="00824002">
              <w:rPr>
                <w:rFonts w:asciiTheme="minorHAnsi" w:hAnsiTheme="minorHAnsi" w:cstheme="minorHAnsi"/>
                <w:b/>
                <w:i/>
                <w:sz w:val="22"/>
                <w:szCs w:val="22"/>
                <w:u w:val="single"/>
              </w:rPr>
              <w:t>Category</w:t>
            </w:r>
          </w:p>
        </w:tc>
        <w:tc>
          <w:tcPr>
            <w:tcW w:w="9180" w:type="dxa"/>
            <w:shd w:val="clear" w:color="auto" w:fill="D9D9D9"/>
          </w:tcPr>
          <w:p w:rsidR="00E103CC" w:rsidRPr="00824002" w:rsidRDefault="00E103CC" w:rsidP="009B5516">
            <w:pPr>
              <w:rPr>
                <w:rFonts w:asciiTheme="minorHAnsi" w:hAnsiTheme="minorHAnsi" w:cstheme="minorHAnsi"/>
                <w:b/>
                <w:i/>
                <w:sz w:val="22"/>
                <w:szCs w:val="22"/>
                <w:u w:val="single"/>
              </w:rPr>
            </w:pPr>
            <w:r w:rsidRPr="00824002">
              <w:rPr>
                <w:rFonts w:asciiTheme="minorHAnsi" w:hAnsiTheme="minorHAnsi" w:cstheme="minorHAnsi"/>
                <w:b/>
                <w:i/>
                <w:sz w:val="22"/>
                <w:szCs w:val="22"/>
                <w:u w:val="single"/>
              </w:rPr>
              <w:t>Comment and Response</w:t>
            </w:r>
          </w:p>
        </w:tc>
      </w:tr>
      <w:tr w:rsidR="00E7594C" w:rsidRPr="00824002" w:rsidTr="006B3F9B">
        <w:trPr>
          <w:cantSplit/>
          <w:trHeight w:val="1502"/>
        </w:trPr>
        <w:tc>
          <w:tcPr>
            <w:tcW w:w="727" w:type="dxa"/>
            <w:shd w:val="clear" w:color="auto" w:fill="FFC000"/>
            <w:textDirection w:val="btLr"/>
            <w:vAlign w:val="center"/>
          </w:tcPr>
          <w:p w:rsidR="00E7594C" w:rsidRPr="00824002" w:rsidRDefault="007D2A2D" w:rsidP="009B5516">
            <w:pPr>
              <w:ind w:left="113" w:right="113"/>
              <w:jc w:val="center"/>
              <w:rPr>
                <w:rFonts w:asciiTheme="minorHAnsi" w:hAnsiTheme="minorHAnsi" w:cstheme="minorHAnsi"/>
                <w:b/>
                <w:sz w:val="22"/>
                <w:szCs w:val="22"/>
              </w:rPr>
            </w:pPr>
            <w:r>
              <w:rPr>
                <w:rFonts w:asciiTheme="minorHAnsi" w:hAnsiTheme="minorHAnsi" w:cstheme="minorHAnsi"/>
                <w:b/>
                <w:sz w:val="22"/>
                <w:szCs w:val="22"/>
              </w:rPr>
              <w:t>Form I-821</w:t>
            </w:r>
            <w:r w:rsidR="00E7594C" w:rsidRPr="00824002">
              <w:rPr>
                <w:rFonts w:asciiTheme="minorHAnsi" w:hAnsiTheme="minorHAnsi" w:cstheme="minorHAnsi"/>
                <w:b/>
                <w:sz w:val="22"/>
                <w:szCs w:val="22"/>
              </w:rPr>
              <w:t xml:space="preserve"> </w:t>
            </w:r>
          </w:p>
          <w:p w:rsidR="00E7594C" w:rsidRPr="00824002" w:rsidRDefault="00E7594C" w:rsidP="009B5516">
            <w:pPr>
              <w:ind w:left="113" w:right="113"/>
              <w:rPr>
                <w:rFonts w:asciiTheme="minorHAnsi" w:hAnsiTheme="minorHAnsi" w:cstheme="minorHAnsi"/>
                <w:b/>
                <w:sz w:val="22"/>
                <w:szCs w:val="22"/>
              </w:rPr>
            </w:pPr>
          </w:p>
        </w:tc>
        <w:tc>
          <w:tcPr>
            <w:tcW w:w="461" w:type="dxa"/>
          </w:tcPr>
          <w:p w:rsidR="00E7594C" w:rsidRPr="00824002" w:rsidRDefault="00E7594C" w:rsidP="009B5516">
            <w:pPr>
              <w:rPr>
                <w:rFonts w:asciiTheme="minorHAnsi" w:hAnsiTheme="minorHAnsi" w:cstheme="minorHAnsi"/>
                <w:sz w:val="22"/>
                <w:szCs w:val="22"/>
              </w:rPr>
            </w:pPr>
            <w:r w:rsidRPr="00824002">
              <w:rPr>
                <w:rFonts w:asciiTheme="minorHAnsi" w:hAnsiTheme="minorHAnsi" w:cstheme="minorHAnsi"/>
                <w:sz w:val="22"/>
                <w:szCs w:val="22"/>
              </w:rPr>
              <w:t>1</w:t>
            </w:r>
          </w:p>
        </w:tc>
        <w:tc>
          <w:tcPr>
            <w:tcW w:w="2790" w:type="dxa"/>
            <w:shd w:val="clear" w:color="auto" w:fill="auto"/>
          </w:tcPr>
          <w:p w:rsidR="00E7594C" w:rsidRPr="00824002" w:rsidRDefault="00E7594C" w:rsidP="00C7707D">
            <w:pPr>
              <w:rPr>
                <w:rFonts w:asciiTheme="minorHAnsi" w:hAnsiTheme="minorHAnsi" w:cstheme="minorHAnsi"/>
                <w:sz w:val="22"/>
                <w:szCs w:val="22"/>
              </w:rPr>
            </w:pPr>
            <w:r w:rsidRPr="00824002">
              <w:rPr>
                <w:rFonts w:asciiTheme="minorHAnsi" w:hAnsiTheme="minorHAnsi" w:cstheme="minorHAnsi"/>
                <w:sz w:val="22"/>
                <w:szCs w:val="22"/>
              </w:rPr>
              <w:t>General Comment</w:t>
            </w:r>
          </w:p>
          <w:p w:rsidR="00E7594C" w:rsidRPr="00824002" w:rsidRDefault="00E7594C" w:rsidP="009B5516">
            <w:pPr>
              <w:rPr>
                <w:rFonts w:asciiTheme="minorHAnsi" w:hAnsiTheme="minorHAnsi" w:cstheme="minorHAnsi"/>
                <w:sz w:val="22"/>
                <w:szCs w:val="22"/>
              </w:rPr>
            </w:pPr>
          </w:p>
        </w:tc>
        <w:tc>
          <w:tcPr>
            <w:tcW w:w="9180" w:type="dxa"/>
            <w:shd w:val="clear" w:color="auto" w:fill="auto"/>
          </w:tcPr>
          <w:p w:rsidR="00C7255C" w:rsidRPr="004212CA" w:rsidRDefault="00E7594C" w:rsidP="00C7255C">
            <w:pPr>
              <w:rPr>
                <w:sz w:val="22"/>
                <w:szCs w:val="22"/>
              </w:rPr>
            </w:pPr>
            <w:r w:rsidRPr="004212CA">
              <w:rPr>
                <w:b/>
                <w:sz w:val="22"/>
                <w:szCs w:val="22"/>
              </w:rPr>
              <w:t xml:space="preserve">Comment:  </w:t>
            </w:r>
            <w:r w:rsidR="00C7255C" w:rsidRPr="004212CA">
              <w:rPr>
                <w:sz w:val="22"/>
                <w:szCs w:val="22"/>
              </w:rPr>
              <w:t>The commenter</w:t>
            </w:r>
            <w:r w:rsidR="00C67639" w:rsidRPr="004212CA">
              <w:rPr>
                <w:sz w:val="22"/>
                <w:szCs w:val="22"/>
              </w:rPr>
              <w:t xml:space="preserve"> (#1)</w:t>
            </w:r>
            <w:r w:rsidR="00C7255C" w:rsidRPr="004212CA">
              <w:rPr>
                <w:sz w:val="22"/>
                <w:szCs w:val="22"/>
              </w:rPr>
              <w:t xml:space="preserve"> indicated that USCIS should not use the Form</w:t>
            </w:r>
            <w:r w:rsidR="009A0F60" w:rsidRPr="004212CA">
              <w:rPr>
                <w:sz w:val="22"/>
                <w:szCs w:val="22"/>
              </w:rPr>
              <w:t xml:space="preserve">s I-821 and </w:t>
            </w:r>
            <w:r w:rsidR="00C7255C" w:rsidRPr="004212CA">
              <w:rPr>
                <w:sz w:val="22"/>
                <w:szCs w:val="22"/>
              </w:rPr>
              <w:t xml:space="preserve">I-765. This commenter also indicated that the government should not allow foreign individuals who are in the United States illegally to work.  </w:t>
            </w:r>
          </w:p>
          <w:p w:rsidR="00E7594C" w:rsidRPr="004212CA" w:rsidRDefault="00E7594C" w:rsidP="009F668B">
            <w:pPr>
              <w:rPr>
                <w:b/>
                <w:sz w:val="22"/>
                <w:szCs w:val="22"/>
              </w:rPr>
            </w:pPr>
          </w:p>
          <w:p w:rsidR="00B061E8" w:rsidRPr="00ED5BFA" w:rsidRDefault="00E7594C" w:rsidP="007D2A2D">
            <w:pPr>
              <w:rPr>
                <w:color w:val="000000" w:themeColor="text1"/>
                <w:sz w:val="22"/>
                <w:szCs w:val="22"/>
              </w:rPr>
            </w:pPr>
            <w:r w:rsidRPr="004212CA">
              <w:rPr>
                <w:b/>
                <w:sz w:val="22"/>
                <w:szCs w:val="22"/>
              </w:rPr>
              <w:t>Response:</w:t>
            </w:r>
            <w:r w:rsidRPr="004212CA">
              <w:rPr>
                <w:sz w:val="22"/>
                <w:szCs w:val="22"/>
              </w:rPr>
              <w:t xml:space="preserve"> </w:t>
            </w:r>
            <w:r w:rsidR="00BA28C7" w:rsidRPr="007628AE">
              <w:rPr>
                <w:sz w:val="22"/>
                <w:szCs w:val="22"/>
              </w:rPr>
              <w:t>USCIS has determined no change is needed because</w:t>
            </w:r>
            <w:r w:rsidR="00C7255C" w:rsidRPr="007628AE">
              <w:rPr>
                <w:color w:val="000000" w:themeColor="text1"/>
                <w:sz w:val="22"/>
                <w:szCs w:val="22"/>
              </w:rPr>
              <w:t xml:space="preserve"> Temporary Protected Status </w:t>
            </w:r>
            <w:r w:rsidR="00ED5BFA" w:rsidRPr="007628AE">
              <w:rPr>
                <w:color w:val="000000" w:themeColor="text1"/>
                <w:sz w:val="22"/>
                <w:szCs w:val="22"/>
              </w:rPr>
              <w:t>(</w:t>
            </w:r>
            <w:proofErr w:type="spellStart"/>
            <w:r w:rsidR="00ED5BFA" w:rsidRPr="007628AE">
              <w:rPr>
                <w:color w:val="000000" w:themeColor="text1"/>
                <w:sz w:val="22"/>
                <w:szCs w:val="22"/>
              </w:rPr>
              <w:t>TPS</w:t>
            </w:r>
            <w:proofErr w:type="spellEnd"/>
            <w:r w:rsidR="00ED5BFA" w:rsidRPr="007628AE">
              <w:rPr>
                <w:color w:val="000000" w:themeColor="text1"/>
                <w:sz w:val="22"/>
                <w:szCs w:val="22"/>
              </w:rPr>
              <w:t xml:space="preserve">) </w:t>
            </w:r>
            <w:r w:rsidR="00C7255C" w:rsidRPr="007628AE">
              <w:rPr>
                <w:color w:val="000000" w:themeColor="text1"/>
                <w:sz w:val="22"/>
                <w:szCs w:val="22"/>
              </w:rPr>
              <w:t>is a temporary b</w:t>
            </w:r>
            <w:r w:rsidR="00C7255C" w:rsidRPr="004212CA">
              <w:rPr>
                <w:color w:val="000000" w:themeColor="text1"/>
                <w:sz w:val="22"/>
                <w:szCs w:val="22"/>
              </w:rPr>
              <w:t xml:space="preserve">enefit that does not lead to </w:t>
            </w:r>
            <w:r w:rsidR="00B061E8" w:rsidRPr="004212CA">
              <w:rPr>
                <w:color w:val="000000" w:themeColor="text1"/>
                <w:sz w:val="22"/>
                <w:szCs w:val="22"/>
              </w:rPr>
              <w:t xml:space="preserve">lawful permanent resident status or give any other immigration status.  </w:t>
            </w:r>
            <w:r w:rsidR="00B061E8" w:rsidRPr="004212CA">
              <w:rPr>
                <w:sz w:val="22"/>
                <w:szCs w:val="22"/>
                <w:lang w:val="en"/>
              </w:rPr>
              <w:t xml:space="preserve">The Secretary of Homeland Security may designate a foreign country for </w:t>
            </w:r>
            <w:proofErr w:type="spellStart"/>
            <w:r w:rsidR="00B061E8" w:rsidRPr="004212CA">
              <w:rPr>
                <w:sz w:val="22"/>
                <w:szCs w:val="22"/>
                <w:lang w:val="en"/>
              </w:rPr>
              <w:t>TPS</w:t>
            </w:r>
            <w:proofErr w:type="spellEnd"/>
            <w:r w:rsidR="00B061E8" w:rsidRPr="004212CA">
              <w:rPr>
                <w:sz w:val="22"/>
                <w:szCs w:val="22"/>
                <w:lang w:val="en"/>
              </w:rPr>
              <w:t xml:space="preserve"> due to conditions in the country that temporarily prevent the country's nationals from returning safely, or in certain circumstances, where the country is unable to handle the return of its nationals adequately. USCIS may grant </w:t>
            </w:r>
            <w:proofErr w:type="spellStart"/>
            <w:r w:rsidR="00B061E8" w:rsidRPr="004212CA">
              <w:rPr>
                <w:sz w:val="22"/>
                <w:szCs w:val="22"/>
                <w:lang w:val="en"/>
              </w:rPr>
              <w:t>TPS</w:t>
            </w:r>
            <w:proofErr w:type="spellEnd"/>
            <w:r w:rsidR="00B061E8" w:rsidRPr="004212CA">
              <w:rPr>
                <w:sz w:val="22"/>
                <w:szCs w:val="22"/>
                <w:lang w:val="en"/>
              </w:rPr>
              <w:t xml:space="preserve"> to eligible nationals of certain countries (or parts of countries), who are already in the United States. Eligible individuals without nationality who last resided in the designated country may also be granted </w:t>
            </w:r>
            <w:proofErr w:type="spellStart"/>
            <w:r w:rsidR="00B061E8" w:rsidRPr="004212CA">
              <w:rPr>
                <w:sz w:val="22"/>
                <w:szCs w:val="22"/>
                <w:lang w:val="en"/>
              </w:rPr>
              <w:t>TPS</w:t>
            </w:r>
            <w:proofErr w:type="spellEnd"/>
            <w:r w:rsidR="00B061E8" w:rsidRPr="004212CA">
              <w:rPr>
                <w:sz w:val="22"/>
                <w:szCs w:val="22"/>
                <w:lang w:val="en"/>
              </w:rPr>
              <w:t>.</w:t>
            </w:r>
            <w:r w:rsidR="00ED5BFA" w:rsidRPr="004212CA">
              <w:rPr>
                <w:sz w:val="22"/>
                <w:szCs w:val="22"/>
                <w:lang w:val="en"/>
              </w:rPr>
              <w:t xml:space="preserve"> </w:t>
            </w:r>
            <w:r w:rsidR="00B061E8" w:rsidRPr="004212CA">
              <w:rPr>
                <w:sz w:val="22"/>
                <w:szCs w:val="22"/>
                <w:lang w:val="en"/>
              </w:rPr>
              <w:t xml:space="preserve">During a designated period, individuals who are </w:t>
            </w:r>
            <w:proofErr w:type="spellStart"/>
            <w:r w:rsidR="00B061E8" w:rsidRPr="004212CA">
              <w:rPr>
                <w:sz w:val="22"/>
                <w:szCs w:val="22"/>
                <w:lang w:val="en"/>
              </w:rPr>
              <w:t>TPS</w:t>
            </w:r>
            <w:proofErr w:type="spellEnd"/>
            <w:r w:rsidR="00B061E8" w:rsidRPr="004212CA">
              <w:rPr>
                <w:sz w:val="22"/>
                <w:szCs w:val="22"/>
                <w:lang w:val="en"/>
              </w:rPr>
              <w:t xml:space="preserve"> beneficiaries or who are found preliminarily eligible for </w:t>
            </w:r>
            <w:proofErr w:type="spellStart"/>
            <w:r w:rsidR="00B061E8" w:rsidRPr="004212CA">
              <w:rPr>
                <w:sz w:val="22"/>
                <w:szCs w:val="22"/>
                <w:lang w:val="en"/>
              </w:rPr>
              <w:t>TPS</w:t>
            </w:r>
            <w:proofErr w:type="spellEnd"/>
            <w:r w:rsidR="00B061E8" w:rsidRPr="004212CA">
              <w:rPr>
                <w:sz w:val="22"/>
                <w:szCs w:val="22"/>
                <w:lang w:val="en"/>
              </w:rPr>
              <w:t xml:space="preserve"> upon initial review of their cases</w:t>
            </w:r>
            <w:r w:rsidR="00ED5BFA" w:rsidRPr="004212CA">
              <w:rPr>
                <w:sz w:val="22"/>
                <w:szCs w:val="22"/>
                <w:lang w:val="en"/>
              </w:rPr>
              <w:t xml:space="preserve"> a</w:t>
            </w:r>
            <w:r w:rsidR="00B061E8" w:rsidRPr="004212CA">
              <w:rPr>
                <w:sz w:val="22"/>
                <w:szCs w:val="22"/>
                <w:lang w:val="en"/>
              </w:rPr>
              <w:t>re not removable from the United States</w:t>
            </w:r>
            <w:r w:rsidR="00ED5BFA" w:rsidRPr="004212CA">
              <w:rPr>
                <w:color w:val="000000" w:themeColor="text1"/>
                <w:sz w:val="22"/>
                <w:szCs w:val="22"/>
              </w:rPr>
              <w:t>,</w:t>
            </w:r>
            <w:r w:rsidR="00ED5BFA" w:rsidRPr="004212CA">
              <w:rPr>
                <w:sz w:val="22"/>
                <w:szCs w:val="22"/>
                <w:lang w:val="en"/>
              </w:rPr>
              <w:t xml:space="preserve"> c</w:t>
            </w:r>
            <w:r w:rsidR="00B061E8" w:rsidRPr="004212CA">
              <w:rPr>
                <w:sz w:val="22"/>
                <w:szCs w:val="22"/>
                <w:lang w:val="en"/>
              </w:rPr>
              <w:t>an obtain an employment authorization document (</w:t>
            </w:r>
            <w:proofErr w:type="spellStart"/>
            <w:r w:rsidR="00B061E8" w:rsidRPr="004212CA">
              <w:rPr>
                <w:sz w:val="22"/>
                <w:szCs w:val="22"/>
                <w:lang w:val="en"/>
              </w:rPr>
              <w:t>EAD</w:t>
            </w:r>
            <w:proofErr w:type="spellEnd"/>
            <w:r w:rsidR="00B061E8" w:rsidRPr="004212CA">
              <w:rPr>
                <w:sz w:val="22"/>
                <w:szCs w:val="22"/>
                <w:lang w:val="en"/>
              </w:rPr>
              <w:t>)</w:t>
            </w:r>
            <w:r w:rsidR="00ED5BFA" w:rsidRPr="004212CA">
              <w:rPr>
                <w:sz w:val="22"/>
                <w:szCs w:val="22"/>
                <w:lang w:val="en"/>
              </w:rPr>
              <w:t xml:space="preserve">, and </w:t>
            </w:r>
            <w:r w:rsidR="00ED5BFA" w:rsidRPr="004212CA">
              <w:rPr>
                <w:color w:val="000000" w:themeColor="text1"/>
                <w:sz w:val="22"/>
                <w:szCs w:val="22"/>
              </w:rPr>
              <w:t>m</w:t>
            </w:r>
            <w:r w:rsidR="00B061E8" w:rsidRPr="004212CA">
              <w:rPr>
                <w:sz w:val="22"/>
                <w:szCs w:val="22"/>
                <w:lang w:val="en"/>
              </w:rPr>
              <w:t>ay be granted travel authorization</w:t>
            </w:r>
            <w:r w:rsidR="00ED5BFA" w:rsidRPr="004212CA">
              <w:rPr>
                <w:sz w:val="22"/>
                <w:szCs w:val="22"/>
                <w:lang w:val="en"/>
              </w:rPr>
              <w:t>.</w:t>
            </w:r>
          </w:p>
        </w:tc>
      </w:tr>
      <w:tr w:rsidR="008101F1" w:rsidRPr="00824002" w:rsidTr="00C31D6B">
        <w:trPr>
          <w:cantSplit/>
          <w:trHeight w:val="1277"/>
        </w:trPr>
        <w:tc>
          <w:tcPr>
            <w:tcW w:w="727" w:type="dxa"/>
            <w:shd w:val="clear" w:color="auto" w:fill="FFC000"/>
            <w:textDirection w:val="btLr"/>
            <w:vAlign w:val="center"/>
          </w:tcPr>
          <w:p w:rsidR="008101F1" w:rsidRDefault="00D241C5" w:rsidP="009B5516">
            <w:pPr>
              <w:ind w:left="113" w:right="113"/>
              <w:jc w:val="center"/>
              <w:rPr>
                <w:rFonts w:asciiTheme="minorHAnsi" w:hAnsiTheme="minorHAnsi" w:cstheme="minorHAnsi"/>
                <w:b/>
                <w:sz w:val="22"/>
                <w:szCs w:val="22"/>
              </w:rPr>
            </w:pPr>
            <w:r>
              <w:rPr>
                <w:rFonts w:asciiTheme="minorHAnsi" w:hAnsiTheme="minorHAnsi" w:cstheme="minorHAnsi"/>
                <w:b/>
                <w:sz w:val="22"/>
                <w:szCs w:val="22"/>
              </w:rPr>
              <w:t>Form I-821</w:t>
            </w:r>
          </w:p>
        </w:tc>
        <w:tc>
          <w:tcPr>
            <w:tcW w:w="461" w:type="dxa"/>
          </w:tcPr>
          <w:p w:rsidR="008101F1" w:rsidRPr="00824002" w:rsidRDefault="009F4E10" w:rsidP="009B5516">
            <w:pPr>
              <w:rPr>
                <w:rFonts w:asciiTheme="minorHAnsi" w:hAnsiTheme="minorHAnsi" w:cstheme="minorHAnsi"/>
                <w:sz w:val="22"/>
                <w:szCs w:val="22"/>
              </w:rPr>
            </w:pPr>
            <w:r>
              <w:rPr>
                <w:rFonts w:asciiTheme="minorHAnsi" w:hAnsiTheme="minorHAnsi" w:cstheme="minorHAnsi"/>
                <w:sz w:val="22"/>
                <w:szCs w:val="22"/>
              </w:rPr>
              <w:t>2</w:t>
            </w:r>
          </w:p>
        </w:tc>
        <w:tc>
          <w:tcPr>
            <w:tcW w:w="2790" w:type="dxa"/>
            <w:shd w:val="clear" w:color="auto" w:fill="auto"/>
          </w:tcPr>
          <w:p w:rsidR="008101F1" w:rsidRPr="00824002" w:rsidRDefault="00F81EE6" w:rsidP="00C7707D">
            <w:pPr>
              <w:rPr>
                <w:rFonts w:asciiTheme="minorHAnsi" w:hAnsiTheme="minorHAnsi" w:cstheme="minorHAnsi"/>
                <w:sz w:val="22"/>
                <w:szCs w:val="22"/>
              </w:rPr>
            </w:pPr>
            <w:r w:rsidRPr="00EF61D4">
              <w:rPr>
                <w:rFonts w:asciiTheme="minorHAnsi" w:hAnsiTheme="minorHAnsi" w:cstheme="minorHAnsi"/>
                <w:sz w:val="22"/>
                <w:szCs w:val="22"/>
              </w:rPr>
              <w:t>Form.</w:t>
            </w:r>
            <w:r>
              <w:rPr>
                <w:rFonts w:asciiTheme="minorHAnsi" w:hAnsiTheme="minorHAnsi" w:cstheme="minorHAnsi"/>
                <w:sz w:val="22"/>
                <w:szCs w:val="22"/>
              </w:rPr>
              <w:t xml:space="preserve"> Part 1. Employment Authorization. Questions </w:t>
            </w:r>
            <w:proofErr w:type="spellStart"/>
            <w:r>
              <w:rPr>
                <w:rFonts w:asciiTheme="minorHAnsi" w:hAnsiTheme="minorHAnsi" w:cstheme="minorHAnsi"/>
                <w:sz w:val="22"/>
                <w:szCs w:val="22"/>
              </w:rPr>
              <w:t>3.a</w:t>
            </w:r>
            <w:proofErr w:type="spellEnd"/>
            <w:r>
              <w:rPr>
                <w:rFonts w:asciiTheme="minorHAnsi" w:hAnsiTheme="minorHAnsi" w:cstheme="minorHAnsi"/>
                <w:sz w:val="22"/>
                <w:szCs w:val="22"/>
              </w:rPr>
              <w:t xml:space="preserve">. and </w:t>
            </w:r>
            <w:proofErr w:type="spellStart"/>
            <w:r>
              <w:rPr>
                <w:rFonts w:asciiTheme="minorHAnsi" w:hAnsiTheme="minorHAnsi" w:cstheme="minorHAnsi"/>
                <w:sz w:val="22"/>
                <w:szCs w:val="22"/>
              </w:rPr>
              <w:t>3.b</w:t>
            </w:r>
            <w:proofErr w:type="spellEnd"/>
            <w:r>
              <w:rPr>
                <w:rFonts w:asciiTheme="minorHAnsi" w:hAnsiTheme="minorHAnsi" w:cstheme="minorHAnsi"/>
                <w:sz w:val="22"/>
                <w:szCs w:val="22"/>
              </w:rPr>
              <w:t>.</w:t>
            </w:r>
          </w:p>
        </w:tc>
        <w:tc>
          <w:tcPr>
            <w:tcW w:w="9180" w:type="dxa"/>
            <w:shd w:val="clear" w:color="auto" w:fill="auto"/>
          </w:tcPr>
          <w:p w:rsidR="00F81EE6" w:rsidRPr="007628AE" w:rsidRDefault="00F81EE6" w:rsidP="00F81EE6">
            <w:pPr>
              <w:rPr>
                <w:sz w:val="22"/>
                <w:szCs w:val="22"/>
              </w:rPr>
            </w:pPr>
            <w:r w:rsidRPr="007628AE">
              <w:rPr>
                <w:b/>
                <w:sz w:val="22"/>
                <w:szCs w:val="22"/>
              </w:rPr>
              <w:t xml:space="preserve">Comment:  </w:t>
            </w:r>
            <w:r w:rsidRPr="007628AE">
              <w:rPr>
                <w:sz w:val="22"/>
                <w:szCs w:val="22"/>
              </w:rPr>
              <w:t xml:space="preserve">The commenter (#5) commended USCIS for removing the requirement to submit a completed Form I-765 in conjunction with a Form I-821 when the </w:t>
            </w:r>
            <w:proofErr w:type="spellStart"/>
            <w:r w:rsidRPr="007628AE">
              <w:rPr>
                <w:sz w:val="22"/>
                <w:szCs w:val="22"/>
              </w:rPr>
              <w:t>TPS</w:t>
            </w:r>
            <w:proofErr w:type="spellEnd"/>
            <w:r w:rsidRPr="007628AE">
              <w:rPr>
                <w:sz w:val="22"/>
                <w:szCs w:val="22"/>
              </w:rPr>
              <w:t xml:space="preserve"> applicant is not requesting an employment authorization document.</w:t>
            </w:r>
          </w:p>
          <w:p w:rsidR="00F81EE6" w:rsidRPr="007628AE" w:rsidRDefault="00F81EE6" w:rsidP="00F81EE6">
            <w:pPr>
              <w:rPr>
                <w:sz w:val="22"/>
                <w:szCs w:val="22"/>
              </w:rPr>
            </w:pPr>
          </w:p>
          <w:p w:rsidR="008101F1" w:rsidRPr="00824002" w:rsidRDefault="00F81EE6" w:rsidP="00C7255C">
            <w:pPr>
              <w:rPr>
                <w:rFonts w:asciiTheme="minorHAnsi" w:hAnsiTheme="minorHAnsi" w:cstheme="minorHAnsi"/>
                <w:b/>
                <w:sz w:val="22"/>
                <w:szCs w:val="22"/>
              </w:rPr>
            </w:pPr>
            <w:r w:rsidRPr="007628AE">
              <w:rPr>
                <w:b/>
                <w:sz w:val="22"/>
                <w:szCs w:val="22"/>
              </w:rPr>
              <w:t>Response:</w:t>
            </w:r>
            <w:r w:rsidRPr="007628AE">
              <w:rPr>
                <w:sz w:val="22"/>
                <w:szCs w:val="22"/>
              </w:rPr>
              <w:t xml:space="preserve">  </w:t>
            </w:r>
            <w:r w:rsidR="007A0FAB" w:rsidRPr="007628AE">
              <w:rPr>
                <w:sz w:val="22"/>
                <w:szCs w:val="22"/>
              </w:rPr>
              <w:t xml:space="preserve">USCIS has determined no change is needed because the commenter is only commending USCIS for removing the requirement to submit a Form I-765 in conjunction with a Form I-821 when a </w:t>
            </w:r>
            <w:proofErr w:type="spellStart"/>
            <w:r w:rsidR="007A0FAB" w:rsidRPr="007628AE">
              <w:rPr>
                <w:sz w:val="22"/>
                <w:szCs w:val="22"/>
              </w:rPr>
              <w:t>TPS</w:t>
            </w:r>
            <w:proofErr w:type="spellEnd"/>
            <w:r w:rsidR="007A0FAB" w:rsidRPr="007628AE">
              <w:rPr>
                <w:sz w:val="22"/>
                <w:szCs w:val="22"/>
              </w:rPr>
              <w:t xml:space="preserve"> applicant is not an employment authorization document</w:t>
            </w:r>
            <w:r w:rsidR="00F647B2" w:rsidRPr="007628AE">
              <w:rPr>
                <w:color w:val="000000" w:themeColor="text1"/>
                <w:sz w:val="22"/>
                <w:szCs w:val="22"/>
              </w:rPr>
              <w:t>.</w:t>
            </w:r>
          </w:p>
        </w:tc>
      </w:tr>
      <w:tr w:rsidR="004F71FA" w:rsidRPr="00824002" w:rsidTr="006B3F9B">
        <w:trPr>
          <w:cantSplit/>
          <w:trHeight w:val="1502"/>
        </w:trPr>
        <w:tc>
          <w:tcPr>
            <w:tcW w:w="727" w:type="dxa"/>
            <w:shd w:val="clear" w:color="auto" w:fill="FFC000"/>
            <w:textDirection w:val="btLr"/>
            <w:vAlign w:val="center"/>
          </w:tcPr>
          <w:p w:rsidR="004F71FA" w:rsidRDefault="00D241C5" w:rsidP="009B5516">
            <w:pPr>
              <w:ind w:left="113" w:right="113"/>
              <w:jc w:val="center"/>
              <w:rPr>
                <w:rFonts w:asciiTheme="minorHAnsi" w:hAnsiTheme="minorHAnsi" w:cstheme="minorHAnsi"/>
                <w:b/>
                <w:sz w:val="22"/>
                <w:szCs w:val="22"/>
              </w:rPr>
            </w:pPr>
            <w:r>
              <w:rPr>
                <w:rFonts w:asciiTheme="minorHAnsi" w:hAnsiTheme="minorHAnsi" w:cstheme="minorHAnsi"/>
                <w:b/>
                <w:sz w:val="22"/>
                <w:szCs w:val="22"/>
              </w:rPr>
              <w:lastRenderedPageBreak/>
              <w:t>Form I-821</w:t>
            </w:r>
          </w:p>
        </w:tc>
        <w:tc>
          <w:tcPr>
            <w:tcW w:w="461" w:type="dxa"/>
          </w:tcPr>
          <w:p w:rsidR="004F71FA" w:rsidRPr="00824002" w:rsidRDefault="009F4E10" w:rsidP="009B5516">
            <w:pPr>
              <w:rPr>
                <w:rFonts w:asciiTheme="minorHAnsi" w:hAnsiTheme="minorHAnsi" w:cstheme="minorHAnsi"/>
                <w:sz w:val="22"/>
                <w:szCs w:val="22"/>
              </w:rPr>
            </w:pPr>
            <w:r>
              <w:rPr>
                <w:rFonts w:asciiTheme="minorHAnsi" w:hAnsiTheme="minorHAnsi" w:cstheme="minorHAnsi"/>
                <w:sz w:val="22"/>
                <w:szCs w:val="22"/>
              </w:rPr>
              <w:t>3</w:t>
            </w:r>
          </w:p>
        </w:tc>
        <w:tc>
          <w:tcPr>
            <w:tcW w:w="2790" w:type="dxa"/>
            <w:shd w:val="clear" w:color="auto" w:fill="auto"/>
          </w:tcPr>
          <w:p w:rsidR="004F71FA" w:rsidRPr="00824002" w:rsidRDefault="004F71FA" w:rsidP="00C7707D">
            <w:pPr>
              <w:rPr>
                <w:rFonts w:asciiTheme="minorHAnsi" w:hAnsiTheme="minorHAnsi" w:cstheme="minorHAnsi"/>
                <w:sz w:val="22"/>
                <w:szCs w:val="22"/>
              </w:rPr>
            </w:pPr>
            <w:r w:rsidRPr="00EF61D4">
              <w:rPr>
                <w:rFonts w:asciiTheme="minorHAnsi" w:hAnsiTheme="minorHAnsi" w:cstheme="minorHAnsi"/>
                <w:sz w:val="22"/>
                <w:szCs w:val="22"/>
              </w:rPr>
              <w:t>Form.</w:t>
            </w:r>
            <w:r>
              <w:rPr>
                <w:rFonts w:asciiTheme="minorHAnsi" w:hAnsiTheme="minorHAnsi" w:cstheme="minorHAnsi"/>
                <w:sz w:val="22"/>
                <w:szCs w:val="22"/>
              </w:rPr>
              <w:t xml:space="preserve"> Part 2. Information About You. Question 17.</w:t>
            </w:r>
          </w:p>
        </w:tc>
        <w:tc>
          <w:tcPr>
            <w:tcW w:w="9180" w:type="dxa"/>
            <w:shd w:val="clear" w:color="auto" w:fill="auto"/>
          </w:tcPr>
          <w:p w:rsidR="004F71FA" w:rsidRPr="008D1A77" w:rsidRDefault="004F71FA" w:rsidP="004F71FA">
            <w:pPr>
              <w:ind w:right="311"/>
              <w:rPr>
                <w:sz w:val="22"/>
                <w:szCs w:val="22"/>
              </w:rPr>
            </w:pPr>
            <w:r w:rsidRPr="008D1A77">
              <w:rPr>
                <w:b/>
                <w:sz w:val="22"/>
                <w:szCs w:val="22"/>
              </w:rPr>
              <w:t xml:space="preserve">Comment: </w:t>
            </w:r>
            <w:r w:rsidRPr="008D1A77">
              <w:rPr>
                <w:sz w:val="22"/>
                <w:szCs w:val="22"/>
              </w:rPr>
              <w:t>The commenter (#2</w:t>
            </w:r>
            <w:r w:rsidR="00090BD9" w:rsidRPr="008D1A77">
              <w:rPr>
                <w:sz w:val="22"/>
                <w:szCs w:val="22"/>
              </w:rPr>
              <w:t xml:space="preserve"> </w:t>
            </w:r>
            <w:r w:rsidR="00786648" w:rsidRPr="008D1A77">
              <w:rPr>
                <w:sz w:val="22"/>
                <w:szCs w:val="22"/>
              </w:rPr>
              <w:t>and #4</w:t>
            </w:r>
            <w:r w:rsidRPr="008D1A77">
              <w:rPr>
                <w:sz w:val="22"/>
                <w:szCs w:val="22"/>
              </w:rPr>
              <w:t xml:space="preserve">) indicated that USCIS should </w:t>
            </w:r>
            <w:r w:rsidR="00090BD9" w:rsidRPr="008D1A77">
              <w:rPr>
                <w:sz w:val="22"/>
                <w:szCs w:val="22"/>
              </w:rPr>
              <w:t xml:space="preserve">simplify and </w:t>
            </w:r>
            <w:r w:rsidRPr="008D1A77">
              <w:rPr>
                <w:sz w:val="22"/>
                <w:szCs w:val="22"/>
              </w:rPr>
              <w:t xml:space="preserve">reduce the number of marital status categories on Form I-821. The commenter states that four new marital status categories were added: </w:t>
            </w:r>
            <w:r w:rsidRPr="008D1A77">
              <w:rPr>
                <w:rFonts w:eastAsia="TimesNewRomanPSMT"/>
                <w:sz w:val="22"/>
                <w:szCs w:val="22"/>
              </w:rPr>
              <w:t>“Never Married</w:t>
            </w:r>
            <w:r w:rsidRPr="008D1A77">
              <w:rPr>
                <w:sz w:val="22"/>
                <w:szCs w:val="22"/>
              </w:rPr>
              <w:t>; Marriage Annulled; Separated; and Other.</w:t>
            </w:r>
            <w:r w:rsidRPr="008D1A77">
              <w:rPr>
                <w:rFonts w:eastAsia="TimesNewRomanPSMT"/>
                <w:sz w:val="22"/>
                <w:szCs w:val="22"/>
              </w:rPr>
              <w:t xml:space="preserve">” The commenter believes </w:t>
            </w:r>
            <w:r w:rsidRPr="008D1A77">
              <w:rPr>
                <w:sz w:val="22"/>
                <w:szCs w:val="22"/>
              </w:rPr>
              <w:t>these new categories cause confusion and require the applicant to understand potentially complex nuances of family law with respect to marital status. The commenter states that the applicant could be unclear or confused as to the exact status of their previous marriages or relationships and could inadvertently answer incorrectly. The commenter recommends that the format should revert to the previous version of Form I-821 wh</w:t>
            </w:r>
            <w:r w:rsidRPr="008D1A77">
              <w:rPr>
                <w:spacing w:val="1"/>
                <w:sz w:val="22"/>
                <w:szCs w:val="22"/>
              </w:rPr>
              <w:t>e</w:t>
            </w:r>
            <w:r w:rsidRPr="008D1A77">
              <w:rPr>
                <w:sz w:val="22"/>
                <w:szCs w:val="22"/>
              </w:rPr>
              <w:t>re</w:t>
            </w:r>
            <w:r w:rsidRPr="008D1A77">
              <w:rPr>
                <w:spacing w:val="-2"/>
                <w:sz w:val="22"/>
                <w:szCs w:val="22"/>
              </w:rPr>
              <w:t xml:space="preserve"> </w:t>
            </w:r>
            <w:r w:rsidRPr="008D1A77">
              <w:rPr>
                <w:sz w:val="22"/>
                <w:szCs w:val="22"/>
              </w:rPr>
              <w:t xml:space="preserve">the </w:t>
            </w:r>
            <w:r w:rsidRPr="008D1A77">
              <w:rPr>
                <w:spacing w:val="1"/>
                <w:sz w:val="22"/>
                <w:szCs w:val="22"/>
              </w:rPr>
              <w:t>a</w:t>
            </w:r>
            <w:r w:rsidRPr="008D1A77">
              <w:rPr>
                <w:sz w:val="22"/>
                <w:szCs w:val="22"/>
              </w:rPr>
              <w:t>ppl</w:t>
            </w:r>
            <w:r w:rsidRPr="008D1A77">
              <w:rPr>
                <w:spacing w:val="1"/>
                <w:sz w:val="22"/>
                <w:szCs w:val="22"/>
              </w:rPr>
              <w:t>i</w:t>
            </w:r>
            <w:r w:rsidRPr="008D1A77">
              <w:rPr>
                <w:spacing w:val="-1"/>
                <w:sz w:val="22"/>
                <w:szCs w:val="22"/>
              </w:rPr>
              <w:t>ca</w:t>
            </w:r>
            <w:r w:rsidRPr="008D1A77">
              <w:rPr>
                <w:spacing w:val="2"/>
                <w:sz w:val="22"/>
                <w:szCs w:val="22"/>
              </w:rPr>
              <w:t>n</w:t>
            </w:r>
            <w:r w:rsidRPr="008D1A77">
              <w:rPr>
                <w:sz w:val="22"/>
                <w:szCs w:val="22"/>
              </w:rPr>
              <w:t xml:space="preserve">t </w:t>
            </w:r>
            <w:r w:rsidRPr="008D1A77">
              <w:rPr>
                <w:spacing w:val="1"/>
                <w:sz w:val="22"/>
                <w:szCs w:val="22"/>
              </w:rPr>
              <w:t>w</w:t>
            </w:r>
            <w:r w:rsidRPr="008D1A77">
              <w:rPr>
                <w:spacing w:val="-1"/>
                <w:sz w:val="22"/>
                <w:szCs w:val="22"/>
              </w:rPr>
              <w:t>a</w:t>
            </w:r>
            <w:r w:rsidRPr="008D1A77">
              <w:rPr>
                <w:sz w:val="22"/>
                <w:szCs w:val="22"/>
              </w:rPr>
              <w:t>s on</w:t>
            </w:r>
            <w:r w:rsidRPr="008D1A77">
              <w:rPr>
                <w:spacing w:val="3"/>
                <w:sz w:val="22"/>
                <w:szCs w:val="22"/>
              </w:rPr>
              <w:t>l</w:t>
            </w:r>
            <w:r w:rsidRPr="008D1A77">
              <w:rPr>
                <w:sz w:val="22"/>
                <w:szCs w:val="22"/>
              </w:rPr>
              <w:t>y</w:t>
            </w:r>
            <w:r w:rsidRPr="008D1A77">
              <w:rPr>
                <w:spacing w:val="-5"/>
                <w:sz w:val="22"/>
                <w:szCs w:val="22"/>
              </w:rPr>
              <w:t xml:space="preserve"> </w:t>
            </w:r>
            <w:r w:rsidRPr="008D1A77">
              <w:rPr>
                <w:spacing w:val="1"/>
                <w:sz w:val="22"/>
                <w:szCs w:val="22"/>
              </w:rPr>
              <w:t>r</w:t>
            </w:r>
            <w:r w:rsidRPr="008D1A77">
              <w:rPr>
                <w:spacing w:val="-1"/>
                <w:sz w:val="22"/>
                <w:szCs w:val="22"/>
              </w:rPr>
              <w:t>e</w:t>
            </w:r>
            <w:r w:rsidRPr="008D1A77">
              <w:rPr>
                <w:sz w:val="22"/>
                <w:szCs w:val="22"/>
              </w:rPr>
              <w:t>quir</w:t>
            </w:r>
            <w:r w:rsidRPr="008D1A77">
              <w:rPr>
                <w:spacing w:val="-1"/>
                <w:sz w:val="22"/>
                <w:szCs w:val="22"/>
              </w:rPr>
              <w:t>e</w:t>
            </w:r>
            <w:r w:rsidRPr="008D1A77">
              <w:rPr>
                <w:sz w:val="22"/>
                <w:szCs w:val="22"/>
              </w:rPr>
              <w:t xml:space="preserve">d to </w:t>
            </w:r>
            <w:r w:rsidRPr="008D1A77">
              <w:rPr>
                <w:spacing w:val="1"/>
                <w:sz w:val="22"/>
                <w:szCs w:val="22"/>
              </w:rPr>
              <w:t>i</w:t>
            </w:r>
            <w:r w:rsidRPr="008D1A77">
              <w:rPr>
                <w:spacing w:val="2"/>
                <w:sz w:val="22"/>
                <w:szCs w:val="22"/>
              </w:rPr>
              <w:t>n</w:t>
            </w:r>
            <w:r w:rsidRPr="008D1A77">
              <w:rPr>
                <w:sz w:val="22"/>
                <w:szCs w:val="22"/>
              </w:rPr>
              <w:t>dic</w:t>
            </w:r>
            <w:r w:rsidRPr="008D1A77">
              <w:rPr>
                <w:spacing w:val="-1"/>
                <w:sz w:val="22"/>
                <w:szCs w:val="22"/>
              </w:rPr>
              <w:t>a</w:t>
            </w:r>
            <w:r w:rsidRPr="008D1A77">
              <w:rPr>
                <w:sz w:val="22"/>
                <w:szCs w:val="22"/>
              </w:rPr>
              <w:t xml:space="preserve">te </w:t>
            </w:r>
            <w:r w:rsidRPr="008D1A77">
              <w:rPr>
                <w:spacing w:val="-1"/>
                <w:sz w:val="22"/>
                <w:szCs w:val="22"/>
              </w:rPr>
              <w:t>w</w:t>
            </w:r>
            <w:r w:rsidRPr="008D1A77">
              <w:rPr>
                <w:sz w:val="22"/>
                <w:szCs w:val="22"/>
              </w:rPr>
              <w:t>h</w:t>
            </w:r>
            <w:r w:rsidRPr="008D1A77">
              <w:rPr>
                <w:spacing w:val="-1"/>
                <w:sz w:val="22"/>
                <w:szCs w:val="22"/>
              </w:rPr>
              <w:t>e</w:t>
            </w:r>
            <w:r w:rsidRPr="008D1A77">
              <w:rPr>
                <w:sz w:val="22"/>
                <w:szCs w:val="22"/>
              </w:rPr>
              <w:t>t</w:t>
            </w:r>
            <w:r w:rsidRPr="008D1A77">
              <w:rPr>
                <w:spacing w:val="3"/>
                <w:sz w:val="22"/>
                <w:szCs w:val="22"/>
              </w:rPr>
              <w:t>h</w:t>
            </w:r>
            <w:r w:rsidRPr="008D1A77">
              <w:rPr>
                <w:spacing w:val="-1"/>
                <w:sz w:val="22"/>
                <w:szCs w:val="22"/>
              </w:rPr>
              <w:t>e</w:t>
            </w:r>
            <w:r w:rsidRPr="008D1A77">
              <w:rPr>
                <w:sz w:val="22"/>
                <w:szCs w:val="22"/>
              </w:rPr>
              <w:t>r th</w:t>
            </w:r>
            <w:r w:rsidRPr="008D1A77">
              <w:rPr>
                <w:spacing w:val="3"/>
                <w:sz w:val="22"/>
                <w:szCs w:val="22"/>
              </w:rPr>
              <w:t>e</w:t>
            </w:r>
            <w:r w:rsidRPr="008D1A77">
              <w:rPr>
                <w:sz w:val="22"/>
                <w:szCs w:val="22"/>
              </w:rPr>
              <w:t>y w</w:t>
            </w:r>
            <w:r w:rsidRPr="008D1A77">
              <w:rPr>
                <w:spacing w:val="-1"/>
                <w:sz w:val="22"/>
                <w:szCs w:val="22"/>
              </w:rPr>
              <w:t>e</w:t>
            </w:r>
            <w:r w:rsidRPr="008D1A77">
              <w:rPr>
                <w:sz w:val="22"/>
                <w:szCs w:val="22"/>
              </w:rPr>
              <w:t>re</w:t>
            </w:r>
            <w:r w:rsidRPr="008D1A77">
              <w:rPr>
                <w:spacing w:val="-2"/>
                <w:sz w:val="22"/>
                <w:szCs w:val="22"/>
              </w:rPr>
              <w:t xml:space="preserve"> </w:t>
            </w:r>
            <w:r w:rsidRPr="008D1A77">
              <w:rPr>
                <w:sz w:val="22"/>
                <w:szCs w:val="22"/>
              </w:rPr>
              <w:t>m</w:t>
            </w:r>
            <w:r w:rsidRPr="008D1A77">
              <w:rPr>
                <w:spacing w:val="2"/>
                <w:sz w:val="22"/>
                <w:szCs w:val="22"/>
              </w:rPr>
              <w:t>a</w:t>
            </w:r>
            <w:r w:rsidRPr="008D1A77">
              <w:rPr>
                <w:sz w:val="22"/>
                <w:szCs w:val="22"/>
              </w:rPr>
              <w:t>r</w:t>
            </w:r>
            <w:r w:rsidRPr="008D1A77">
              <w:rPr>
                <w:spacing w:val="-1"/>
                <w:sz w:val="22"/>
                <w:szCs w:val="22"/>
              </w:rPr>
              <w:t>r</w:t>
            </w:r>
            <w:r w:rsidRPr="008D1A77">
              <w:rPr>
                <w:sz w:val="22"/>
                <w:szCs w:val="22"/>
              </w:rPr>
              <w:t xml:space="preserve">ied, </w:t>
            </w:r>
            <w:r w:rsidRPr="008D1A77">
              <w:rPr>
                <w:spacing w:val="-1"/>
                <w:sz w:val="22"/>
                <w:szCs w:val="22"/>
              </w:rPr>
              <w:t>w</w:t>
            </w:r>
            <w:r w:rsidRPr="008D1A77">
              <w:rPr>
                <w:sz w:val="22"/>
                <w:szCs w:val="22"/>
              </w:rPr>
              <w:t>id</w:t>
            </w:r>
            <w:r w:rsidRPr="008D1A77">
              <w:rPr>
                <w:spacing w:val="3"/>
                <w:sz w:val="22"/>
                <w:szCs w:val="22"/>
              </w:rPr>
              <w:t>o</w:t>
            </w:r>
            <w:r w:rsidRPr="008D1A77">
              <w:rPr>
                <w:sz w:val="22"/>
                <w:szCs w:val="22"/>
              </w:rPr>
              <w:t>w</w:t>
            </w:r>
            <w:r w:rsidRPr="008D1A77">
              <w:rPr>
                <w:spacing w:val="-1"/>
                <w:sz w:val="22"/>
                <w:szCs w:val="22"/>
              </w:rPr>
              <w:t>e</w:t>
            </w:r>
            <w:r w:rsidRPr="008D1A77">
              <w:rPr>
                <w:sz w:val="22"/>
                <w:szCs w:val="22"/>
              </w:rPr>
              <w:t>d,</w:t>
            </w:r>
            <w:r w:rsidRPr="008D1A77">
              <w:rPr>
                <w:spacing w:val="3"/>
                <w:sz w:val="22"/>
                <w:szCs w:val="22"/>
              </w:rPr>
              <w:t xml:space="preserve"> </w:t>
            </w:r>
            <w:r w:rsidRPr="008D1A77">
              <w:rPr>
                <w:sz w:val="22"/>
                <w:szCs w:val="22"/>
              </w:rPr>
              <w:t>sin</w:t>
            </w:r>
            <w:r w:rsidRPr="008D1A77">
              <w:rPr>
                <w:spacing w:val="-2"/>
                <w:sz w:val="22"/>
                <w:szCs w:val="22"/>
              </w:rPr>
              <w:t>g</w:t>
            </w:r>
            <w:r w:rsidRPr="008D1A77">
              <w:rPr>
                <w:sz w:val="22"/>
                <w:szCs w:val="22"/>
              </w:rPr>
              <w:t>le or</w:t>
            </w:r>
            <w:r w:rsidRPr="008D1A77">
              <w:rPr>
                <w:spacing w:val="-1"/>
                <w:sz w:val="22"/>
                <w:szCs w:val="22"/>
              </w:rPr>
              <w:t xml:space="preserve"> </w:t>
            </w:r>
            <w:r w:rsidRPr="008D1A77">
              <w:rPr>
                <w:sz w:val="22"/>
                <w:szCs w:val="22"/>
              </w:rPr>
              <w:t>divo</w:t>
            </w:r>
            <w:r w:rsidRPr="008D1A77">
              <w:rPr>
                <w:spacing w:val="2"/>
                <w:sz w:val="22"/>
                <w:szCs w:val="22"/>
              </w:rPr>
              <w:t>r</w:t>
            </w:r>
            <w:r w:rsidRPr="008D1A77">
              <w:rPr>
                <w:spacing w:val="-1"/>
                <w:sz w:val="22"/>
                <w:szCs w:val="22"/>
              </w:rPr>
              <w:t>ce</w:t>
            </w:r>
            <w:r w:rsidRPr="008D1A77">
              <w:rPr>
                <w:spacing w:val="1"/>
                <w:sz w:val="22"/>
                <w:szCs w:val="22"/>
              </w:rPr>
              <w:t>d</w:t>
            </w:r>
            <w:r w:rsidRPr="008D1A77">
              <w:rPr>
                <w:b/>
                <w:bCs/>
                <w:sz w:val="22"/>
                <w:szCs w:val="22"/>
              </w:rPr>
              <w:t>.</w:t>
            </w:r>
          </w:p>
          <w:p w:rsidR="004F71FA" w:rsidRPr="008D1A77" w:rsidRDefault="004F71FA" w:rsidP="00F647B2">
            <w:pPr>
              <w:autoSpaceDE w:val="0"/>
              <w:autoSpaceDN w:val="0"/>
              <w:adjustRightInd w:val="0"/>
              <w:rPr>
                <w:sz w:val="22"/>
                <w:szCs w:val="22"/>
              </w:rPr>
            </w:pPr>
            <w:r w:rsidRPr="008D1A77">
              <w:rPr>
                <w:sz w:val="22"/>
                <w:szCs w:val="22"/>
              </w:rPr>
              <w:t xml:space="preserve"> </w:t>
            </w:r>
          </w:p>
          <w:p w:rsidR="004F71FA" w:rsidRPr="00824002" w:rsidRDefault="004F71FA" w:rsidP="002951B4">
            <w:pPr>
              <w:rPr>
                <w:rFonts w:asciiTheme="minorHAnsi" w:hAnsiTheme="minorHAnsi" w:cstheme="minorHAnsi"/>
                <w:b/>
                <w:sz w:val="22"/>
                <w:szCs w:val="22"/>
              </w:rPr>
            </w:pPr>
            <w:r w:rsidRPr="008D1A77">
              <w:rPr>
                <w:b/>
                <w:sz w:val="22"/>
                <w:szCs w:val="22"/>
              </w:rPr>
              <w:t>Response</w:t>
            </w:r>
            <w:r w:rsidRPr="008D1A77">
              <w:rPr>
                <w:sz w:val="22"/>
                <w:szCs w:val="22"/>
              </w:rPr>
              <w:t xml:space="preserve">: </w:t>
            </w:r>
            <w:r w:rsidR="008A2DA1" w:rsidRPr="007628AE">
              <w:rPr>
                <w:sz w:val="22"/>
                <w:szCs w:val="22"/>
              </w:rPr>
              <w:t>USCIS has determined no change is needed because t</w:t>
            </w:r>
            <w:r w:rsidR="000B5F8B" w:rsidRPr="007628AE">
              <w:rPr>
                <w:sz w:val="22"/>
                <w:szCs w:val="22"/>
              </w:rPr>
              <w:t>he added marital status cat</w:t>
            </w:r>
            <w:r w:rsidR="008D1A77" w:rsidRPr="007628AE">
              <w:rPr>
                <w:sz w:val="22"/>
                <w:szCs w:val="22"/>
              </w:rPr>
              <w:t>egories on the proposed I-821 are part of the</w:t>
            </w:r>
            <w:r w:rsidR="000B5F8B" w:rsidRPr="007628AE">
              <w:rPr>
                <w:sz w:val="22"/>
                <w:szCs w:val="22"/>
              </w:rPr>
              <w:t xml:space="preserve"> new standardized language across all updated USCIS forms. </w:t>
            </w:r>
            <w:r w:rsidR="007B0EB1" w:rsidRPr="007628AE">
              <w:rPr>
                <w:sz w:val="22"/>
                <w:szCs w:val="22"/>
              </w:rPr>
              <w:t>If an applicant is uncertain as t</w:t>
            </w:r>
            <w:r w:rsidR="007B0EB1">
              <w:rPr>
                <w:sz w:val="22"/>
                <w:szCs w:val="22"/>
              </w:rPr>
              <w:t>o whether s/he has checked the right answer for his or her marital status, the applicant may provide an explanation in Part 1</w:t>
            </w:r>
            <w:r w:rsidR="002951B4">
              <w:rPr>
                <w:sz w:val="22"/>
                <w:szCs w:val="22"/>
              </w:rPr>
              <w:t>1</w:t>
            </w:r>
            <w:r w:rsidR="007B0EB1">
              <w:rPr>
                <w:sz w:val="22"/>
                <w:szCs w:val="22"/>
              </w:rPr>
              <w:t>, Additional Information.</w:t>
            </w:r>
          </w:p>
        </w:tc>
      </w:tr>
      <w:tr w:rsidR="009F6988" w:rsidRPr="00824002" w:rsidTr="006B3F9B">
        <w:trPr>
          <w:cantSplit/>
          <w:trHeight w:val="1502"/>
        </w:trPr>
        <w:tc>
          <w:tcPr>
            <w:tcW w:w="727" w:type="dxa"/>
            <w:shd w:val="clear" w:color="auto" w:fill="FFC000"/>
            <w:textDirection w:val="btLr"/>
            <w:vAlign w:val="center"/>
          </w:tcPr>
          <w:p w:rsidR="009F6988" w:rsidRDefault="00D241C5" w:rsidP="009B5516">
            <w:pPr>
              <w:ind w:left="113" w:right="113"/>
              <w:jc w:val="center"/>
              <w:rPr>
                <w:rFonts w:asciiTheme="minorHAnsi" w:hAnsiTheme="minorHAnsi" w:cstheme="minorHAnsi"/>
                <w:b/>
                <w:sz w:val="22"/>
                <w:szCs w:val="22"/>
              </w:rPr>
            </w:pPr>
            <w:r>
              <w:rPr>
                <w:rFonts w:asciiTheme="minorHAnsi" w:hAnsiTheme="minorHAnsi" w:cstheme="minorHAnsi"/>
                <w:b/>
                <w:sz w:val="22"/>
                <w:szCs w:val="22"/>
              </w:rPr>
              <w:lastRenderedPageBreak/>
              <w:t>Form I-821</w:t>
            </w:r>
          </w:p>
        </w:tc>
        <w:tc>
          <w:tcPr>
            <w:tcW w:w="461" w:type="dxa"/>
          </w:tcPr>
          <w:p w:rsidR="009F6988" w:rsidRDefault="009F4E10" w:rsidP="009B5516">
            <w:pPr>
              <w:rPr>
                <w:rFonts w:asciiTheme="minorHAnsi" w:hAnsiTheme="minorHAnsi" w:cstheme="minorHAnsi"/>
                <w:sz w:val="22"/>
                <w:szCs w:val="22"/>
              </w:rPr>
            </w:pPr>
            <w:r>
              <w:rPr>
                <w:rFonts w:asciiTheme="minorHAnsi" w:hAnsiTheme="minorHAnsi" w:cstheme="minorHAnsi"/>
                <w:sz w:val="22"/>
                <w:szCs w:val="22"/>
              </w:rPr>
              <w:t>4</w:t>
            </w:r>
          </w:p>
        </w:tc>
        <w:tc>
          <w:tcPr>
            <w:tcW w:w="2790" w:type="dxa"/>
            <w:shd w:val="clear" w:color="auto" w:fill="auto"/>
          </w:tcPr>
          <w:p w:rsidR="009F6988" w:rsidRPr="00EF61D4" w:rsidRDefault="009F6988" w:rsidP="009F6988">
            <w:pPr>
              <w:rPr>
                <w:rFonts w:asciiTheme="minorHAnsi" w:hAnsiTheme="minorHAnsi" w:cstheme="minorHAnsi"/>
                <w:sz w:val="22"/>
                <w:szCs w:val="22"/>
              </w:rPr>
            </w:pPr>
            <w:r w:rsidRPr="00EF61D4">
              <w:rPr>
                <w:rFonts w:asciiTheme="minorHAnsi" w:hAnsiTheme="minorHAnsi" w:cstheme="minorHAnsi"/>
                <w:sz w:val="22"/>
                <w:szCs w:val="22"/>
              </w:rPr>
              <w:t>Form.</w:t>
            </w:r>
            <w:r>
              <w:rPr>
                <w:rFonts w:asciiTheme="minorHAnsi" w:hAnsiTheme="minorHAnsi" w:cstheme="minorHAnsi"/>
                <w:sz w:val="22"/>
                <w:szCs w:val="22"/>
              </w:rPr>
              <w:t xml:space="preserve"> Part 2. Your Current Immig</w:t>
            </w:r>
            <w:r w:rsidR="002325BE">
              <w:rPr>
                <w:rFonts w:asciiTheme="minorHAnsi" w:hAnsiTheme="minorHAnsi" w:cstheme="minorHAnsi"/>
                <w:sz w:val="22"/>
                <w:szCs w:val="22"/>
              </w:rPr>
              <w:t xml:space="preserve">ration Status. Questions </w:t>
            </w:r>
            <w:proofErr w:type="spellStart"/>
            <w:r w:rsidR="002325BE">
              <w:rPr>
                <w:rFonts w:asciiTheme="minorHAnsi" w:hAnsiTheme="minorHAnsi" w:cstheme="minorHAnsi"/>
                <w:sz w:val="22"/>
                <w:szCs w:val="22"/>
              </w:rPr>
              <w:t>28a-28c</w:t>
            </w:r>
            <w:proofErr w:type="spellEnd"/>
            <w:r>
              <w:rPr>
                <w:rFonts w:asciiTheme="minorHAnsi" w:hAnsiTheme="minorHAnsi" w:cstheme="minorHAnsi"/>
                <w:sz w:val="22"/>
                <w:szCs w:val="22"/>
              </w:rPr>
              <w:t>.</w:t>
            </w:r>
          </w:p>
        </w:tc>
        <w:tc>
          <w:tcPr>
            <w:tcW w:w="9180" w:type="dxa"/>
            <w:shd w:val="clear" w:color="auto" w:fill="auto"/>
          </w:tcPr>
          <w:p w:rsidR="009F6988" w:rsidRPr="00F647B2" w:rsidRDefault="009F6988" w:rsidP="009F6988">
            <w:pPr>
              <w:pStyle w:val="Default"/>
              <w:rPr>
                <w:sz w:val="22"/>
                <w:szCs w:val="22"/>
              </w:rPr>
            </w:pPr>
            <w:r w:rsidRPr="008D1A77">
              <w:rPr>
                <w:b/>
                <w:sz w:val="22"/>
                <w:szCs w:val="22"/>
              </w:rPr>
              <w:t xml:space="preserve">Comment: </w:t>
            </w:r>
            <w:r w:rsidRPr="008D1A77">
              <w:rPr>
                <w:sz w:val="22"/>
                <w:szCs w:val="22"/>
              </w:rPr>
              <w:t xml:space="preserve">The commenter (#3) </w:t>
            </w:r>
            <w:r w:rsidR="00CE40F9" w:rsidRPr="008D1A77">
              <w:rPr>
                <w:sz w:val="22"/>
                <w:szCs w:val="22"/>
              </w:rPr>
              <w:t>recommended</w:t>
            </w:r>
            <w:r w:rsidRPr="008D1A77">
              <w:rPr>
                <w:sz w:val="22"/>
                <w:szCs w:val="22"/>
              </w:rPr>
              <w:t xml:space="preserve"> that questions </w:t>
            </w:r>
            <w:proofErr w:type="spellStart"/>
            <w:r w:rsidRPr="008D1A77">
              <w:rPr>
                <w:sz w:val="22"/>
                <w:szCs w:val="22"/>
              </w:rPr>
              <w:t>28a-28c</w:t>
            </w:r>
            <w:proofErr w:type="spellEnd"/>
            <w:r w:rsidRPr="008D1A77">
              <w:rPr>
                <w:sz w:val="22"/>
                <w:szCs w:val="22"/>
              </w:rPr>
              <w:t xml:space="preserve"> related to immigration removal proceedings be </w:t>
            </w:r>
            <w:r w:rsidR="00CE40F9" w:rsidRPr="008D1A77">
              <w:rPr>
                <w:sz w:val="22"/>
                <w:szCs w:val="22"/>
              </w:rPr>
              <w:t>eliminated. This commenter stated</w:t>
            </w:r>
            <w:r w:rsidRPr="008D1A77">
              <w:rPr>
                <w:sz w:val="22"/>
                <w:szCs w:val="22"/>
              </w:rPr>
              <w:t xml:space="preserve"> that applicants for </w:t>
            </w:r>
            <w:proofErr w:type="spellStart"/>
            <w:r w:rsidRPr="008D1A77">
              <w:rPr>
                <w:sz w:val="22"/>
                <w:szCs w:val="22"/>
              </w:rPr>
              <w:t>TPS</w:t>
            </w:r>
            <w:proofErr w:type="spellEnd"/>
            <w:r w:rsidRPr="008D1A77">
              <w:rPr>
                <w:sz w:val="22"/>
                <w:szCs w:val="22"/>
              </w:rPr>
              <w:t xml:space="preserve"> remain eligible for protection despite being subject to a final order of removal or being currently subject to removal pro</w:t>
            </w:r>
            <w:r w:rsidR="00CE40F9" w:rsidRPr="008D1A77">
              <w:rPr>
                <w:sz w:val="22"/>
                <w:szCs w:val="22"/>
              </w:rPr>
              <w:t>ceedings; however, the current F</w:t>
            </w:r>
            <w:r w:rsidRPr="008D1A77">
              <w:rPr>
                <w:sz w:val="22"/>
                <w:szCs w:val="22"/>
              </w:rPr>
              <w:t xml:space="preserve">orm I-821 and proposal for changes to a future I-821 continue to request nuanced legal questions that are confusing and unnecessary. If these questions are not eliminated, the commenter requests that a prompt be added before this set of questions which states: </w:t>
            </w:r>
          </w:p>
          <w:p w:rsidR="009F6988" w:rsidRPr="008D1A77" w:rsidRDefault="002325BE" w:rsidP="009F6988">
            <w:pPr>
              <w:pStyle w:val="Default"/>
              <w:rPr>
                <w:sz w:val="22"/>
                <w:szCs w:val="22"/>
              </w:rPr>
            </w:pPr>
            <w:r w:rsidRPr="008D1A77">
              <w:rPr>
                <w:bCs/>
                <w:iCs/>
                <w:sz w:val="22"/>
                <w:szCs w:val="22"/>
              </w:rPr>
              <w:t>“</w:t>
            </w:r>
            <w:r w:rsidR="009F6988" w:rsidRPr="008D1A77">
              <w:rPr>
                <w:bCs/>
                <w:iCs/>
                <w:sz w:val="22"/>
                <w:szCs w:val="22"/>
              </w:rPr>
              <w:t>If you are not sure what kind of immigration proceedings, but were made to appear before an immigration judge in immigration co</w:t>
            </w:r>
            <w:r w:rsidRPr="008D1A77">
              <w:rPr>
                <w:bCs/>
                <w:iCs/>
                <w:sz w:val="22"/>
                <w:szCs w:val="22"/>
              </w:rPr>
              <w:t xml:space="preserve">urt, you may select question </w:t>
            </w:r>
            <w:proofErr w:type="spellStart"/>
            <w:r w:rsidRPr="008D1A77">
              <w:rPr>
                <w:bCs/>
                <w:iCs/>
                <w:sz w:val="22"/>
                <w:szCs w:val="22"/>
              </w:rPr>
              <w:t>28c</w:t>
            </w:r>
            <w:proofErr w:type="spellEnd"/>
            <w:r w:rsidRPr="008D1A77">
              <w:rPr>
                <w:bCs/>
                <w:iCs/>
                <w:sz w:val="22"/>
                <w:szCs w:val="22"/>
              </w:rPr>
              <w:t>”.</w:t>
            </w:r>
          </w:p>
          <w:p w:rsidR="009F6988" w:rsidRPr="008D1A77" w:rsidRDefault="009F6988" w:rsidP="009F6988">
            <w:pPr>
              <w:spacing w:before="29"/>
              <w:ind w:right="413"/>
              <w:rPr>
                <w:sz w:val="22"/>
                <w:szCs w:val="22"/>
              </w:rPr>
            </w:pPr>
          </w:p>
          <w:p w:rsidR="009F6988" w:rsidRPr="00824002" w:rsidRDefault="009F6988" w:rsidP="007628AE">
            <w:pPr>
              <w:ind w:right="311"/>
              <w:rPr>
                <w:rFonts w:asciiTheme="minorHAnsi" w:hAnsiTheme="minorHAnsi" w:cstheme="minorHAnsi"/>
                <w:b/>
                <w:sz w:val="22"/>
                <w:szCs w:val="22"/>
              </w:rPr>
            </w:pPr>
            <w:r w:rsidRPr="008D1A77">
              <w:rPr>
                <w:b/>
                <w:sz w:val="22"/>
                <w:szCs w:val="22"/>
              </w:rPr>
              <w:t>Response</w:t>
            </w:r>
            <w:r w:rsidRPr="008D1A77">
              <w:rPr>
                <w:sz w:val="22"/>
                <w:szCs w:val="22"/>
              </w:rPr>
              <w:t xml:space="preserve">: </w:t>
            </w:r>
            <w:r w:rsidR="00486FDD">
              <w:rPr>
                <w:sz w:val="22"/>
                <w:szCs w:val="22"/>
              </w:rPr>
              <w:t xml:space="preserve"> </w:t>
            </w:r>
            <w:r w:rsidR="007628AE" w:rsidRPr="007628AE">
              <w:rPr>
                <w:sz w:val="22"/>
                <w:szCs w:val="22"/>
              </w:rPr>
              <w:t>USCIS has determined no change is needed because a</w:t>
            </w:r>
            <w:r w:rsidR="00280727" w:rsidRPr="007628AE">
              <w:rPr>
                <w:sz w:val="22"/>
                <w:szCs w:val="22"/>
              </w:rPr>
              <w:t xml:space="preserve">lthough in many cases, it is true that a prior removal order will not, by itself, be disqualifying for </w:t>
            </w:r>
            <w:proofErr w:type="spellStart"/>
            <w:r w:rsidR="00280727" w:rsidRPr="007628AE">
              <w:rPr>
                <w:sz w:val="22"/>
                <w:szCs w:val="22"/>
              </w:rPr>
              <w:t>TPS</w:t>
            </w:r>
            <w:proofErr w:type="spellEnd"/>
            <w:r w:rsidR="00280727" w:rsidRPr="007628AE">
              <w:rPr>
                <w:sz w:val="22"/>
                <w:szCs w:val="22"/>
              </w:rPr>
              <w:t xml:space="preserve">, there are circumstances where the prior removal order may be relevant.  For example, if USCIS discovers that the prior removal </w:t>
            </w:r>
            <w:r w:rsidR="00280727">
              <w:rPr>
                <w:sz w:val="22"/>
                <w:szCs w:val="22"/>
              </w:rPr>
              <w:t>order has been reinstated, then the applicant is ineligible under INA, sec. 241(a</w:t>
            </w:r>
            <w:proofErr w:type="gramStart"/>
            <w:r w:rsidR="00280727">
              <w:rPr>
                <w:sz w:val="22"/>
                <w:szCs w:val="22"/>
              </w:rPr>
              <w:t>)(</w:t>
            </w:r>
            <w:proofErr w:type="gramEnd"/>
            <w:r w:rsidR="00280727">
              <w:rPr>
                <w:sz w:val="22"/>
                <w:szCs w:val="22"/>
              </w:rPr>
              <w:t xml:space="preserve">5).  The basis upon which the removal order was issued may also be relevant to a </w:t>
            </w:r>
            <w:proofErr w:type="spellStart"/>
            <w:r w:rsidR="00280727">
              <w:rPr>
                <w:sz w:val="22"/>
                <w:szCs w:val="22"/>
              </w:rPr>
              <w:t>TPS</w:t>
            </w:r>
            <w:proofErr w:type="spellEnd"/>
            <w:r w:rsidR="00280727">
              <w:rPr>
                <w:sz w:val="22"/>
                <w:szCs w:val="22"/>
              </w:rPr>
              <w:t xml:space="preserve"> determination, as with removals based on certain criminal convictions that also make a person </w:t>
            </w:r>
            <w:r w:rsidR="004B0D31">
              <w:rPr>
                <w:sz w:val="22"/>
                <w:szCs w:val="22"/>
              </w:rPr>
              <w:t>ineligible</w:t>
            </w:r>
            <w:r w:rsidR="00280727">
              <w:rPr>
                <w:sz w:val="22"/>
                <w:szCs w:val="22"/>
              </w:rPr>
              <w:t xml:space="preserve"> for </w:t>
            </w:r>
            <w:proofErr w:type="spellStart"/>
            <w:r w:rsidR="00280727">
              <w:rPr>
                <w:sz w:val="22"/>
                <w:szCs w:val="22"/>
              </w:rPr>
              <w:t>TPS</w:t>
            </w:r>
            <w:proofErr w:type="spellEnd"/>
            <w:r w:rsidR="00F26145">
              <w:rPr>
                <w:sz w:val="22"/>
                <w:szCs w:val="22"/>
              </w:rPr>
              <w:t xml:space="preserve">.  </w:t>
            </w:r>
            <w:r w:rsidR="00F26145">
              <w:rPr>
                <w:i/>
                <w:sz w:val="22"/>
                <w:szCs w:val="22"/>
              </w:rPr>
              <w:t xml:space="preserve">See </w:t>
            </w:r>
            <w:r w:rsidR="00F26145">
              <w:rPr>
                <w:sz w:val="22"/>
                <w:szCs w:val="22"/>
              </w:rPr>
              <w:t>INA, 244(c</w:t>
            </w:r>
            <w:proofErr w:type="gramStart"/>
            <w:r w:rsidR="00F26145">
              <w:rPr>
                <w:sz w:val="22"/>
                <w:szCs w:val="22"/>
              </w:rPr>
              <w:t>)(</w:t>
            </w:r>
            <w:proofErr w:type="gramEnd"/>
            <w:r w:rsidR="00F26145">
              <w:rPr>
                <w:sz w:val="22"/>
                <w:szCs w:val="22"/>
              </w:rPr>
              <w:t xml:space="preserve">2)(A-B).  If an applicant has left the United States based on an order of removal and returned prior to seeking </w:t>
            </w:r>
            <w:proofErr w:type="spellStart"/>
            <w:r w:rsidR="00F26145">
              <w:rPr>
                <w:sz w:val="22"/>
                <w:szCs w:val="22"/>
              </w:rPr>
              <w:t>TPS</w:t>
            </w:r>
            <w:proofErr w:type="spellEnd"/>
            <w:r w:rsidR="00F26145">
              <w:rPr>
                <w:sz w:val="22"/>
                <w:szCs w:val="22"/>
              </w:rPr>
              <w:t xml:space="preserve">, then the order may be relevant in determining whether the applicant meets the exception for a “brief, casual and innocent absence” from the United States, as defined in 8 </w:t>
            </w:r>
            <w:proofErr w:type="spellStart"/>
            <w:r w:rsidR="00F26145">
              <w:rPr>
                <w:sz w:val="22"/>
                <w:szCs w:val="22"/>
              </w:rPr>
              <w:t>C.F.R</w:t>
            </w:r>
            <w:proofErr w:type="spellEnd"/>
            <w:r w:rsidR="00F26145">
              <w:rPr>
                <w:sz w:val="22"/>
                <w:szCs w:val="22"/>
              </w:rPr>
              <w:t xml:space="preserve">. 244.1, in determining whether continuous residence and continuous physical presence have been met.  There are also </w:t>
            </w:r>
            <w:r w:rsidR="004B0D31">
              <w:rPr>
                <w:sz w:val="22"/>
                <w:szCs w:val="22"/>
              </w:rPr>
              <w:t>jurisdictional</w:t>
            </w:r>
            <w:r w:rsidR="00F26145">
              <w:rPr>
                <w:sz w:val="22"/>
                <w:szCs w:val="22"/>
              </w:rPr>
              <w:t xml:space="preserve"> reasons for which USCIS needs to know whether the applicant has a final order of removal and could still be considered to be in immigration proceedings before EOIR.  See, </w:t>
            </w:r>
            <w:r w:rsidR="00F26145">
              <w:rPr>
                <w:i/>
                <w:sz w:val="22"/>
                <w:szCs w:val="22"/>
              </w:rPr>
              <w:t xml:space="preserve">e.g., </w:t>
            </w:r>
            <w:r w:rsidR="00F26145">
              <w:rPr>
                <w:sz w:val="22"/>
                <w:szCs w:val="22"/>
              </w:rPr>
              <w:t xml:space="preserve">8 </w:t>
            </w:r>
            <w:proofErr w:type="spellStart"/>
            <w:r w:rsidR="00F26145">
              <w:rPr>
                <w:sz w:val="22"/>
                <w:szCs w:val="22"/>
              </w:rPr>
              <w:t>C.F.R</w:t>
            </w:r>
            <w:proofErr w:type="spellEnd"/>
            <w:r w:rsidR="00F26145">
              <w:rPr>
                <w:sz w:val="22"/>
                <w:szCs w:val="22"/>
              </w:rPr>
              <w:t>. 244.7(d).</w:t>
            </w:r>
            <w:r w:rsidR="007454E2">
              <w:rPr>
                <w:sz w:val="22"/>
                <w:szCs w:val="22"/>
              </w:rPr>
              <w:t xml:space="preserve">  The question and the applicant’s response </w:t>
            </w:r>
            <w:r w:rsidR="004B0D31">
              <w:rPr>
                <w:sz w:val="22"/>
                <w:szCs w:val="22"/>
              </w:rPr>
              <w:t>are</w:t>
            </w:r>
            <w:r w:rsidR="007454E2">
              <w:rPr>
                <w:sz w:val="22"/>
                <w:szCs w:val="22"/>
              </w:rPr>
              <w:t xml:space="preserve"> very important to the </w:t>
            </w:r>
            <w:proofErr w:type="spellStart"/>
            <w:r w:rsidR="007454E2">
              <w:rPr>
                <w:sz w:val="22"/>
                <w:szCs w:val="22"/>
              </w:rPr>
              <w:t>TPS</w:t>
            </w:r>
            <w:proofErr w:type="spellEnd"/>
            <w:r w:rsidR="007454E2">
              <w:rPr>
                <w:sz w:val="22"/>
                <w:szCs w:val="22"/>
              </w:rPr>
              <w:t xml:space="preserve"> adjudication.</w:t>
            </w:r>
          </w:p>
        </w:tc>
      </w:tr>
      <w:tr w:rsidR="00164862" w:rsidRPr="00824002" w:rsidTr="006B3F9B">
        <w:trPr>
          <w:cantSplit/>
          <w:trHeight w:val="1502"/>
        </w:trPr>
        <w:tc>
          <w:tcPr>
            <w:tcW w:w="727" w:type="dxa"/>
            <w:shd w:val="clear" w:color="auto" w:fill="FFC000"/>
            <w:textDirection w:val="btLr"/>
            <w:vAlign w:val="center"/>
          </w:tcPr>
          <w:p w:rsidR="00164862" w:rsidRDefault="00D241C5" w:rsidP="009B5516">
            <w:pPr>
              <w:ind w:left="113" w:right="113"/>
              <w:jc w:val="center"/>
              <w:rPr>
                <w:rFonts w:asciiTheme="minorHAnsi" w:hAnsiTheme="minorHAnsi" w:cstheme="minorHAnsi"/>
                <w:b/>
                <w:sz w:val="22"/>
                <w:szCs w:val="22"/>
              </w:rPr>
            </w:pPr>
            <w:r>
              <w:rPr>
                <w:rFonts w:asciiTheme="minorHAnsi" w:hAnsiTheme="minorHAnsi" w:cstheme="minorHAnsi"/>
                <w:b/>
                <w:sz w:val="22"/>
                <w:szCs w:val="22"/>
              </w:rPr>
              <w:lastRenderedPageBreak/>
              <w:t>Form I-821</w:t>
            </w:r>
          </w:p>
        </w:tc>
        <w:tc>
          <w:tcPr>
            <w:tcW w:w="461" w:type="dxa"/>
          </w:tcPr>
          <w:p w:rsidR="00164862" w:rsidRDefault="009F4E10" w:rsidP="009B5516">
            <w:pPr>
              <w:rPr>
                <w:rFonts w:asciiTheme="minorHAnsi" w:hAnsiTheme="minorHAnsi" w:cstheme="minorHAnsi"/>
                <w:sz w:val="22"/>
                <w:szCs w:val="22"/>
              </w:rPr>
            </w:pPr>
            <w:r>
              <w:rPr>
                <w:rFonts w:asciiTheme="minorHAnsi" w:hAnsiTheme="minorHAnsi" w:cstheme="minorHAnsi"/>
                <w:sz w:val="22"/>
                <w:szCs w:val="22"/>
              </w:rPr>
              <w:t>5</w:t>
            </w:r>
          </w:p>
        </w:tc>
        <w:tc>
          <w:tcPr>
            <w:tcW w:w="2790" w:type="dxa"/>
            <w:shd w:val="clear" w:color="auto" w:fill="auto"/>
          </w:tcPr>
          <w:p w:rsidR="00164862" w:rsidRPr="00EF61D4" w:rsidRDefault="00164862" w:rsidP="009F6988">
            <w:pPr>
              <w:rPr>
                <w:rFonts w:asciiTheme="minorHAnsi" w:hAnsiTheme="minorHAnsi" w:cstheme="minorHAnsi"/>
                <w:sz w:val="22"/>
                <w:szCs w:val="22"/>
              </w:rPr>
            </w:pPr>
            <w:r w:rsidRPr="00EF61D4">
              <w:rPr>
                <w:rFonts w:asciiTheme="minorHAnsi" w:hAnsiTheme="minorHAnsi" w:cstheme="minorHAnsi"/>
                <w:sz w:val="22"/>
                <w:szCs w:val="22"/>
              </w:rPr>
              <w:t>Form.</w:t>
            </w:r>
            <w:r>
              <w:rPr>
                <w:rFonts w:asciiTheme="minorHAnsi" w:hAnsiTheme="minorHAnsi" w:cstheme="minorHAnsi"/>
                <w:sz w:val="22"/>
                <w:szCs w:val="22"/>
              </w:rPr>
              <w:t xml:space="preserve"> Part 2. Your Current Immig</w:t>
            </w:r>
            <w:r w:rsidR="00EE63CF">
              <w:rPr>
                <w:rFonts w:asciiTheme="minorHAnsi" w:hAnsiTheme="minorHAnsi" w:cstheme="minorHAnsi"/>
                <w:sz w:val="22"/>
                <w:szCs w:val="22"/>
              </w:rPr>
              <w:t xml:space="preserve">ration Status. Questions </w:t>
            </w:r>
            <w:proofErr w:type="spellStart"/>
            <w:r>
              <w:rPr>
                <w:rFonts w:asciiTheme="minorHAnsi" w:hAnsiTheme="minorHAnsi" w:cstheme="minorHAnsi"/>
                <w:sz w:val="22"/>
                <w:szCs w:val="22"/>
              </w:rPr>
              <w:t>28c</w:t>
            </w:r>
            <w:proofErr w:type="spellEnd"/>
            <w:r>
              <w:rPr>
                <w:rFonts w:asciiTheme="minorHAnsi" w:hAnsiTheme="minorHAnsi" w:cstheme="minorHAnsi"/>
                <w:sz w:val="22"/>
                <w:szCs w:val="22"/>
              </w:rPr>
              <w:t>.</w:t>
            </w:r>
          </w:p>
        </w:tc>
        <w:tc>
          <w:tcPr>
            <w:tcW w:w="9180" w:type="dxa"/>
            <w:shd w:val="clear" w:color="auto" w:fill="auto"/>
          </w:tcPr>
          <w:p w:rsidR="00164862" w:rsidRPr="008D1A77" w:rsidRDefault="00164862" w:rsidP="00FE34EB">
            <w:pPr>
              <w:ind w:right="155"/>
              <w:rPr>
                <w:rFonts w:eastAsia="Calibri"/>
                <w:color w:val="000000" w:themeColor="text1"/>
                <w:sz w:val="22"/>
                <w:szCs w:val="22"/>
              </w:rPr>
            </w:pPr>
            <w:r w:rsidRPr="00D27A03">
              <w:rPr>
                <w:b/>
                <w:sz w:val="22"/>
                <w:szCs w:val="22"/>
              </w:rPr>
              <w:t>C</w:t>
            </w:r>
            <w:r w:rsidRPr="008D1A77">
              <w:rPr>
                <w:b/>
                <w:sz w:val="22"/>
                <w:szCs w:val="22"/>
              </w:rPr>
              <w:t xml:space="preserve">omment: </w:t>
            </w:r>
            <w:r w:rsidRPr="008D1A77">
              <w:rPr>
                <w:sz w:val="22"/>
                <w:szCs w:val="22"/>
              </w:rPr>
              <w:t>The c</w:t>
            </w:r>
            <w:r w:rsidR="00EE63CF" w:rsidRPr="008D1A77">
              <w:rPr>
                <w:sz w:val="22"/>
                <w:szCs w:val="22"/>
              </w:rPr>
              <w:t>ommenter (#</w:t>
            </w:r>
            <w:r w:rsidR="00EE63CF" w:rsidRPr="008D1A77">
              <w:rPr>
                <w:color w:val="000000" w:themeColor="text1"/>
                <w:sz w:val="22"/>
                <w:szCs w:val="22"/>
              </w:rPr>
              <w:t>4</w:t>
            </w:r>
            <w:r w:rsidRPr="008D1A77">
              <w:rPr>
                <w:color w:val="000000" w:themeColor="text1"/>
                <w:sz w:val="22"/>
                <w:szCs w:val="22"/>
              </w:rPr>
              <w:t xml:space="preserve">) </w:t>
            </w:r>
            <w:r w:rsidR="00EE63CF" w:rsidRPr="008D1A77">
              <w:rPr>
                <w:color w:val="000000" w:themeColor="text1"/>
                <w:sz w:val="22"/>
                <w:szCs w:val="22"/>
              </w:rPr>
              <w:t xml:space="preserve">stated that </w:t>
            </w:r>
            <w:r w:rsidR="00EE63CF" w:rsidRPr="008D1A77">
              <w:rPr>
                <w:rFonts w:eastAsia="Calibri"/>
                <w:color w:val="000000" w:themeColor="text1"/>
                <w:sz w:val="22"/>
                <w:szCs w:val="22"/>
              </w:rPr>
              <w:t>Q</w:t>
            </w:r>
            <w:r w:rsidRPr="008D1A77">
              <w:rPr>
                <w:rFonts w:eastAsia="Calibri"/>
                <w:color w:val="000000" w:themeColor="text1"/>
                <w:sz w:val="22"/>
                <w:szCs w:val="22"/>
              </w:rPr>
              <w:t>u</w:t>
            </w:r>
            <w:r w:rsidRPr="008D1A77">
              <w:rPr>
                <w:rFonts w:eastAsia="Calibri"/>
                <w:color w:val="000000" w:themeColor="text1"/>
                <w:spacing w:val="1"/>
                <w:sz w:val="22"/>
                <w:szCs w:val="22"/>
              </w:rPr>
              <w:t>e</w:t>
            </w:r>
            <w:r w:rsidRPr="008D1A77">
              <w:rPr>
                <w:rFonts w:eastAsia="Calibri"/>
                <w:color w:val="000000" w:themeColor="text1"/>
                <w:sz w:val="22"/>
                <w:szCs w:val="22"/>
              </w:rPr>
              <w:t>s</w:t>
            </w:r>
            <w:r w:rsidRPr="008D1A77">
              <w:rPr>
                <w:rFonts w:eastAsia="Calibri"/>
                <w:color w:val="000000" w:themeColor="text1"/>
                <w:spacing w:val="1"/>
                <w:sz w:val="22"/>
                <w:szCs w:val="22"/>
              </w:rPr>
              <w:t>t</w:t>
            </w:r>
            <w:r w:rsidRPr="008D1A77">
              <w:rPr>
                <w:rFonts w:eastAsia="Calibri"/>
                <w:color w:val="000000" w:themeColor="text1"/>
                <w:sz w:val="22"/>
                <w:szCs w:val="22"/>
              </w:rPr>
              <w:t>i</w:t>
            </w:r>
            <w:r w:rsidRPr="008D1A77">
              <w:rPr>
                <w:rFonts w:eastAsia="Calibri"/>
                <w:color w:val="000000" w:themeColor="text1"/>
                <w:spacing w:val="-2"/>
                <w:sz w:val="22"/>
                <w:szCs w:val="22"/>
              </w:rPr>
              <w:t>o</w:t>
            </w:r>
            <w:r w:rsidRPr="008D1A77">
              <w:rPr>
                <w:rFonts w:eastAsia="Calibri"/>
                <w:color w:val="000000" w:themeColor="text1"/>
                <w:sz w:val="22"/>
                <w:szCs w:val="22"/>
              </w:rPr>
              <w:t>n</w:t>
            </w:r>
            <w:r w:rsidRPr="008D1A77">
              <w:rPr>
                <w:rFonts w:eastAsia="Calibri"/>
                <w:color w:val="000000" w:themeColor="text1"/>
                <w:spacing w:val="-2"/>
                <w:sz w:val="22"/>
                <w:szCs w:val="22"/>
              </w:rPr>
              <w:t xml:space="preserve"> </w:t>
            </w:r>
            <w:proofErr w:type="spellStart"/>
            <w:r w:rsidRPr="008D1A77">
              <w:rPr>
                <w:rFonts w:eastAsia="Calibri"/>
                <w:color w:val="000000" w:themeColor="text1"/>
                <w:spacing w:val="-2"/>
                <w:sz w:val="22"/>
                <w:szCs w:val="22"/>
              </w:rPr>
              <w:t>2</w:t>
            </w:r>
            <w:r w:rsidRPr="008D1A77">
              <w:rPr>
                <w:rFonts w:eastAsia="Calibri"/>
                <w:color w:val="000000" w:themeColor="text1"/>
                <w:sz w:val="22"/>
                <w:szCs w:val="22"/>
              </w:rPr>
              <w:t>8.c</w:t>
            </w:r>
            <w:proofErr w:type="spellEnd"/>
            <w:r w:rsidRPr="008D1A77">
              <w:rPr>
                <w:rFonts w:eastAsia="Calibri"/>
                <w:color w:val="000000" w:themeColor="text1"/>
                <w:sz w:val="22"/>
                <w:szCs w:val="22"/>
              </w:rPr>
              <w:t>.</w:t>
            </w:r>
            <w:r w:rsidRPr="008D1A77">
              <w:rPr>
                <w:rFonts w:eastAsia="Calibri"/>
                <w:color w:val="000000" w:themeColor="text1"/>
                <w:spacing w:val="-1"/>
                <w:sz w:val="22"/>
                <w:szCs w:val="22"/>
              </w:rPr>
              <w:t xml:space="preserve"> </w:t>
            </w:r>
            <w:r w:rsidRPr="008D1A77">
              <w:rPr>
                <w:rFonts w:eastAsia="Calibri"/>
                <w:color w:val="000000" w:themeColor="text1"/>
                <w:sz w:val="22"/>
                <w:szCs w:val="22"/>
              </w:rPr>
              <w:t>i</w:t>
            </w:r>
            <w:r w:rsidRPr="008D1A77">
              <w:rPr>
                <w:rFonts w:eastAsia="Calibri"/>
                <w:color w:val="000000" w:themeColor="text1"/>
                <w:spacing w:val="1"/>
                <w:sz w:val="22"/>
                <w:szCs w:val="22"/>
              </w:rPr>
              <w:t>nd</w:t>
            </w:r>
            <w:r w:rsidRPr="008D1A77">
              <w:rPr>
                <w:rFonts w:eastAsia="Calibri"/>
                <w:color w:val="000000" w:themeColor="text1"/>
                <w:sz w:val="22"/>
                <w:szCs w:val="22"/>
              </w:rPr>
              <w:t>i</w:t>
            </w:r>
            <w:r w:rsidRPr="008D1A77">
              <w:rPr>
                <w:rFonts w:eastAsia="Calibri"/>
                <w:color w:val="000000" w:themeColor="text1"/>
                <w:spacing w:val="-1"/>
                <w:sz w:val="22"/>
                <w:szCs w:val="22"/>
              </w:rPr>
              <w:t>c</w:t>
            </w:r>
            <w:r w:rsidRPr="008D1A77">
              <w:rPr>
                <w:rFonts w:eastAsia="Calibri"/>
                <w:color w:val="000000" w:themeColor="text1"/>
                <w:spacing w:val="-2"/>
                <w:sz w:val="22"/>
                <w:szCs w:val="22"/>
              </w:rPr>
              <w:t>a</w:t>
            </w:r>
            <w:r w:rsidRPr="008D1A77">
              <w:rPr>
                <w:rFonts w:eastAsia="Calibri"/>
                <w:color w:val="000000" w:themeColor="text1"/>
                <w:spacing w:val="3"/>
                <w:sz w:val="22"/>
                <w:szCs w:val="22"/>
              </w:rPr>
              <w:t>t</w:t>
            </w:r>
            <w:r w:rsidRPr="008D1A77">
              <w:rPr>
                <w:rFonts w:eastAsia="Calibri"/>
                <w:color w:val="000000" w:themeColor="text1"/>
                <w:sz w:val="22"/>
                <w:szCs w:val="22"/>
              </w:rPr>
              <w:t>es</w:t>
            </w:r>
            <w:r w:rsidRPr="008D1A77">
              <w:rPr>
                <w:rFonts w:eastAsia="Calibri"/>
                <w:color w:val="000000" w:themeColor="text1"/>
                <w:spacing w:val="-4"/>
                <w:sz w:val="22"/>
                <w:szCs w:val="22"/>
              </w:rPr>
              <w:t xml:space="preserve"> </w:t>
            </w:r>
            <w:r w:rsidRPr="008D1A77">
              <w:rPr>
                <w:rFonts w:eastAsia="Calibri"/>
                <w:color w:val="000000" w:themeColor="text1"/>
                <w:spacing w:val="1"/>
                <w:sz w:val="22"/>
                <w:szCs w:val="22"/>
              </w:rPr>
              <w:t>th</w:t>
            </w:r>
            <w:r w:rsidRPr="008D1A77">
              <w:rPr>
                <w:rFonts w:eastAsia="Calibri"/>
                <w:color w:val="000000" w:themeColor="text1"/>
                <w:spacing w:val="-2"/>
                <w:sz w:val="22"/>
                <w:szCs w:val="22"/>
              </w:rPr>
              <w:t>a</w:t>
            </w:r>
            <w:r w:rsidRPr="008D1A77">
              <w:rPr>
                <w:rFonts w:eastAsia="Calibri"/>
                <w:color w:val="000000" w:themeColor="text1"/>
                <w:sz w:val="22"/>
                <w:szCs w:val="22"/>
              </w:rPr>
              <w:t xml:space="preserve">t </w:t>
            </w:r>
            <w:r w:rsidRPr="008D1A77">
              <w:rPr>
                <w:rFonts w:eastAsia="Calibri"/>
                <w:color w:val="000000" w:themeColor="text1"/>
                <w:spacing w:val="-1"/>
                <w:sz w:val="22"/>
                <w:szCs w:val="22"/>
              </w:rPr>
              <w:t>t</w:t>
            </w:r>
            <w:r w:rsidRPr="008D1A77">
              <w:rPr>
                <w:rFonts w:eastAsia="Calibri"/>
                <w:color w:val="000000" w:themeColor="text1"/>
                <w:spacing w:val="1"/>
                <w:sz w:val="22"/>
                <w:szCs w:val="22"/>
              </w:rPr>
              <w:t>h</w:t>
            </w:r>
            <w:r w:rsidRPr="008D1A77">
              <w:rPr>
                <w:rFonts w:eastAsia="Calibri"/>
                <w:color w:val="000000" w:themeColor="text1"/>
                <w:sz w:val="22"/>
                <w:szCs w:val="22"/>
              </w:rPr>
              <w:t>is</w:t>
            </w:r>
            <w:r w:rsidRPr="008D1A77">
              <w:rPr>
                <w:rFonts w:eastAsia="Calibri"/>
                <w:color w:val="000000" w:themeColor="text1"/>
                <w:spacing w:val="-3"/>
                <w:sz w:val="22"/>
                <w:szCs w:val="22"/>
              </w:rPr>
              <w:t xml:space="preserve"> </w:t>
            </w:r>
            <w:r w:rsidRPr="008D1A77">
              <w:rPr>
                <w:rFonts w:eastAsia="Calibri"/>
                <w:color w:val="000000" w:themeColor="text1"/>
                <w:spacing w:val="1"/>
                <w:sz w:val="22"/>
                <w:szCs w:val="22"/>
              </w:rPr>
              <w:t>b</w:t>
            </w:r>
            <w:r w:rsidRPr="008D1A77">
              <w:rPr>
                <w:rFonts w:eastAsia="Calibri"/>
                <w:color w:val="000000" w:themeColor="text1"/>
                <w:sz w:val="22"/>
                <w:szCs w:val="22"/>
              </w:rPr>
              <w:t>ox s</w:t>
            </w:r>
            <w:r w:rsidRPr="008D1A77">
              <w:rPr>
                <w:rFonts w:eastAsia="Calibri"/>
                <w:color w:val="000000" w:themeColor="text1"/>
                <w:spacing w:val="-2"/>
                <w:sz w:val="22"/>
                <w:szCs w:val="22"/>
              </w:rPr>
              <w:t>h</w:t>
            </w:r>
            <w:r w:rsidRPr="008D1A77">
              <w:rPr>
                <w:rFonts w:eastAsia="Calibri"/>
                <w:color w:val="000000" w:themeColor="text1"/>
                <w:sz w:val="22"/>
                <w:szCs w:val="22"/>
              </w:rPr>
              <w:t>o</w:t>
            </w:r>
            <w:r w:rsidRPr="008D1A77">
              <w:rPr>
                <w:rFonts w:eastAsia="Calibri"/>
                <w:color w:val="000000" w:themeColor="text1"/>
                <w:spacing w:val="1"/>
                <w:sz w:val="22"/>
                <w:szCs w:val="22"/>
              </w:rPr>
              <w:t>u</w:t>
            </w:r>
            <w:r w:rsidRPr="008D1A77">
              <w:rPr>
                <w:rFonts w:eastAsia="Calibri"/>
                <w:color w:val="000000" w:themeColor="text1"/>
                <w:spacing w:val="-2"/>
                <w:sz w:val="22"/>
                <w:szCs w:val="22"/>
              </w:rPr>
              <w:t>l</w:t>
            </w:r>
            <w:r w:rsidRPr="008D1A77">
              <w:rPr>
                <w:rFonts w:eastAsia="Calibri"/>
                <w:color w:val="000000" w:themeColor="text1"/>
                <w:sz w:val="22"/>
                <w:szCs w:val="22"/>
              </w:rPr>
              <w:t>d</w:t>
            </w:r>
            <w:r w:rsidRPr="008D1A77">
              <w:rPr>
                <w:rFonts w:eastAsia="Calibri"/>
                <w:color w:val="000000" w:themeColor="text1"/>
                <w:spacing w:val="2"/>
                <w:sz w:val="22"/>
                <w:szCs w:val="22"/>
              </w:rPr>
              <w:t xml:space="preserve"> </w:t>
            </w:r>
            <w:r w:rsidRPr="008D1A77">
              <w:rPr>
                <w:rFonts w:eastAsia="Calibri"/>
                <w:color w:val="000000" w:themeColor="text1"/>
                <w:spacing w:val="-2"/>
                <w:sz w:val="22"/>
                <w:szCs w:val="22"/>
              </w:rPr>
              <w:t>o</w:t>
            </w:r>
            <w:r w:rsidRPr="008D1A77">
              <w:rPr>
                <w:rFonts w:eastAsia="Calibri"/>
                <w:color w:val="000000" w:themeColor="text1"/>
                <w:spacing w:val="1"/>
                <w:sz w:val="22"/>
                <w:szCs w:val="22"/>
              </w:rPr>
              <w:t>n</w:t>
            </w:r>
            <w:r w:rsidRPr="008D1A77">
              <w:rPr>
                <w:rFonts w:eastAsia="Calibri"/>
                <w:color w:val="000000" w:themeColor="text1"/>
                <w:sz w:val="22"/>
                <w:szCs w:val="22"/>
              </w:rPr>
              <w:t>ly</w:t>
            </w:r>
            <w:r w:rsidRPr="008D1A77">
              <w:rPr>
                <w:rFonts w:eastAsia="Calibri"/>
                <w:color w:val="000000" w:themeColor="text1"/>
                <w:spacing w:val="-2"/>
                <w:sz w:val="22"/>
                <w:szCs w:val="22"/>
              </w:rPr>
              <w:t xml:space="preserve"> </w:t>
            </w:r>
            <w:r w:rsidRPr="008D1A77">
              <w:rPr>
                <w:rFonts w:eastAsia="Calibri"/>
                <w:color w:val="000000" w:themeColor="text1"/>
                <w:spacing w:val="1"/>
                <w:sz w:val="22"/>
                <w:szCs w:val="22"/>
              </w:rPr>
              <w:t>b</w:t>
            </w:r>
            <w:r w:rsidRPr="008D1A77">
              <w:rPr>
                <w:rFonts w:eastAsia="Calibri"/>
                <w:color w:val="000000" w:themeColor="text1"/>
                <w:sz w:val="22"/>
                <w:szCs w:val="22"/>
              </w:rPr>
              <w:t xml:space="preserve">e </w:t>
            </w:r>
            <w:r w:rsidRPr="008D1A77">
              <w:rPr>
                <w:rFonts w:eastAsia="Calibri"/>
                <w:color w:val="000000" w:themeColor="text1"/>
                <w:spacing w:val="-1"/>
                <w:sz w:val="22"/>
                <w:szCs w:val="22"/>
              </w:rPr>
              <w:t>c</w:t>
            </w:r>
            <w:r w:rsidRPr="008D1A77">
              <w:rPr>
                <w:rFonts w:eastAsia="Calibri"/>
                <w:color w:val="000000" w:themeColor="text1"/>
                <w:spacing w:val="1"/>
                <w:sz w:val="22"/>
                <w:szCs w:val="22"/>
              </w:rPr>
              <w:t>h</w:t>
            </w:r>
            <w:r w:rsidRPr="008D1A77">
              <w:rPr>
                <w:rFonts w:eastAsia="Calibri"/>
                <w:color w:val="000000" w:themeColor="text1"/>
                <w:sz w:val="22"/>
                <w:szCs w:val="22"/>
              </w:rPr>
              <w:t>ec</w:t>
            </w:r>
            <w:r w:rsidRPr="008D1A77">
              <w:rPr>
                <w:rFonts w:eastAsia="Calibri"/>
                <w:color w:val="000000" w:themeColor="text1"/>
                <w:spacing w:val="-1"/>
                <w:sz w:val="22"/>
                <w:szCs w:val="22"/>
              </w:rPr>
              <w:t>k</w:t>
            </w:r>
            <w:r w:rsidRPr="008D1A77">
              <w:rPr>
                <w:rFonts w:eastAsia="Calibri"/>
                <w:color w:val="000000" w:themeColor="text1"/>
                <w:sz w:val="22"/>
                <w:szCs w:val="22"/>
              </w:rPr>
              <w:t>ed</w:t>
            </w:r>
            <w:r w:rsidRPr="008D1A77">
              <w:rPr>
                <w:rFonts w:eastAsia="Calibri"/>
                <w:color w:val="000000" w:themeColor="text1"/>
                <w:spacing w:val="-7"/>
                <w:sz w:val="22"/>
                <w:szCs w:val="22"/>
              </w:rPr>
              <w:t xml:space="preserve"> </w:t>
            </w:r>
            <w:r w:rsidRPr="008D1A77">
              <w:rPr>
                <w:rFonts w:eastAsia="Calibri"/>
                <w:color w:val="000000" w:themeColor="text1"/>
                <w:sz w:val="22"/>
                <w:szCs w:val="22"/>
              </w:rPr>
              <w:t xml:space="preserve">if </w:t>
            </w:r>
            <w:r w:rsidRPr="008D1A77">
              <w:rPr>
                <w:rFonts w:eastAsia="Calibri"/>
                <w:color w:val="000000" w:themeColor="text1"/>
                <w:spacing w:val="-1"/>
                <w:sz w:val="22"/>
                <w:szCs w:val="22"/>
              </w:rPr>
              <w:t>t</w:t>
            </w:r>
            <w:r w:rsidRPr="008D1A77">
              <w:rPr>
                <w:rFonts w:eastAsia="Calibri"/>
                <w:color w:val="000000" w:themeColor="text1"/>
                <w:spacing w:val="1"/>
                <w:sz w:val="22"/>
                <w:szCs w:val="22"/>
              </w:rPr>
              <w:t>h</w:t>
            </w:r>
            <w:r w:rsidRPr="008D1A77">
              <w:rPr>
                <w:rFonts w:eastAsia="Calibri"/>
                <w:color w:val="000000" w:themeColor="text1"/>
                <w:sz w:val="22"/>
                <w:szCs w:val="22"/>
              </w:rPr>
              <w:t>e</w:t>
            </w:r>
            <w:r w:rsidRPr="008D1A77">
              <w:rPr>
                <w:rFonts w:eastAsia="Calibri"/>
                <w:color w:val="000000" w:themeColor="text1"/>
                <w:spacing w:val="-3"/>
                <w:sz w:val="22"/>
                <w:szCs w:val="22"/>
              </w:rPr>
              <w:t xml:space="preserve"> </w:t>
            </w:r>
            <w:r w:rsidRPr="008D1A77">
              <w:rPr>
                <w:rFonts w:eastAsia="Calibri"/>
                <w:color w:val="000000" w:themeColor="text1"/>
                <w:spacing w:val="1"/>
                <w:sz w:val="22"/>
                <w:szCs w:val="22"/>
              </w:rPr>
              <w:t>p</w:t>
            </w:r>
            <w:r w:rsidRPr="008D1A77">
              <w:rPr>
                <w:rFonts w:eastAsia="Calibri"/>
                <w:color w:val="000000" w:themeColor="text1"/>
                <w:sz w:val="22"/>
                <w:szCs w:val="22"/>
              </w:rPr>
              <w:t>ers</w:t>
            </w:r>
            <w:r w:rsidRPr="008D1A77">
              <w:rPr>
                <w:rFonts w:eastAsia="Calibri"/>
                <w:color w:val="000000" w:themeColor="text1"/>
                <w:spacing w:val="-1"/>
                <w:sz w:val="22"/>
                <w:szCs w:val="22"/>
              </w:rPr>
              <w:t>o</w:t>
            </w:r>
            <w:r w:rsidRPr="008D1A77">
              <w:rPr>
                <w:rFonts w:eastAsia="Calibri"/>
                <w:color w:val="000000" w:themeColor="text1"/>
                <w:sz w:val="22"/>
                <w:szCs w:val="22"/>
              </w:rPr>
              <w:t>n</w:t>
            </w:r>
            <w:r w:rsidRPr="008D1A77">
              <w:rPr>
                <w:rFonts w:eastAsia="Calibri"/>
                <w:color w:val="000000" w:themeColor="text1"/>
                <w:spacing w:val="-5"/>
                <w:sz w:val="22"/>
                <w:szCs w:val="22"/>
              </w:rPr>
              <w:t xml:space="preserve"> </w:t>
            </w:r>
            <w:r w:rsidRPr="008D1A77">
              <w:rPr>
                <w:rFonts w:eastAsia="Calibri"/>
                <w:color w:val="000000" w:themeColor="text1"/>
                <w:spacing w:val="-1"/>
                <w:sz w:val="22"/>
                <w:szCs w:val="22"/>
              </w:rPr>
              <w:t>w</w:t>
            </w:r>
            <w:r w:rsidRPr="008D1A77">
              <w:rPr>
                <w:rFonts w:eastAsia="Calibri"/>
                <w:color w:val="000000" w:themeColor="text1"/>
                <w:sz w:val="22"/>
                <w:szCs w:val="22"/>
              </w:rPr>
              <w:t>as</w:t>
            </w:r>
            <w:r w:rsidRPr="008D1A77">
              <w:rPr>
                <w:rFonts w:eastAsia="Calibri"/>
                <w:color w:val="000000" w:themeColor="text1"/>
                <w:spacing w:val="-1"/>
                <w:sz w:val="22"/>
                <w:szCs w:val="22"/>
              </w:rPr>
              <w:t xml:space="preserve"> </w:t>
            </w:r>
            <w:r w:rsidRPr="008D1A77">
              <w:rPr>
                <w:rFonts w:eastAsia="Calibri"/>
                <w:color w:val="000000" w:themeColor="text1"/>
                <w:sz w:val="22"/>
                <w:szCs w:val="22"/>
              </w:rPr>
              <w:t>1)</w:t>
            </w:r>
            <w:r w:rsidRPr="008D1A77">
              <w:rPr>
                <w:rFonts w:eastAsia="Calibri"/>
                <w:color w:val="000000" w:themeColor="text1"/>
                <w:spacing w:val="8"/>
                <w:sz w:val="22"/>
                <w:szCs w:val="22"/>
              </w:rPr>
              <w:t xml:space="preserve"> </w:t>
            </w:r>
            <w:r w:rsidRPr="008D1A77">
              <w:rPr>
                <w:rFonts w:eastAsia="Calibri"/>
                <w:color w:val="000000" w:themeColor="text1"/>
                <w:spacing w:val="1"/>
                <w:sz w:val="22"/>
                <w:szCs w:val="22"/>
              </w:rPr>
              <w:t>p</w:t>
            </w:r>
            <w:r w:rsidRPr="008D1A77">
              <w:rPr>
                <w:rFonts w:eastAsia="Calibri"/>
                <w:color w:val="000000" w:themeColor="text1"/>
                <w:sz w:val="22"/>
                <w:szCs w:val="22"/>
              </w:rPr>
              <w:t>r</w:t>
            </w:r>
            <w:r w:rsidRPr="008D1A77">
              <w:rPr>
                <w:rFonts w:eastAsia="Calibri"/>
                <w:color w:val="000000" w:themeColor="text1"/>
                <w:spacing w:val="1"/>
                <w:sz w:val="22"/>
                <w:szCs w:val="22"/>
              </w:rPr>
              <w:t>e</w:t>
            </w:r>
            <w:r w:rsidRPr="008D1A77">
              <w:rPr>
                <w:rFonts w:eastAsia="Calibri"/>
                <w:color w:val="000000" w:themeColor="text1"/>
                <w:sz w:val="22"/>
                <w:szCs w:val="22"/>
              </w:rPr>
              <w:t>vi</w:t>
            </w:r>
            <w:r w:rsidRPr="008D1A77">
              <w:rPr>
                <w:rFonts w:eastAsia="Calibri"/>
                <w:color w:val="000000" w:themeColor="text1"/>
                <w:spacing w:val="-2"/>
                <w:sz w:val="22"/>
                <w:szCs w:val="22"/>
              </w:rPr>
              <w:t>o</w:t>
            </w:r>
            <w:r w:rsidRPr="008D1A77">
              <w:rPr>
                <w:rFonts w:eastAsia="Calibri"/>
                <w:color w:val="000000" w:themeColor="text1"/>
                <w:spacing w:val="1"/>
                <w:sz w:val="22"/>
                <w:szCs w:val="22"/>
              </w:rPr>
              <w:t>u</w:t>
            </w:r>
            <w:r w:rsidRPr="008D1A77">
              <w:rPr>
                <w:rFonts w:eastAsia="Calibri"/>
                <w:color w:val="000000" w:themeColor="text1"/>
                <w:sz w:val="22"/>
                <w:szCs w:val="22"/>
              </w:rPr>
              <w:t>sly</w:t>
            </w:r>
            <w:r w:rsidRPr="008D1A77">
              <w:rPr>
                <w:rFonts w:eastAsia="Calibri"/>
                <w:color w:val="000000" w:themeColor="text1"/>
                <w:spacing w:val="-2"/>
                <w:sz w:val="22"/>
                <w:szCs w:val="22"/>
              </w:rPr>
              <w:t xml:space="preserve"> </w:t>
            </w:r>
            <w:r w:rsidRPr="008D1A77">
              <w:rPr>
                <w:rFonts w:eastAsia="Calibri"/>
                <w:color w:val="000000" w:themeColor="text1"/>
                <w:sz w:val="22"/>
                <w:szCs w:val="22"/>
              </w:rPr>
              <w:t xml:space="preserve">in </w:t>
            </w:r>
            <w:r w:rsidRPr="008D1A77">
              <w:rPr>
                <w:rFonts w:eastAsia="Calibri"/>
                <w:color w:val="000000" w:themeColor="text1"/>
                <w:spacing w:val="1"/>
                <w:sz w:val="22"/>
                <w:szCs w:val="22"/>
              </w:rPr>
              <w:t>p</w:t>
            </w:r>
            <w:r w:rsidRPr="008D1A77">
              <w:rPr>
                <w:rFonts w:eastAsia="Calibri"/>
                <w:color w:val="000000" w:themeColor="text1"/>
                <w:sz w:val="22"/>
                <w:szCs w:val="22"/>
              </w:rPr>
              <w:t>r</w:t>
            </w:r>
            <w:r w:rsidRPr="008D1A77">
              <w:rPr>
                <w:rFonts w:eastAsia="Calibri"/>
                <w:color w:val="000000" w:themeColor="text1"/>
                <w:spacing w:val="1"/>
                <w:sz w:val="22"/>
                <w:szCs w:val="22"/>
              </w:rPr>
              <w:t>o</w:t>
            </w:r>
            <w:r w:rsidRPr="008D1A77">
              <w:rPr>
                <w:rFonts w:eastAsia="Calibri"/>
                <w:color w:val="000000" w:themeColor="text1"/>
                <w:spacing w:val="-1"/>
                <w:sz w:val="22"/>
                <w:szCs w:val="22"/>
              </w:rPr>
              <w:t>c</w:t>
            </w:r>
            <w:r w:rsidRPr="008D1A77">
              <w:rPr>
                <w:rFonts w:eastAsia="Calibri"/>
                <w:color w:val="000000" w:themeColor="text1"/>
                <w:sz w:val="22"/>
                <w:szCs w:val="22"/>
              </w:rPr>
              <w:t>e</w:t>
            </w:r>
            <w:r w:rsidRPr="008D1A77">
              <w:rPr>
                <w:rFonts w:eastAsia="Calibri"/>
                <w:color w:val="000000" w:themeColor="text1"/>
                <w:spacing w:val="-1"/>
                <w:sz w:val="22"/>
                <w:szCs w:val="22"/>
              </w:rPr>
              <w:t>e</w:t>
            </w:r>
            <w:r w:rsidRPr="008D1A77">
              <w:rPr>
                <w:rFonts w:eastAsia="Calibri"/>
                <w:color w:val="000000" w:themeColor="text1"/>
                <w:spacing w:val="1"/>
                <w:sz w:val="22"/>
                <w:szCs w:val="22"/>
              </w:rPr>
              <w:t>d</w:t>
            </w:r>
            <w:r w:rsidRPr="008D1A77">
              <w:rPr>
                <w:rFonts w:eastAsia="Calibri"/>
                <w:color w:val="000000" w:themeColor="text1"/>
                <w:sz w:val="22"/>
                <w:szCs w:val="22"/>
              </w:rPr>
              <w:t>i</w:t>
            </w:r>
            <w:r w:rsidRPr="008D1A77">
              <w:rPr>
                <w:rFonts w:eastAsia="Calibri"/>
                <w:color w:val="000000" w:themeColor="text1"/>
                <w:spacing w:val="1"/>
                <w:sz w:val="22"/>
                <w:szCs w:val="22"/>
              </w:rPr>
              <w:t>n</w:t>
            </w:r>
            <w:r w:rsidRPr="008D1A77">
              <w:rPr>
                <w:rFonts w:eastAsia="Calibri"/>
                <w:color w:val="000000" w:themeColor="text1"/>
                <w:sz w:val="22"/>
                <w:szCs w:val="22"/>
              </w:rPr>
              <w:t>gs</w:t>
            </w:r>
            <w:r w:rsidRPr="008D1A77">
              <w:rPr>
                <w:rFonts w:eastAsia="Calibri"/>
                <w:color w:val="000000" w:themeColor="text1"/>
                <w:spacing w:val="-8"/>
                <w:sz w:val="22"/>
                <w:szCs w:val="22"/>
              </w:rPr>
              <w:t xml:space="preserve"> </w:t>
            </w:r>
            <w:r w:rsidRPr="008D1A77">
              <w:rPr>
                <w:rFonts w:eastAsia="Calibri"/>
                <w:color w:val="000000" w:themeColor="text1"/>
                <w:sz w:val="22"/>
                <w:szCs w:val="22"/>
              </w:rPr>
              <w:t>w</w:t>
            </w:r>
            <w:r w:rsidRPr="008D1A77">
              <w:rPr>
                <w:rFonts w:eastAsia="Calibri"/>
                <w:color w:val="000000" w:themeColor="text1"/>
                <w:spacing w:val="-1"/>
                <w:sz w:val="22"/>
                <w:szCs w:val="22"/>
              </w:rPr>
              <w:t>it</w:t>
            </w:r>
            <w:r w:rsidRPr="008D1A77">
              <w:rPr>
                <w:rFonts w:eastAsia="Calibri"/>
                <w:color w:val="000000" w:themeColor="text1"/>
                <w:sz w:val="22"/>
                <w:szCs w:val="22"/>
              </w:rPr>
              <w:t>h</w:t>
            </w:r>
            <w:r w:rsidRPr="008D1A77">
              <w:rPr>
                <w:rFonts w:eastAsia="Calibri"/>
                <w:color w:val="000000" w:themeColor="text1"/>
                <w:spacing w:val="1"/>
                <w:sz w:val="22"/>
                <w:szCs w:val="22"/>
              </w:rPr>
              <w:t xml:space="preserve"> </w:t>
            </w:r>
            <w:r w:rsidRPr="008D1A77">
              <w:rPr>
                <w:rFonts w:eastAsia="Calibri"/>
                <w:color w:val="000000" w:themeColor="text1"/>
                <w:spacing w:val="-2"/>
                <w:sz w:val="22"/>
                <w:szCs w:val="22"/>
              </w:rPr>
              <w:t>a</w:t>
            </w:r>
            <w:r w:rsidRPr="008D1A77">
              <w:rPr>
                <w:rFonts w:eastAsia="Calibri"/>
                <w:color w:val="000000" w:themeColor="text1"/>
                <w:sz w:val="22"/>
                <w:szCs w:val="22"/>
              </w:rPr>
              <w:t>n</w:t>
            </w:r>
            <w:r w:rsidRPr="008D1A77">
              <w:rPr>
                <w:rFonts w:eastAsia="Calibri"/>
                <w:color w:val="000000" w:themeColor="text1"/>
                <w:spacing w:val="2"/>
                <w:sz w:val="22"/>
                <w:szCs w:val="22"/>
              </w:rPr>
              <w:t xml:space="preserve"> </w:t>
            </w:r>
            <w:r w:rsidRPr="008D1A77">
              <w:rPr>
                <w:rFonts w:eastAsia="Calibri"/>
                <w:color w:val="000000" w:themeColor="text1"/>
                <w:sz w:val="22"/>
                <w:szCs w:val="22"/>
              </w:rPr>
              <w:t>ag</w:t>
            </w:r>
            <w:r w:rsidRPr="008D1A77">
              <w:rPr>
                <w:rFonts w:eastAsia="Calibri"/>
                <w:color w:val="000000" w:themeColor="text1"/>
                <w:spacing w:val="-2"/>
                <w:sz w:val="22"/>
                <w:szCs w:val="22"/>
              </w:rPr>
              <w:t>e</w:t>
            </w:r>
            <w:r w:rsidRPr="008D1A77">
              <w:rPr>
                <w:rFonts w:eastAsia="Calibri"/>
                <w:color w:val="000000" w:themeColor="text1"/>
                <w:spacing w:val="1"/>
                <w:sz w:val="22"/>
                <w:szCs w:val="22"/>
              </w:rPr>
              <w:t>n</w:t>
            </w:r>
            <w:r w:rsidRPr="008D1A77">
              <w:rPr>
                <w:rFonts w:eastAsia="Calibri"/>
                <w:color w:val="000000" w:themeColor="text1"/>
                <w:spacing w:val="-1"/>
                <w:sz w:val="22"/>
                <w:szCs w:val="22"/>
              </w:rPr>
              <w:t>c</w:t>
            </w:r>
            <w:r w:rsidRPr="008D1A77">
              <w:rPr>
                <w:rFonts w:eastAsia="Calibri"/>
                <w:color w:val="000000" w:themeColor="text1"/>
                <w:spacing w:val="2"/>
                <w:sz w:val="22"/>
                <w:szCs w:val="22"/>
              </w:rPr>
              <w:t>y</w:t>
            </w:r>
            <w:proofErr w:type="gramStart"/>
            <w:r w:rsidRPr="008D1A77">
              <w:rPr>
                <w:rFonts w:eastAsia="Calibri"/>
                <w:color w:val="000000" w:themeColor="text1"/>
                <w:sz w:val="22"/>
                <w:szCs w:val="22"/>
              </w:rPr>
              <w:t>,</w:t>
            </w:r>
            <w:r w:rsidRPr="008D1A77">
              <w:rPr>
                <w:rFonts w:eastAsia="Calibri"/>
                <w:color w:val="000000" w:themeColor="text1"/>
                <w:spacing w:val="-6"/>
                <w:sz w:val="22"/>
                <w:szCs w:val="22"/>
              </w:rPr>
              <w:t xml:space="preserve"> </w:t>
            </w:r>
            <w:r w:rsidRPr="008D1A77">
              <w:rPr>
                <w:rFonts w:eastAsia="Calibri"/>
                <w:bCs/>
                <w:color w:val="000000" w:themeColor="text1"/>
                <w:spacing w:val="-53"/>
                <w:sz w:val="22"/>
                <w:szCs w:val="22"/>
              </w:rPr>
              <w:t xml:space="preserve"> </w:t>
            </w:r>
            <w:r w:rsidRPr="008D1A77">
              <w:rPr>
                <w:rFonts w:eastAsia="Calibri"/>
                <w:bCs/>
                <w:color w:val="000000" w:themeColor="text1"/>
                <w:spacing w:val="-1"/>
                <w:sz w:val="22"/>
                <w:szCs w:val="22"/>
              </w:rPr>
              <w:t>a</w:t>
            </w:r>
            <w:r w:rsidRPr="008D1A77">
              <w:rPr>
                <w:rFonts w:eastAsia="Calibri"/>
                <w:bCs/>
                <w:color w:val="000000" w:themeColor="text1"/>
                <w:sz w:val="22"/>
                <w:szCs w:val="22"/>
              </w:rPr>
              <w:t>nd</w:t>
            </w:r>
            <w:proofErr w:type="gramEnd"/>
            <w:r w:rsidRPr="008D1A77">
              <w:rPr>
                <w:rFonts w:eastAsia="Calibri"/>
                <w:bCs/>
                <w:color w:val="000000" w:themeColor="text1"/>
                <w:spacing w:val="-2"/>
                <w:sz w:val="22"/>
                <w:szCs w:val="22"/>
              </w:rPr>
              <w:t xml:space="preserve"> </w:t>
            </w:r>
            <w:r w:rsidRPr="008D1A77">
              <w:rPr>
                <w:rFonts w:eastAsia="Calibri"/>
                <w:color w:val="000000" w:themeColor="text1"/>
                <w:sz w:val="22"/>
                <w:szCs w:val="22"/>
              </w:rPr>
              <w:t>2)</w:t>
            </w:r>
            <w:r w:rsidRPr="008D1A77">
              <w:rPr>
                <w:rFonts w:eastAsia="Calibri"/>
                <w:color w:val="000000" w:themeColor="text1"/>
                <w:spacing w:val="-1"/>
                <w:sz w:val="22"/>
                <w:szCs w:val="22"/>
              </w:rPr>
              <w:t xml:space="preserve"> </w:t>
            </w:r>
            <w:r w:rsidRPr="008D1A77">
              <w:rPr>
                <w:rFonts w:eastAsia="Calibri"/>
                <w:color w:val="000000" w:themeColor="text1"/>
                <w:spacing w:val="1"/>
                <w:sz w:val="22"/>
                <w:szCs w:val="22"/>
              </w:rPr>
              <w:t>t</w:t>
            </w:r>
            <w:r w:rsidRPr="008D1A77">
              <w:rPr>
                <w:rFonts w:eastAsia="Calibri"/>
                <w:color w:val="000000" w:themeColor="text1"/>
                <w:spacing w:val="-1"/>
                <w:sz w:val="22"/>
                <w:szCs w:val="22"/>
              </w:rPr>
              <w:t>h</w:t>
            </w:r>
            <w:r w:rsidRPr="008D1A77">
              <w:rPr>
                <w:rFonts w:eastAsia="Calibri"/>
                <w:color w:val="000000" w:themeColor="text1"/>
                <w:sz w:val="22"/>
                <w:szCs w:val="22"/>
              </w:rPr>
              <w:t>ey</w:t>
            </w:r>
            <w:r w:rsidRPr="008D1A77">
              <w:rPr>
                <w:rFonts w:eastAsia="Calibri"/>
                <w:color w:val="000000" w:themeColor="text1"/>
                <w:spacing w:val="-2"/>
                <w:sz w:val="22"/>
                <w:szCs w:val="22"/>
              </w:rPr>
              <w:t xml:space="preserve"> </w:t>
            </w:r>
            <w:r w:rsidRPr="008D1A77">
              <w:rPr>
                <w:rFonts w:eastAsia="Calibri"/>
                <w:color w:val="000000" w:themeColor="text1"/>
                <w:spacing w:val="1"/>
                <w:sz w:val="22"/>
                <w:szCs w:val="22"/>
              </w:rPr>
              <w:t>n</w:t>
            </w:r>
            <w:r w:rsidRPr="008D1A77">
              <w:rPr>
                <w:rFonts w:eastAsia="Calibri"/>
                <w:color w:val="000000" w:themeColor="text1"/>
                <w:sz w:val="22"/>
                <w:szCs w:val="22"/>
              </w:rPr>
              <w:t>o</w:t>
            </w:r>
            <w:r w:rsidRPr="008D1A77">
              <w:rPr>
                <w:rFonts w:eastAsia="Calibri"/>
                <w:color w:val="000000" w:themeColor="text1"/>
                <w:spacing w:val="-1"/>
                <w:sz w:val="22"/>
                <w:szCs w:val="22"/>
              </w:rPr>
              <w:t xml:space="preserve"> </w:t>
            </w:r>
            <w:r w:rsidRPr="008D1A77">
              <w:rPr>
                <w:rFonts w:eastAsia="Calibri"/>
                <w:color w:val="000000" w:themeColor="text1"/>
                <w:sz w:val="22"/>
                <w:szCs w:val="22"/>
              </w:rPr>
              <w:t>l</w:t>
            </w:r>
            <w:r w:rsidRPr="008D1A77">
              <w:rPr>
                <w:rFonts w:eastAsia="Calibri"/>
                <w:color w:val="000000" w:themeColor="text1"/>
                <w:spacing w:val="-2"/>
                <w:sz w:val="22"/>
                <w:szCs w:val="22"/>
              </w:rPr>
              <w:t>o</w:t>
            </w:r>
            <w:r w:rsidRPr="008D1A77">
              <w:rPr>
                <w:rFonts w:eastAsia="Calibri"/>
                <w:color w:val="000000" w:themeColor="text1"/>
                <w:spacing w:val="1"/>
                <w:sz w:val="22"/>
                <w:szCs w:val="22"/>
              </w:rPr>
              <w:t>n</w:t>
            </w:r>
            <w:r w:rsidRPr="008D1A77">
              <w:rPr>
                <w:rFonts w:eastAsia="Calibri"/>
                <w:color w:val="000000" w:themeColor="text1"/>
                <w:spacing w:val="-3"/>
                <w:sz w:val="22"/>
                <w:szCs w:val="22"/>
              </w:rPr>
              <w:t>g</w:t>
            </w:r>
            <w:r w:rsidRPr="008D1A77">
              <w:rPr>
                <w:rFonts w:eastAsia="Calibri"/>
                <w:color w:val="000000" w:themeColor="text1"/>
                <w:sz w:val="22"/>
                <w:szCs w:val="22"/>
              </w:rPr>
              <w:t>er</w:t>
            </w:r>
            <w:r w:rsidRPr="008D1A77">
              <w:rPr>
                <w:rFonts w:eastAsia="Calibri"/>
                <w:color w:val="000000" w:themeColor="text1"/>
                <w:spacing w:val="-1"/>
                <w:sz w:val="22"/>
                <w:szCs w:val="22"/>
              </w:rPr>
              <w:t xml:space="preserve"> </w:t>
            </w:r>
            <w:r w:rsidRPr="008D1A77">
              <w:rPr>
                <w:rFonts w:eastAsia="Calibri"/>
                <w:color w:val="000000" w:themeColor="text1"/>
                <w:sz w:val="22"/>
                <w:szCs w:val="22"/>
              </w:rPr>
              <w:t>ar</w:t>
            </w:r>
            <w:r w:rsidRPr="008D1A77">
              <w:rPr>
                <w:rFonts w:eastAsia="Calibri"/>
                <w:color w:val="000000" w:themeColor="text1"/>
                <w:spacing w:val="1"/>
                <w:sz w:val="22"/>
                <w:szCs w:val="22"/>
              </w:rPr>
              <w:t>e</w:t>
            </w:r>
            <w:r w:rsidRPr="008D1A77">
              <w:rPr>
                <w:rFonts w:eastAsia="Calibri"/>
                <w:color w:val="000000" w:themeColor="text1"/>
                <w:sz w:val="22"/>
                <w:szCs w:val="22"/>
              </w:rPr>
              <w:t>,</w:t>
            </w:r>
            <w:r w:rsidRPr="008D1A77">
              <w:rPr>
                <w:rFonts w:eastAsia="Calibri"/>
                <w:color w:val="000000" w:themeColor="text1"/>
                <w:spacing w:val="-4"/>
                <w:sz w:val="22"/>
                <w:szCs w:val="22"/>
              </w:rPr>
              <w:t xml:space="preserve"> </w:t>
            </w:r>
            <w:r w:rsidRPr="008D1A77">
              <w:rPr>
                <w:rFonts w:eastAsia="Calibri"/>
                <w:bCs/>
                <w:color w:val="000000" w:themeColor="text1"/>
                <w:spacing w:val="-53"/>
                <w:sz w:val="22"/>
                <w:szCs w:val="22"/>
              </w:rPr>
              <w:t xml:space="preserve"> </w:t>
            </w:r>
            <w:r w:rsidRPr="008D1A77">
              <w:rPr>
                <w:rFonts w:eastAsia="Calibri"/>
                <w:bCs/>
                <w:color w:val="000000" w:themeColor="text1"/>
                <w:spacing w:val="-1"/>
                <w:sz w:val="22"/>
                <w:szCs w:val="22"/>
              </w:rPr>
              <w:t>a</w:t>
            </w:r>
            <w:r w:rsidRPr="008D1A77">
              <w:rPr>
                <w:rFonts w:eastAsia="Calibri"/>
                <w:bCs/>
                <w:color w:val="000000" w:themeColor="text1"/>
                <w:sz w:val="22"/>
                <w:szCs w:val="22"/>
              </w:rPr>
              <w:t>nd</w:t>
            </w:r>
            <w:r w:rsidRPr="008D1A77">
              <w:rPr>
                <w:rFonts w:eastAsia="Calibri"/>
                <w:bCs/>
                <w:color w:val="000000" w:themeColor="text1"/>
                <w:spacing w:val="-4"/>
                <w:sz w:val="22"/>
                <w:szCs w:val="22"/>
              </w:rPr>
              <w:t xml:space="preserve"> </w:t>
            </w:r>
            <w:r w:rsidRPr="008D1A77">
              <w:rPr>
                <w:rFonts w:eastAsia="Calibri"/>
                <w:color w:val="000000" w:themeColor="text1"/>
                <w:sz w:val="22"/>
                <w:szCs w:val="22"/>
              </w:rPr>
              <w:t>3)</w:t>
            </w:r>
            <w:r w:rsidRPr="008D1A77">
              <w:rPr>
                <w:rFonts w:eastAsia="Calibri"/>
                <w:color w:val="000000" w:themeColor="text1"/>
                <w:spacing w:val="1"/>
                <w:sz w:val="22"/>
                <w:szCs w:val="22"/>
              </w:rPr>
              <w:t xml:space="preserve"> </w:t>
            </w:r>
            <w:r w:rsidRPr="008D1A77">
              <w:rPr>
                <w:rFonts w:eastAsia="Calibri"/>
                <w:color w:val="000000" w:themeColor="text1"/>
                <w:spacing w:val="-1"/>
                <w:sz w:val="22"/>
                <w:szCs w:val="22"/>
              </w:rPr>
              <w:t>t</w:t>
            </w:r>
            <w:r w:rsidRPr="008D1A77">
              <w:rPr>
                <w:rFonts w:eastAsia="Calibri"/>
                <w:color w:val="000000" w:themeColor="text1"/>
                <w:spacing w:val="1"/>
                <w:sz w:val="22"/>
                <w:szCs w:val="22"/>
              </w:rPr>
              <w:t>h</w:t>
            </w:r>
            <w:r w:rsidRPr="008D1A77">
              <w:rPr>
                <w:rFonts w:eastAsia="Calibri"/>
                <w:color w:val="000000" w:themeColor="text1"/>
                <w:sz w:val="22"/>
                <w:szCs w:val="22"/>
              </w:rPr>
              <w:t>ey</w:t>
            </w:r>
            <w:r w:rsidRPr="008D1A77">
              <w:rPr>
                <w:rFonts w:eastAsia="Calibri"/>
                <w:color w:val="000000" w:themeColor="text1"/>
                <w:spacing w:val="-4"/>
                <w:sz w:val="22"/>
                <w:szCs w:val="22"/>
              </w:rPr>
              <w:t xml:space="preserve"> </w:t>
            </w:r>
            <w:r w:rsidRPr="008D1A77">
              <w:rPr>
                <w:rFonts w:eastAsia="Calibri"/>
                <w:color w:val="000000" w:themeColor="text1"/>
                <w:spacing w:val="1"/>
                <w:sz w:val="22"/>
                <w:szCs w:val="22"/>
              </w:rPr>
              <w:t>h</w:t>
            </w:r>
            <w:r w:rsidRPr="008D1A77">
              <w:rPr>
                <w:rFonts w:eastAsia="Calibri"/>
                <w:color w:val="000000" w:themeColor="text1"/>
                <w:sz w:val="22"/>
                <w:szCs w:val="22"/>
              </w:rPr>
              <w:t>ave</w:t>
            </w:r>
            <w:r w:rsidRPr="008D1A77">
              <w:rPr>
                <w:rFonts w:eastAsia="Calibri"/>
                <w:color w:val="000000" w:themeColor="text1"/>
                <w:spacing w:val="-4"/>
                <w:sz w:val="22"/>
                <w:szCs w:val="22"/>
              </w:rPr>
              <w:t xml:space="preserve"> </w:t>
            </w:r>
            <w:r w:rsidRPr="008D1A77">
              <w:rPr>
                <w:rFonts w:eastAsia="Calibri"/>
                <w:color w:val="000000" w:themeColor="text1"/>
                <w:sz w:val="22"/>
                <w:szCs w:val="22"/>
              </w:rPr>
              <w:t>also</w:t>
            </w:r>
            <w:r w:rsidRPr="008D1A77">
              <w:rPr>
                <w:rFonts w:eastAsia="Calibri"/>
                <w:color w:val="000000" w:themeColor="text1"/>
                <w:spacing w:val="1"/>
                <w:sz w:val="22"/>
                <w:szCs w:val="22"/>
              </w:rPr>
              <w:t xml:space="preserve"> b</w:t>
            </w:r>
            <w:r w:rsidRPr="008D1A77">
              <w:rPr>
                <w:rFonts w:eastAsia="Calibri"/>
                <w:color w:val="000000" w:themeColor="text1"/>
                <w:spacing w:val="-2"/>
                <w:sz w:val="22"/>
                <w:szCs w:val="22"/>
              </w:rPr>
              <w:t>e</w:t>
            </w:r>
            <w:r w:rsidRPr="008D1A77">
              <w:rPr>
                <w:rFonts w:eastAsia="Calibri"/>
                <w:color w:val="000000" w:themeColor="text1"/>
                <w:sz w:val="22"/>
                <w:szCs w:val="22"/>
              </w:rPr>
              <w:t>en</w:t>
            </w:r>
            <w:r w:rsidRPr="008D1A77">
              <w:rPr>
                <w:rFonts w:eastAsia="Calibri"/>
                <w:color w:val="000000" w:themeColor="text1"/>
                <w:spacing w:val="-4"/>
                <w:sz w:val="22"/>
                <w:szCs w:val="22"/>
              </w:rPr>
              <w:t xml:space="preserve"> </w:t>
            </w:r>
            <w:r w:rsidRPr="008D1A77">
              <w:rPr>
                <w:rFonts w:eastAsia="Calibri"/>
                <w:color w:val="000000" w:themeColor="text1"/>
                <w:sz w:val="22"/>
                <w:szCs w:val="22"/>
              </w:rPr>
              <w:t>or a</w:t>
            </w:r>
            <w:r w:rsidRPr="008D1A77">
              <w:rPr>
                <w:rFonts w:eastAsia="Calibri"/>
                <w:color w:val="000000" w:themeColor="text1"/>
                <w:spacing w:val="-2"/>
                <w:sz w:val="22"/>
                <w:szCs w:val="22"/>
              </w:rPr>
              <w:t>r</w:t>
            </w:r>
            <w:r w:rsidRPr="008D1A77">
              <w:rPr>
                <w:rFonts w:eastAsia="Calibri"/>
                <w:color w:val="000000" w:themeColor="text1"/>
                <w:sz w:val="22"/>
                <w:szCs w:val="22"/>
              </w:rPr>
              <w:t>e</w:t>
            </w:r>
            <w:r w:rsidRPr="008D1A77">
              <w:rPr>
                <w:rFonts w:eastAsia="Calibri"/>
                <w:color w:val="000000" w:themeColor="text1"/>
                <w:spacing w:val="-2"/>
                <w:sz w:val="22"/>
                <w:szCs w:val="22"/>
              </w:rPr>
              <w:t xml:space="preserve"> i</w:t>
            </w:r>
            <w:r w:rsidRPr="008D1A77">
              <w:rPr>
                <w:rFonts w:eastAsia="Calibri"/>
                <w:color w:val="000000" w:themeColor="text1"/>
                <w:sz w:val="22"/>
                <w:szCs w:val="22"/>
              </w:rPr>
              <w:t xml:space="preserve">n </w:t>
            </w:r>
            <w:r w:rsidRPr="008D1A77">
              <w:rPr>
                <w:rFonts w:eastAsia="Calibri"/>
                <w:color w:val="000000" w:themeColor="text1"/>
                <w:spacing w:val="1"/>
                <w:sz w:val="22"/>
                <w:szCs w:val="22"/>
              </w:rPr>
              <w:t>p</w:t>
            </w:r>
            <w:r w:rsidRPr="008D1A77">
              <w:rPr>
                <w:rFonts w:eastAsia="Calibri"/>
                <w:color w:val="000000" w:themeColor="text1"/>
                <w:sz w:val="22"/>
                <w:szCs w:val="22"/>
              </w:rPr>
              <w:t>r</w:t>
            </w:r>
            <w:r w:rsidRPr="008D1A77">
              <w:rPr>
                <w:rFonts w:eastAsia="Calibri"/>
                <w:color w:val="000000" w:themeColor="text1"/>
                <w:spacing w:val="1"/>
                <w:sz w:val="22"/>
                <w:szCs w:val="22"/>
              </w:rPr>
              <w:t>o</w:t>
            </w:r>
            <w:r w:rsidRPr="008D1A77">
              <w:rPr>
                <w:rFonts w:eastAsia="Calibri"/>
                <w:color w:val="000000" w:themeColor="text1"/>
                <w:spacing w:val="-1"/>
                <w:sz w:val="22"/>
                <w:szCs w:val="22"/>
              </w:rPr>
              <w:t>c</w:t>
            </w:r>
            <w:r w:rsidRPr="008D1A77">
              <w:rPr>
                <w:rFonts w:eastAsia="Calibri"/>
                <w:color w:val="000000" w:themeColor="text1"/>
                <w:sz w:val="22"/>
                <w:szCs w:val="22"/>
              </w:rPr>
              <w:t>e</w:t>
            </w:r>
            <w:r w:rsidRPr="008D1A77">
              <w:rPr>
                <w:rFonts w:eastAsia="Calibri"/>
                <w:color w:val="000000" w:themeColor="text1"/>
                <w:spacing w:val="-1"/>
                <w:sz w:val="22"/>
                <w:szCs w:val="22"/>
              </w:rPr>
              <w:t>e</w:t>
            </w:r>
            <w:r w:rsidRPr="008D1A77">
              <w:rPr>
                <w:rFonts w:eastAsia="Calibri"/>
                <w:color w:val="000000" w:themeColor="text1"/>
                <w:spacing w:val="1"/>
                <w:sz w:val="22"/>
                <w:szCs w:val="22"/>
              </w:rPr>
              <w:t>d</w:t>
            </w:r>
            <w:r w:rsidRPr="008D1A77">
              <w:rPr>
                <w:rFonts w:eastAsia="Calibri"/>
                <w:color w:val="000000" w:themeColor="text1"/>
                <w:sz w:val="22"/>
                <w:szCs w:val="22"/>
              </w:rPr>
              <w:t>i</w:t>
            </w:r>
            <w:r w:rsidRPr="008D1A77">
              <w:rPr>
                <w:rFonts w:eastAsia="Calibri"/>
                <w:color w:val="000000" w:themeColor="text1"/>
                <w:spacing w:val="1"/>
                <w:sz w:val="22"/>
                <w:szCs w:val="22"/>
              </w:rPr>
              <w:t>n</w:t>
            </w:r>
            <w:r w:rsidRPr="008D1A77">
              <w:rPr>
                <w:rFonts w:eastAsia="Calibri"/>
                <w:color w:val="000000" w:themeColor="text1"/>
                <w:sz w:val="22"/>
                <w:szCs w:val="22"/>
              </w:rPr>
              <w:t>gs</w:t>
            </w:r>
            <w:r w:rsidRPr="008D1A77">
              <w:rPr>
                <w:rFonts w:eastAsia="Calibri"/>
                <w:color w:val="000000" w:themeColor="text1"/>
                <w:spacing w:val="-8"/>
                <w:sz w:val="22"/>
                <w:szCs w:val="22"/>
              </w:rPr>
              <w:t xml:space="preserve"> </w:t>
            </w:r>
            <w:r w:rsidRPr="008D1A77">
              <w:rPr>
                <w:rFonts w:eastAsia="Calibri"/>
                <w:color w:val="000000" w:themeColor="text1"/>
                <w:spacing w:val="-2"/>
                <w:sz w:val="22"/>
                <w:szCs w:val="22"/>
              </w:rPr>
              <w:t>i</w:t>
            </w:r>
            <w:r w:rsidRPr="008D1A77">
              <w:rPr>
                <w:rFonts w:eastAsia="Calibri"/>
                <w:color w:val="000000" w:themeColor="text1"/>
                <w:sz w:val="22"/>
                <w:szCs w:val="22"/>
              </w:rPr>
              <w:t>n</w:t>
            </w:r>
            <w:r w:rsidRPr="008D1A77">
              <w:rPr>
                <w:rFonts w:eastAsia="Calibri"/>
                <w:color w:val="000000" w:themeColor="text1"/>
                <w:spacing w:val="-1"/>
                <w:sz w:val="22"/>
                <w:szCs w:val="22"/>
              </w:rPr>
              <w:t xml:space="preserve"> </w:t>
            </w:r>
            <w:r w:rsidRPr="008D1A77">
              <w:rPr>
                <w:rFonts w:eastAsia="Calibri"/>
                <w:color w:val="000000" w:themeColor="text1"/>
                <w:spacing w:val="1"/>
                <w:sz w:val="22"/>
                <w:szCs w:val="22"/>
              </w:rPr>
              <w:t>f</w:t>
            </w:r>
            <w:r w:rsidRPr="008D1A77">
              <w:rPr>
                <w:rFonts w:eastAsia="Calibri"/>
                <w:color w:val="000000" w:themeColor="text1"/>
                <w:sz w:val="22"/>
                <w:szCs w:val="22"/>
              </w:rPr>
              <w:t>e</w:t>
            </w:r>
            <w:r w:rsidRPr="008D1A77">
              <w:rPr>
                <w:rFonts w:eastAsia="Calibri"/>
                <w:color w:val="000000" w:themeColor="text1"/>
                <w:spacing w:val="-1"/>
                <w:sz w:val="22"/>
                <w:szCs w:val="22"/>
              </w:rPr>
              <w:t>d</w:t>
            </w:r>
            <w:r w:rsidRPr="008D1A77">
              <w:rPr>
                <w:rFonts w:eastAsia="Calibri"/>
                <w:color w:val="000000" w:themeColor="text1"/>
                <w:sz w:val="22"/>
                <w:szCs w:val="22"/>
              </w:rPr>
              <w:t>er</w:t>
            </w:r>
            <w:r w:rsidRPr="008D1A77">
              <w:rPr>
                <w:rFonts w:eastAsia="Calibri"/>
                <w:color w:val="000000" w:themeColor="text1"/>
                <w:spacing w:val="1"/>
                <w:sz w:val="22"/>
                <w:szCs w:val="22"/>
              </w:rPr>
              <w:t>a</w:t>
            </w:r>
            <w:r w:rsidRPr="008D1A77">
              <w:rPr>
                <w:rFonts w:eastAsia="Calibri"/>
                <w:color w:val="000000" w:themeColor="text1"/>
                <w:sz w:val="22"/>
                <w:szCs w:val="22"/>
              </w:rPr>
              <w:t>l</w:t>
            </w:r>
            <w:r w:rsidRPr="008D1A77">
              <w:rPr>
                <w:rFonts w:eastAsia="Calibri"/>
                <w:color w:val="000000" w:themeColor="text1"/>
                <w:spacing w:val="-5"/>
                <w:sz w:val="22"/>
                <w:szCs w:val="22"/>
              </w:rPr>
              <w:t xml:space="preserve"> </w:t>
            </w:r>
            <w:r w:rsidRPr="008D1A77">
              <w:rPr>
                <w:rFonts w:eastAsia="Calibri"/>
                <w:color w:val="000000" w:themeColor="text1"/>
                <w:spacing w:val="-1"/>
                <w:sz w:val="22"/>
                <w:szCs w:val="22"/>
              </w:rPr>
              <w:t>c</w:t>
            </w:r>
            <w:r w:rsidRPr="008D1A77">
              <w:rPr>
                <w:rFonts w:eastAsia="Calibri"/>
                <w:color w:val="000000" w:themeColor="text1"/>
                <w:spacing w:val="-2"/>
                <w:sz w:val="22"/>
                <w:szCs w:val="22"/>
              </w:rPr>
              <w:t>o</w:t>
            </w:r>
            <w:r w:rsidRPr="008D1A77">
              <w:rPr>
                <w:rFonts w:eastAsia="Calibri"/>
                <w:color w:val="000000" w:themeColor="text1"/>
                <w:spacing w:val="1"/>
                <w:sz w:val="22"/>
                <w:szCs w:val="22"/>
              </w:rPr>
              <w:t>u</w:t>
            </w:r>
            <w:r w:rsidRPr="008D1A77">
              <w:rPr>
                <w:rFonts w:eastAsia="Calibri"/>
                <w:color w:val="000000" w:themeColor="text1"/>
                <w:sz w:val="22"/>
                <w:szCs w:val="22"/>
              </w:rPr>
              <w:t>r</w:t>
            </w:r>
            <w:r w:rsidRPr="008D1A77">
              <w:rPr>
                <w:rFonts w:eastAsia="Calibri"/>
                <w:color w:val="000000" w:themeColor="text1"/>
                <w:spacing w:val="1"/>
                <w:sz w:val="22"/>
                <w:szCs w:val="22"/>
              </w:rPr>
              <w:t>t</w:t>
            </w:r>
            <w:r w:rsidRPr="008D1A77">
              <w:rPr>
                <w:rFonts w:eastAsia="Calibri"/>
                <w:color w:val="000000" w:themeColor="text1"/>
                <w:sz w:val="22"/>
                <w:szCs w:val="22"/>
              </w:rPr>
              <w:t>:</w:t>
            </w:r>
            <w:r w:rsidRPr="008D1A77">
              <w:rPr>
                <w:rFonts w:eastAsia="Calibri"/>
                <w:color w:val="000000" w:themeColor="text1"/>
                <w:spacing w:val="-1"/>
                <w:sz w:val="22"/>
                <w:szCs w:val="22"/>
              </w:rPr>
              <w:t xml:space="preserve"> </w:t>
            </w:r>
            <w:r w:rsidRPr="008D1A77">
              <w:rPr>
                <w:rFonts w:eastAsia="Calibri"/>
                <w:color w:val="000000" w:themeColor="text1"/>
                <w:sz w:val="22"/>
                <w:szCs w:val="22"/>
              </w:rPr>
              <w:t>“I</w:t>
            </w:r>
            <w:r w:rsidRPr="008D1A77">
              <w:rPr>
                <w:rFonts w:eastAsia="Calibri"/>
                <w:color w:val="000000" w:themeColor="text1"/>
                <w:spacing w:val="1"/>
                <w:sz w:val="22"/>
                <w:szCs w:val="22"/>
              </w:rPr>
              <w:t xml:space="preserve"> </w:t>
            </w:r>
            <w:r w:rsidRPr="008D1A77">
              <w:rPr>
                <w:rFonts w:eastAsia="Calibri"/>
                <w:color w:val="000000" w:themeColor="text1"/>
                <w:sz w:val="22"/>
                <w:szCs w:val="22"/>
              </w:rPr>
              <w:t>am</w:t>
            </w:r>
            <w:r w:rsidRPr="008D1A77">
              <w:rPr>
                <w:rFonts w:eastAsia="Calibri"/>
                <w:color w:val="000000" w:themeColor="text1"/>
                <w:spacing w:val="-1"/>
                <w:sz w:val="22"/>
                <w:szCs w:val="22"/>
              </w:rPr>
              <w:t xml:space="preserve"> </w:t>
            </w:r>
            <w:r w:rsidRPr="008D1A77">
              <w:rPr>
                <w:rFonts w:eastAsia="Calibri"/>
                <w:color w:val="000000" w:themeColor="text1"/>
                <w:spacing w:val="1"/>
                <w:sz w:val="22"/>
                <w:szCs w:val="22"/>
              </w:rPr>
              <w:t>n</w:t>
            </w:r>
            <w:r w:rsidRPr="008D1A77">
              <w:rPr>
                <w:rFonts w:eastAsia="Calibri"/>
                <w:color w:val="000000" w:themeColor="text1"/>
                <w:sz w:val="22"/>
                <w:szCs w:val="22"/>
              </w:rPr>
              <w:t>o</w:t>
            </w:r>
            <w:r w:rsidRPr="008D1A77">
              <w:rPr>
                <w:rFonts w:eastAsia="Calibri"/>
                <w:color w:val="000000" w:themeColor="text1"/>
                <w:spacing w:val="-1"/>
                <w:sz w:val="22"/>
                <w:szCs w:val="22"/>
              </w:rPr>
              <w:t xml:space="preserve"> </w:t>
            </w:r>
            <w:r w:rsidRPr="008D1A77">
              <w:rPr>
                <w:rFonts w:eastAsia="Calibri"/>
                <w:color w:val="000000" w:themeColor="text1"/>
                <w:sz w:val="22"/>
                <w:szCs w:val="22"/>
              </w:rPr>
              <w:t>l</w:t>
            </w:r>
            <w:r w:rsidRPr="008D1A77">
              <w:rPr>
                <w:rFonts w:eastAsia="Calibri"/>
                <w:color w:val="000000" w:themeColor="text1"/>
                <w:spacing w:val="-2"/>
                <w:sz w:val="22"/>
                <w:szCs w:val="22"/>
              </w:rPr>
              <w:t>o</w:t>
            </w:r>
            <w:r w:rsidRPr="008D1A77">
              <w:rPr>
                <w:rFonts w:eastAsia="Calibri"/>
                <w:color w:val="000000" w:themeColor="text1"/>
                <w:spacing w:val="1"/>
                <w:sz w:val="22"/>
                <w:szCs w:val="22"/>
              </w:rPr>
              <w:t>n</w:t>
            </w:r>
            <w:r w:rsidRPr="008D1A77">
              <w:rPr>
                <w:rFonts w:eastAsia="Calibri"/>
                <w:color w:val="000000" w:themeColor="text1"/>
                <w:sz w:val="22"/>
                <w:szCs w:val="22"/>
              </w:rPr>
              <w:t>ger</w:t>
            </w:r>
            <w:r w:rsidRPr="008D1A77">
              <w:rPr>
                <w:rFonts w:eastAsia="Calibri"/>
                <w:color w:val="000000" w:themeColor="text1"/>
                <w:spacing w:val="1"/>
                <w:sz w:val="22"/>
                <w:szCs w:val="22"/>
              </w:rPr>
              <w:t xml:space="preserve"> </w:t>
            </w:r>
            <w:r w:rsidRPr="008D1A77">
              <w:rPr>
                <w:rFonts w:eastAsia="Calibri"/>
                <w:color w:val="000000" w:themeColor="text1"/>
                <w:spacing w:val="-2"/>
                <w:sz w:val="22"/>
                <w:szCs w:val="22"/>
              </w:rPr>
              <w:t>i</w:t>
            </w:r>
            <w:r w:rsidRPr="008D1A77">
              <w:rPr>
                <w:rFonts w:eastAsia="Calibri"/>
                <w:color w:val="000000" w:themeColor="text1"/>
                <w:sz w:val="22"/>
                <w:szCs w:val="22"/>
              </w:rPr>
              <w:t xml:space="preserve">n </w:t>
            </w:r>
            <w:r w:rsidRPr="008D1A77">
              <w:rPr>
                <w:rFonts w:eastAsia="Calibri"/>
                <w:color w:val="000000" w:themeColor="text1"/>
                <w:spacing w:val="-1"/>
                <w:sz w:val="22"/>
                <w:szCs w:val="22"/>
              </w:rPr>
              <w:t>D</w:t>
            </w:r>
            <w:r w:rsidRPr="008D1A77">
              <w:rPr>
                <w:rFonts w:eastAsia="Calibri"/>
                <w:color w:val="000000" w:themeColor="text1"/>
                <w:sz w:val="22"/>
                <w:szCs w:val="22"/>
              </w:rPr>
              <w:t>e</w:t>
            </w:r>
            <w:r w:rsidRPr="008D1A77">
              <w:rPr>
                <w:rFonts w:eastAsia="Calibri"/>
                <w:color w:val="000000" w:themeColor="text1"/>
                <w:spacing w:val="1"/>
                <w:sz w:val="22"/>
                <w:szCs w:val="22"/>
              </w:rPr>
              <w:t>p</w:t>
            </w:r>
            <w:r w:rsidRPr="008D1A77">
              <w:rPr>
                <w:rFonts w:eastAsia="Calibri"/>
                <w:color w:val="000000" w:themeColor="text1"/>
                <w:sz w:val="22"/>
                <w:szCs w:val="22"/>
              </w:rPr>
              <w:t>ar</w:t>
            </w:r>
            <w:r w:rsidRPr="008D1A77">
              <w:rPr>
                <w:rFonts w:eastAsia="Calibri"/>
                <w:color w:val="000000" w:themeColor="text1"/>
                <w:spacing w:val="-1"/>
                <w:sz w:val="22"/>
                <w:szCs w:val="22"/>
              </w:rPr>
              <w:t>t</w:t>
            </w:r>
            <w:r w:rsidRPr="008D1A77">
              <w:rPr>
                <w:rFonts w:eastAsia="Calibri"/>
                <w:color w:val="000000" w:themeColor="text1"/>
                <w:sz w:val="22"/>
                <w:szCs w:val="22"/>
              </w:rPr>
              <w:t>ment</w:t>
            </w:r>
            <w:r w:rsidRPr="008D1A77">
              <w:rPr>
                <w:rFonts w:eastAsia="Calibri"/>
                <w:color w:val="000000" w:themeColor="text1"/>
                <w:spacing w:val="1"/>
                <w:sz w:val="22"/>
                <w:szCs w:val="22"/>
              </w:rPr>
              <w:t xml:space="preserve"> </w:t>
            </w:r>
            <w:r w:rsidRPr="008D1A77">
              <w:rPr>
                <w:rFonts w:eastAsia="Calibri"/>
                <w:color w:val="000000" w:themeColor="text1"/>
                <w:spacing w:val="-2"/>
                <w:sz w:val="22"/>
                <w:szCs w:val="22"/>
              </w:rPr>
              <w:t>o</w:t>
            </w:r>
            <w:r w:rsidRPr="008D1A77">
              <w:rPr>
                <w:rFonts w:eastAsia="Calibri"/>
                <w:color w:val="000000" w:themeColor="text1"/>
                <w:sz w:val="22"/>
                <w:szCs w:val="22"/>
              </w:rPr>
              <w:t>f</w:t>
            </w:r>
            <w:r w:rsidRPr="008D1A77">
              <w:rPr>
                <w:rFonts w:eastAsia="Calibri"/>
                <w:color w:val="000000" w:themeColor="text1"/>
                <w:spacing w:val="2"/>
                <w:sz w:val="22"/>
                <w:szCs w:val="22"/>
              </w:rPr>
              <w:t xml:space="preserve"> </w:t>
            </w:r>
            <w:r w:rsidRPr="008D1A77">
              <w:rPr>
                <w:rFonts w:eastAsia="Calibri"/>
                <w:color w:val="000000" w:themeColor="text1"/>
                <w:spacing w:val="-2"/>
                <w:sz w:val="22"/>
                <w:szCs w:val="22"/>
              </w:rPr>
              <w:t>J</w:t>
            </w:r>
            <w:r w:rsidRPr="008D1A77">
              <w:rPr>
                <w:rFonts w:eastAsia="Calibri"/>
                <w:color w:val="000000" w:themeColor="text1"/>
                <w:spacing w:val="1"/>
                <w:sz w:val="22"/>
                <w:szCs w:val="22"/>
              </w:rPr>
              <w:t>u</w:t>
            </w:r>
            <w:r w:rsidRPr="008D1A77">
              <w:rPr>
                <w:rFonts w:eastAsia="Calibri"/>
                <w:color w:val="000000" w:themeColor="text1"/>
                <w:sz w:val="22"/>
                <w:szCs w:val="22"/>
              </w:rPr>
              <w:t>s</w:t>
            </w:r>
            <w:r w:rsidRPr="008D1A77">
              <w:rPr>
                <w:rFonts w:eastAsia="Calibri"/>
                <w:color w:val="000000" w:themeColor="text1"/>
                <w:spacing w:val="1"/>
                <w:sz w:val="22"/>
                <w:szCs w:val="22"/>
              </w:rPr>
              <w:t>t</w:t>
            </w:r>
            <w:r w:rsidRPr="008D1A77">
              <w:rPr>
                <w:rFonts w:eastAsia="Calibri"/>
                <w:color w:val="000000" w:themeColor="text1"/>
                <w:sz w:val="22"/>
                <w:szCs w:val="22"/>
              </w:rPr>
              <w:t>i</w:t>
            </w:r>
            <w:r w:rsidRPr="008D1A77">
              <w:rPr>
                <w:rFonts w:eastAsia="Calibri"/>
                <w:color w:val="000000" w:themeColor="text1"/>
                <w:spacing w:val="-1"/>
                <w:sz w:val="22"/>
                <w:szCs w:val="22"/>
              </w:rPr>
              <w:t>c</w:t>
            </w:r>
            <w:r w:rsidRPr="008D1A77">
              <w:rPr>
                <w:rFonts w:eastAsia="Calibri"/>
                <w:color w:val="000000" w:themeColor="text1"/>
                <w:sz w:val="22"/>
                <w:szCs w:val="22"/>
              </w:rPr>
              <w:t>e</w:t>
            </w:r>
            <w:r w:rsidRPr="008D1A77">
              <w:rPr>
                <w:rFonts w:eastAsia="Calibri"/>
                <w:color w:val="000000" w:themeColor="text1"/>
                <w:spacing w:val="-1"/>
                <w:sz w:val="22"/>
                <w:szCs w:val="22"/>
              </w:rPr>
              <w:t xml:space="preserve"> (</w:t>
            </w:r>
            <w:r w:rsidRPr="008D1A77">
              <w:rPr>
                <w:rFonts w:eastAsia="Calibri"/>
                <w:color w:val="000000" w:themeColor="text1"/>
                <w:spacing w:val="1"/>
                <w:sz w:val="22"/>
                <w:szCs w:val="22"/>
              </w:rPr>
              <w:t>D</w:t>
            </w:r>
            <w:r w:rsidRPr="008D1A77">
              <w:rPr>
                <w:rFonts w:eastAsia="Calibri"/>
                <w:color w:val="000000" w:themeColor="text1"/>
                <w:spacing w:val="-3"/>
                <w:sz w:val="22"/>
                <w:szCs w:val="22"/>
              </w:rPr>
              <w:t>O</w:t>
            </w:r>
            <w:r w:rsidRPr="008D1A77">
              <w:rPr>
                <w:rFonts w:eastAsia="Calibri"/>
                <w:color w:val="000000" w:themeColor="text1"/>
                <w:sz w:val="22"/>
                <w:szCs w:val="22"/>
              </w:rPr>
              <w:t xml:space="preserve">J) </w:t>
            </w:r>
            <w:r w:rsidRPr="008D1A77">
              <w:rPr>
                <w:rFonts w:eastAsia="Calibri"/>
                <w:color w:val="000000" w:themeColor="text1"/>
                <w:spacing w:val="1"/>
                <w:sz w:val="22"/>
                <w:szCs w:val="22"/>
              </w:rPr>
              <w:t>o</w:t>
            </w:r>
            <w:r w:rsidRPr="008D1A77">
              <w:rPr>
                <w:rFonts w:eastAsia="Calibri"/>
                <w:color w:val="000000" w:themeColor="text1"/>
                <w:sz w:val="22"/>
                <w:szCs w:val="22"/>
              </w:rPr>
              <w:t>r</w:t>
            </w:r>
            <w:r w:rsidRPr="008D1A77">
              <w:rPr>
                <w:rFonts w:eastAsia="Calibri"/>
                <w:color w:val="000000" w:themeColor="text1"/>
                <w:spacing w:val="1"/>
                <w:sz w:val="22"/>
                <w:szCs w:val="22"/>
              </w:rPr>
              <w:t xml:space="preserve"> </w:t>
            </w:r>
            <w:r w:rsidRPr="008D1A77">
              <w:rPr>
                <w:rFonts w:eastAsia="Calibri"/>
                <w:color w:val="000000" w:themeColor="text1"/>
                <w:spacing w:val="-1"/>
                <w:sz w:val="22"/>
                <w:szCs w:val="22"/>
              </w:rPr>
              <w:t>D</w:t>
            </w:r>
            <w:r w:rsidRPr="008D1A77">
              <w:rPr>
                <w:rFonts w:eastAsia="Calibri"/>
                <w:color w:val="000000" w:themeColor="text1"/>
                <w:sz w:val="22"/>
                <w:szCs w:val="22"/>
              </w:rPr>
              <w:t>e</w:t>
            </w:r>
            <w:r w:rsidRPr="008D1A77">
              <w:rPr>
                <w:rFonts w:eastAsia="Calibri"/>
                <w:color w:val="000000" w:themeColor="text1"/>
                <w:spacing w:val="1"/>
                <w:sz w:val="22"/>
                <w:szCs w:val="22"/>
              </w:rPr>
              <w:t>p</w:t>
            </w:r>
            <w:r w:rsidRPr="008D1A77">
              <w:rPr>
                <w:rFonts w:eastAsia="Calibri"/>
                <w:color w:val="000000" w:themeColor="text1"/>
                <w:sz w:val="22"/>
                <w:szCs w:val="22"/>
              </w:rPr>
              <w:t>a</w:t>
            </w:r>
            <w:r w:rsidRPr="008D1A77">
              <w:rPr>
                <w:rFonts w:eastAsia="Calibri"/>
                <w:color w:val="000000" w:themeColor="text1"/>
                <w:spacing w:val="-2"/>
                <w:sz w:val="22"/>
                <w:szCs w:val="22"/>
              </w:rPr>
              <w:t>r</w:t>
            </w:r>
            <w:r w:rsidRPr="008D1A77">
              <w:rPr>
                <w:rFonts w:eastAsia="Calibri"/>
                <w:color w:val="000000" w:themeColor="text1"/>
                <w:spacing w:val="1"/>
                <w:sz w:val="22"/>
                <w:szCs w:val="22"/>
              </w:rPr>
              <w:t>t</w:t>
            </w:r>
            <w:r w:rsidRPr="008D1A77">
              <w:rPr>
                <w:rFonts w:eastAsia="Calibri"/>
                <w:color w:val="000000" w:themeColor="text1"/>
                <w:sz w:val="22"/>
                <w:szCs w:val="22"/>
              </w:rPr>
              <w:t>m</w:t>
            </w:r>
            <w:r w:rsidRPr="008D1A77">
              <w:rPr>
                <w:rFonts w:eastAsia="Calibri"/>
                <w:color w:val="000000" w:themeColor="text1"/>
                <w:spacing w:val="-2"/>
                <w:sz w:val="22"/>
                <w:szCs w:val="22"/>
              </w:rPr>
              <w:t>e</w:t>
            </w:r>
            <w:r w:rsidRPr="008D1A77">
              <w:rPr>
                <w:rFonts w:eastAsia="Calibri"/>
                <w:color w:val="000000" w:themeColor="text1"/>
                <w:spacing w:val="7"/>
                <w:sz w:val="22"/>
                <w:szCs w:val="22"/>
              </w:rPr>
              <w:t>n</w:t>
            </w:r>
            <w:r w:rsidRPr="008D1A77">
              <w:rPr>
                <w:rFonts w:eastAsia="Calibri"/>
                <w:color w:val="000000" w:themeColor="text1"/>
                <w:sz w:val="22"/>
                <w:szCs w:val="22"/>
              </w:rPr>
              <w:t>t</w:t>
            </w:r>
            <w:r w:rsidRPr="008D1A77">
              <w:rPr>
                <w:rFonts w:eastAsia="Calibri"/>
                <w:color w:val="000000" w:themeColor="text1"/>
                <w:spacing w:val="-1"/>
                <w:sz w:val="22"/>
                <w:szCs w:val="22"/>
              </w:rPr>
              <w:t xml:space="preserve"> </w:t>
            </w:r>
            <w:r w:rsidRPr="008D1A77">
              <w:rPr>
                <w:rFonts w:eastAsia="Calibri"/>
                <w:color w:val="000000" w:themeColor="text1"/>
                <w:sz w:val="22"/>
                <w:szCs w:val="22"/>
              </w:rPr>
              <w:t xml:space="preserve">of </w:t>
            </w:r>
            <w:r w:rsidRPr="008D1A77">
              <w:rPr>
                <w:rFonts w:eastAsia="Calibri"/>
                <w:color w:val="000000" w:themeColor="text1"/>
                <w:spacing w:val="-1"/>
                <w:sz w:val="22"/>
                <w:szCs w:val="22"/>
              </w:rPr>
              <w:t>H</w:t>
            </w:r>
            <w:r w:rsidRPr="008D1A77">
              <w:rPr>
                <w:rFonts w:eastAsia="Calibri"/>
                <w:color w:val="000000" w:themeColor="text1"/>
                <w:sz w:val="22"/>
                <w:szCs w:val="22"/>
              </w:rPr>
              <w:t>omel</w:t>
            </w:r>
            <w:r w:rsidRPr="008D1A77">
              <w:rPr>
                <w:rFonts w:eastAsia="Calibri"/>
                <w:color w:val="000000" w:themeColor="text1"/>
                <w:spacing w:val="1"/>
                <w:sz w:val="22"/>
                <w:szCs w:val="22"/>
              </w:rPr>
              <w:t>an</w:t>
            </w:r>
            <w:r w:rsidRPr="008D1A77">
              <w:rPr>
                <w:rFonts w:eastAsia="Calibri"/>
                <w:color w:val="000000" w:themeColor="text1"/>
                <w:sz w:val="22"/>
                <w:szCs w:val="22"/>
              </w:rPr>
              <w:t>d</w:t>
            </w:r>
            <w:r w:rsidRPr="008D1A77">
              <w:rPr>
                <w:rFonts w:eastAsia="Calibri"/>
                <w:color w:val="000000" w:themeColor="text1"/>
                <w:spacing w:val="-6"/>
                <w:sz w:val="22"/>
                <w:szCs w:val="22"/>
              </w:rPr>
              <w:t xml:space="preserve"> </w:t>
            </w:r>
            <w:r w:rsidRPr="008D1A77">
              <w:rPr>
                <w:rFonts w:eastAsia="Calibri"/>
                <w:color w:val="000000" w:themeColor="text1"/>
                <w:sz w:val="22"/>
                <w:szCs w:val="22"/>
              </w:rPr>
              <w:t>Se</w:t>
            </w:r>
            <w:r w:rsidRPr="008D1A77">
              <w:rPr>
                <w:rFonts w:eastAsia="Calibri"/>
                <w:color w:val="000000" w:themeColor="text1"/>
                <w:spacing w:val="-1"/>
                <w:sz w:val="22"/>
                <w:szCs w:val="22"/>
              </w:rPr>
              <w:t>c</w:t>
            </w:r>
            <w:r w:rsidRPr="008D1A77">
              <w:rPr>
                <w:rFonts w:eastAsia="Calibri"/>
                <w:color w:val="000000" w:themeColor="text1"/>
                <w:spacing w:val="1"/>
                <w:sz w:val="22"/>
                <w:szCs w:val="22"/>
              </w:rPr>
              <w:t>u</w:t>
            </w:r>
            <w:r w:rsidRPr="008D1A77">
              <w:rPr>
                <w:rFonts w:eastAsia="Calibri"/>
                <w:color w:val="000000" w:themeColor="text1"/>
                <w:sz w:val="22"/>
                <w:szCs w:val="22"/>
              </w:rPr>
              <w:t>r</w:t>
            </w:r>
            <w:r w:rsidRPr="008D1A77">
              <w:rPr>
                <w:rFonts w:eastAsia="Calibri"/>
                <w:color w:val="000000" w:themeColor="text1"/>
                <w:spacing w:val="-2"/>
                <w:sz w:val="22"/>
                <w:szCs w:val="22"/>
              </w:rPr>
              <w:t>i</w:t>
            </w:r>
            <w:r w:rsidRPr="008D1A77">
              <w:rPr>
                <w:rFonts w:eastAsia="Calibri"/>
                <w:color w:val="000000" w:themeColor="text1"/>
                <w:spacing w:val="1"/>
                <w:sz w:val="22"/>
                <w:szCs w:val="22"/>
              </w:rPr>
              <w:t>t</w:t>
            </w:r>
            <w:r w:rsidRPr="008D1A77">
              <w:rPr>
                <w:rFonts w:eastAsia="Calibri"/>
                <w:color w:val="000000" w:themeColor="text1"/>
                <w:sz w:val="22"/>
                <w:szCs w:val="22"/>
              </w:rPr>
              <w:t>y</w:t>
            </w:r>
            <w:r w:rsidRPr="008D1A77">
              <w:rPr>
                <w:rFonts w:eastAsia="Calibri"/>
                <w:color w:val="000000" w:themeColor="text1"/>
                <w:spacing w:val="-3"/>
                <w:sz w:val="22"/>
                <w:szCs w:val="22"/>
              </w:rPr>
              <w:t xml:space="preserve"> </w:t>
            </w:r>
            <w:r w:rsidRPr="008D1A77">
              <w:rPr>
                <w:rFonts w:eastAsia="Calibri"/>
                <w:color w:val="000000" w:themeColor="text1"/>
                <w:sz w:val="22"/>
                <w:szCs w:val="22"/>
              </w:rPr>
              <w:t>(D</w:t>
            </w:r>
            <w:r w:rsidRPr="008D1A77">
              <w:rPr>
                <w:rFonts w:eastAsia="Calibri"/>
                <w:color w:val="000000" w:themeColor="text1"/>
                <w:spacing w:val="-1"/>
                <w:sz w:val="22"/>
                <w:szCs w:val="22"/>
              </w:rPr>
              <w:t>H</w:t>
            </w:r>
            <w:r w:rsidRPr="008D1A77">
              <w:rPr>
                <w:rFonts w:eastAsia="Calibri"/>
                <w:color w:val="000000" w:themeColor="text1"/>
                <w:sz w:val="22"/>
                <w:szCs w:val="22"/>
              </w:rPr>
              <w:t>S)</w:t>
            </w:r>
            <w:r w:rsidRPr="008D1A77">
              <w:rPr>
                <w:rFonts w:eastAsia="Calibri"/>
                <w:color w:val="000000" w:themeColor="text1"/>
                <w:spacing w:val="-2"/>
                <w:sz w:val="22"/>
                <w:szCs w:val="22"/>
              </w:rPr>
              <w:t xml:space="preserve"> </w:t>
            </w:r>
            <w:r w:rsidRPr="008D1A77">
              <w:rPr>
                <w:rFonts w:eastAsia="Calibri"/>
                <w:color w:val="000000" w:themeColor="text1"/>
                <w:sz w:val="22"/>
                <w:szCs w:val="22"/>
              </w:rPr>
              <w:t>immigr</w:t>
            </w:r>
            <w:r w:rsidRPr="008D1A77">
              <w:rPr>
                <w:rFonts w:eastAsia="Calibri"/>
                <w:color w:val="000000" w:themeColor="text1"/>
                <w:spacing w:val="1"/>
                <w:sz w:val="22"/>
                <w:szCs w:val="22"/>
              </w:rPr>
              <w:t>at</w:t>
            </w:r>
            <w:r w:rsidRPr="008D1A77">
              <w:rPr>
                <w:rFonts w:eastAsia="Calibri"/>
                <w:color w:val="000000" w:themeColor="text1"/>
                <w:spacing w:val="-2"/>
                <w:sz w:val="22"/>
                <w:szCs w:val="22"/>
              </w:rPr>
              <w:t>i</w:t>
            </w:r>
            <w:r w:rsidRPr="008D1A77">
              <w:rPr>
                <w:rFonts w:eastAsia="Calibri"/>
                <w:color w:val="000000" w:themeColor="text1"/>
                <w:sz w:val="22"/>
                <w:szCs w:val="22"/>
              </w:rPr>
              <w:t>on</w:t>
            </w:r>
            <w:r w:rsidRPr="008D1A77">
              <w:rPr>
                <w:rFonts w:eastAsia="Calibri"/>
                <w:color w:val="000000" w:themeColor="text1"/>
                <w:spacing w:val="-10"/>
                <w:sz w:val="22"/>
                <w:szCs w:val="22"/>
              </w:rPr>
              <w:t xml:space="preserve"> </w:t>
            </w:r>
            <w:r w:rsidRPr="008D1A77">
              <w:rPr>
                <w:rFonts w:eastAsia="Calibri"/>
                <w:color w:val="000000" w:themeColor="text1"/>
                <w:spacing w:val="1"/>
                <w:sz w:val="22"/>
                <w:szCs w:val="22"/>
              </w:rPr>
              <w:t>p</w:t>
            </w:r>
            <w:r w:rsidRPr="008D1A77">
              <w:rPr>
                <w:rFonts w:eastAsia="Calibri"/>
                <w:color w:val="000000" w:themeColor="text1"/>
                <w:sz w:val="22"/>
                <w:szCs w:val="22"/>
              </w:rPr>
              <w:t>r</w:t>
            </w:r>
            <w:r w:rsidRPr="008D1A77">
              <w:rPr>
                <w:rFonts w:eastAsia="Calibri"/>
                <w:color w:val="000000" w:themeColor="text1"/>
                <w:spacing w:val="1"/>
                <w:sz w:val="22"/>
                <w:szCs w:val="22"/>
              </w:rPr>
              <w:t>o</w:t>
            </w:r>
            <w:r w:rsidRPr="008D1A77">
              <w:rPr>
                <w:rFonts w:eastAsia="Calibri"/>
                <w:color w:val="000000" w:themeColor="text1"/>
                <w:spacing w:val="-1"/>
                <w:sz w:val="22"/>
                <w:szCs w:val="22"/>
              </w:rPr>
              <w:t>c</w:t>
            </w:r>
            <w:r w:rsidRPr="008D1A77">
              <w:rPr>
                <w:rFonts w:eastAsia="Calibri"/>
                <w:color w:val="000000" w:themeColor="text1"/>
                <w:spacing w:val="-2"/>
                <w:sz w:val="22"/>
                <w:szCs w:val="22"/>
              </w:rPr>
              <w:t>e</w:t>
            </w:r>
            <w:r w:rsidRPr="008D1A77">
              <w:rPr>
                <w:rFonts w:eastAsia="Calibri"/>
                <w:color w:val="000000" w:themeColor="text1"/>
                <w:sz w:val="22"/>
                <w:szCs w:val="22"/>
              </w:rPr>
              <w:t>e</w:t>
            </w:r>
            <w:r w:rsidRPr="008D1A77">
              <w:rPr>
                <w:rFonts w:eastAsia="Calibri"/>
                <w:color w:val="000000" w:themeColor="text1"/>
                <w:spacing w:val="1"/>
                <w:sz w:val="22"/>
                <w:szCs w:val="22"/>
              </w:rPr>
              <w:t>d</w:t>
            </w:r>
            <w:r w:rsidRPr="008D1A77">
              <w:rPr>
                <w:rFonts w:eastAsia="Calibri"/>
                <w:color w:val="000000" w:themeColor="text1"/>
                <w:spacing w:val="-2"/>
                <w:sz w:val="22"/>
                <w:szCs w:val="22"/>
              </w:rPr>
              <w:t>i</w:t>
            </w:r>
            <w:r w:rsidRPr="008D1A77">
              <w:rPr>
                <w:rFonts w:eastAsia="Calibri"/>
                <w:color w:val="000000" w:themeColor="text1"/>
                <w:spacing w:val="1"/>
                <w:sz w:val="22"/>
                <w:szCs w:val="22"/>
              </w:rPr>
              <w:t>n</w:t>
            </w:r>
            <w:r w:rsidRPr="008D1A77">
              <w:rPr>
                <w:rFonts w:eastAsia="Calibri"/>
                <w:color w:val="000000" w:themeColor="text1"/>
                <w:sz w:val="22"/>
                <w:szCs w:val="22"/>
              </w:rPr>
              <w:t>gs,</w:t>
            </w:r>
            <w:r w:rsidRPr="008D1A77">
              <w:rPr>
                <w:rFonts w:eastAsia="Calibri"/>
                <w:color w:val="000000" w:themeColor="text1"/>
                <w:spacing w:val="-9"/>
                <w:sz w:val="22"/>
                <w:szCs w:val="22"/>
              </w:rPr>
              <w:t xml:space="preserve"> </w:t>
            </w:r>
            <w:r w:rsidRPr="008D1A77">
              <w:rPr>
                <w:rFonts w:eastAsia="Calibri"/>
                <w:color w:val="000000" w:themeColor="text1"/>
                <w:spacing w:val="1"/>
                <w:sz w:val="22"/>
                <w:szCs w:val="22"/>
              </w:rPr>
              <w:t>b</w:t>
            </w:r>
            <w:r w:rsidRPr="008D1A77">
              <w:rPr>
                <w:rFonts w:eastAsia="Calibri"/>
                <w:color w:val="000000" w:themeColor="text1"/>
                <w:spacing w:val="-1"/>
                <w:sz w:val="22"/>
                <w:szCs w:val="22"/>
              </w:rPr>
              <w:t>u</w:t>
            </w:r>
            <w:r w:rsidRPr="008D1A77">
              <w:rPr>
                <w:rFonts w:eastAsia="Calibri"/>
                <w:color w:val="000000" w:themeColor="text1"/>
                <w:sz w:val="22"/>
                <w:szCs w:val="22"/>
              </w:rPr>
              <w:t>t</w:t>
            </w:r>
            <w:r w:rsidRPr="008D1A77">
              <w:rPr>
                <w:rFonts w:eastAsia="Calibri"/>
                <w:color w:val="000000" w:themeColor="text1"/>
                <w:spacing w:val="1"/>
                <w:sz w:val="22"/>
                <w:szCs w:val="22"/>
              </w:rPr>
              <w:t xml:space="preserve"> </w:t>
            </w:r>
            <w:r w:rsidRPr="008D1A77">
              <w:rPr>
                <w:rFonts w:eastAsia="Calibri"/>
                <w:color w:val="000000" w:themeColor="text1"/>
                <w:sz w:val="22"/>
                <w:szCs w:val="22"/>
              </w:rPr>
              <w:t>I</w:t>
            </w:r>
            <w:r w:rsidRPr="008D1A77">
              <w:rPr>
                <w:rFonts w:eastAsia="Calibri"/>
                <w:color w:val="000000" w:themeColor="text1"/>
                <w:spacing w:val="-1"/>
                <w:sz w:val="22"/>
                <w:szCs w:val="22"/>
              </w:rPr>
              <w:t xml:space="preserve"> </w:t>
            </w:r>
            <w:r w:rsidRPr="008D1A77">
              <w:rPr>
                <w:rFonts w:eastAsia="Calibri"/>
                <w:color w:val="000000" w:themeColor="text1"/>
                <w:spacing w:val="-2"/>
                <w:sz w:val="22"/>
                <w:szCs w:val="22"/>
              </w:rPr>
              <w:t>a</w:t>
            </w:r>
            <w:r w:rsidRPr="008D1A77">
              <w:rPr>
                <w:rFonts w:eastAsia="Calibri"/>
                <w:color w:val="000000" w:themeColor="text1"/>
                <w:sz w:val="22"/>
                <w:szCs w:val="22"/>
              </w:rPr>
              <w:t>m</w:t>
            </w:r>
            <w:r w:rsidRPr="008D1A77">
              <w:rPr>
                <w:rFonts w:eastAsia="Calibri"/>
                <w:color w:val="000000" w:themeColor="text1"/>
                <w:spacing w:val="-1"/>
                <w:sz w:val="22"/>
                <w:szCs w:val="22"/>
              </w:rPr>
              <w:t xml:space="preserve"> </w:t>
            </w:r>
            <w:r w:rsidRPr="008D1A77">
              <w:rPr>
                <w:rFonts w:eastAsia="Calibri"/>
                <w:color w:val="000000" w:themeColor="text1"/>
                <w:sz w:val="22"/>
                <w:szCs w:val="22"/>
              </w:rPr>
              <w:t>or</w:t>
            </w:r>
            <w:r w:rsidRPr="008D1A77">
              <w:rPr>
                <w:rFonts w:eastAsia="Calibri"/>
                <w:color w:val="000000" w:themeColor="text1"/>
                <w:spacing w:val="-2"/>
                <w:sz w:val="22"/>
                <w:szCs w:val="22"/>
              </w:rPr>
              <w:t xml:space="preserve"> </w:t>
            </w:r>
            <w:r w:rsidRPr="008D1A77">
              <w:rPr>
                <w:rFonts w:eastAsia="Calibri"/>
                <w:color w:val="000000" w:themeColor="text1"/>
                <w:spacing w:val="-1"/>
                <w:sz w:val="22"/>
                <w:szCs w:val="22"/>
              </w:rPr>
              <w:t>w</w:t>
            </w:r>
            <w:r w:rsidRPr="008D1A77">
              <w:rPr>
                <w:rFonts w:eastAsia="Calibri"/>
                <w:color w:val="000000" w:themeColor="text1"/>
                <w:sz w:val="22"/>
                <w:szCs w:val="22"/>
              </w:rPr>
              <w:t>as</w:t>
            </w:r>
            <w:r w:rsidRPr="008D1A77">
              <w:rPr>
                <w:rFonts w:eastAsia="Calibri"/>
                <w:color w:val="000000" w:themeColor="text1"/>
                <w:spacing w:val="-1"/>
                <w:sz w:val="22"/>
                <w:szCs w:val="22"/>
              </w:rPr>
              <w:t xml:space="preserve"> </w:t>
            </w:r>
            <w:r w:rsidRPr="008D1A77">
              <w:rPr>
                <w:rFonts w:eastAsia="Calibri"/>
                <w:color w:val="000000" w:themeColor="text1"/>
                <w:sz w:val="22"/>
                <w:szCs w:val="22"/>
              </w:rPr>
              <w:t>in Fe</w:t>
            </w:r>
            <w:r w:rsidRPr="008D1A77">
              <w:rPr>
                <w:rFonts w:eastAsia="Calibri"/>
                <w:color w:val="000000" w:themeColor="text1"/>
                <w:spacing w:val="-1"/>
                <w:sz w:val="22"/>
                <w:szCs w:val="22"/>
              </w:rPr>
              <w:t>d</w:t>
            </w:r>
            <w:r w:rsidRPr="008D1A77">
              <w:rPr>
                <w:rFonts w:eastAsia="Calibri"/>
                <w:color w:val="000000" w:themeColor="text1"/>
                <w:sz w:val="22"/>
                <w:szCs w:val="22"/>
              </w:rPr>
              <w:t>er</w:t>
            </w:r>
            <w:r w:rsidRPr="008D1A77">
              <w:rPr>
                <w:rFonts w:eastAsia="Calibri"/>
                <w:color w:val="000000" w:themeColor="text1"/>
                <w:spacing w:val="1"/>
                <w:sz w:val="22"/>
                <w:szCs w:val="22"/>
              </w:rPr>
              <w:t>a</w:t>
            </w:r>
            <w:r w:rsidRPr="008D1A77">
              <w:rPr>
                <w:rFonts w:eastAsia="Calibri"/>
                <w:color w:val="000000" w:themeColor="text1"/>
                <w:sz w:val="22"/>
                <w:szCs w:val="22"/>
              </w:rPr>
              <w:t>l</w:t>
            </w:r>
            <w:r w:rsidRPr="008D1A77">
              <w:rPr>
                <w:rFonts w:eastAsia="Calibri"/>
                <w:color w:val="000000" w:themeColor="text1"/>
                <w:spacing w:val="-2"/>
                <w:sz w:val="22"/>
                <w:szCs w:val="22"/>
              </w:rPr>
              <w:t xml:space="preserve"> </w:t>
            </w:r>
            <w:r w:rsidRPr="008D1A77">
              <w:rPr>
                <w:rFonts w:eastAsia="Calibri"/>
                <w:color w:val="000000" w:themeColor="text1"/>
                <w:spacing w:val="-1"/>
                <w:sz w:val="22"/>
                <w:szCs w:val="22"/>
              </w:rPr>
              <w:t>c</w:t>
            </w:r>
            <w:r w:rsidRPr="008D1A77">
              <w:rPr>
                <w:rFonts w:eastAsia="Calibri"/>
                <w:color w:val="000000" w:themeColor="text1"/>
                <w:sz w:val="22"/>
                <w:szCs w:val="22"/>
              </w:rPr>
              <w:t>o</w:t>
            </w:r>
            <w:r w:rsidRPr="008D1A77">
              <w:rPr>
                <w:rFonts w:eastAsia="Calibri"/>
                <w:color w:val="000000" w:themeColor="text1"/>
                <w:spacing w:val="1"/>
                <w:sz w:val="22"/>
                <w:szCs w:val="22"/>
              </w:rPr>
              <w:t>u</w:t>
            </w:r>
            <w:r w:rsidRPr="008D1A77">
              <w:rPr>
                <w:rFonts w:eastAsia="Calibri"/>
                <w:color w:val="000000" w:themeColor="text1"/>
                <w:spacing w:val="-2"/>
                <w:sz w:val="22"/>
                <w:szCs w:val="22"/>
              </w:rPr>
              <w:t>r</w:t>
            </w:r>
            <w:r w:rsidRPr="008D1A77">
              <w:rPr>
                <w:rFonts w:eastAsia="Calibri"/>
                <w:color w:val="000000" w:themeColor="text1"/>
                <w:sz w:val="22"/>
                <w:szCs w:val="22"/>
              </w:rPr>
              <w:t xml:space="preserve">t </w:t>
            </w:r>
            <w:r w:rsidRPr="008D1A77">
              <w:rPr>
                <w:rFonts w:eastAsia="Calibri"/>
                <w:color w:val="000000" w:themeColor="text1"/>
                <w:spacing w:val="1"/>
                <w:sz w:val="22"/>
                <w:szCs w:val="22"/>
              </w:rPr>
              <w:t>p</w:t>
            </w:r>
            <w:r w:rsidRPr="008D1A77">
              <w:rPr>
                <w:rFonts w:eastAsia="Calibri"/>
                <w:color w:val="000000" w:themeColor="text1"/>
                <w:sz w:val="22"/>
                <w:szCs w:val="22"/>
              </w:rPr>
              <w:t>r</w:t>
            </w:r>
            <w:r w:rsidRPr="008D1A77">
              <w:rPr>
                <w:rFonts w:eastAsia="Calibri"/>
                <w:color w:val="000000" w:themeColor="text1"/>
                <w:spacing w:val="1"/>
                <w:sz w:val="22"/>
                <w:szCs w:val="22"/>
              </w:rPr>
              <w:t>o</w:t>
            </w:r>
            <w:r w:rsidRPr="008D1A77">
              <w:rPr>
                <w:rFonts w:eastAsia="Calibri"/>
                <w:color w:val="000000" w:themeColor="text1"/>
                <w:spacing w:val="-1"/>
                <w:sz w:val="22"/>
                <w:szCs w:val="22"/>
              </w:rPr>
              <w:t>c</w:t>
            </w:r>
            <w:r w:rsidRPr="008D1A77">
              <w:rPr>
                <w:rFonts w:eastAsia="Calibri"/>
                <w:color w:val="000000" w:themeColor="text1"/>
                <w:sz w:val="22"/>
                <w:szCs w:val="22"/>
              </w:rPr>
              <w:t>e</w:t>
            </w:r>
            <w:r w:rsidRPr="008D1A77">
              <w:rPr>
                <w:rFonts w:eastAsia="Calibri"/>
                <w:color w:val="000000" w:themeColor="text1"/>
                <w:spacing w:val="-1"/>
                <w:sz w:val="22"/>
                <w:szCs w:val="22"/>
              </w:rPr>
              <w:t>e</w:t>
            </w:r>
            <w:r w:rsidRPr="008D1A77">
              <w:rPr>
                <w:rFonts w:eastAsia="Calibri"/>
                <w:color w:val="000000" w:themeColor="text1"/>
                <w:spacing w:val="1"/>
                <w:sz w:val="22"/>
                <w:szCs w:val="22"/>
              </w:rPr>
              <w:t>d</w:t>
            </w:r>
            <w:r w:rsidRPr="008D1A77">
              <w:rPr>
                <w:rFonts w:eastAsia="Calibri"/>
                <w:color w:val="000000" w:themeColor="text1"/>
                <w:sz w:val="22"/>
                <w:szCs w:val="22"/>
              </w:rPr>
              <w:t>i</w:t>
            </w:r>
            <w:r w:rsidRPr="008D1A77">
              <w:rPr>
                <w:rFonts w:eastAsia="Calibri"/>
                <w:color w:val="000000" w:themeColor="text1"/>
                <w:spacing w:val="1"/>
                <w:sz w:val="22"/>
                <w:szCs w:val="22"/>
              </w:rPr>
              <w:t>n</w:t>
            </w:r>
            <w:r w:rsidRPr="008D1A77">
              <w:rPr>
                <w:rFonts w:eastAsia="Calibri"/>
                <w:color w:val="000000" w:themeColor="text1"/>
                <w:sz w:val="22"/>
                <w:szCs w:val="22"/>
              </w:rPr>
              <w:t xml:space="preserve">gs </w:t>
            </w:r>
            <w:r w:rsidRPr="008D1A77">
              <w:rPr>
                <w:rFonts w:eastAsia="Calibri"/>
                <w:color w:val="000000" w:themeColor="text1"/>
                <w:spacing w:val="-2"/>
                <w:sz w:val="22"/>
                <w:szCs w:val="22"/>
              </w:rPr>
              <w:t>r</w:t>
            </w:r>
            <w:r w:rsidRPr="008D1A77">
              <w:rPr>
                <w:rFonts w:eastAsia="Calibri"/>
                <w:color w:val="000000" w:themeColor="text1"/>
                <w:sz w:val="22"/>
                <w:szCs w:val="22"/>
              </w:rPr>
              <w:t>egar</w:t>
            </w:r>
            <w:r w:rsidRPr="008D1A77">
              <w:rPr>
                <w:rFonts w:eastAsia="Calibri"/>
                <w:color w:val="000000" w:themeColor="text1"/>
                <w:spacing w:val="1"/>
                <w:sz w:val="22"/>
                <w:szCs w:val="22"/>
              </w:rPr>
              <w:t>d</w:t>
            </w:r>
            <w:r w:rsidRPr="008D1A77">
              <w:rPr>
                <w:rFonts w:eastAsia="Calibri"/>
                <w:color w:val="000000" w:themeColor="text1"/>
                <w:spacing w:val="-2"/>
                <w:sz w:val="22"/>
                <w:szCs w:val="22"/>
              </w:rPr>
              <w:t>i</w:t>
            </w:r>
            <w:r w:rsidRPr="008D1A77">
              <w:rPr>
                <w:rFonts w:eastAsia="Calibri"/>
                <w:color w:val="000000" w:themeColor="text1"/>
                <w:spacing w:val="1"/>
                <w:sz w:val="22"/>
                <w:szCs w:val="22"/>
              </w:rPr>
              <w:t>n</w:t>
            </w:r>
            <w:r w:rsidRPr="008D1A77">
              <w:rPr>
                <w:rFonts w:eastAsia="Calibri"/>
                <w:color w:val="000000" w:themeColor="text1"/>
                <w:sz w:val="22"/>
                <w:szCs w:val="22"/>
              </w:rPr>
              <w:t xml:space="preserve">g </w:t>
            </w:r>
            <w:r w:rsidRPr="008D1A77">
              <w:rPr>
                <w:rFonts w:eastAsia="Calibri"/>
                <w:color w:val="000000" w:themeColor="text1"/>
                <w:spacing w:val="-2"/>
                <w:sz w:val="22"/>
                <w:szCs w:val="22"/>
              </w:rPr>
              <w:t>i</w:t>
            </w:r>
            <w:r w:rsidRPr="008D1A77">
              <w:rPr>
                <w:rFonts w:eastAsia="Calibri"/>
                <w:color w:val="000000" w:themeColor="text1"/>
                <w:sz w:val="22"/>
                <w:szCs w:val="22"/>
              </w:rPr>
              <w:t>mmigra</w:t>
            </w:r>
            <w:r w:rsidRPr="008D1A77">
              <w:rPr>
                <w:rFonts w:eastAsia="Calibri"/>
                <w:color w:val="000000" w:themeColor="text1"/>
                <w:spacing w:val="2"/>
                <w:sz w:val="22"/>
                <w:szCs w:val="22"/>
              </w:rPr>
              <w:t>t</w:t>
            </w:r>
            <w:r w:rsidRPr="008D1A77">
              <w:rPr>
                <w:rFonts w:eastAsia="Calibri"/>
                <w:color w:val="000000" w:themeColor="text1"/>
                <w:sz w:val="22"/>
                <w:szCs w:val="22"/>
              </w:rPr>
              <w:t>i</w:t>
            </w:r>
            <w:r w:rsidRPr="008D1A77">
              <w:rPr>
                <w:rFonts w:eastAsia="Calibri"/>
                <w:color w:val="000000" w:themeColor="text1"/>
                <w:spacing w:val="-2"/>
                <w:sz w:val="22"/>
                <w:szCs w:val="22"/>
              </w:rPr>
              <w:t>o</w:t>
            </w:r>
            <w:r w:rsidRPr="008D1A77">
              <w:rPr>
                <w:rFonts w:eastAsia="Calibri"/>
                <w:color w:val="000000" w:themeColor="text1"/>
                <w:sz w:val="22"/>
                <w:szCs w:val="22"/>
              </w:rPr>
              <w:t>n</w:t>
            </w:r>
            <w:r w:rsidRPr="008D1A77">
              <w:rPr>
                <w:rFonts w:eastAsia="Calibri"/>
                <w:color w:val="000000" w:themeColor="text1"/>
                <w:spacing w:val="2"/>
                <w:sz w:val="22"/>
                <w:szCs w:val="22"/>
              </w:rPr>
              <w:t xml:space="preserve"> </w:t>
            </w:r>
            <w:r w:rsidRPr="008D1A77">
              <w:rPr>
                <w:rFonts w:eastAsia="Calibri"/>
                <w:color w:val="000000" w:themeColor="text1"/>
                <w:sz w:val="22"/>
                <w:szCs w:val="22"/>
              </w:rPr>
              <w:t>iss</w:t>
            </w:r>
            <w:r w:rsidRPr="008D1A77">
              <w:rPr>
                <w:rFonts w:eastAsia="Calibri"/>
                <w:color w:val="000000" w:themeColor="text1"/>
                <w:spacing w:val="-2"/>
                <w:sz w:val="22"/>
                <w:szCs w:val="22"/>
              </w:rPr>
              <w:t>u</w:t>
            </w:r>
            <w:r w:rsidRPr="008D1A77">
              <w:rPr>
                <w:rFonts w:eastAsia="Calibri"/>
                <w:color w:val="000000" w:themeColor="text1"/>
                <w:sz w:val="22"/>
                <w:szCs w:val="22"/>
              </w:rPr>
              <w:t>es.”</w:t>
            </w:r>
            <w:r w:rsidR="00EE63CF" w:rsidRPr="008D1A77">
              <w:rPr>
                <w:rFonts w:eastAsia="Calibri"/>
                <w:color w:val="000000" w:themeColor="text1"/>
                <w:sz w:val="22"/>
                <w:szCs w:val="22"/>
              </w:rPr>
              <w:t xml:space="preserve"> This commenter suggests that i</w:t>
            </w:r>
            <w:r w:rsidRPr="008D1A77">
              <w:rPr>
                <w:rFonts w:eastAsia="Calibri"/>
                <w:color w:val="000000" w:themeColor="text1"/>
                <w:sz w:val="22"/>
                <w:szCs w:val="22"/>
              </w:rPr>
              <w:t>f</w:t>
            </w:r>
            <w:r w:rsidRPr="008D1A77">
              <w:rPr>
                <w:rFonts w:eastAsia="Calibri"/>
                <w:color w:val="000000" w:themeColor="text1"/>
                <w:spacing w:val="1"/>
                <w:sz w:val="22"/>
                <w:szCs w:val="22"/>
              </w:rPr>
              <w:t xml:space="preserve"> </w:t>
            </w:r>
            <w:r w:rsidRPr="008D1A77">
              <w:rPr>
                <w:rFonts w:eastAsia="Calibri"/>
                <w:color w:val="000000" w:themeColor="text1"/>
                <w:spacing w:val="-1"/>
                <w:sz w:val="22"/>
                <w:szCs w:val="22"/>
              </w:rPr>
              <w:t>t</w:t>
            </w:r>
            <w:r w:rsidRPr="008D1A77">
              <w:rPr>
                <w:rFonts w:eastAsia="Calibri"/>
                <w:color w:val="000000" w:themeColor="text1"/>
                <w:spacing w:val="1"/>
                <w:sz w:val="22"/>
                <w:szCs w:val="22"/>
              </w:rPr>
              <w:t>h</w:t>
            </w:r>
            <w:r w:rsidRPr="008D1A77">
              <w:rPr>
                <w:rFonts w:eastAsia="Calibri"/>
                <w:color w:val="000000" w:themeColor="text1"/>
                <w:sz w:val="22"/>
                <w:szCs w:val="22"/>
              </w:rPr>
              <w:t xml:space="preserve">is </w:t>
            </w:r>
            <w:r w:rsidRPr="008D1A77">
              <w:rPr>
                <w:rFonts w:eastAsia="Calibri"/>
                <w:color w:val="000000" w:themeColor="text1"/>
                <w:spacing w:val="-1"/>
                <w:sz w:val="22"/>
                <w:szCs w:val="22"/>
              </w:rPr>
              <w:t>q</w:t>
            </w:r>
            <w:r w:rsidRPr="008D1A77">
              <w:rPr>
                <w:rFonts w:eastAsia="Calibri"/>
                <w:color w:val="000000" w:themeColor="text1"/>
                <w:spacing w:val="1"/>
                <w:sz w:val="22"/>
                <w:szCs w:val="22"/>
              </w:rPr>
              <w:t>u</w:t>
            </w:r>
            <w:r w:rsidRPr="008D1A77">
              <w:rPr>
                <w:rFonts w:eastAsia="Calibri"/>
                <w:color w:val="000000" w:themeColor="text1"/>
                <w:sz w:val="22"/>
                <w:szCs w:val="22"/>
              </w:rPr>
              <w:t>es</w:t>
            </w:r>
            <w:r w:rsidRPr="008D1A77">
              <w:rPr>
                <w:rFonts w:eastAsia="Calibri"/>
                <w:color w:val="000000" w:themeColor="text1"/>
                <w:spacing w:val="-1"/>
                <w:sz w:val="22"/>
                <w:szCs w:val="22"/>
              </w:rPr>
              <w:t>t</w:t>
            </w:r>
            <w:r w:rsidRPr="008D1A77">
              <w:rPr>
                <w:rFonts w:eastAsia="Calibri"/>
                <w:color w:val="000000" w:themeColor="text1"/>
                <w:sz w:val="22"/>
                <w:szCs w:val="22"/>
              </w:rPr>
              <w:t>ion</w:t>
            </w:r>
            <w:r w:rsidRPr="008D1A77">
              <w:rPr>
                <w:rFonts w:eastAsia="Calibri"/>
                <w:color w:val="000000" w:themeColor="text1"/>
                <w:spacing w:val="-3"/>
                <w:sz w:val="22"/>
                <w:szCs w:val="22"/>
              </w:rPr>
              <w:t xml:space="preserve"> </w:t>
            </w:r>
            <w:r w:rsidRPr="008D1A77">
              <w:rPr>
                <w:rFonts w:eastAsia="Calibri"/>
                <w:color w:val="000000" w:themeColor="text1"/>
                <w:sz w:val="22"/>
                <w:szCs w:val="22"/>
              </w:rPr>
              <w:t>is</w:t>
            </w:r>
            <w:r w:rsidRPr="008D1A77">
              <w:rPr>
                <w:rFonts w:eastAsia="Calibri"/>
                <w:color w:val="000000" w:themeColor="text1"/>
                <w:spacing w:val="1"/>
                <w:sz w:val="22"/>
                <w:szCs w:val="22"/>
              </w:rPr>
              <w:t xml:space="preserve"> </w:t>
            </w:r>
            <w:r w:rsidRPr="008D1A77">
              <w:rPr>
                <w:rFonts w:eastAsia="Calibri"/>
                <w:color w:val="000000" w:themeColor="text1"/>
                <w:sz w:val="22"/>
                <w:szCs w:val="22"/>
              </w:rPr>
              <w:t>me</w:t>
            </w:r>
            <w:r w:rsidRPr="008D1A77">
              <w:rPr>
                <w:rFonts w:eastAsia="Calibri"/>
                <w:color w:val="000000" w:themeColor="text1"/>
                <w:spacing w:val="-1"/>
                <w:sz w:val="22"/>
                <w:szCs w:val="22"/>
              </w:rPr>
              <w:t>a</w:t>
            </w:r>
            <w:r w:rsidRPr="008D1A77">
              <w:rPr>
                <w:rFonts w:eastAsia="Calibri"/>
                <w:color w:val="000000" w:themeColor="text1"/>
                <w:spacing w:val="1"/>
                <w:sz w:val="22"/>
                <w:szCs w:val="22"/>
              </w:rPr>
              <w:t>n</w:t>
            </w:r>
            <w:r w:rsidRPr="008D1A77">
              <w:rPr>
                <w:rFonts w:eastAsia="Calibri"/>
                <w:color w:val="000000" w:themeColor="text1"/>
                <w:sz w:val="22"/>
                <w:szCs w:val="22"/>
              </w:rPr>
              <w:t>t</w:t>
            </w:r>
            <w:r w:rsidRPr="008D1A77">
              <w:rPr>
                <w:rFonts w:eastAsia="Calibri"/>
                <w:color w:val="000000" w:themeColor="text1"/>
                <w:spacing w:val="-8"/>
                <w:sz w:val="22"/>
                <w:szCs w:val="22"/>
              </w:rPr>
              <w:t xml:space="preserve"> </w:t>
            </w:r>
            <w:r w:rsidRPr="008D1A77">
              <w:rPr>
                <w:rFonts w:eastAsia="Calibri"/>
                <w:color w:val="000000" w:themeColor="text1"/>
                <w:spacing w:val="1"/>
                <w:sz w:val="22"/>
                <w:szCs w:val="22"/>
              </w:rPr>
              <w:t>t</w:t>
            </w:r>
            <w:r w:rsidRPr="008D1A77">
              <w:rPr>
                <w:rFonts w:eastAsia="Calibri"/>
                <w:color w:val="000000" w:themeColor="text1"/>
                <w:sz w:val="22"/>
                <w:szCs w:val="22"/>
              </w:rPr>
              <w:t xml:space="preserve">o </w:t>
            </w:r>
            <w:r w:rsidRPr="008D1A77">
              <w:rPr>
                <w:rFonts w:eastAsia="Calibri"/>
                <w:color w:val="000000" w:themeColor="text1"/>
                <w:spacing w:val="-2"/>
                <w:sz w:val="22"/>
                <w:szCs w:val="22"/>
              </w:rPr>
              <w:t>i</w:t>
            </w:r>
            <w:r w:rsidRPr="008D1A77">
              <w:rPr>
                <w:rFonts w:eastAsia="Calibri"/>
                <w:color w:val="000000" w:themeColor="text1"/>
                <w:spacing w:val="1"/>
                <w:sz w:val="22"/>
                <w:szCs w:val="22"/>
              </w:rPr>
              <w:t>nd</w:t>
            </w:r>
            <w:r w:rsidRPr="008D1A77">
              <w:rPr>
                <w:rFonts w:eastAsia="Calibri"/>
                <w:color w:val="000000" w:themeColor="text1"/>
                <w:sz w:val="22"/>
                <w:szCs w:val="22"/>
              </w:rPr>
              <w:t>i</w:t>
            </w:r>
            <w:r w:rsidRPr="008D1A77">
              <w:rPr>
                <w:rFonts w:eastAsia="Calibri"/>
                <w:color w:val="000000" w:themeColor="text1"/>
                <w:spacing w:val="-1"/>
                <w:sz w:val="22"/>
                <w:szCs w:val="22"/>
              </w:rPr>
              <w:t>c</w:t>
            </w:r>
            <w:r w:rsidRPr="008D1A77">
              <w:rPr>
                <w:rFonts w:eastAsia="Calibri"/>
                <w:color w:val="000000" w:themeColor="text1"/>
                <w:sz w:val="22"/>
                <w:szCs w:val="22"/>
              </w:rPr>
              <w:t>a</w:t>
            </w:r>
            <w:r w:rsidRPr="008D1A77">
              <w:rPr>
                <w:rFonts w:eastAsia="Calibri"/>
                <w:color w:val="000000" w:themeColor="text1"/>
                <w:spacing w:val="-1"/>
                <w:sz w:val="22"/>
                <w:szCs w:val="22"/>
              </w:rPr>
              <w:t>t</w:t>
            </w:r>
            <w:r w:rsidRPr="008D1A77">
              <w:rPr>
                <w:rFonts w:eastAsia="Calibri"/>
                <w:color w:val="000000" w:themeColor="text1"/>
                <w:sz w:val="22"/>
                <w:szCs w:val="22"/>
              </w:rPr>
              <w:t>e</w:t>
            </w:r>
            <w:r w:rsidRPr="008D1A77">
              <w:rPr>
                <w:rFonts w:eastAsia="Calibri"/>
                <w:color w:val="000000" w:themeColor="text1"/>
                <w:spacing w:val="-2"/>
                <w:sz w:val="22"/>
                <w:szCs w:val="22"/>
              </w:rPr>
              <w:t xml:space="preserve"> a</w:t>
            </w:r>
            <w:r w:rsidRPr="008D1A77">
              <w:rPr>
                <w:rFonts w:eastAsia="Calibri"/>
                <w:color w:val="000000" w:themeColor="text1"/>
                <w:spacing w:val="1"/>
                <w:sz w:val="22"/>
                <w:szCs w:val="22"/>
              </w:rPr>
              <w:t>n</w:t>
            </w:r>
            <w:r w:rsidRPr="008D1A77">
              <w:rPr>
                <w:rFonts w:eastAsia="Calibri"/>
                <w:color w:val="000000" w:themeColor="text1"/>
                <w:sz w:val="22"/>
                <w:szCs w:val="22"/>
              </w:rPr>
              <w:t>y</w:t>
            </w:r>
            <w:r w:rsidRPr="008D1A77">
              <w:rPr>
                <w:rFonts w:eastAsia="Calibri"/>
                <w:color w:val="000000" w:themeColor="text1"/>
                <w:spacing w:val="-1"/>
                <w:sz w:val="22"/>
                <w:szCs w:val="22"/>
              </w:rPr>
              <w:t xml:space="preserve"> f</w:t>
            </w:r>
            <w:r w:rsidRPr="008D1A77">
              <w:rPr>
                <w:rFonts w:eastAsia="Calibri"/>
                <w:color w:val="000000" w:themeColor="text1"/>
                <w:sz w:val="22"/>
                <w:szCs w:val="22"/>
              </w:rPr>
              <w:t>e</w:t>
            </w:r>
            <w:r w:rsidRPr="008D1A77">
              <w:rPr>
                <w:rFonts w:eastAsia="Calibri"/>
                <w:color w:val="000000" w:themeColor="text1"/>
                <w:spacing w:val="1"/>
                <w:sz w:val="22"/>
                <w:szCs w:val="22"/>
              </w:rPr>
              <w:t>d</w:t>
            </w:r>
            <w:r w:rsidRPr="008D1A77">
              <w:rPr>
                <w:rFonts w:eastAsia="Calibri"/>
                <w:color w:val="000000" w:themeColor="text1"/>
                <w:sz w:val="22"/>
                <w:szCs w:val="22"/>
              </w:rPr>
              <w:t>er</w:t>
            </w:r>
            <w:r w:rsidRPr="008D1A77">
              <w:rPr>
                <w:rFonts w:eastAsia="Calibri"/>
                <w:color w:val="000000" w:themeColor="text1"/>
                <w:spacing w:val="1"/>
                <w:sz w:val="22"/>
                <w:szCs w:val="22"/>
              </w:rPr>
              <w:t>a</w:t>
            </w:r>
            <w:r w:rsidRPr="008D1A77">
              <w:rPr>
                <w:rFonts w:eastAsia="Calibri"/>
                <w:color w:val="000000" w:themeColor="text1"/>
                <w:sz w:val="22"/>
                <w:szCs w:val="22"/>
              </w:rPr>
              <w:t>l</w:t>
            </w:r>
            <w:r w:rsidRPr="008D1A77">
              <w:rPr>
                <w:rFonts w:eastAsia="Calibri"/>
                <w:color w:val="000000" w:themeColor="text1"/>
                <w:spacing w:val="-8"/>
                <w:sz w:val="22"/>
                <w:szCs w:val="22"/>
              </w:rPr>
              <w:t xml:space="preserve"> </w:t>
            </w:r>
            <w:r w:rsidRPr="008D1A77">
              <w:rPr>
                <w:rFonts w:eastAsia="Calibri"/>
                <w:color w:val="000000" w:themeColor="text1"/>
                <w:spacing w:val="-3"/>
                <w:sz w:val="22"/>
                <w:szCs w:val="22"/>
              </w:rPr>
              <w:t>c</w:t>
            </w:r>
            <w:r w:rsidRPr="008D1A77">
              <w:rPr>
                <w:rFonts w:eastAsia="Calibri"/>
                <w:color w:val="000000" w:themeColor="text1"/>
                <w:sz w:val="22"/>
                <w:szCs w:val="22"/>
              </w:rPr>
              <w:t>o</w:t>
            </w:r>
            <w:r w:rsidRPr="008D1A77">
              <w:rPr>
                <w:rFonts w:eastAsia="Calibri"/>
                <w:color w:val="000000" w:themeColor="text1"/>
                <w:spacing w:val="1"/>
                <w:sz w:val="22"/>
                <w:szCs w:val="22"/>
              </w:rPr>
              <w:t>u</w:t>
            </w:r>
            <w:r w:rsidRPr="008D1A77">
              <w:rPr>
                <w:rFonts w:eastAsia="Calibri"/>
                <w:color w:val="000000" w:themeColor="text1"/>
                <w:sz w:val="22"/>
                <w:szCs w:val="22"/>
              </w:rPr>
              <w:t>rt</w:t>
            </w:r>
            <w:r w:rsidRPr="008D1A77">
              <w:rPr>
                <w:rFonts w:eastAsia="Calibri"/>
                <w:color w:val="000000" w:themeColor="text1"/>
                <w:spacing w:val="-3"/>
                <w:sz w:val="22"/>
                <w:szCs w:val="22"/>
              </w:rPr>
              <w:t xml:space="preserve"> </w:t>
            </w:r>
            <w:r w:rsidRPr="008D1A77">
              <w:rPr>
                <w:rFonts w:eastAsia="Calibri"/>
                <w:color w:val="000000" w:themeColor="text1"/>
                <w:spacing w:val="1"/>
                <w:sz w:val="22"/>
                <w:szCs w:val="22"/>
              </w:rPr>
              <w:t>p</w:t>
            </w:r>
            <w:r w:rsidRPr="008D1A77">
              <w:rPr>
                <w:rFonts w:eastAsia="Calibri"/>
                <w:color w:val="000000" w:themeColor="text1"/>
                <w:spacing w:val="-2"/>
                <w:sz w:val="22"/>
                <w:szCs w:val="22"/>
              </w:rPr>
              <w:t>r</w:t>
            </w:r>
            <w:r w:rsidRPr="008D1A77">
              <w:rPr>
                <w:rFonts w:eastAsia="Calibri"/>
                <w:color w:val="000000" w:themeColor="text1"/>
                <w:sz w:val="22"/>
                <w:szCs w:val="22"/>
              </w:rPr>
              <w:t>o</w:t>
            </w:r>
            <w:r w:rsidRPr="008D1A77">
              <w:rPr>
                <w:rFonts w:eastAsia="Calibri"/>
                <w:color w:val="000000" w:themeColor="text1"/>
                <w:spacing w:val="-1"/>
                <w:sz w:val="22"/>
                <w:szCs w:val="22"/>
              </w:rPr>
              <w:t>c</w:t>
            </w:r>
            <w:r w:rsidRPr="008D1A77">
              <w:rPr>
                <w:rFonts w:eastAsia="Calibri"/>
                <w:color w:val="000000" w:themeColor="text1"/>
                <w:sz w:val="22"/>
                <w:szCs w:val="22"/>
              </w:rPr>
              <w:t>e</w:t>
            </w:r>
            <w:r w:rsidRPr="008D1A77">
              <w:rPr>
                <w:rFonts w:eastAsia="Calibri"/>
                <w:color w:val="000000" w:themeColor="text1"/>
                <w:spacing w:val="1"/>
                <w:sz w:val="22"/>
                <w:szCs w:val="22"/>
              </w:rPr>
              <w:t>ed</w:t>
            </w:r>
            <w:r w:rsidRPr="008D1A77">
              <w:rPr>
                <w:rFonts w:eastAsia="Calibri"/>
                <w:color w:val="000000" w:themeColor="text1"/>
                <w:spacing w:val="-2"/>
                <w:sz w:val="22"/>
                <w:szCs w:val="22"/>
              </w:rPr>
              <w:t>i</w:t>
            </w:r>
            <w:r w:rsidRPr="008D1A77">
              <w:rPr>
                <w:rFonts w:eastAsia="Calibri"/>
                <w:color w:val="000000" w:themeColor="text1"/>
                <w:spacing w:val="1"/>
                <w:sz w:val="22"/>
                <w:szCs w:val="22"/>
              </w:rPr>
              <w:t>n</w:t>
            </w:r>
            <w:r w:rsidRPr="008D1A77">
              <w:rPr>
                <w:rFonts w:eastAsia="Calibri"/>
                <w:color w:val="000000" w:themeColor="text1"/>
                <w:sz w:val="22"/>
                <w:szCs w:val="22"/>
              </w:rPr>
              <w:t>gs</w:t>
            </w:r>
            <w:r w:rsidRPr="008D1A77">
              <w:rPr>
                <w:rFonts w:eastAsia="Calibri"/>
                <w:color w:val="000000" w:themeColor="text1"/>
                <w:spacing w:val="-6"/>
                <w:sz w:val="22"/>
                <w:szCs w:val="22"/>
              </w:rPr>
              <w:t xml:space="preserve"> </w:t>
            </w:r>
            <w:r w:rsidRPr="008D1A77">
              <w:rPr>
                <w:rFonts w:eastAsia="Calibri"/>
                <w:color w:val="000000" w:themeColor="text1"/>
                <w:spacing w:val="1"/>
                <w:sz w:val="22"/>
                <w:szCs w:val="22"/>
              </w:rPr>
              <w:t>r</w:t>
            </w:r>
            <w:r w:rsidRPr="008D1A77">
              <w:rPr>
                <w:rFonts w:eastAsia="Calibri"/>
                <w:color w:val="000000" w:themeColor="text1"/>
                <w:sz w:val="22"/>
                <w:szCs w:val="22"/>
              </w:rPr>
              <w:t>ega</w:t>
            </w:r>
            <w:r w:rsidRPr="008D1A77">
              <w:rPr>
                <w:rFonts w:eastAsia="Calibri"/>
                <w:color w:val="000000" w:themeColor="text1"/>
                <w:spacing w:val="-1"/>
                <w:sz w:val="22"/>
                <w:szCs w:val="22"/>
              </w:rPr>
              <w:t>r</w:t>
            </w:r>
            <w:r w:rsidRPr="008D1A77">
              <w:rPr>
                <w:rFonts w:eastAsia="Calibri"/>
                <w:color w:val="000000" w:themeColor="text1"/>
                <w:spacing w:val="1"/>
                <w:sz w:val="22"/>
                <w:szCs w:val="22"/>
              </w:rPr>
              <w:t>d</w:t>
            </w:r>
            <w:r w:rsidRPr="008D1A77">
              <w:rPr>
                <w:rFonts w:eastAsia="Calibri"/>
                <w:color w:val="000000" w:themeColor="text1"/>
                <w:spacing w:val="-2"/>
                <w:sz w:val="22"/>
                <w:szCs w:val="22"/>
              </w:rPr>
              <w:t>i</w:t>
            </w:r>
            <w:r w:rsidRPr="008D1A77">
              <w:rPr>
                <w:rFonts w:eastAsia="Calibri"/>
                <w:color w:val="000000" w:themeColor="text1"/>
                <w:spacing w:val="1"/>
                <w:sz w:val="22"/>
                <w:szCs w:val="22"/>
              </w:rPr>
              <w:t>n</w:t>
            </w:r>
            <w:r w:rsidRPr="008D1A77">
              <w:rPr>
                <w:rFonts w:eastAsia="Calibri"/>
                <w:color w:val="000000" w:themeColor="text1"/>
                <w:sz w:val="22"/>
                <w:szCs w:val="22"/>
              </w:rPr>
              <w:t>g</w:t>
            </w:r>
            <w:r w:rsidRPr="008D1A77">
              <w:rPr>
                <w:rFonts w:eastAsia="Calibri"/>
                <w:color w:val="000000" w:themeColor="text1"/>
                <w:spacing w:val="-5"/>
                <w:sz w:val="22"/>
                <w:szCs w:val="22"/>
              </w:rPr>
              <w:t xml:space="preserve"> </w:t>
            </w:r>
            <w:r w:rsidRPr="008D1A77">
              <w:rPr>
                <w:rFonts w:eastAsia="Calibri"/>
                <w:color w:val="000000" w:themeColor="text1"/>
                <w:sz w:val="22"/>
                <w:szCs w:val="22"/>
              </w:rPr>
              <w:t>immigr</w:t>
            </w:r>
            <w:r w:rsidRPr="008D1A77">
              <w:rPr>
                <w:rFonts w:eastAsia="Calibri"/>
                <w:color w:val="000000" w:themeColor="text1"/>
                <w:spacing w:val="-1"/>
                <w:sz w:val="22"/>
                <w:szCs w:val="22"/>
              </w:rPr>
              <w:t>a</w:t>
            </w:r>
            <w:r w:rsidRPr="008D1A77">
              <w:rPr>
                <w:rFonts w:eastAsia="Calibri"/>
                <w:color w:val="000000" w:themeColor="text1"/>
                <w:spacing w:val="1"/>
                <w:sz w:val="22"/>
                <w:szCs w:val="22"/>
              </w:rPr>
              <w:t>t</w:t>
            </w:r>
            <w:r w:rsidRPr="008D1A77">
              <w:rPr>
                <w:rFonts w:eastAsia="Calibri"/>
                <w:color w:val="000000" w:themeColor="text1"/>
                <w:sz w:val="22"/>
                <w:szCs w:val="22"/>
              </w:rPr>
              <w:t>i</w:t>
            </w:r>
            <w:r w:rsidRPr="008D1A77">
              <w:rPr>
                <w:rFonts w:eastAsia="Calibri"/>
                <w:color w:val="000000" w:themeColor="text1"/>
                <w:spacing w:val="-2"/>
                <w:sz w:val="22"/>
                <w:szCs w:val="22"/>
              </w:rPr>
              <w:t>o</w:t>
            </w:r>
            <w:r w:rsidRPr="008D1A77">
              <w:rPr>
                <w:rFonts w:eastAsia="Calibri"/>
                <w:color w:val="000000" w:themeColor="text1"/>
                <w:sz w:val="22"/>
                <w:szCs w:val="22"/>
              </w:rPr>
              <w:t>n</w:t>
            </w:r>
            <w:r w:rsidRPr="008D1A77">
              <w:rPr>
                <w:rFonts w:eastAsia="Calibri"/>
                <w:color w:val="000000" w:themeColor="text1"/>
                <w:spacing w:val="-7"/>
                <w:sz w:val="22"/>
                <w:szCs w:val="22"/>
              </w:rPr>
              <w:t xml:space="preserve"> </w:t>
            </w:r>
            <w:r w:rsidRPr="008D1A77">
              <w:rPr>
                <w:rFonts w:eastAsia="Calibri"/>
                <w:color w:val="000000" w:themeColor="text1"/>
                <w:sz w:val="22"/>
                <w:szCs w:val="22"/>
              </w:rPr>
              <w:t>issues, it</w:t>
            </w:r>
            <w:r w:rsidRPr="008D1A77">
              <w:rPr>
                <w:rFonts w:eastAsia="Calibri"/>
                <w:color w:val="000000" w:themeColor="text1"/>
                <w:spacing w:val="2"/>
                <w:sz w:val="22"/>
                <w:szCs w:val="22"/>
              </w:rPr>
              <w:t xml:space="preserve"> </w:t>
            </w:r>
            <w:r w:rsidRPr="008D1A77">
              <w:rPr>
                <w:rFonts w:eastAsia="Calibri"/>
                <w:color w:val="000000" w:themeColor="text1"/>
                <w:sz w:val="22"/>
                <w:szCs w:val="22"/>
              </w:rPr>
              <w:t>s</w:t>
            </w:r>
            <w:r w:rsidRPr="008D1A77">
              <w:rPr>
                <w:rFonts w:eastAsia="Calibri"/>
                <w:color w:val="000000" w:themeColor="text1"/>
                <w:spacing w:val="-2"/>
                <w:sz w:val="22"/>
                <w:szCs w:val="22"/>
              </w:rPr>
              <w:t>h</w:t>
            </w:r>
            <w:r w:rsidRPr="008D1A77">
              <w:rPr>
                <w:rFonts w:eastAsia="Calibri"/>
                <w:color w:val="000000" w:themeColor="text1"/>
                <w:sz w:val="22"/>
                <w:szCs w:val="22"/>
              </w:rPr>
              <w:t>o</w:t>
            </w:r>
            <w:r w:rsidRPr="008D1A77">
              <w:rPr>
                <w:rFonts w:eastAsia="Calibri"/>
                <w:color w:val="000000" w:themeColor="text1"/>
                <w:spacing w:val="1"/>
                <w:sz w:val="22"/>
                <w:szCs w:val="22"/>
              </w:rPr>
              <w:t>u</w:t>
            </w:r>
            <w:r w:rsidRPr="008D1A77">
              <w:rPr>
                <w:rFonts w:eastAsia="Calibri"/>
                <w:color w:val="000000" w:themeColor="text1"/>
                <w:spacing w:val="-2"/>
                <w:sz w:val="22"/>
                <w:szCs w:val="22"/>
              </w:rPr>
              <w:t>l</w:t>
            </w:r>
            <w:r w:rsidRPr="008D1A77">
              <w:rPr>
                <w:rFonts w:eastAsia="Calibri"/>
                <w:color w:val="000000" w:themeColor="text1"/>
                <w:sz w:val="22"/>
                <w:szCs w:val="22"/>
              </w:rPr>
              <w:t>d</w:t>
            </w:r>
            <w:r w:rsidRPr="008D1A77">
              <w:rPr>
                <w:rFonts w:eastAsia="Calibri"/>
                <w:color w:val="000000" w:themeColor="text1"/>
                <w:spacing w:val="2"/>
                <w:sz w:val="22"/>
                <w:szCs w:val="22"/>
              </w:rPr>
              <w:t xml:space="preserve"> </w:t>
            </w:r>
            <w:r w:rsidRPr="008D1A77">
              <w:rPr>
                <w:rFonts w:eastAsia="Calibri"/>
                <w:color w:val="000000" w:themeColor="text1"/>
                <w:sz w:val="22"/>
                <w:szCs w:val="22"/>
              </w:rPr>
              <w:t>sim</w:t>
            </w:r>
            <w:r w:rsidRPr="008D1A77">
              <w:rPr>
                <w:rFonts w:eastAsia="Calibri"/>
                <w:color w:val="000000" w:themeColor="text1"/>
                <w:spacing w:val="1"/>
                <w:sz w:val="22"/>
                <w:szCs w:val="22"/>
              </w:rPr>
              <w:t>p</w:t>
            </w:r>
            <w:r w:rsidRPr="008D1A77">
              <w:rPr>
                <w:rFonts w:eastAsia="Calibri"/>
                <w:color w:val="000000" w:themeColor="text1"/>
                <w:sz w:val="22"/>
                <w:szCs w:val="22"/>
              </w:rPr>
              <w:t>ly</w:t>
            </w:r>
            <w:r w:rsidRPr="008D1A77">
              <w:rPr>
                <w:rFonts w:eastAsia="Calibri"/>
                <w:color w:val="000000" w:themeColor="text1"/>
                <w:spacing w:val="-2"/>
                <w:sz w:val="22"/>
                <w:szCs w:val="22"/>
              </w:rPr>
              <w:t xml:space="preserve"> </w:t>
            </w:r>
            <w:r w:rsidRPr="008D1A77">
              <w:rPr>
                <w:rFonts w:eastAsia="Calibri"/>
                <w:color w:val="000000" w:themeColor="text1"/>
                <w:sz w:val="22"/>
                <w:szCs w:val="22"/>
              </w:rPr>
              <w:t>say</w:t>
            </w:r>
            <w:r w:rsidRPr="008D1A77">
              <w:rPr>
                <w:rFonts w:eastAsia="Calibri"/>
                <w:color w:val="000000" w:themeColor="text1"/>
                <w:spacing w:val="-3"/>
                <w:sz w:val="22"/>
                <w:szCs w:val="22"/>
              </w:rPr>
              <w:t xml:space="preserve"> </w:t>
            </w:r>
            <w:r w:rsidRPr="008D1A77">
              <w:rPr>
                <w:rFonts w:eastAsia="Calibri"/>
                <w:color w:val="000000" w:themeColor="text1"/>
                <w:sz w:val="22"/>
                <w:szCs w:val="22"/>
              </w:rPr>
              <w:t xml:space="preserve">so: </w:t>
            </w:r>
            <w:r w:rsidRPr="008D1A77">
              <w:rPr>
                <w:rFonts w:eastAsia="Calibri"/>
                <w:color w:val="000000" w:themeColor="text1"/>
                <w:spacing w:val="1"/>
                <w:sz w:val="22"/>
                <w:szCs w:val="22"/>
              </w:rPr>
              <w:t xml:space="preserve"> </w:t>
            </w:r>
            <w:r w:rsidRPr="008D1A77">
              <w:rPr>
                <w:rFonts w:eastAsia="Calibri"/>
                <w:color w:val="000000" w:themeColor="text1"/>
                <w:spacing w:val="-2"/>
                <w:sz w:val="22"/>
                <w:szCs w:val="22"/>
              </w:rPr>
              <w:t>“</w:t>
            </w:r>
            <w:r w:rsidRPr="008D1A77">
              <w:rPr>
                <w:rFonts w:eastAsia="Calibri"/>
                <w:strike/>
                <w:color w:val="000000" w:themeColor="text1"/>
                <w:sz w:val="22"/>
                <w:szCs w:val="22"/>
              </w:rPr>
              <w:t>I</w:t>
            </w:r>
            <w:r w:rsidRPr="008D1A77">
              <w:rPr>
                <w:rFonts w:eastAsia="Calibri"/>
                <w:strike/>
                <w:color w:val="000000" w:themeColor="text1"/>
                <w:spacing w:val="-1"/>
                <w:sz w:val="22"/>
                <w:szCs w:val="22"/>
              </w:rPr>
              <w:t xml:space="preserve"> </w:t>
            </w:r>
            <w:r w:rsidRPr="008D1A77">
              <w:rPr>
                <w:rFonts w:eastAsia="Calibri"/>
                <w:strike/>
                <w:color w:val="000000" w:themeColor="text1"/>
                <w:sz w:val="22"/>
                <w:szCs w:val="22"/>
              </w:rPr>
              <w:t>am</w:t>
            </w:r>
            <w:r w:rsidRPr="008D1A77">
              <w:rPr>
                <w:rFonts w:eastAsia="Calibri"/>
                <w:strike/>
                <w:color w:val="000000" w:themeColor="text1"/>
                <w:spacing w:val="-1"/>
                <w:sz w:val="22"/>
                <w:szCs w:val="22"/>
              </w:rPr>
              <w:t xml:space="preserve"> n</w:t>
            </w:r>
            <w:r w:rsidRPr="008D1A77">
              <w:rPr>
                <w:rFonts w:eastAsia="Calibri"/>
                <w:strike/>
                <w:color w:val="000000" w:themeColor="text1"/>
                <w:sz w:val="22"/>
                <w:szCs w:val="22"/>
              </w:rPr>
              <w:t>o</w:t>
            </w:r>
            <w:r w:rsidRPr="008D1A77">
              <w:rPr>
                <w:rFonts w:eastAsia="Calibri"/>
                <w:strike/>
                <w:color w:val="000000" w:themeColor="text1"/>
                <w:spacing w:val="1"/>
                <w:sz w:val="22"/>
                <w:szCs w:val="22"/>
              </w:rPr>
              <w:t xml:space="preserve"> </w:t>
            </w:r>
            <w:r w:rsidRPr="008D1A77">
              <w:rPr>
                <w:rFonts w:eastAsia="Calibri"/>
                <w:strike/>
                <w:color w:val="000000" w:themeColor="text1"/>
                <w:sz w:val="22"/>
                <w:szCs w:val="22"/>
              </w:rPr>
              <w:t>l</w:t>
            </w:r>
            <w:r w:rsidRPr="008D1A77">
              <w:rPr>
                <w:rFonts w:eastAsia="Calibri"/>
                <w:strike/>
                <w:color w:val="000000" w:themeColor="text1"/>
                <w:spacing w:val="-2"/>
                <w:sz w:val="22"/>
                <w:szCs w:val="22"/>
              </w:rPr>
              <w:t>o</w:t>
            </w:r>
            <w:r w:rsidRPr="008D1A77">
              <w:rPr>
                <w:rFonts w:eastAsia="Calibri"/>
                <w:strike/>
                <w:color w:val="000000" w:themeColor="text1"/>
                <w:spacing w:val="1"/>
                <w:sz w:val="22"/>
                <w:szCs w:val="22"/>
              </w:rPr>
              <w:t>n</w:t>
            </w:r>
            <w:r w:rsidRPr="008D1A77">
              <w:rPr>
                <w:rFonts w:eastAsia="Calibri"/>
                <w:strike/>
                <w:color w:val="000000" w:themeColor="text1"/>
                <w:sz w:val="22"/>
                <w:szCs w:val="22"/>
              </w:rPr>
              <w:t>ger</w:t>
            </w:r>
            <w:r w:rsidRPr="008D1A77">
              <w:rPr>
                <w:rFonts w:eastAsia="Calibri"/>
                <w:strike/>
                <w:color w:val="000000" w:themeColor="text1"/>
                <w:spacing w:val="-2"/>
                <w:sz w:val="22"/>
                <w:szCs w:val="22"/>
              </w:rPr>
              <w:t xml:space="preserve"> i</w:t>
            </w:r>
            <w:r w:rsidRPr="008D1A77">
              <w:rPr>
                <w:rFonts w:eastAsia="Calibri"/>
                <w:strike/>
                <w:color w:val="000000" w:themeColor="text1"/>
                <w:sz w:val="22"/>
                <w:szCs w:val="22"/>
              </w:rPr>
              <w:t>n</w:t>
            </w:r>
            <w:r w:rsidRPr="008D1A77">
              <w:rPr>
                <w:rFonts w:eastAsia="Calibri"/>
                <w:strike/>
                <w:color w:val="000000" w:themeColor="text1"/>
                <w:spacing w:val="-1"/>
                <w:sz w:val="22"/>
                <w:szCs w:val="22"/>
              </w:rPr>
              <w:t xml:space="preserve"> </w:t>
            </w:r>
            <w:r w:rsidRPr="008D1A77">
              <w:rPr>
                <w:rFonts w:eastAsia="Calibri"/>
                <w:strike/>
                <w:color w:val="000000" w:themeColor="text1"/>
                <w:spacing w:val="1"/>
                <w:sz w:val="22"/>
                <w:szCs w:val="22"/>
              </w:rPr>
              <w:t>D</w:t>
            </w:r>
            <w:r w:rsidRPr="008D1A77">
              <w:rPr>
                <w:rFonts w:eastAsia="Calibri"/>
                <w:strike/>
                <w:color w:val="000000" w:themeColor="text1"/>
                <w:sz w:val="22"/>
                <w:szCs w:val="22"/>
              </w:rPr>
              <w:t>e</w:t>
            </w:r>
            <w:r w:rsidRPr="008D1A77">
              <w:rPr>
                <w:rFonts w:eastAsia="Calibri"/>
                <w:strike/>
                <w:color w:val="000000" w:themeColor="text1"/>
                <w:spacing w:val="-1"/>
                <w:sz w:val="22"/>
                <w:szCs w:val="22"/>
              </w:rPr>
              <w:t>p</w:t>
            </w:r>
            <w:r w:rsidRPr="008D1A77">
              <w:rPr>
                <w:rFonts w:eastAsia="Calibri"/>
                <w:strike/>
                <w:color w:val="000000" w:themeColor="text1"/>
                <w:sz w:val="22"/>
                <w:szCs w:val="22"/>
              </w:rPr>
              <w:t>ar</w:t>
            </w:r>
            <w:r w:rsidRPr="008D1A77">
              <w:rPr>
                <w:rFonts w:eastAsia="Calibri"/>
                <w:strike/>
                <w:color w:val="000000" w:themeColor="text1"/>
                <w:spacing w:val="-1"/>
                <w:sz w:val="22"/>
                <w:szCs w:val="22"/>
              </w:rPr>
              <w:t>t</w:t>
            </w:r>
            <w:r w:rsidRPr="008D1A77">
              <w:rPr>
                <w:rFonts w:eastAsia="Calibri"/>
                <w:strike/>
                <w:color w:val="000000" w:themeColor="text1"/>
                <w:sz w:val="22"/>
                <w:szCs w:val="22"/>
              </w:rPr>
              <w:t>me</w:t>
            </w:r>
            <w:r w:rsidRPr="008D1A77">
              <w:rPr>
                <w:rFonts w:eastAsia="Calibri"/>
                <w:strike/>
                <w:color w:val="000000" w:themeColor="text1"/>
                <w:spacing w:val="2"/>
                <w:sz w:val="22"/>
                <w:szCs w:val="22"/>
              </w:rPr>
              <w:t>n</w:t>
            </w:r>
            <w:r w:rsidRPr="008D1A77">
              <w:rPr>
                <w:rFonts w:eastAsia="Calibri"/>
                <w:strike/>
                <w:color w:val="000000" w:themeColor="text1"/>
                <w:sz w:val="22"/>
                <w:szCs w:val="22"/>
              </w:rPr>
              <w:t>t</w:t>
            </w:r>
            <w:r w:rsidRPr="008D1A77">
              <w:rPr>
                <w:rFonts w:eastAsia="Calibri"/>
                <w:strike/>
                <w:color w:val="000000" w:themeColor="text1"/>
                <w:spacing w:val="-10"/>
                <w:sz w:val="22"/>
                <w:szCs w:val="22"/>
              </w:rPr>
              <w:t xml:space="preserve"> </w:t>
            </w:r>
            <w:r w:rsidRPr="008D1A77">
              <w:rPr>
                <w:rFonts w:eastAsia="Calibri"/>
                <w:strike/>
                <w:color w:val="000000" w:themeColor="text1"/>
                <w:sz w:val="22"/>
                <w:szCs w:val="22"/>
              </w:rPr>
              <w:t>of</w:t>
            </w:r>
            <w:r w:rsidRPr="008D1A77">
              <w:rPr>
                <w:rFonts w:eastAsia="Calibri"/>
                <w:strike/>
                <w:color w:val="000000" w:themeColor="text1"/>
                <w:spacing w:val="-1"/>
                <w:sz w:val="22"/>
                <w:szCs w:val="22"/>
              </w:rPr>
              <w:t xml:space="preserve"> </w:t>
            </w:r>
            <w:r w:rsidRPr="008D1A77">
              <w:rPr>
                <w:rFonts w:eastAsia="Calibri"/>
                <w:strike/>
                <w:color w:val="000000" w:themeColor="text1"/>
                <w:sz w:val="22"/>
                <w:szCs w:val="22"/>
              </w:rPr>
              <w:t>J</w:t>
            </w:r>
            <w:r w:rsidRPr="008D1A77">
              <w:rPr>
                <w:rFonts w:eastAsia="Calibri"/>
                <w:strike/>
                <w:color w:val="000000" w:themeColor="text1"/>
                <w:spacing w:val="1"/>
                <w:sz w:val="22"/>
                <w:szCs w:val="22"/>
              </w:rPr>
              <w:t>u</w:t>
            </w:r>
            <w:r w:rsidRPr="008D1A77">
              <w:rPr>
                <w:rFonts w:eastAsia="Calibri"/>
                <w:strike/>
                <w:color w:val="000000" w:themeColor="text1"/>
                <w:spacing w:val="-3"/>
                <w:sz w:val="22"/>
                <w:szCs w:val="22"/>
              </w:rPr>
              <w:t>s</w:t>
            </w:r>
            <w:r w:rsidRPr="008D1A77">
              <w:rPr>
                <w:rFonts w:eastAsia="Calibri"/>
                <w:strike/>
                <w:color w:val="000000" w:themeColor="text1"/>
                <w:spacing w:val="1"/>
                <w:sz w:val="22"/>
                <w:szCs w:val="22"/>
              </w:rPr>
              <w:t>t</w:t>
            </w:r>
            <w:r w:rsidRPr="008D1A77">
              <w:rPr>
                <w:rFonts w:eastAsia="Calibri"/>
                <w:strike/>
                <w:color w:val="000000" w:themeColor="text1"/>
                <w:sz w:val="22"/>
                <w:szCs w:val="22"/>
              </w:rPr>
              <w:t>i</w:t>
            </w:r>
            <w:r w:rsidRPr="008D1A77">
              <w:rPr>
                <w:rFonts w:eastAsia="Calibri"/>
                <w:strike/>
                <w:color w:val="000000" w:themeColor="text1"/>
                <w:spacing w:val="-1"/>
                <w:sz w:val="22"/>
                <w:szCs w:val="22"/>
              </w:rPr>
              <w:t>c</w:t>
            </w:r>
            <w:r w:rsidRPr="008D1A77">
              <w:rPr>
                <w:rFonts w:eastAsia="Calibri"/>
                <w:strike/>
                <w:color w:val="000000" w:themeColor="text1"/>
                <w:sz w:val="22"/>
                <w:szCs w:val="22"/>
              </w:rPr>
              <w:t>e</w:t>
            </w:r>
            <w:r w:rsidRPr="008D1A77">
              <w:rPr>
                <w:rFonts w:eastAsia="Calibri"/>
                <w:strike/>
                <w:color w:val="000000" w:themeColor="text1"/>
                <w:spacing w:val="-1"/>
                <w:sz w:val="22"/>
                <w:szCs w:val="22"/>
              </w:rPr>
              <w:t xml:space="preserve"> (</w:t>
            </w:r>
            <w:r w:rsidRPr="008D1A77">
              <w:rPr>
                <w:rFonts w:eastAsia="Calibri"/>
                <w:strike/>
                <w:color w:val="000000" w:themeColor="text1"/>
                <w:spacing w:val="1"/>
                <w:sz w:val="22"/>
                <w:szCs w:val="22"/>
              </w:rPr>
              <w:t>D</w:t>
            </w:r>
            <w:r w:rsidRPr="008D1A77">
              <w:rPr>
                <w:rFonts w:eastAsia="Calibri"/>
                <w:strike/>
                <w:color w:val="000000" w:themeColor="text1"/>
                <w:sz w:val="22"/>
                <w:szCs w:val="22"/>
              </w:rPr>
              <w:t>OJ)</w:t>
            </w:r>
            <w:r w:rsidRPr="008D1A77">
              <w:rPr>
                <w:rFonts w:eastAsia="Calibri"/>
                <w:strike/>
                <w:color w:val="000000" w:themeColor="text1"/>
                <w:spacing w:val="-2"/>
                <w:sz w:val="22"/>
                <w:szCs w:val="22"/>
              </w:rPr>
              <w:t xml:space="preserve"> </w:t>
            </w:r>
            <w:r w:rsidRPr="008D1A77">
              <w:rPr>
                <w:rFonts w:eastAsia="Calibri"/>
                <w:strike/>
                <w:color w:val="000000" w:themeColor="text1"/>
                <w:sz w:val="22"/>
                <w:szCs w:val="22"/>
              </w:rPr>
              <w:t>or</w:t>
            </w:r>
            <w:r w:rsidRPr="008D1A77">
              <w:rPr>
                <w:rFonts w:eastAsia="Calibri"/>
                <w:strike/>
                <w:color w:val="000000" w:themeColor="text1"/>
                <w:spacing w:val="-2"/>
                <w:sz w:val="22"/>
                <w:szCs w:val="22"/>
              </w:rPr>
              <w:t xml:space="preserve"> </w:t>
            </w:r>
            <w:r w:rsidRPr="008D1A77">
              <w:rPr>
                <w:rFonts w:eastAsia="Calibri"/>
                <w:strike/>
                <w:color w:val="000000" w:themeColor="text1"/>
                <w:spacing w:val="1"/>
                <w:sz w:val="22"/>
                <w:szCs w:val="22"/>
              </w:rPr>
              <w:t>D</w:t>
            </w:r>
            <w:r w:rsidRPr="008D1A77">
              <w:rPr>
                <w:rFonts w:eastAsia="Calibri"/>
                <w:strike/>
                <w:color w:val="000000" w:themeColor="text1"/>
                <w:sz w:val="22"/>
                <w:szCs w:val="22"/>
              </w:rPr>
              <w:t>e</w:t>
            </w:r>
            <w:r w:rsidRPr="008D1A77">
              <w:rPr>
                <w:rFonts w:eastAsia="Calibri"/>
                <w:strike/>
                <w:color w:val="000000" w:themeColor="text1"/>
                <w:spacing w:val="1"/>
                <w:sz w:val="22"/>
                <w:szCs w:val="22"/>
              </w:rPr>
              <w:t>p</w:t>
            </w:r>
            <w:r w:rsidRPr="008D1A77">
              <w:rPr>
                <w:rFonts w:eastAsia="Calibri"/>
                <w:strike/>
                <w:color w:val="000000" w:themeColor="text1"/>
                <w:sz w:val="22"/>
                <w:szCs w:val="22"/>
              </w:rPr>
              <w:t>a</w:t>
            </w:r>
            <w:r w:rsidRPr="008D1A77">
              <w:rPr>
                <w:rFonts w:eastAsia="Calibri"/>
                <w:strike/>
                <w:color w:val="000000" w:themeColor="text1"/>
                <w:spacing w:val="-2"/>
                <w:sz w:val="22"/>
                <w:szCs w:val="22"/>
              </w:rPr>
              <w:t>r</w:t>
            </w:r>
            <w:r w:rsidRPr="008D1A77">
              <w:rPr>
                <w:rFonts w:eastAsia="Calibri"/>
                <w:strike/>
                <w:color w:val="000000" w:themeColor="text1"/>
                <w:spacing w:val="1"/>
                <w:sz w:val="22"/>
                <w:szCs w:val="22"/>
              </w:rPr>
              <w:t>t</w:t>
            </w:r>
            <w:r w:rsidRPr="008D1A77">
              <w:rPr>
                <w:rFonts w:eastAsia="Calibri"/>
                <w:strike/>
                <w:color w:val="000000" w:themeColor="text1"/>
                <w:sz w:val="22"/>
                <w:szCs w:val="22"/>
              </w:rPr>
              <w:t>m</w:t>
            </w:r>
            <w:r w:rsidRPr="008D1A77">
              <w:rPr>
                <w:rFonts w:eastAsia="Calibri"/>
                <w:strike/>
                <w:color w:val="000000" w:themeColor="text1"/>
                <w:spacing w:val="-2"/>
                <w:sz w:val="22"/>
                <w:szCs w:val="22"/>
              </w:rPr>
              <w:t>e</w:t>
            </w:r>
            <w:r w:rsidRPr="008D1A77">
              <w:rPr>
                <w:rFonts w:eastAsia="Calibri"/>
                <w:strike/>
                <w:color w:val="000000" w:themeColor="text1"/>
                <w:spacing w:val="1"/>
                <w:sz w:val="22"/>
                <w:szCs w:val="22"/>
              </w:rPr>
              <w:t>n</w:t>
            </w:r>
            <w:r w:rsidRPr="008D1A77">
              <w:rPr>
                <w:rFonts w:eastAsia="Calibri"/>
                <w:strike/>
                <w:color w:val="000000" w:themeColor="text1"/>
                <w:sz w:val="22"/>
                <w:szCs w:val="22"/>
              </w:rPr>
              <w:t>t</w:t>
            </w:r>
            <w:r w:rsidRPr="008D1A77">
              <w:rPr>
                <w:rFonts w:eastAsia="Calibri"/>
                <w:strike/>
                <w:color w:val="000000" w:themeColor="text1"/>
                <w:spacing w:val="-9"/>
                <w:sz w:val="22"/>
                <w:szCs w:val="22"/>
              </w:rPr>
              <w:t xml:space="preserve"> </w:t>
            </w:r>
            <w:r w:rsidRPr="008D1A77">
              <w:rPr>
                <w:rFonts w:eastAsia="Calibri"/>
                <w:strike/>
                <w:color w:val="000000" w:themeColor="text1"/>
                <w:sz w:val="22"/>
                <w:szCs w:val="22"/>
              </w:rPr>
              <w:t>of</w:t>
            </w:r>
            <w:r w:rsidR="00B64C94" w:rsidRPr="008D1A77">
              <w:rPr>
                <w:rFonts w:eastAsia="Calibri"/>
                <w:color w:val="000000" w:themeColor="text1"/>
                <w:sz w:val="22"/>
                <w:szCs w:val="22"/>
              </w:rPr>
              <w:t xml:space="preserve"> </w:t>
            </w:r>
            <w:r w:rsidRPr="008D1A77">
              <w:rPr>
                <w:rFonts w:eastAsia="Calibri"/>
                <w:strike/>
                <w:color w:val="000000" w:themeColor="text1"/>
                <w:spacing w:val="-1"/>
                <w:sz w:val="22"/>
                <w:szCs w:val="22"/>
              </w:rPr>
              <w:t>H</w:t>
            </w:r>
            <w:r w:rsidRPr="008D1A77">
              <w:rPr>
                <w:rFonts w:eastAsia="Calibri"/>
                <w:strike/>
                <w:color w:val="000000" w:themeColor="text1"/>
                <w:sz w:val="22"/>
                <w:szCs w:val="22"/>
              </w:rPr>
              <w:t>omel</w:t>
            </w:r>
            <w:r w:rsidRPr="008D1A77">
              <w:rPr>
                <w:rFonts w:eastAsia="Calibri"/>
                <w:strike/>
                <w:color w:val="000000" w:themeColor="text1"/>
                <w:spacing w:val="1"/>
                <w:sz w:val="22"/>
                <w:szCs w:val="22"/>
              </w:rPr>
              <w:t>an</w:t>
            </w:r>
            <w:r w:rsidRPr="008D1A77">
              <w:rPr>
                <w:rFonts w:eastAsia="Calibri"/>
                <w:strike/>
                <w:color w:val="000000" w:themeColor="text1"/>
                <w:sz w:val="22"/>
                <w:szCs w:val="22"/>
              </w:rPr>
              <w:t>d</w:t>
            </w:r>
            <w:r w:rsidRPr="008D1A77">
              <w:rPr>
                <w:rFonts w:eastAsia="Calibri"/>
                <w:strike/>
                <w:color w:val="000000" w:themeColor="text1"/>
                <w:spacing w:val="-6"/>
                <w:sz w:val="22"/>
                <w:szCs w:val="22"/>
              </w:rPr>
              <w:t xml:space="preserve"> </w:t>
            </w:r>
            <w:r w:rsidRPr="008D1A77">
              <w:rPr>
                <w:rFonts w:eastAsia="Calibri"/>
                <w:strike/>
                <w:color w:val="000000" w:themeColor="text1"/>
                <w:sz w:val="22"/>
                <w:szCs w:val="22"/>
              </w:rPr>
              <w:t>Se</w:t>
            </w:r>
            <w:r w:rsidRPr="008D1A77">
              <w:rPr>
                <w:rFonts w:eastAsia="Calibri"/>
                <w:strike/>
                <w:color w:val="000000" w:themeColor="text1"/>
                <w:spacing w:val="-1"/>
                <w:sz w:val="22"/>
                <w:szCs w:val="22"/>
              </w:rPr>
              <w:t>c</w:t>
            </w:r>
            <w:r w:rsidRPr="008D1A77">
              <w:rPr>
                <w:rFonts w:eastAsia="Calibri"/>
                <w:strike/>
                <w:color w:val="000000" w:themeColor="text1"/>
                <w:spacing w:val="1"/>
                <w:sz w:val="22"/>
                <w:szCs w:val="22"/>
              </w:rPr>
              <w:t>u</w:t>
            </w:r>
            <w:r w:rsidRPr="008D1A77">
              <w:rPr>
                <w:rFonts w:eastAsia="Calibri"/>
                <w:strike/>
                <w:color w:val="000000" w:themeColor="text1"/>
                <w:sz w:val="22"/>
                <w:szCs w:val="22"/>
              </w:rPr>
              <w:t>r</w:t>
            </w:r>
            <w:r w:rsidRPr="008D1A77">
              <w:rPr>
                <w:rFonts w:eastAsia="Calibri"/>
                <w:strike/>
                <w:color w:val="000000" w:themeColor="text1"/>
                <w:spacing w:val="-2"/>
                <w:sz w:val="22"/>
                <w:szCs w:val="22"/>
              </w:rPr>
              <w:t>i</w:t>
            </w:r>
            <w:r w:rsidRPr="008D1A77">
              <w:rPr>
                <w:rFonts w:eastAsia="Calibri"/>
                <w:strike/>
                <w:color w:val="000000" w:themeColor="text1"/>
                <w:spacing w:val="1"/>
                <w:sz w:val="22"/>
                <w:szCs w:val="22"/>
              </w:rPr>
              <w:t>t</w:t>
            </w:r>
            <w:r w:rsidRPr="008D1A77">
              <w:rPr>
                <w:rFonts w:eastAsia="Calibri"/>
                <w:strike/>
                <w:color w:val="000000" w:themeColor="text1"/>
                <w:sz w:val="22"/>
                <w:szCs w:val="22"/>
              </w:rPr>
              <w:t>y</w:t>
            </w:r>
            <w:r w:rsidRPr="008D1A77">
              <w:rPr>
                <w:rFonts w:eastAsia="Calibri"/>
                <w:strike/>
                <w:color w:val="000000" w:themeColor="text1"/>
                <w:spacing w:val="-3"/>
                <w:sz w:val="22"/>
                <w:szCs w:val="22"/>
              </w:rPr>
              <w:t xml:space="preserve"> </w:t>
            </w:r>
            <w:r w:rsidRPr="008D1A77">
              <w:rPr>
                <w:rFonts w:eastAsia="Calibri"/>
                <w:strike/>
                <w:color w:val="000000" w:themeColor="text1"/>
                <w:sz w:val="22"/>
                <w:szCs w:val="22"/>
              </w:rPr>
              <w:t>(D</w:t>
            </w:r>
            <w:r w:rsidRPr="008D1A77">
              <w:rPr>
                <w:rFonts w:eastAsia="Calibri"/>
                <w:strike/>
                <w:color w:val="000000" w:themeColor="text1"/>
                <w:spacing w:val="-1"/>
                <w:sz w:val="22"/>
                <w:szCs w:val="22"/>
              </w:rPr>
              <w:t>H</w:t>
            </w:r>
            <w:r w:rsidRPr="008D1A77">
              <w:rPr>
                <w:rFonts w:eastAsia="Calibri"/>
                <w:strike/>
                <w:color w:val="000000" w:themeColor="text1"/>
                <w:sz w:val="22"/>
                <w:szCs w:val="22"/>
              </w:rPr>
              <w:t>S)</w:t>
            </w:r>
            <w:r w:rsidRPr="008D1A77">
              <w:rPr>
                <w:rFonts w:eastAsia="Calibri"/>
                <w:strike/>
                <w:color w:val="000000" w:themeColor="text1"/>
                <w:spacing w:val="-2"/>
                <w:sz w:val="22"/>
                <w:szCs w:val="22"/>
              </w:rPr>
              <w:t xml:space="preserve"> </w:t>
            </w:r>
            <w:r w:rsidRPr="008D1A77">
              <w:rPr>
                <w:rFonts w:eastAsia="Calibri"/>
                <w:strike/>
                <w:color w:val="000000" w:themeColor="text1"/>
                <w:sz w:val="22"/>
                <w:szCs w:val="22"/>
              </w:rPr>
              <w:t>immigra</w:t>
            </w:r>
            <w:r w:rsidRPr="008D1A77">
              <w:rPr>
                <w:rFonts w:eastAsia="Calibri"/>
                <w:strike/>
                <w:color w:val="000000" w:themeColor="text1"/>
                <w:spacing w:val="1"/>
                <w:sz w:val="22"/>
                <w:szCs w:val="22"/>
              </w:rPr>
              <w:t>t</w:t>
            </w:r>
            <w:r w:rsidRPr="008D1A77">
              <w:rPr>
                <w:rFonts w:eastAsia="Calibri"/>
                <w:strike/>
                <w:color w:val="000000" w:themeColor="text1"/>
                <w:spacing w:val="-2"/>
                <w:sz w:val="22"/>
                <w:szCs w:val="22"/>
              </w:rPr>
              <w:t>i</w:t>
            </w:r>
            <w:r w:rsidRPr="008D1A77">
              <w:rPr>
                <w:rFonts w:eastAsia="Calibri"/>
                <w:strike/>
                <w:color w:val="000000" w:themeColor="text1"/>
                <w:sz w:val="22"/>
                <w:szCs w:val="22"/>
              </w:rPr>
              <w:t>on</w:t>
            </w:r>
            <w:r w:rsidRPr="008D1A77">
              <w:rPr>
                <w:rFonts w:eastAsia="Calibri"/>
                <w:strike/>
                <w:color w:val="000000" w:themeColor="text1"/>
                <w:spacing w:val="-10"/>
                <w:sz w:val="22"/>
                <w:szCs w:val="22"/>
              </w:rPr>
              <w:t xml:space="preserve"> </w:t>
            </w:r>
            <w:r w:rsidRPr="008D1A77">
              <w:rPr>
                <w:rFonts w:eastAsia="Calibri"/>
                <w:strike/>
                <w:color w:val="000000" w:themeColor="text1"/>
                <w:spacing w:val="1"/>
                <w:sz w:val="22"/>
                <w:szCs w:val="22"/>
              </w:rPr>
              <w:t>p</w:t>
            </w:r>
            <w:r w:rsidRPr="008D1A77">
              <w:rPr>
                <w:rFonts w:eastAsia="Calibri"/>
                <w:strike/>
                <w:color w:val="000000" w:themeColor="text1"/>
                <w:sz w:val="22"/>
                <w:szCs w:val="22"/>
              </w:rPr>
              <w:t>r</w:t>
            </w:r>
            <w:r w:rsidRPr="008D1A77">
              <w:rPr>
                <w:rFonts w:eastAsia="Calibri"/>
                <w:strike/>
                <w:color w:val="000000" w:themeColor="text1"/>
                <w:spacing w:val="1"/>
                <w:sz w:val="22"/>
                <w:szCs w:val="22"/>
              </w:rPr>
              <w:t>o</w:t>
            </w:r>
            <w:r w:rsidRPr="008D1A77">
              <w:rPr>
                <w:rFonts w:eastAsia="Calibri"/>
                <w:strike/>
                <w:color w:val="000000" w:themeColor="text1"/>
                <w:spacing w:val="-1"/>
                <w:sz w:val="22"/>
                <w:szCs w:val="22"/>
              </w:rPr>
              <w:t>c</w:t>
            </w:r>
            <w:r w:rsidRPr="008D1A77">
              <w:rPr>
                <w:rFonts w:eastAsia="Calibri"/>
                <w:strike/>
                <w:color w:val="000000" w:themeColor="text1"/>
                <w:spacing w:val="-2"/>
                <w:sz w:val="22"/>
                <w:szCs w:val="22"/>
              </w:rPr>
              <w:t>e</w:t>
            </w:r>
            <w:r w:rsidRPr="008D1A77">
              <w:rPr>
                <w:rFonts w:eastAsia="Calibri"/>
                <w:strike/>
                <w:color w:val="000000" w:themeColor="text1"/>
                <w:sz w:val="22"/>
                <w:szCs w:val="22"/>
              </w:rPr>
              <w:t>e</w:t>
            </w:r>
            <w:r w:rsidRPr="008D1A77">
              <w:rPr>
                <w:rFonts w:eastAsia="Calibri"/>
                <w:strike/>
                <w:color w:val="000000" w:themeColor="text1"/>
                <w:spacing w:val="1"/>
                <w:sz w:val="22"/>
                <w:szCs w:val="22"/>
              </w:rPr>
              <w:t>d</w:t>
            </w:r>
            <w:r w:rsidRPr="008D1A77">
              <w:rPr>
                <w:rFonts w:eastAsia="Calibri"/>
                <w:strike/>
                <w:color w:val="000000" w:themeColor="text1"/>
                <w:spacing w:val="-2"/>
                <w:sz w:val="22"/>
                <w:szCs w:val="22"/>
              </w:rPr>
              <w:t>i</w:t>
            </w:r>
            <w:r w:rsidRPr="008D1A77">
              <w:rPr>
                <w:rFonts w:eastAsia="Calibri"/>
                <w:strike/>
                <w:color w:val="000000" w:themeColor="text1"/>
                <w:spacing w:val="1"/>
                <w:sz w:val="22"/>
                <w:szCs w:val="22"/>
              </w:rPr>
              <w:t>n</w:t>
            </w:r>
            <w:r w:rsidRPr="008D1A77">
              <w:rPr>
                <w:rFonts w:eastAsia="Calibri"/>
                <w:strike/>
                <w:color w:val="000000" w:themeColor="text1"/>
                <w:sz w:val="22"/>
                <w:szCs w:val="22"/>
              </w:rPr>
              <w:t>gs,</w:t>
            </w:r>
            <w:r w:rsidRPr="008D1A77">
              <w:rPr>
                <w:rFonts w:eastAsia="Calibri"/>
                <w:strike/>
                <w:color w:val="000000" w:themeColor="text1"/>
                <w:spacing w:val="-9"/>
                <w:sz w:val="22"/>
                <w:szCs w:val="22"/>
              </w:rPr>
              <w:t xml:space="preserve"> </w:t>
            </w:r>
            <w:r w:rsidRPr="008D1A77">
              <w:rPr>
                <w:rFonts w:eastAsia="Calibri"/>
                <w:strike/>
                <w:color w:val="000000" w:themeColor="text1"/>
                <w:spacing w:val="1"/>
                <w:sz w:val="22"/>
                <w:szCs w:val="22"/>
              </w:rPr>
              <w:t>b</w:t>
            </w:r>
            <w:r w:rsidRPr="008D1A77">
              <w:rPr>
                <w:rFonts w:eastAsia="Calibri"/>
                <w:strike/>
                <w:color w:val="000000" w:themeColor="text1"/>
                <w:spacing w:val="-1"/>
                <w:sz w:val="22"/>
                <w:szCs w:val="22"/>
              </w:rPr>
              <w:t>u</w:t>
            </w:r>
            <w:r w:rsidRPr="008D1A77">
              <w:rPr>
                <w:rFonts w:eastAsia="Calibri"/>
                <w:strike/>
                <w:color w:val="000000" w:themeColor="text1"/>
                <w:sz w:val="22"/>
                <w:szCs w:val="22"/>
              </w:rPr>
              <w:t>t</w:t>
            </w:r>
            <w:r w:rsidRPr="008D1A77">
              <w:rPr>
                <w:rFonts w:eastAsia="Calibri"/>
                <w:color w:val="000000" w:themeColor="text1"/>
                <w:spacing w:val="6"/>
                <w:sz w:val="22"/>
                <w:szCs w:val="22"/>
              </w:rPr>
              <w:t xml:space="preserve"> </w:t>
            </w:r>
            <w:r w:rsidRPr="008D1A77">
              <w:rPr>
                <w:rFonts w:eastAsia="Calibri"/>
                <w:color w:val="000000" w:themeColor="text1"/>
                <w:sz w:val="22"/>
                <w:szCs w:val="22"/>
              </w:rPr>
              <w:t>I</w:t>
            </w:r>
            <w:r w:rsidRPr="008D1A77">
              <w:rPr>
                <w:rFonts w:eastAsia="Calibri"/>
                <w:color w:val="000000" w:themeColor="text1"/>
                <w:spacing w:val="-1"/>
                <w:sz w:val="22"/>
                <w:szCs w:val="22"/>
              </w:rPr>
              <w:t xml:space="preserve"> </w:t>
            </w:r>
            <w:r w:rsidRPr="008D1A77">
              <w:rPr>
                <w:rFonts w:eastAsia="Calibri"/>
                <w:color w:val="000000" w:themeColor="text1"/>
                <w:spacing w:val="-2"/>
                <w:sz w:val="22"/>
                <w:szCs w:val="22"/>
              </w:rPr>
              <w:t>a</w:t>
            </w:r>
            <w:r w:rsidRPr="008D1A77">
              <w:rPr>
                <w:rFonts w:eastAsia="Calibri"/>
                <w:color w:val="000000" w:themeColor="text1"/>
                <w:sz w:val="22"/>
                <w:szCs w:val="22"/>
              </w:rPr>
              <w:t>m</w:t>
            </w:r>
            <w:r w:rsidRPr="008D1A77">
              <w:rPr>
                <w:rFonts w:eastAsia="Calibri"/>
                <w:color w:val="000000" w:themeColor="text1"/>
                <w:spacing w:val="-1"/>
                <w:sz w:val="22"/>
                <w:szCs w:val="22"/>
              </w:rPr>
              <w:t xml:space="preserve"> </w:t>
            </w:r>
            <w:r w:rsidRPr="008D1A77">
              <w:rPr>
                <w:rFonts w:eastAsia="Calibri"/>
                <w:color w:val="000000" w:themeColor="text1"/>
                <w:sz w:val="22"/>
                <w:szCs w:val="22"/>
              </w:rPr>
              <w:t>or</w:t>
            </w:r>
            <w:r w:rsidRPr="008D1A77">
              <w:rPr>
                <w:rFonts w:eastAsia="Calibri"/>
                <w:color w:val="000000" w:themeColor="text1"/>
                <w:spacing w:val="-2"/>
                <w:sz w:val="22"/>
                <w:szCs w:val="22"/>
              </w:rPr>
              <w:t xml:space="preserve"> </w:t>
            </w:r>
            <w:r w:rsidRPr="008D1A77">
              <w:rPr>
                <w:rFonts w:eastAsia="Calibri"/>
                <w:color w:val="000000" w:themeColor="text1"/>
                <w:spacing w:val="-1"/>
                <w:sz w:val="22"/>
                <w:szCs w:val="22"/>
              </w:rPr>
              <w:t>w</w:t>
            </w:r>
            <w:r w:rsidRPr="008D1A77">
              <w:rPr>
                <w:rFonts w:eastAsia="Calibri"/>
                <w:color w:val="000000" w:themeColor="text1"/>
                <w:sz w:val="22"/>
                <w:szCs w:val="22"/>
              </w:rPr>
              <w:t>as</w:t>
            </w:r>
            <w:r w:rsidRPr="008D1A77">
              <w:rPr>
                <w:rFonts w:eastAsia="Calibri"/>
                <w:color w:val="000000" w:themeColor="text1"/>
                <w:spacing w:val="-1"/>
                <w:sz w:val="22"/>
                <w:szCs w:val="22"/>
              </w:rPr>
              <w:t xml:space="preserve"> </w:t>
            </w:r>
            <w:r w:rsidRPr="008D1A77">
              <w:rPr>
                <w:rFonts w:eastAsia="Calibri"/>
                <w:color w:val="000000" w:themeColor="text1"/>
                <w:sz w:val="22"/>
                <w:szCs w:val="22"/>
              </w:rPr>
              <w:t>in Fe</w:t>
            </w:r>
            <w:r w:rsidRPr="008D1A77">
              <w:rPr>
                <w:rFonts w:eastAsia="Calibri"/>
                <w:color w:val="000000" w:themeColor="text1"/>
                <w:spacing w:val="-1"/>
                <w:sz w:val="22"/>
                <w:szCs w:val="22"/>
              </w:rPr>
              <w:t>d</w:t>
            </w:r>
            <w:r w:rsidRPr="008D1A77">
              <w:rPr>
                <w:rFonts w:eastAsia="Calibri"/>
                <w:color w:val="000000" w:themeColor="text1"/>
                <w:sz w:val="22"/>
                <w:szCs w:val="22"/>
              </w:rPr>
              <w:t>er</w:t>
            </w:r>
            <w:r w:rsidRPr="008D1A77">
              <w:rPr>
                <w:rFonts w:eastAsia="Calibri"/>
                <w:color w:val="000000" w:themeColor="text1"/>
                <w:spacing w:val="1"/>
                <w:sz w:val="22"/>
                <w:szCs w:val="22"/>
              </w:rPr>
              <w:t>a</w:t>
            </w:r>
            <w:r w:rsidRPr="008D1A77">
              <w:rPr>
                <w:rFonts w:eastAsia="Calibri"/>
                <w:color w:val="000000" w:themeColor="text1"/>
                <w:sz w:val="22"/>
                <w:szCs w:val="22"/>
              </w:rPr>
              <w:t>l</w:t>
            </w:r>
            <w:r w:rsidRPr="008D1A77">
              <w:rPr>
                <w:rFonts w:eastAsia="Calibri"/>
                <w:color w:val="000000" w:themeColor="text1"/>
                <w:spacing w:val="-2"/>
                <w:sz w:val="22"/>
                <w:szCs w:val="22"/>
              </w:rPr>
              <w:t xml:space="preserve"> </w:t>
            </w:r>
            <w:r w:rsidRPr="008D1A77">
              <w:rPr>
                <w:rFonts w:eastAsia="Calibri"/>
                <w:color w:val="000000" w:themeColor="text1"/>
                <w:spacing w:val="-1"/>
                <w:sz w:val="22"/>
                <w:szCs w:val="22"/>
              </w:rPr>
              <w:t>c</w:t>
            </w:r>
            <w:r w:rsidRPr="008D1A77">
              <w:rPr>
                <w:rFonts w:eastAsia="Calibri"/>
                <w:color w:val="000000" w:themeColor="text1"/>
                <w:sz w:val="22"/>
                <w:szCs w:val="22"/>
              </w:rPr>
              <w:t>o</w:t>
            </w:r>
            <w:r w:rsidRPr="008D1A77">
              <w:rPr>
                <w:rFonts w:eastAsia="Calibri"/>
                <w:color w:val="000000" w:themeColor="text1"/>
                <w:spacing w:val="1"/>
                <w:sz w:val="22"/>
                <w:szCs w:val="22"/>
              </w:rPr>
              <w:t>u</w:t>
            </w:r>
            <w:r w:rsidRPr="008D1A77">
              <w:rPr>
                <w:rFonts w:eastAsia="Calibri"/>
                <w:color w:val="000000" w:themeColor="text1"/>
                <w:spacing w:val="-2"/>
                <w:sz w:val="22"/>
                <w:szCs w:val="22"/>
              </w:rPr>
              <w:t>r</w:t>
            </w:r>
            <w:r w:rsidRPr="008D1A77">
              <w:rPr>
                <w:rFonts w:eastAsia="Calibri"/>
                <w:color w:val="000000" w:themeColor="text1"/>
                <w:sz w:val="22"/>
                <w:szCs w:val="22"/>
              </w:rPr>
              <w:t>t</w:t>
            </w:r>
            <w:r w:rsidR="00B64C94" w:rsidRPr="008D1A77">
              <w:rPr>
                <w:rFonts w:eastAsia="Calibri"/>
                <w:color w:val="000000" w:themeColor="text1"/>
                <w:sz w:val="22"/>
                <w:szCs w:val="22"/>
              </w:rPr>
              <w:t xml:space="preserve"> </w:t>
            </w:r>
            <w:r w:rsidRPr="008D1A77">
              <w:rPr>
                <w:rFonts w:eastAsia="Calibri"/>
                <w:color w:val="000000" w:themeColor="text1"/>
                <w:spacing w:val="1"/>
                <w:sz w:val="22"/>
                <w:szCs w:val="22"/>
              </w:rPr>
              <w:t>p</w:t>
            </w:r>
            <w:r w:rsidRPr="008D1A77">
              <w:rPr>
                <w:rFonts w:eastAsia="Calibri"/>
                <w:color w:val="000000" w:themeColor="text1"/>
                <w:sz w:val="22"/>
                <w:szCs w:val="22"/>
              </w:rPr>
              <w:t>r</w:t>
            </w:r>
            <w:r w:rsidRPr="008D1A77">
              <w:rPr>
                <w:rFonts w:eastAsia="Calibri"/>
                <w:color w:val="000000" w:themeColor="text1"/>
                <w:spacing w:val="1"/>
                <w:sz w:val="22"/>
                <w:szCs w:val="22"/>
              </w:rPr>
              <w:t>o</w:t>
            </w:r>
            <w:r w:rsidRPr="008D1A77">
              <w:rPr>
                <w:rFonts w:eastAsia="Calibri"/>
                <w:color w:val="000000" w:themeColor="text1"/>
                <w:spacing w:val="-1"/>
                <w:sz w:val="22"/>
                <w:szCs w:val="22"/>
              </w:rPr>
              <w:t>c</w:t>
            </w:r>
            <w:r w:rsidRPr="008D1A77">
              <w:rPr>
                <w:rFonts w:eastAsia="Calibri"/>
                <w:color w:val="000000" w:themeColor="text1"/>
                <w:sz w:val="22"/>
                <w:szCs w:val="22"/>
              </w:rPr>
              <w:t>e</w:t>
            </w:r>
            <w:r w:rsidRPr="008D1A77">
              <w:rPr>
                <w:rFonts w:eastAsia="Calibri"/>
                <w:color w:val="000000" w:themeColor="text1"/>
                <w:spacing w:val="-1"/>
                <w:sz w:val="22"/>
                <w:szCs w:val="22"/>
              </w:rPr>
              <w:t>e</w:t>
            </w:r>
            <w:r w:rsidRPr="008D1A77">
              <w:rPr>
                <w:rFonts w:eastAsia="Calibri"/>
                <w:color w:val="000000" w:themeColor="text1"/>
                <w:spacing w:val="1"/>
                <w:sz w:val="22"/>
                <w:szCs w:val="22"/>
              </w:rPr>
              <w:t>d</w:t>
            </w:r>
            <w:r w:rsidRPr="008D1A77">
              <w:rPr>
                <w:rFonts w:eastAsia="Calibri"/>
                <w:color w:val="000000" w:themeColor="text1"/>
                <w:sz w:val="22"/>
                <w:szCs w:val="22"/>
              </w:rPr>
              <w:t>i</w:t>
            </w:r>
            <w:r w:rsidRPr="008D1A77">
              <w:rPr>
                <w:rFonts w:eastAsia="Calibri"/>
                <w:color w:val="000000" w:themeColor="text1"/>
                <w:spacing w:val="1"/>
                <w:sz w:val="22"/>
                <w:szCs w:val="22"/>
              </w:rPr>
              <w:t>n</w:t>
            </w:r>
            <w:r w:rsidRPr="008D1A77">
              <w:rPr>
                <w:rFonts w:eastAsia="Calibri"/>
                <w:color w:val="000000" w:themeColor="text1"/>
                <w:sz w:val="22"/>
                <w:szCs w:val="22"/>
              </w:rPr>
              <w:t xml:space="preserve">gs </w:t>
            </w:r>
            <w:r w:rsidRPr="008D1A77">
              <w:rPr>
                <w:rFonts w:eastAsia="Calibri"/>
                <w:color w:val="000000" w:themeColor="text1"/>
                <w:spacing w:val="-2"/>
                <w:sz w:val="22"/>
                <w:szCs w:val="22"/>
              </w:rPr>
              <w:t>r</w:t>
            </w:r>
            <w:r w:rsidRPr="008D1A77">
              <w:rPr>
                <w:rFonts w:eastAsia="Calibri"/>
                <w:color w:val="000000" w:themeColor="text1"/>
                <w:sz w:val="22"/>
                <w:szCs w:val="22"/>
              </w:rPr>
              <w:t>egar</w:t>
            </w:r>
            <w:r w:rsidRPr="008D1A77">
              <w:rPr>
                <w:rFonts w:eastAsia="Calibri"/>
                <w:color w:val="000000" w:themeColor="text1"/>
                <w:spacing w:val="1"/>
                <w:sz w:val="22"/>
                <w:szCs w:val="22"/>
              </w:rPr>
              <w:t>d</w:t>
            </w:r>
            <w:r w:rsidRPr="008D1A77">
              <w:rPr>
                <w:rFonts w:eastAsia="Calibri"/>
                <w:color w:val="000000" w:themeColor="text1"/>
                <w:spacing w:val="-2"/>
                <w:sz w:val="22"/>
                <w:szCs w:val="22"/>
              </w:rPr>
              <w:t>i</w:t>
            </w:r>
            <w:r w:rsidRPr="008D1A77">
              <w:rPr>
                <w:rFonts w:eastAsia="Calibri"/>
                <w:color w:val="000000" w:themeColor="text1"/>
                <w:spacing w:val="1"/>
                <w:sz w:val="22"/>
                <w:szCs w:val="22"/>
              </w:rPr>
              <w:t>n</w:t>
            </w:r>
            <w:r w:rsidRPr="008D1A77">
              <w:rPr>
                <w:rFonts w:eastAsia="Calibri"/>
                <w:color w:val="000000" w:themeColor="text1"/>
                <w:sz w:val="22"/>
                <w:szCs w:val="22"/>
              </w:rPr>
              <w:t xml:space="preserve">g </w:t>
            </w:r>
            <w:r w:rsidRPr="008D1A77">
              <w:rPr>
                <w:rFonts w:eastAsia="Calibri"/>
                <w:color w:val="000000" w:themeColor="text1"/>
                <w:spacing w:val="-2"/>
                <w:sz w:val="22"/>
                <w:szCs w:val="22"/>
              </w:rPr>
              <w:t>i</w:t>
            </w:r>
            <w:r w:rsidRPr="008D1A77">
              <w:rPr>
                <w:rFonts w:eastAsia="Calibri"/>
                <w:color w:val="000000" w:themeColor="text1"/>
                <w:sz w:val="22"/>
                <w:szCs w:val="22"/>
              </w:rPr>
              <w:t>mmigra</w:t>
            </w:r>
            <w:r w:rsidRPr="008D1A77">
              <w:rPr>
                <w:rFonts w:eastAsia="Calibri"/>
                <w:color w:val="000000" w:themeColor="text1"/>
                <w:spacing w:val="2"/>
                <w:sz w:val="22"/>
                <w:szCs w:val="22"/>
              </w:rPr>
              <w:t>t</w:t>
            </w:r>
            <w:r w:rsidRPr="008D1A77">
              <w:rPr>
                <w:rFonts w:eastAsia="Calibri"/>
                <w:color w:val="000000" w:themeColor="text1"/>
                <w:sz w:val="22"/>
                <w:szCs w:val="22"/>
              </w:rPr>
              <w:t>i</w:t>
            </w:r>
            <w:r w:rsidRPr="008D1A77">
              <w:rPr>
                <w:rFonts w:eastAsia="Calibri"/>
                <w:color w:val="000000" w:themeColor="text1"/>
                <w:spacing w:val="-2"/>
                <w:sz w:val="22"/>
                <w:szCs w:val="22"/>
              </w:rPr>
              <w:t>o</w:t>
            </w:r>
            <w:r w:rsidRPr="008D1A77">
              <w:rPr>
                <w:rFonts w:eastAsia="Calibri"/>
                <w:color w:val="000000" w:themeColor="text1"/>
                <w:sz w:val="22"/>
                <w:szCs w:val="22"/>
              </w:rPr>
              <w:t>n</w:t>
            </w:r>
            <w:r w:rsidRPr="008D1A77">
              <w:rPr>
                <w:rFonts w:eastAsia="Calibri"/>
                <w:color w:val="000000" w:themeColor="text1"/>
                <w:spacing w:val="2"/>
                <w:sz w:val="22"/>
                <w:szCs w:val="22"/>
              </w:rPr>
              <w:t xml:space="preserve"> </w:t>
            </w:r>
            <w:r w:rsidRPr="008D1A77">
              <w:rPr>
                <w:rFonts w:eastAsia="Calibri"/>
                <w:color w:val="000000" w:themeColor="text1"/>
                <w:sz w:val="22"/>
                <w:szCs w:val="22"/>
              </w:rPr>
              <w:t>iss</w:t>
            </w:r>
            <w:r w:rsidRPr="008D1A77">
              <w:rPr>
                <w:rFonts w:eastAsia="Calibri"/>
                <w:color w:val="000000" w:themeColor="text1"/>
                <w:spacing w:val="-2"/>
                <w:sz w:val="22"/>
                <w:szCs w:val="22"/>
              </w:rPr>
              <w:t>u</w:t>
            </w:r>
            <w:r w:rsidRPr="008D1A77">
              <w:rPr>
                <w:rFonts w:eastAsia="Calibri"/>
                <w:color w:val="000000" w:themeColor="text1"/>
                <w:sz w:val="22"/>
                <w:szCs w:val="22"/>
              </w:rPr>
              <w:t>es.”</w:t>
            </w:r>
          </w:p>
          <w:p w:rsidR="00164862" w:rsidRPr="008D1A77" w:rsidRDefault="00164862" w:rsidP="00164862">
            <w:pPr>
              <w:rPr>
                <w:sz w:val="22"/>
                <w:szCs w:val="22"/>
              </w:rPr>
            </w:pPr>
          </w:p>
          <w:p w:rsidR="00164862" w:rsidRPr="00D27A03" w:rsidRDefault="00164862" w:rsidP="00164862">
            <w:pPr>
              <w:pStyle w:val="Default"/>
              <w:rPr>
                <w:b/>
                <w:sz w:val="22"/>
                <w:szCs w:val="22"/>
              </w:rPr>
            </w:pPr>
            <w:r w:rsidRPr="008D1A77">
              <w:rPr>
                <w:b/>
                <w:sz w:val="22"/>
                <w:szCs w:val="22"/>
              </w:rPr>
              <w:t>Response</w:t>
            </w:r>
            <w:r w:rsidRPr="008D1A77">
              <w:rPr>
                <w:sz w:val="22"/>
                <w:szCs w:val="22"/>
              </w:rPr>
              <w:t>:</w:t>
            </w:r>
            <w:r w:rsidR="00250C8C">
              <w:rPr>
                <w:sz w:val="22"/>
                <w:szCs w:val="22"/>
              </w:rPr>
              <w:t xml:space="preserve">  </w:t>
            </w:r>
            <w:r w:rsidR="007628AE" w:rsidRPr="007628AE">
              <w:rPr>
                <w:sz w:val="22"/>
                <w:szCs w:val="22"/>
              </w:rPr>
              <w:t xml:space="preserve">USCIS has determined no change is needed </w:t>
            </w:r>
            <w:r w:rsidR="00250C8C" w:rsidRPr="007628AE">
              <w:rPr>
                <w:sz w:val="22"/>
                <w:szCs w:val="22"/>
              </w:rPr>
              <w:t>because</w:t>
            </w:r>
            <w:r w:rsidR="00486FDD" w:rsidRPr="007628AE">
              <w:rPr>
                <w:sz w:val="22"/>
                <w:szCs w:val="22"/>
              </w:rPr>
              <w:t xml:space="preserve"> sim</w:t>
            </w:r>
            <w:r w:rsidR="00250C8C" w:rsidRPr="007628AE">
              <w:rPr>
                <w:sz w:val="22"/>
                <w:szCs w:val="22"/>
              </w:rPr>
              <w:t>ply stating “F</w:t>
            </w:r>
            <w:r w:rsidR="00250C8C">
              <w:rPr>
                <w:sz w:val="22"/>
                <w:szCs w:val="22"/>
              </w:rPr>
              <w:t xml:space="preserve">ederal court proceedings” could be misconstrued by some applicants or their representatives to exclude administrative proceedings before DOJ or DHS, and USCIS needs this information, too, in adjudicating a </w:t>
            </w:r>
            <w:proofErr w:type="spellStart"/>
            <w:r w:rsidR="00250C8C">
              <w:rPr>
                <w:sz w:val="22"/>
                <w:szCs w:val="22"/>
              </w:rPr>
              <w:t>TPS</w:t>
            </w:r>
            <w:proofErr w:type="spellEnd"/>
            <w:r w:rsidR="00250C8C">
              <w:rPr>
                <w:sz w:val="22"/>
                <w:szCs w:val="22"/>
              </w:rPr>
              <w:t xml:space="preserve"> application.  See Response to Comment above.</w:t>
            </w:r>
          </w:p>
        </w:tc>
      </w:tr>
      <w:tr w:rsidR="000A1E62" w:rsidRPr="00824002" w:rsidTr="006B3F9B">
        <w:trPr>
          <w:cantSplit/>
          <w:trHeight w:val="1502"/>
        </w:trPr>
        <w:tc>
          <w:tcPr>
            <w:tcW w:w="727" w:type="dxa"/>
            <w:shd w:val="clear" w:color="auto" w:fill="FFC000"/>
            <w:textDirection w:val="btLr"/>
            <w:vAlign w:val="center"/>
          </w:tcPr>
          <w:p w:rsidR="000A1E62" w:rsidRDefault="00D241C5" w:rsidP="009B5516">
            <w:pPr>
              <w:ind w:left="113" w:right="113"/>
              <w:jc w:val="center"/>
              <w:rPr>
                <w:rFonts w:asciiTheme="minorHAnsi" w:hAnsiTheme="minorHAnsi" w:cstheme="minorHAnsi"/>
                <w:b/>
                <w:sz w:val="22"/>
                <w:szCs w:val="22"/>
              </w:rPr>
            </w:pPr>
            <w:r>
              <w:rPr>
                <w:rFonts w:asciiTheme="minorHAnsi" w:hAnsiTheme="minorHAnsi" w:cstheme="minorHAnsi"/>
                <w:b/>
                <w:sz w:val="22"/>
                <w:szCs w:val="22"/>
              </w:rPr>
              <w:t>Form I-821</w:t>
            </w:r>
          </w:p>
        </w:tc>
        <w:tc>
          <w:tcPr>
            <w:tcW w:w="461" w:type="dxa"/>
          </w:tcPr>
          <w:p w:rsidR="000A1E62" w:rsidRDefault="009F4E10" w:rsidP="009B5516">
            <w:pPr>
              <w:rPr>
                <w:rFonts w:asciiTheme="minorHAnsi" w:hAnsiTheme="minorHAnsi" w:cstheme="minorHAnsi"/>
                <w:sz w:val="22"/>
                <w:szCs w:val="22"/>
              </w:rPr>
            </w:pPr>
            <w:r>
              <w:rPr>
                <w:rFonts w:asciiTheme="minorHAnsi" w:hAnsiTheme="minorHAnsi" w:cstheme="minorHAnsi"/>
                <w:sz w:val="22"/>
                <w:szCs w:val="22"/>
              </w:rPr>
              <w:t>6</w:t>
            </w:r>
          </w:p>
        </w:tc>
        <w:tc>
          <w:tcPr>
            <w:tcW w:w="2790" w:type="dxa"/>
            <w:shd w:val="clear" w:color="auto" w:fill="auto"/>
          </w:tcPr>
          <w:p w:rsidR="000A1E62" w:rsidRPr="00EF61D4" w:rsidRDefault="007973F5" w:rsidP="009F6988">
            <w:pPr>
              <w:rPr>
                <w:rFonts w:asciiTheme="minorHAnsi" w:hAnsiTheme="minorHAnsi" w:cstheme="minorHAnsi"/>
                <w:sz w:val="22"/>
                <w:szCs w:val="22"/>
              </w:rPr>
            </w:pPr>
            <w:r w:rsidRPr="00EF61D4">
              <w:rPr>
                <w:rFonts w:asciiTheme="minorHAnsi" w:hAnsiTheme="minorHAnsi" w:cstheme="minorHAnsi"/>
                <w:sz w:val="22"/>
                <w:szCs w:val="22"/>
              </w:rPr>
              <w:t>Form.</w:t>
            </w:r>
            <w:r>
              <w:rPr>
                <w:rFonts w:asciiTheme="minorHAnsi" w:hAnsiTheme="minorHAnsi" w:cstheme="minorHAnsi"/>
                <w:sz w:val="22"/>
                <w:szCs w:val="22"/>
              </w:rPr>
              <w:t xml:space="preserve"> Part 2. Your Current Immigration Status. Questions </w:t>
            </w:r>
            <w:proofErr w:type="spellStart"/>
            <w:r>
              <w:rPr>
                <w:rFonts w:asciiTheme="minorHAnsi" w:hAnsiTheme="minorHAnsi" w:cstheme="minorHAnsi"/>
                <w:sz w:val="22"/>
                <w:szCs w:val="22"/>
              </w:rPr>
              <w:t>28c</w:t>
            </w:r>
            <w:proofErr w:type="spellEnd"/>
            <w:r>
              <w:rPr>
                <w:rFonts w:asciiTheme="minorHAnsi" w:hAnsiTheme="minorHAnsi" w:cstheme="minorHAnsi"/>
                <w:sz w:val="22"/>
                <w:szCs w:val="22"/>
              </w:rPr>
              <w:t>.</w:t>
            </w:r>
          </w:p>
        </w:tc>
        <w:tc>
          <w:tcPr>
            <w:tcW w:w="9180" w:type="dxa"/>
            <w:shd w:val="clear" w:color="auto" w:fill="auto"/>
          </w:tcPr>
          <w:p w:rsidR="00F75DD8" w:rsidRDefault="001964BD" w:rsidP="00F75DD8">
            <w:pPr>
              <w:rPr>
                <w:color w:val="000000" w:themeColor="text1"/>
                <w:sz w:val="22"/>
                <w:szCs w:val="22"/>
              </w:rPr>
            </w:pPr>
            <w:r w:rsidRPr="00D27A03">
              <w:rPr>
                <w:b/>
                <w:sz w:val="22"/>
                <w:szCs w:val="22"/>
              </w:rPr>
              <w:t xml:space="preserve">Comment: </w:t>
            </w:r>
            <w:r w:rsidRPr="00EE63CF">
              <w:rPr>
                <w:sz w:val="22"/>
                <w:szCs w:val="22"/>
              </w:rPr>
              <w:t>The commenter (#</w:t>
            </w:r>
            <w:r w:rsidR="006128A8">
              <w:rPr>
                <w:color w:val="000000" w:themeColor="text1"/>
                <w:sz w:val="22"/>
                <w:szCs w:val="22"/>
              </w:rPr>
              <w:t>5</w:t>
            </w:r>
            <w:r w:rsidRPr="00EE63CF">
              <w:rPr>
                <w:color w:val="000000" w:themeColor="text1"/>
                <w:sz w:val="22"/>
                <w:szCs w:val="22"/>
              </w:rPr>
              <w:t>)</w:t>
            </w:r>
            <w:r w:rsidR="006128A8">
              <w:rPr>
                <w:color w:val="000000" w:themeColor="text1"/>
                <w:sz w:val="22"/>
                <w:szCs w:val="22"/>
              </w:rPr>
              <w:t xml:space="preserve"> stated that Question </w:t>
            </w:r>
            <w:proofErr w:type="spellStart"/>
            <w:r w:rsidR="006128A8">
              <w:rPr>
                <w:color w:val="000000" w:themeColor="text1"/>
                <w:sz w:val="22"/>
                <w:szCs w:val="22"/>
              </w:rPr>
              <w:t>28.c</w:t>
            </w:r>
            <w:proofErr w:type="spellEnd"/>
            <w:r w:rsidR="006128A8">
              <w:rPr>
                <w:color w:val="000000" w:themeColor="text1"/>
                <w:sz w:val="22"/>
                <w:szCs w:val="22"/>
              </w:rPr>
              <w:t xml:space="preserve">. is confusing and should be removed from the Form I-821.  This commenter also stated that it appears that USCIS added this question to capture federal appeals, but the wording is confusing because this question references both DOJ and DHS proceedings.  </w:t>
            </w:r>
            <w:r w:rsidR="00242AD3">
              <w:rPr>
                <w:color w:val="000000" w:themeColor="text1"/>
                <w:sz w:val="22"/>
                <w:szCs w:val="22"/>
              </w:rPr>
              <w:t>For example, it</w:t>
            </w:r>
            <w:r w:rsidR="006128A8">
              <w:rPr>
                <w:color w:val="000000" w:themeColor="text1"/>
                <w:sz w:val="22"/>
                <w:szCs w:val="22"/>
              </w:rPr>
              <w:t xml:space="preserve"> is unclear how an applicant with an expedited removal order would a</w:t>
            </w:r>
            <w:r w:rsidR="006128A8" w:rsidRPr="00C32D07">
              <w:rPr>
                <w:color w:val="000000" w:themeColor="text1"/>
                <w:sz w:val="22"/>
                <w:szCs w:val="22"/>
              </w:rPr>
              <w:t xml:space="preserve">ccurately respond to this question because </w:t>
            </w:r>
            <w:r w:rsidR="00242AD3" w:rsidRPr="00C32D07">
              <w:rPr>
                <w:color w:val="000000" w:themeColor="text1"/>
                <w:sz w:val="22"/>
                <w:szCs w:val="22"/>
              </w:rPr>
              <w:t xml:space="preserve">there is no initial option for DHS proceedings. This commenter recommended replacing Question </w:t>
            </w:r>
            <w:proofErr w:type="spellStart"/>
            <w:r w:rsidR="00242AD3" w:rsidRPr="00C32D07">
              <w:rPr>
                <w:color w:val="000000" w:themeColor="text1"/>
                <w:sz w:val="22"/>
                <w:szCs w:val="22"/>
              </w:rPr>
              <w:t>28.c</w:t>
            </w:r>
            <w:proofErr w:type="spellEnd"/>
            <w:r w:rsidR="00242AD3" w:rsidRPr="00C32D07">
              <w:rPr>
                <w:color w:val="000000" w:themeColor="text1"/>
                <w:sz w:val="22"/>
                <w:szCs w:val="22"/>
              </w:rPr>
              <w:t xml:space="preserve">. with “Other” and also providing space for applicants </w:t>
            </w:r>
            <w:r w:rsidR="00C910CE" w:rsidRPr="00C32D07">
              <w:rPr>
                <w:color w:val="000000" w:themeColor="text1"/>
                <w:sz w:val="22"/>
                <w:szCs w:val="22"/>
              </w:rPr>
              <w:t>to explain the type of proceedings</w:t>
            </w:r>
          </w:p>
          <w:p w:rsidR="00F75DD8" w:rsidRDefault="00F75DD8" w:rsidP="00F75DD8">
            <w:pPr>
              <w:rPr>
                <w:color w:val="000000" w:themeColor="text1"/>
                <w:sz w:val="22"/>
                <w:szCs w:val="22"/>
              </w:rPr>
            </w:pPr>
          </w:p>
          <w:p w:rsidR="000A1E62" w:rsidRPr="00F75DD8" w:rsidRDefault="00F75DD8" w:rsidP="00F75DD8">
            <w:pPr>
              <w:rPr>
                <w:color w:val="000000" w:themeColor="text1"/>
                <w:sz w:val="22"/>
                <w:szCs w:val="22"/>
              </w:rPr>
            </w:pPr>
            <w:r w:rsidRPr="008D1A77">
              <w:rPr>
                <w:b/>
                <w:sz w:val="22"/>
                <w:szCs w:val="22"/>
              </w:rPr>
              <w:t>Response</w:t>
            </w:r>
            <w:r w:rsidRPr="008D1A77">
              <w:rPr>
                <w:sz w:val="22"/>
                <w:szCs w:val="22"/>
              </w:rPr>
              <w:t>:</w:t>
            </w:r>
            <w:r w:rsidR="007628AE">
              <w:rPr>
                <w:sz w:val="22"/>
                <w:szCs w:val="22"/>
              </w:rPr>
              <w:t xml:space="preserve">  </w:t>
            </w:r>
            <w:r w:rsidR="007628AE" w:rsidRPr="007628AE">
              <w:rPr>
                <w:sz w:val="22"/>
                <w:szCs w:val="22"/>
              </w:rPr>
              <w:t>USCIS has determ</w:t>
            </w:r>
            <w:r w:rsidR="007628AE">
              <w:rPr>
                <w:sz w:val="22"/>
                <w:szCs w:val="22"/>
              </w:rPr>
              <w:t xml:space="preserve">ined no change is needed </w:t>
            </w:r>
            <w:r w:rsidR="005575E9">
              <w:rPr>
                <w:sz w:val="22"/>
                <w:szCs w:val="22"/>
              </w:rPr>
              <w:t xml:space="preserve">for the reasons provided in the responses to the prior to comments regarding Questions in </w:t>
            </w:r>
            <w:proofErr w:type="spellStart"/>
            <w:r w:rsidR="005575E9">
              <w:rPr>
                <w:sz w:val="22"/>
                <w:szCs w:val="22"/>
              </w:rPr>
              <w:t>28c</w:t>
            </w:r>
            <w:proofErr w:type="spellEnd"/>
            <w:r w:rsidR="005575E9">
              <w:rPr>
                <w:sz w:val="22"/>
                <w:szCs w:val="22"/>
              </w:rPr>
              <w:t>.  In addition, we note that expedited removal actions by DHS do constitute an administrative “removal proceeding,” and therefore the commenter is not correct in stating that there is no option for a DHS proceeding.  USCIS needs to know about any and all instances in which the applicant has been in either administrative or federal proceedings regarding his immigration situation.</w:t>
            </w:r>
          </w:p>
        </w:tc>
      </w:tr>
      <w:tr w:rsidR="004F71FA" w:rsidRPr="00824002" w:rsidTr="006B3F9B">
        <w:trPr>
          <w:cantSplit/>
          <w:trHeight w:val="1502"/>
        </w:trPr>
        <w:tc>
          <w:tcPr>
            <w:tcW w:w="727" w:type="dxa"/>
            <w:shd w:val="clear" w:color="auto" w:fill="FFC000"/>
            <w:textDirection w:val="btLr"/>
            <w:vAlign w:val="center"/>
          </w:tcPr>
          <w:p w:rsidR="004F71FA" w:rsidRDefault="00D241C5" w:rsidP="009B5516">
            <w:pPr>
              <w:ind w:left="113" w:right="113"/>
              <w:jc w:val="center"/>
              <w:rPr>
                <w:rFonts w:asciiTheme="minorHAnsi" w:hAnsiTheme="minorHAnsi" w:cstheme="minorHAnsi"/>
                <w:b/>
                <w:sz w:val="22"/>
                <w:szCs w:val="22"/>
              </w:rPr>
            </w:pPr>
            <w:r>
              <w:rPr>
                <w:rFonts w:asciiTheme="minorHAnsi" w:hAnsiTheme="minorHAnsi" w:cstheme="minorHAnsi"/>
                <w:b/>
                <w:sz w:val="22"/>
                <w:szCs w:val="22"/>
              </w:rPr>
              <w:lastRenderedPageBreak/>
              <w:t>Form I-821</w:t>
            </w:r>
          </w:p>
        </w:tc>
        <w:tc>
          <w:tcPr>
            <w:tcW w:w="461" w:type="dxa"/>
          </w:tcPr>
          <w:p w:rsidR="004F71FA" w:rsidRPr="00824002" w:rsidRDefault="009F4E10" w:rsidP="009B5516">
            <w:pPr>
              <w:rPr>
                <w:rFonts w:asciiTheme="minorHAnsi" w:hAnsiTheme="minorHAnsi" w:cstheme="minorHAnsi"/>
                <w:sz w:val="22"/>
                <w:szCs w:val="22"/>
              </w:rPr>
            </w:pPr>
            <w:r>
              <w:rPr>
                <w:rFonts w:asciiTheme="minorHAnsi" w:hAnsiTheme="minorHAnsi" w:cstheme="minorHAnsi"/>
                <w:sz w:val="22"/>
                <w:szCs w:val="22"/>
              </w:rPr>
              <w:t>7</w:t>
            </w:r>
          </w:p>
        </w:tc>
        <w:tc>
          <w:tcPr>
            <w:tcW w:w="2790" w:type="dxa"/>
            <w:shd w:val="clear" w:color="auto" w:fill="auto"/>
          </w:tcPr>
          <w:p w:rsidR="004F71FA" w:rsidRPr="00824002" w:rsidRDefault="00E10362" w:rsidP="00C7707D">
            <w:pPr>
              <w:rPr>
                <w:rFonts w:asciiTheme="minorHAnsi" w:hAnsiTheme="minorHAnsi" w:cstheme="minorHAnsi"/>
                <w:sz w:val="22"/>
                <w:szCs w:val="22"/>
              </w:rPr>
            </w:pPr>
            <w:r w:rsidRPr="00EF61D4">
              <w:rPr>
                <w:rFonts w:asciiTheme="minorHAnsi" w:hAnsiTheme="minorHAnsi" w:cstheme="minorHAnsi"/>
                <w:sz w:val="22"/>
                <w:szCs w:val="22"/>
              </w:rPr>
              <w:t>Form.</w:t>
            </w:r>
            <w:r>
              <w:rPr>
                <w:rFonts w:asciiTheme="minorHAnsi" w:hAnsiTheme="minorHAnsi" w:cstheme="minorHAnsi"/>
                <w:sz w:val="22"/>
                <w:szCs w:val="22"/>
              </w:rPr>
              <w:t xml:space="preserve"> Part 3. Biographic Information. Questions 1-6.</w:t>
            </w:r>
          </w:p>
        </w:tc>
        <w:tc>
          <w:tcPr>
            <w:tcW w:w="9180" w:type="dxa"/>
            <w:shd w:val="clear" w:color="auto" w:fill="auto"/>
          </w:tcPr>
          <w:p w:rsidR="00E10362" w:rsidRPr="00C32D07" w:rsidRDefault="00E10362" w:rsidP="000612DA">
            <w:pPr>
              <w:rPr>
                <w:sz w:val="22"/>
                <w:szCs w:val="22"/>
              </w:rPr>
            </w:pPr>
            <w:r w:rsidRPr="00C32D07">
              <w:rPr>
                <w:b/>
                <w:sz w:val="22"/>
                <w:szCs w:val="22"/>
              </w:rPr>
              <w:t xml:space="preserve">Comment: </w:t>
            </w:r>
            <w:r w:rsidRPr="00C32D07">
              <w:rPr>
                <w:sz w:val="22"/>
                <w:szCs w:val="22"/>
              </w:rPr>
              <w:t xml:space="preserve">The commenter (#2) indicated that USCIS should eliminate the collection of biographic information on Form I-821 which includes questions relating to an applicant’s </w:t>
            </w:r>
            <w:r w:rsidRPr="00C32D07">
              <w:rPr>
                <w:spacing w:val="-1"/>
                <w:sz w:val="22"/>
                <w:szCs w:val="22"/>
              </w:rPr>
              <w:t>e</w:t>
            </w:r>
            <w:r w:rsidRPr="00C32D07">
              <w:rPr>
                <w:sz w:val="22"/>
                <w:szCs w:val="22"/>
              </w:rPr>
              <w:t>thn</w:t>
            </w:r>
            <w:r w:rsidRPr="00C32D07">
              <w:rPr>
                <w:spacing w:val="1"/>
                <w:sz w:val="22"/>
                <w:szCs w:val="22"/>
              </w:rPr>
              <w:t>i</w:t>
            </w:r>
            <w:r w:rsidRPr="00C32D07">
              <w:rPr>
                <w:spacing w:val="-1"/>
                <w:sz w:val="22"/>
                <w:szCs w:val="22"/>
              </w:rPr>
              <w:t>c</w:t>
            </w:r>
            <w:r w:rsidRPr="00C32D07">
              <w:rPr>
                <w:sz w:val="22"/>
                <w:szCs w:val="22"/>
              </w:rPr>
              <w:t>i</w:t>
            </w:r>
            <w:r w:rsidRPr="00C32D07">
              <w:rPr>
                <w:spacing w:val="3"/>
                <w:sz w:val="22"/>
                <w:szCs w:val="22"/>
              </w:rPr>
              <w:t>t</w:t>
            </w:r>
            <w:r w:rsidRPr="00C32D07">
              <w:rPr>
                <w:spacing w:val="-5"/>
                <w:sz w:val="22"/>
                <w:szCs w:val="22"/>
              </w:rPr>
              <w:t>y</w:t>
            </w:r>
            <w:r w:rsidRPr="00C32D07">
              <w:rPr>
                <w:sz w:val="22"/>
                <w:szCs w:val="22"/>
              </w:rPr>
              <w:t xml:space="preserve">, </w:t>
            </w:r>
            <w:r w:rsidRPr="00C32D07">
              <w:rPr>
                <w:spacing w:val="1"/>
                <w:sz w:val="22"/>
                <w:szCs w:val="22"/>
              </w:rPr>
              <w:t>r</w:t>
            </w:r>
            <w:r w:rsidRPr="00C32D07">
              <w:rPr>
                <w:spacing w:val="-1"/>
                <w:sz w:val="22"/>
                <w:szCs w:val="22"/>
              </w:rPr>
              <w:t>ace</w:t>
            </w:r>
            <w:r w:rsidRPr="00C32D07">
              <w:rPr>
                <w:sz w:val="22"/>
                <w:szCs w:val="22"/>
              </w:rPr>
              <w:t xml:space="preserve">, </w:t>
            </w:r>
            <w:r w:rsidRPr="00C32D07">
              <w:rPr>
                <w:spacing w:val="2"/>
                <w:sz w:val="22"/>
                <w:szCs w:val="22"/>
              </w:rPr>
              <w:t>h</w:t>
            </w:r>
            <w:r w:rsidRPr="00C32D07">
              <w:rPr>
                <w:spacing w:val="-1"/>
                <w:sz w:val="22"/>
                <w:szCs w:val="22"/>
              </w:rPr>
              <w:t>e</w:t>
            </w:r>
            <w:r w:rsidRPr="00C32D07">
              <w:rPr>
                <w:spacing w:val="3"/>
                <w:sz w:val="22"/>
                <w:szCs w:val="22"/>
              </w:rPr>
              <w:t>i</w:t>
            </w:r>
            <w:r w:rsidRPr="00C32D07">
              <w:rPr>
                <w:spacing w:val="-2"/>
                <w:sz w:val="22"/>
                <w:szCs w:val="22"/>
              </w:rPr>
              <w:t>g</w:t>
            </w:r>
            <w:r w:rsidRPr="00C32D07">
              <w:rPr>
                <w:sz w:val="22"/>
                <w:szCs w:val="22"/>
              </w:rPr>
              <w:t xml:space="preserve">ht, </w:t>
            </w:r>
            <w:r w:rsidRPr="00C32D07">
              <w:rPr>
                <w:spacing w:val="2"/>
                <w:sz w:val="22"/>
                <w:szCs w:val="22"/>
              </w:rPr>
              <w:t>w</w:t>
            </w:r>
            <w:r w:rsidRPr="00C32D07">
              <w:rPr>
                <w:spacing w:val="-1"/>
                <w:sz w:val="22"/>
                <w:szCs w:val="22"/>
              </w:rPr>
              <w:t>e</w:t>
            </w:r>
            <w:r w:rsidRPr="00C32D07">
              <w:rPr>
                <w:sz w:val="22"/>
                <w:szCs w:val="22"/>
              </w:rPr>
              <w:t>i</w:t>
            </w:r>
            <w:r w:rsidRPr="00C32D07">
              <w:rPr>
                <w:spacing w:val="-2"/>
                <w:sz w:val="22"/>
                <w:szCs w:val="22"/>
              </w:rPr>
              <w:t>g</w:t>
            </w:r>
            <w:r w:rsidRPr="00C32D07">
              <w:rPr>
                <w:sz w:val="22"/>
                <w:szCs w:val="22"/>
              </w:rPr>
              <w:t xml:space="preserve">ht, </w:t>
            </w:r>
            <w:r w:rsidRPr="00C32D07">
              <w:rPr>
                <w:spacing w:val="4"/>
                <w:sz w:val="22"/>
                <w:szCs w:val="22"/>
              </w:rPr>
              <w:t>e</w:t>
            </w:r>
            <w:r w:rsidRPr="00C32D07">
              <w:rPr>
                <w:spacing w:val="-5"/>
                <w:sz w:val="22"/>
                <w:szCs w:val="22"/>
              </w:rPr>
              <w:t>y</w:t>
            </w:r>
            <w:r w:rsidRPr="00C32D07">
              <w:rPr>
                <w:sz w:val="22"/>
                <w:szCs w:val="22"/>
              </w:rPr>
              <w:t>e</w:t>
            </w:r>
            <w:r w:rsidRPr="00C32D07">
              <w:rPr>
                <w:spacing w:val="1"/>
                <w:sz w:val="22"/>
                <w:szCs w:val="22"/>
              </w:rPr>
              <w:t xml:space="preserve"> </w:t>
            </w:r>
            <w:r w:rsidRPr="00C32D07">
              <w:rPr>
                <w:spacing w:val="-1"/>
                <w:sz w:val="22"/>
                <w:szCs w:val="22"/>
              </w:rPr>
              <w:t>c</w:t>
            </w:r>
            <w:r w:rsidRPr="00C32D07">
              <w:rPr>
                <w:sz w:val="22"/>
                <w:szCs w:val="22"/>
              </w:rPr>
              <w:t>olor,</w:t>
            </w:r>
            <w:r w:rsidRPr="00C32D07">
              <w:rPr>
                <w:spacing w:val="2"/>
                <w:sz w:val="22"/>
                <w:szCs w:val="22"/>
              </w:rPr>
              <w:t xml:space="preserve"> </w:t>
            </w:r>
            <w:r w:rsidRPr="00C32D07">
              <w:rPr>
                <w:spacing w:val="-1"/>
                <w:sz w:val="22"/>
                <w:szCs w:val="22"/>
              </w:rPr>
              <w:t>a</w:t>
            </w:r>
            <w:r w:rsidRPr="00C32D07">
              <w:rPr>
                <w:sz w:val="22"/>
                <w:szCs w:val="22"/>
              </w:rPr>
              <w:t>nd h</w:t>
            </w:r>
            <w:r w:rsidRPr="00C32D07">
              <w:rPr>
                <w:spacing w:val="-1"/>
                <w:sz w:val="22"/>
                <w:szCs w:val="22"/>
              </w:rPr>
              <w:t>a</w:t>
            </w:r>
            <w:r w:rsidRPr="00C32D07">
              <w:rPr>
                <w:sz w:val="22"/>
                <w:szCs w:val="22"/>
              </w:rPr>
              <w:t>ir</w:t>
            </w:r>
            <w:r w:rsidRPr="00C32D07">
              <w:rPr>
                <w:spacing w:val="2"/>
                <w:sz w:val="22"/>
                <w:szCs w:val="22"/>
              </w:rPr>
              <w:t xml:space="preserve"> </w:t>
            </w:r>
            <w:r w:rsidRPr="00C32D07">
              <w:rPr>
                <w:spacing w:val="-1"/>
                <w:sz w:val="22"/>
                <w:szCs w:val="22"/>
              </w:rPr>
              <w:t>c</w:t>
            </w:r>
            <w:r w:rsidRPr="00C32D07">
              <w:rPr>
                <w:sz w:val="22"/>
                <w:szCs w:val="22"/>
              </w:rPr>
              <w:t>olor. The commenter states that this information is not r</w:t>
            </w:r>
            <w:r w:rsidRPr="00C32D07">
              <w:rPr>
                <w:spacing w:val="-1"/>
                <w:sz w:val="22"/>
                <w:szCs w:val="22"/>
              </w:rPr>
              <w:t>e</w:t>
            </w:r>
            <w:r w:rsidRPr="00C32D07">
              <w:rPr>
                <w:sz w:val="22"/>
                <w:szCs w:val="22"/>
              </w:rPr>
              <w:t>lev</w:t>
            </w:r>
            <w:r w:rsidRPr="00C32D07">
              <w:rPr>
                <w:spacing w:val="-1"/>
                <w:sz w:val="22"/>
                <w:szCs w:val="22"/>
              </w:rPr>
              <w:t>a</w:t>
            </w:r>
            <w:r w:rsidRPr="00C32D07">
              <w:rPr>
                <w:sz w:val="22"/>
                <w:szCs w:val="22"/>
              </w:rPr>
              <w:t xml:space="preserve">nt </w:t>
            </w:r>
            <w:r w:rsidRPr="00C32D07">
              <w:rPr>
                <w:spacing w:val="1"/>
                <w:sz w:val="22"/>
                <w:szCs w:val="22"/>
              </w:rPr>
              <w:t>t</w:t>
            </w:r>
            <w:r w:rsidRPr="00C32D07">
              <w:rPr>
                <w:sz w:val="22"/>
                <w:szCs w:val="22"/>
              </w:rPr>
              <w:t xml:space="preserve">o </w:t>
            </w:r>
            <w:proofErr w:type="spellStart"/>
            <w:r w:rsidRPr="00C32D07">
              <w:rPr>
                <w:sz w:val="22"/>
                <w:szCs w:val="22"/>
              </w:rPr>
              <w:t>TPS</w:t>
            </w:r>
            <w:proofErr w:type="spellEnd"/>
            <w:r w:rsidRPr="00C32D07">
              <w:rPr>
                <w:sz w:val="22"/>
                <w:szCs w:val="22"/>
              </w:rPr>
              <w:t xml:space="preserve"> </w:t>
            </w:r>
            <w:r w:rsidRPr="00C32D07">
              <w:rPr>
                <w:spacing w:val="-1"/>
                <w:sz w:val="22"/>
                <w:szCs w:val="22"/>
              </w:rPr>
              <w:t>e</w:t>
            </w:r>
            <w:r w:rsidRPr="00C32D07">
              <w:rPr>
                <w:sz w:val="22"/>
                <w:szCs w:val="22"/>
              </w:rPr>
              <w:t>l</w:t>
            </w:r>
            <w:r w:rsidRPr="00C32D07">
              <w:rPr>
                <w:spacing w:val="1"/>
                <w:sz w:val="22"/>
                <w:szCs w:val="22"/>
              </w:rPr>
              <w:t>i</w:t>
            </w:r>
            <w:r w:rsidRPr="00C32D07">
              <w:rPr>
                <w:spacing w:val="-2"/>
                <w:sz w:val="22"/>
                <w:szCs w:val="22"/>
              </w:rPr>
              <w:t>g</w:t>
            </w:r>
            <w:r w:rsidRPr="00C32D07">
              <w:rPr>
                <w:sz w:val="22"/>
                <w:szCs w:val="22"/>
              </w:rPr>
              <w:t>ib</w:t>
            </w:r>
            <w:r w:rsidRPr="00C32D07">
              <w:rPr>
                <w:spacing w:val="1"/>
                <w:sz w:val="22"/>
                <w:szCs w:val="22"/>
              </w:rPr>
              <w:t>i</w:t>
            </w:r>
            <w:r w:rsidRPr="00C32D07">
              <w:rPr>
                <w:sz w:val="22"/>
                <w:szCs w:val="22"/>
              </w:rPr>
              <w:t>l</w:t>
            </w:r>
            <w:r w:rsidRPr="00C32D07">
              <w:rPr>
                <w:spacing w:val="1"/>
                <w:sz w:val="22"/>
                <w:szCs w:val="22"/>
              </w:rPr>
              <w:t>i</w:t>
            </w:r>
            <w:r w:rsidRPr="00C32D07">
              <w:rPr>
                <w:spacing w:val="3"/>
                <w:sz w:val="22"/>
                <w:szCs w:val="22"/>
              </w:rPr>
              <w:t>t</w:t>
            </w:r>
            <w:r w:rsidRPr="00C32D07">
              <w:rPr>
                <w:spacing w:val="-5"/>
                <w:sz w:val="22"/>
                <w:szCs w:val="22"/>
              </w:rPr>
              <w:t>y</w:t>
            </w:r>
            <w:r w:rsidRPr="00C32D07">
              <w:rPr>
                <w:sz w:val="22"/>
                <w:szCs w:val="22"/>
              </w:rPr>
              <w:t>. Alternatively, if the biographic questions are retained, the commenter recommends that the</w:t>
            </w:r>
            <w:r w:rsidRPr="00C32D07">
              <w:rPr>
                <w:spacing w:val="2"/>
                <w:sz w:val="22"/>
                <w:szCs w:val="22"/>
              </w:rPr>
              <w:t xml:space="preserve"> </w:t>
            </w:r>
            <w:r w:rsidRPr="00C32D07">
              <w:rPr>
                <w:sz w:val="22"/>
                <w:szCs w:val="22"/>
              </w:rPr>
              <w:t>fo</w:t>
            </w:r>
            <w:r w:rsidRPr="00C32D07">
              <w:rPr>
                <w:spacing w:val="-1"/>
                <w:sz w:val="22"/>
                <w:szCs w:val="22"/>
              </w:rPr>
              <w:t>r</w:t>
            </w:r>
            <w:r w:rsidRPr="00C32D07">
              <w:rPr>
                <w:sz w:val="22"/>
                <w:szCs w:val="22"/>
              </w:rPr>
              <w:t>m</w:t>
            </w:r>
            <w:r w:rsidRPr="00C32D07">
              <w:rPr>
                <w:spacing w:val="3"/>
                <w:sz w:val="22"/>
                <w:szCs w:val="22"/>
              </w:rPr>
              <w:t xml:space="preserve"> </w:t>
            </w:r>
            <w:r w:rsidRPr="00C32D07">
              <w:rPr>
                <w:sz w:val="22"/>
                <w:szCs w:val="22"/>
              </w:rPr>
              <w:t>ins</w:t>
            </w:r>
            <w:r w:rsidRPr="00C32D07">
              <w:rPr>
                <w:spacing w:val="1"/>
                <w:sz w:val="22"/>
                <w:szCs w:val="22"/>
              </w:rPr>
              <w:t>t</w:t>
            </w:r>
            <w:r w:rsidRPr="00C32D07">
              <w:rPr>
                <w:sz w:val="22"/>
                <w:szCs w:val="22"/>
              </w:rPr>
              <w:t>ru</w:t>
            </w:r>
            <w:r w:rsidRPr="00C32D07">
              <w:rPr>
                <w:spacing w:val="-2"/>
                <w:sz w:val="22"/>
                <w:szCs w:val="22"/>
              </w:rPr>
              <w:t>c</w:t>
            </w:r>
            <w:r w:rsidRPr="00C32D07">
              <w:rPr>
                <w:sz w:val="22"/>
                <w:szCs w:val="22"/>
              </w:rPr>
              <w:t>t</w:t>
            </w:r>
            <w:r w:rsidRPr="00C32D07">
              <w:rPr>
                <w:spacing w:val="1"/>
                <w:sz w:val="22"/>
                <w:szCs w:val="22"/>
              </w:rPr>
              <w:t>i</w:t>
            </w:r>
            <w:r w:rsidRPr="00C32D07">
              <w:rPr>
                <w:sz w:val="22"/>
                <w:szCs w:val="22"/>
              </w:rPr>
              <w:t xml:space="preserve">ons </w:t>
            </w:r>
            <w:r w:rsidRPr="00C32D07">
              <w:rPr>
                <w:spacing w:val="-1"/>
                <w:sz w:val="22"/>
                <w:szCs w:val="22"/>
              </w:rPr>
              <w:t>a</w:t>
            </w:r>
            <w:r w:rsidRPr="00C32D07">
              <w:rPr>
                <w:sz w:val="22"/>
                <w:szCs w:val="22"/>
              </w:rPr>
              <w:t>nd outw</w:t>
            </w:r>
            <w:r w:rsidRPr="00C32D07">
              <w:rPr>
                <w:spacing w:val="-1"/>
                <w:sz w:val="22"/>
                <w:szCs w:val="22"/>
              </w:rPr>
              <w:t>a</w:t>
            </w:r>
            <w:r w:rsidRPr="00C32D07">
              <w:rPr>
                <w:sz w:val="22"/>
                <w:szCs w:val="22"/>
              </w:rPr>
              <w:t xml:space="preserve">rd </w:t>
            </w:r>
            <w:r w:rsidRPr="00C32D07">
              <w:rPr>
                <w:spacing w:val="-1"/>
                <w:sz w:val="22"/>
                <w:szCs w:val="22"/>
              </w:rPr>
              <w:t>f</w:t>
            </w:r>
            <w:r w:rsidRPr="00C32D07">
              <w:rPr>
                <w:spacing w:val="1"/>
                <w:sz w:val="22"/>
                <w:szCs w:val="22"/>
              </w:rPr>
              <w:t>a</w:t>
            </w:r>
            <w:r w:rsidRPr="00C32D07">
              <w:rPr>
                <w:spacing w:val="-1"/>
                <w:sz w:val="22"/>
                <w:szCs w:val="22"/>
              </w:rPr>
              <w:t>c</w:t>
            </w:r>
            <w:r w:rsidRPr="00C32D07">
              <w:rPr>
                <w:sz w:val="22"/>
                <w:szCs w:val="22"/>
              </w:rPr>
              <w:t>i</w:t>
            </w:r>
            <w:r w:rsidRPr="00C32D07">
              <w:rPr>
                <w:spacing w:val="3"/>
                <w:sz w:val="22"/>
                <w:szCs w:val="22"/>
              </w:rPr>
              <w:t>n</w:t>
            </w:r>
            <w:r w:rsidRPr="00C32D07">
              <w:rPr>
                <w:sz w:val="22"/>
                <w:szCs w:val="22"/>
              </w:rPr>
              <w:t xml:space="preserve">g </w:t>
            </w:r>
            <w:r w:rsidRPr="00C32D07">
              <w:rPr>
                <w:spacing w:val="-2"/>
                <w:sz w:val="22"/>
                <w:szCs w:val="22"/>
              </w:rPr>
              <w:t>g</w:t>
            </w:r>
            <w:r w:rsidRPr="00C32D07">
              <w:rPr>
                <w:sz w:val="22"/>
                <w:szCs w:val="22"/>
              </w:rPr>
              <w:t>uidan</w:t>
            </w:r>
            <w:r w:rsidRPr="00C32D07">
              <w:rPr>
                <w:spacing w:val="1"/>
                <w:sz w:val="22"/>
                <w:szCs w:val="22"/>
              </w:rPr>
              <w:t>c</w:t>
            </w:r>
            <w:r w:rsidRPr="00C32D07">
              <w:rPr>
                <w:sz w:val="22"/>
                <w:szCs w:val="22"/>
              </w:rPr>
              <w:t>e</w:t>
            </w:r>
            <w:r w:rsidRPr="00C32D07">
              <w:rPr>
                <w:spacing w:val="1"/>
                <w:sz w:val="22"/>
                <w:szCs w:val="22"/>
              </w:rPr>
              <w:t xml:space="preserve"> </w:t>
            </w:r>
            <w:r w:rsidRPr="00C32D07">
              <w:rPr>
                <w:sz w:val="22"/>
                <w:szCs w:val="22"/>
              </w:rPr>
              <w:t xml:space="preserve">should </w:t>
            </w:r>
            <w:r w:rsidRPr="00C32D07">
              <w:rPr>
                <w:spacing w:val="-1"/>
                <w:sz w:val="22"/>
                <w:szCs w:val="22"/>
              </w:rPr>
              <w:t>a</w:t>
            </w:r>
            <w:r w:rsidRPr="00C32D07">
              <w:rPr>
                <w:sz w:val="22"/>
                <w:szCs w:val="22"/>
              </w:rPr>
              <w:t xml:space="preserve">dvise </w:t>
            </w:r>
            <w:r w:rsidRPr="00C32D07">
              <w:rPr>
                <w:spacing w:val="-1"/>
                <w:sz w:val="22"/>
                <w:szCs w:val="22"/>
              </w:rPr>
              <w:t>a</w:t>
            </w:r>
            <w:r w:rsidRPr="00C32D07">
              <w:rPr>
                <w:sz w:val="22"/>
                <w:szCs w:val="22"/>
              </w:rPr>
              <w:t>ppl</w:t>
            </w:r>
            <w:r w:rsidRPr="00C32D07">
              <w:rPr>
                <w:spacing w:val="1"/>
                <w:sz w:val="22"/>
                <w:szCs w:val="22"/>
              </w:rPr>
              <w:t>i</w:t>
            </w:r>
            <w:r w:rsidRPr="00C32D07">
              <w:rPr>
                <w:spacing w:val="-1"/>
                <w:sz w:val="22"/>
                <w:szCs w:val="22"/>
              </w:rPr>
              <w:t>ca</w:t>
            </w:r>
            <w:r w:rsidRPr="00C32D07">
              <w:rPr>
                <w:sz w:val="22"/>
                <w:szCs w:val="22"/>
              </w:rPr>
              <w:t>nts</w:t>
            </w:r>
            <w:r w:rsidRPr="00C32D07">
              <w:rPr>
                <w:spacing w:val="3"/>
                <w:sz w:val="22"/>
                <w:szCs w:val="22"/>
              </w:rPr>
              <w:t xml:space="preserve"> </w:t>
            </w:r>
            <w:r w:rsidRPr="00C32D07">
              <w:rPr>
                <w:sz w:val="22"/>
                <w:szCs w:val="22"/>
              </w:rPr>
              <w:t>of the</w:t>
            </w:r>
            <w:r w:rsidRPr="00C32D07">
              <w:rPr>
                <w:spacing w:val="-1"/>
                <w:sz w:val="22"/>
                <w:szCs w:val="22"/>
              </w:rPr>
              <w:t xml:space="preserve"> </w:t>
            </w:r>
            <w:r w:rsidRPr="00C32D07">
              <w:rPr>
                <w:sz w:val="22"/>
                <w:szCs w:val="22"/>
              </w:rPr>
              <w:t>pur</w:t>
            </w:r>
            <w:r w:rsidRPr="00C32D07">
              <w:rPr>
                <w:spacing w:val="-1"/>
                <w:sz w:val="22"/>
                <w:szCs w:val="22"/>
              </w:rPr>
              <w:t>p</w:t>
            </w:r>
            <w:r w:rsidRPr="00C32D07">
              <w:rPr>
                <w:sz w:val="22"/>
                <w:szCs w:val="22"/>
              </w:rPr>
              <w:t>ose</w:t>
            </w:r>
            <w:r w:rsidRPr="00C32D07">
              <w:rPr>
                <w:spacing w:val="-1"/>
                <w:sz w:val="22"/>
                <w:szCs w:val="22"/>
              </w:rPr>
              <w:t xml:space="preserve"> </w:t>
            </w:r>
            <w:r w:rsidRPr="00C32D07">
              <w:rPr>
                <w:sz w:val="22"/>
                <w:szCs w:val="22"/>
              </w:rPr>
              <w:t>f</w:t>
            </w:r>
            <w:r w:rsidRPr="00C32D07">
              <w:rPr>
                <w:spacing w:val="1"/>
                <w:sz w:val="22"/>
                <w:szCs w:val="22"/>
              </w:rPr>
              <w:t>o</w:t>
            </w:r>
            <w:r w:rsidRPr="00C32D07">
              <w:rPr>
                <w:sz w:val="22"/>
                <w:szCs w:val="22"/>
              </w:rPr>
              <w:t xml:space="preserve">r </w:t>
            </w:r>
            <w:r w:rsidRPr="00C32D07">
              <w:rPr>
                <w:spacing w:val="-2"/>
                <w:sz w:val="22"/>
                <w:szCs w:val="22"/>
              </w:rPr>
              <w:t>c</w:t>
            </w:r>
            <w:r w:rsidRPr="00C32D07">
              <w:rPr>
                <w:sz w:val="22"/>
                <w:szCs w:val="22"/>
              </w:rPr>
              <w:t>ol</w:t>
            </w:r>
            <w:r w:rsidRPr="00C32D07">
              <w:rPr>
                <w:spacing w:val="1"/>
                <w:sz w:val="22"/>
                <w:szCs w:val="22"/>
              </w:rPr>
              <w:t>l</w:t>
            </w:r>
            <w:r w:rsidRPr="00C32D07">
              <w:rPr>
                <w:spacing w:val="-1"/>
                <w:sz w:val="22"/>
                <w:szCs w:val="22"/>
              </w:rPr>
              <w:t>ec</w:t>
            </w:r>
            <w:r w:rsidRPr="00C32D07">
              <w:rPr>
                <w:spacing w:val="3"/>
                <w:sz w:val="22"/>
                <w:szCs w:val="22"/>
              </w:rPr>
              <w:t>t</w:t>
            </w:r>
            <w:r w:rsidRPr="00C32D07">
              <w:rPr>
                <w:sz w:val="22"/>
                <w:szCs w:val="22"/>
              </w:rPr>
              <w:t>ing</w:t>
            </w:r>
            <w:r w:rsidRPr="00C32D07">
              <w:rPr>
                <w:spacing w:val="-2"/>
                <w:sz w:val="22"/>
                <w:szCs w:val="22"/>
              </w:rPr>
              <w:t xml:space="preserve"> </w:t>
            </w:r>
            <w:r w:rsidRPr="00C32D07">
              <w:rPr>
                <w:sz w:val="22"/>
                <w:szCs w:val="22"/>
              </w:rPr>
              <w:t>the d</w:t>
            </w:r>
            <w:r w:rsidRPr="00C32D07">
              <w:rPr>
                <w:spacing w:val="-1"/>
                <w:sz w:val="22"/>
                <w:szCs w:val="22"/>
              </w:rPr>
              <w:t>a</w:t>
            </w:r>
            <w:r w:rsidRPr="00C32D07">
              <w:rPr>
                <w:spacing w:val="3"/>
                <w:sz w:val="22"/>
                <w:szCs w:val="22"/>
              </w:rPr>
              <w:t>t</w:t>
            </w:r>
            <w:r w:rsidRPr="00C32D07">
              <w:rPr>
                <w:sz w:val="22"/>
                <w:szCs w:val="22"/>
              </w:rPr>
              <w:t>a</w:t>
            </w:r>
            <w:r w:rsidRPr="00C32D07">
              <w:rPr>
                <w:spacing w:val="-1"/>
                <w:sz w:val="22"/>
                <w:szCs w:val="22"/>
              </w:rPr>
              <w:t xml:space="preserve"> a</w:t>
            </w:r>
            <w:r w:rsidRPr="00C32D07">
              <w:rPr>
                <w:sz w:val="22"/>
                <w:szCs w:val="22"/>
              </w:rPr>
              <w:t xml:space="preserve">nd </w:t>
            </w:r>
            <w:r w:rsidRPr="00C32D07">
              <w:rPr>
                <w:spacing w:val="-1"/>
                <w:sz w:val="22"/>
                <w:szCs w:val="22"/>
              </w:rPr>
              <w:t>c</w:t>
            </w:r>
            <w:r w:rsidRPr="00C32D07">
              <w:rPr>
                <w:sz w:val="22"/>
                <w:szCs w:val="22"/>
              </w:rPr>
              <w:t>onfi</w:t>
            </w:r>
            <w:r w:rsidRPr="00C32D07">
              <w:rPr>
                <w:spacing w:val="-1"/>
                <w:sz w:val="22"/>
                <w:szCs w:val="22"/>
              </w:rPr>
              <w:t>r</w:t>
            </w:r>
            <w:r w:rsidRPr="00C32D07">
              <w:rPr>
                <w:sz w:val="22"/>
                <w:szCs w:val="22"/>
              </w:rPr>
              <w:t xml:space="preserve">m </w:t>
            </w:r>
            <w:r w:rsidRPr="00C32D07">
              <w:rPr>
                <w:spacing w:val="1"/>
                <w:sz w:val="22"/>
                <w:szCs w:val="22"/>
              </w:rPr>
              <w:t>t</w:t>
            </w:r>
            <w:r w:rsidRPr="00C32D07">
              <w:rPr>
                <w:sz w:val="22"/>
                <w:szCs w:val="22"/>
              </w:rPr>
              <w:t>h</w:t>
            </w:r>
            <w:r w:rsidRPr="00C32D07">
              <w:rPr>
                <w:spacing w:val="-1"/>
                <w:sz w:val="22"/>
                <w:szCs w:val="22"/>
              </w:rPr>
              <w:t>a</w:t>
            </w:r>
            <w:r w:rsidRPr="00C32D07">
              <w:rPr>
                <w:sz w:val="22"/>
                <w:szCs w:val="22"/>
              </w:rPr>
              <w:t>t adjudic</w:t>
            </w:r>
            <w:r w:rsidRPr="00C32D07">
              <w:rPr>
                <w:spacing w:val="-1"/>
                <w:sz w:val="22"/>
                <w:szCs w:val="22"/>
              </w:rPr>
              <w:t>a</w:t>
            </w:r>
            <w:r w:rsidRPr="00C32D07">
              <w:rPr>
                <w:sz w:val="22"/>
                <w:szCs w:val="22"/>
              </w:rPr>
              <w:t>tors</w:t>
            </w:r>
            <w:r w:rsidRPr="00C32D07">
              <w:rPr>
                <w:spacing w:val="2"/>
                <w:sz w:val="22"/>
                <w:szCs w:val="22"/>
              </w:rPr>
              <w:t xml:space="preserve"> </w:t>
            </w:r>
            <w:r w:rsidRPr="00C32D07">
              <w:rPr>
                <w:sz w:val="22"/>
                <w:szCs w:val="22"/>
              </w:rPr>
              <w:t>m</w:t>
            </w:r>
            <w:r w:rsidRPr="00C32D07">
              <w:rPr>
                <w:spacing w:val="2"/>
                <w:sz w:val="22"/>
                <w:szCs w:val="22"/>
              </w:rPr>
              <w:t>a</w:t>
            </w:r>
            <w:r w:rsidRPr="00C32D07">
              <w:rPr>
                <w:sz w:val="22"/>
                <w:szCs w:val="22"/>
              </w:rPr>
              <w:t>y</w:t>
            </w:r>
            <w:r w:rsidRPr="00C32D07">
              <w:rPr>
                <w:spacing w:val="-5"/>
                <w:sz w:val="22"/>
                <w:szCs w:val="22"/>
              </w:rPr>
              <w:t xml:space="preserve"> </w:t>
            </w:r>
            <w:r w:rsidRPr="00C32D07">
              <w:rPr>
                <w:sz w:val="22"/>
                <w:szCs w:val="22"/>
              </w:rPr>
              <w:t xml:space="preserve">not </w:t>
            </w:r>
            <w:r w:rsidRPr="00C32D07">
              <w:rPr>
                <w:spacing w:val="1"/>
                <w:sz w:val="22"/>
                <w:szCs w:val="22"/>
              </w:rPr>
              <w:t>t</w:t>
            </w:r>
            <w:r w:rsidRPr="00C32D07">
              <w:rPr>
                <w:spacing w:val="-1"/>
                <w:sz w:val="22"/>
                <w:szCs w:val="22"/>
              </w:rPr>
              <w:t>a</w:t>
            </w:r>
            <w:r w:rsidRPr="00C32D07">
              <w:rPr>
                <w:spacing w:val="2"/>
                <w:sz w:val="22"/>
                <w:szCs w:val="22"/>
              </w:rPr>
              <w:t>k</w:t>
            </w:r>
            <w:r w:rsidRPr="00C32D07">
              <w:rPr>
                <w:sz w:val="22"/>
                <w:szCs w:val="22"/>
              </w:rPr>
              <w:t>e</w:t>
            </w:r>
            <w:r w:rsidRPr="00C32D07">
              <w:rPr>
                <w:spacing w:val="-1"/>
                <w:sz w:val="22"/>
                <w:szCs w:val="22"/>
              </w:rPr>
              <w:t xml:space="preserve"> </w:t>
            </w:r>
            <w:r w:rsidRPr="00C32D07">
              <w:rPr>
                <w:sz w:val="22"/>
                <w:szCs w:val="22"/>
              </w:rPr>
              <w:t>th</w:t>
            </w:r>
            <w:r w:rsidRPr="00C32D07">
              <w:rPr>
                <w:spacing w:val="1"/>
                <w:sz w:val="22"/>
                <w:szCs w:val="22"/>
              </w:rPr>
              <w:t>i</w:t>
            </w:r>
            <w:r w:rsidRPr="00C32D07">
              <w:rPr>
                <w:sz w:val="22"/>
                <w:szCs w:val="22"/>
              </w:rPr>
              <w:t>s info</w:t>
            </w:r>
            <w:r w:rsidRPr="00C32D07">
              <w:rPr>
                <w:spacing w:val="-1"/>
                <w:sz w:val="22"/>
                <w:szCs w:val="22"/>
              </w:rPr>
              <w:t>r</w:t>
            </w:r>
            <w:r w:rsidRPr="00C32D07">
              <w:rPr>
                <w:sz w:val="22"/>
                <w:szCs w:val="22"/>
              </w:rPr>
              <w:t xml:space="preserve">mation </w:t>
            </w:r>
            <w:r w:rsidRPr="00C32D07">
              <w:rPr>
                <w:spacing w:val="1"/>
                <w:sz w:val="22"/>
                <w:szCs w:val="22"/>
              </w:rPr>
              <w:t>i</w:t>
            </w:r>
            <w:r w:rsidRPr="00C32D07">
              <w:rPr>
                <w:sz w:val="22"/>
                <w:szCs w:val="22"/>
              </w:rPr>
              <w:t>nto consid</w:t>
            </w:r>
            <w:r w:rsidRPr="00C32D07">
              <w:rPr>
                <w:spacing w:val="-1"/>
                <w:sz w:val="22"/>
                <w:szCs w:val="22"/>
              </w:rPr>
              <w:t>e</w:t>
            </w:r>
            <w:r w:rsidRPr="00C32D07">
              <w:rPr>
                <w:sz w:val="22"/>
                <w:szCs w:val="22"/>
              </w:rPr>
              <w:t>r</w:t>
            </w:r>
            <w:r w:rsidRPr="00C32D07">
              <w:rPr>
                <w:spacing w:val="-2"/>
                <w:sz w:val="22"/>
                <w:szCs w:val="22"/>
              </w:rPr>
              <w:t>a</w:t>
            </w:r>
            <w:r w:rsidRPr="00C32D07">
              <w:rPr>
                <w:sz w:val="22"/>
                <w:szCs w:val="22"/>
              </w:rPr>
              <w:t>t</w:t>
            </w:r>
            <w:r w:rsidRPr="00C32D07">
              <w:rPr>
                <w:spacing w:val="1"/>
                <w:sz w:val="22"/>
                <w:szCs w:val="22"/>
              </w:rPr>
              <w:t>i</w:t>
            </w:r>
            <w:r w:rsidRPr="00C32D07">
              <w:rPr>
                <w:sz w:val="22"/>
                <w:szCs w:val="22"/>
              </w:rPr>
              <w:t>on wh</w:t>
            </w:r>
            <w:r w:rsidRPr="00C32D07">
              <w:rPr>
                <w:spacing w:val="-1"/>
                <w:sz w:val="22"/>
                <w:szCs w:val="22"/>
              </w:rPr>
              <w:t>e</w:t>
            </w:r>
            <w:r w:rsidRPr="00C32D07">
              <w:rPr>
                <w:sz w:val="22"/>
                <w:szCs w:val="22"/>
              </w:rPr>
              <w:t>n ma</w:t>
            </w:r>
            <w:r w:rsidRPr="00C32D07">
              <w:rPr>
                <w:spacing w:val="3"/>
                <w:sz w:val="22"/>
                <w:szCs w:val="22"/>
              </w:rPr>
              <w:t>k</w:t>
            </w:r>
            <w:r w:rsidRPr="00C32D07">
              <w:rPr>
                <w:sz w:val="22"/>
                <w:szCs w:val="22"/>
              </w:rPr>
              <w:t>i</w:t>
            </w:r>
            <w:r w:rsidRPr="00C32D07">
              <w:rPr>
                <w:spacing w:val="3"/>
                <w:sz w:val="22"/>
                <w:szCs w:val="22"/>
              </w:rPr>
              <w:t>n</w:t>
            </w:r>
            <w:r w:rsidRPr="00C32D07">
              <w:rPr>
                <w:sz w:val="22"/>
                <w:szCs w:val="22"/>
              </w:rPr>
              <w:t>g a d</w:t>
            </w:r>
            <w:r w:rsidRPr="00C32D07">
              <w:rPr>
                <w:spacing w:val="-1"/>
                <w:sz w:val="22"/>
                <w:szCs w:val="22"/>
              </w:rPr>
              <w:t>e</w:t>
            </w:r>
            <w:r w:rsidRPr="00C32D07">
              <w:rPr>
                <w:sz w:val="22"/>
                <w:szCs w:val="22"/>
              </w:rPr>
              <w:t>te</w:t>
            </w:r>
            <w:r w:rsidRPr="00C32D07">
              <w:rPr>
                <w:spacing w:val="-1"/>
                <w:sz w:val="22"/>
                <w:szCs w:val="22"/>
              </w:rPr>
              <w:t>r</w:t>
            </w:r>
            <w:r w:rsidRPr="00C32D07">
              <w:rPr>
                <w:sz w:val="22"/>
                <w:szCs w:val="22"/>
              </w:rPr>
              <w:t>m</w:t>
            </w:r>
            <w:r w:rsidRPr="00C32D07">
              <w:rPr>
                <w:spacing w:val="1"/>
                <w:sz w:val="22"/>
                <w:szCs w:val="22"/>
              </w:rPr>
              <w:t>i</w:t>
            </w:r>
            <w:r w:rsidRPr="00C32D07">
              <w:rPr>
                <w:sz w:val="22"/>
                <w:szCs w:val="22"/>
              </w:rPr>
              <w:t>n</w:t>
            </w:r>
            <w:r w:rsidRPr="00C32D07">
              <w:rPr>
                <w:spacing w:val="-1"/>
                <w:sz w:val="22"/>
                <w:szCs w:val="22"/>
              </w:rPr>
              <w:t>a</w:t>
            </w:r>
            <w:r w:rsidRPr="00C32D07">
              <w:rPr>
                <w:sz w:val="22"/>
                <w:szCs w:val="22"/>
              </w:rPr>
              <w:t>t</w:t>
            </w:r>
            <w:r w:rsidRPr="00C32D07">
              <w:rPr>
                <w:spacing w:val="1"/>
                <w:sz w:val="22"/>
                <w:szCs w:val="22"/>
              </w:rPr>
              <w:t>i</w:t>
            </w:r>
            <w:r w:rsidRPr="00C32D07">
              <w:rPr>
                <w:sz w:val="22"/>
                <w:szCs w:val="22"/>
              </w:rPr>
              <w:t>on. Addit</w:t>
            </w:r>
            <w:r w:rsidRPr="00C32D07">
              <w:rPr>
                <w:spacing w:val="1"/>
                <w:sz w:val="22"/>
                <w:szCs w:val="22"/>
              </w:rPr>
              <w:t>i</w:t>
            </w:r>
            <w:r w:rsidRPr="00C32D07">
              <w:rPr>
                <w:sz w:val="22"/>
                <w:szCs w:val="22"/>
              </w:rPr>
              <w:t>on</w:t>
            </w:r>
            <w:r w:rsidRPr="00C32D07">
              <w:rPr>
                <w:spacing w:val="-1"/>
                <w:sz w:val="22"/>
                <w:szCs w:val="22"/>
              </w:rPr>
              <w:t>a</w:t>
            </w:r>
            <w:r w:rsidRPr="00C32D07">
              <w:rPr>
                <w:sz w:val="22"/>
                <w:szCs w:val="22"/>
              </w:rPr>
              <w:t>l</w:t>
            </w:r>
            <w:r w:rsidRPr="00C32D07">
              <w:rPr>
                <w:spacing w:val="3"/>
                <w:sz w:val="22"/>
                <w:szCs w:val="22"/>
              </w:rPr>
              <w:t>l</w:t>
            </w:r>
            <w:r w:rsidRPr="00C32D07">
              <w:rPr>
                <w:spacing w:val="-5"/>
                <w:sz w:val="22"/>
                <w:szCs w:val="22"/>
              </w:rPr>
              <w:t>y</w:t>
            </w:r>
            <w:r w:rsidRPr="00C32D07">
              <w:rPr>
                <w:sz w:val="22"/>
                <w:szCs w:val="22"/>
              </w:rPr>
              <w:t xml:space="preserve">, the commenter suggests </w:t>
            </w:r>
            <w:r w:rsidRPr="00C32D07">
              <w:rPr>
                <w:spacing w:val="2"/>
                <w:sz w:val="22"/>
                <w:szCs w:val="22"/>
              </w:rPr>
              <w:t>i</w:t>
            </w:r>
            <w:r w:rsidRPr="00C32D07">
              <w:rPr>
                <w:sz w:val="22"/>
                <w:szCs w:val="22"/>
              </w:rPr>
              <w:t>nte</w:t>
            </w:r>
            <w:r w:rsidRPr="00C32D07">
              <w:rPr>
                <w:spacing w:val="-1"/>
                <w:sz w:val="22"/>
                <w:szCs w:val="22"/>
              </w:rPr>
              <w:t>r</w:t>
            </w:r>
            <w:r w:rsidRPr="00C32D07">
              <w:rPr>
                <w:sz w:val="22"/>
                <w:szCs w:val="22"/>
              </w:rPr>
              <w:t>n</w:t>
            </w:r>
            <w:r w:rsidRPr="00C32D07">
              <w:rPr>
                <w:spacing w:val="-1"/>
                <w:sz w:val="22"/>
                <w:szCs w:val="22"/>
              </w:rPr>
              <w:t>a</w:t>
            </w:r>
            <w:r w:rsidRPr="00C32D07">
              <w:rPr>
                <w:sz w:val="22"/>
                <w:szCs w:val="22"/>
              </w:rPr>
              <w:t>l</w:t>
            </w:r>
            <w:r w:rsidRPr="00C32D07">
              <w:rPr>
                <w:spacing w:val="3"/>
                <w:sz w:val="22"/>
                <w:szCs w:val="22"/>
              </w:rPr>
              <w:t xml:space="preserve"> </w:t>
            </w:r>
            <w:r w:rsidRPr="00C32D07">
              <w:rPr>
                <w:spacing w:val="-2"/>
                <w:sz w:val="22"/>
                <w:szCs w:val="22"/>
              </w:rPr>
              <w:t>g</w:t>
            </w:r>
            <w:r w:rsidRPr="00C32D07">
              <w:rPr>
                <w:sz w:val="22"/>
                <w:szCs w:val="22"/>
              </w:rPr>
              <w:t>uida</w:t>
            </w:r>
            <w:r w:rsidRPr="00C32D07">
              <w:rPr>
                <w:spacing w:val="2"/>
                <w:sz w:val="22"/>
                <w:szCs w:val="22"/>
              </w:rPr>
              <w:t>n</w:t>
            </w:r>
            <w:r w:rsidRPr="00C32D07">
              <w:rPr>
                <w:spacing w:val="-1"/>
                <w:sz w:val="22"/>
                <w:szCs w:val="22"/>
              </w:rPr>
              <w:t>c</w:t>
            </w:r>
            <w:r w:rsidRPr="00C32D07">
              <w:rPr>
                <w:sz w:val="22"/>
                <w:szCs w:val="22"/>
              </w:rPr>
              <w:t>e</w:t>
            </w:r>
            <w:r w:rsidRPr="00C32D07">
              <w:rPr>
                <w:spacing w:val="-1"/>
                <w:sz w:val="22"/>
                <w:szCs w:val="22"/>
              </w:rPr>
              <w:t xml:space="preserve"> </w:t>
            </w:r>
            <w:r w:rsidRPr="00C32D07">
              <w:rPr>
                <w:sz w:val="22"/>
                <w:szCs w:val="22"/>
              </w:rPr>
              <w:t>to</w:t>
            </w:r>
            <w:r w:rsidRPr="00C32D07">
              <w:rPr>
                <w:spacing w:val="3"/>
                <w:sz w:val="22"/>
                <w:szCs w:val="22"/>
              </w:rPr>
              <w:t xml:space="preserve"> </w:t>
            </w:r>
            <w:r w:rsidRPr="00C32D07">
              <w:rPr>
                <w:sz w:val="22"/>
                <w:szCs w:val="22"/>
              </w:rPr>
              <w:t>US</w:t>
            </w:r>
            <w:r w:rsidRPr="00C32D07">
              <w:rPr>
                <w:spacing w:val="3"/>
                <w:sz w:val="22"/>
                <w:szCs w:val="22"/>
              </w:rPr>
              <w:t>C</w:t>
            </w:r>
            <w:r w:rsidRPr="00C32D07">
              <w:rPr>
                <w:spacing w:val="-6"/>
                <w:sz w:val="22"/>
                <w:szCs w:val="22"/>
              </w:rPr>
              <w:t>I</w:t>
            </w:r>
            <w:r w:rsidRPr="00C32D07">
              <w:rPr>
                <w:sz w:val="22"/>
                <w:szCs w:val="22"/>
              </w:rPr>
              <w:t>S</w:t>
            </w:r>
            <w:r w:rsidRPr="00C32D07">
              <w:rPr>
                <w:spacing w:val="1"/>
                <w:sz w:val="22"/>
                <w:szCs w:val="22"/>
              </w:rPr>
              <w:t xml:space="preserve"> </w:t>
            </w:r>
            <w:r w:rsidRPr="00C32D07">
              <w:rPr>
                <w:spacing w:val="-1"/>
                <w:sz w:val="22"/>
                <w:szCs w:val="22"/>
              </w:rPr>
              <w:t>a</w:t>
            </w:r>
            <w:r w:rsidRPr="00C32D07">
              <w:rPr>
                <w:sz w:val="22"/>
                <w:szCs w:val="22"/>
              </w:rPr>
              <w:t>djud</w:t>
            </w:r>
            <w:r w:rsidRPr="00C32D07">
              <w:rPr>
                <w:spacing w:val="1"/>
                <w:sz w:val="22"/>
                <w:szCs w:val="22"/>
              </w:rPr>
              <w:t>i</w:t>
            </w:r>
            <w:r w:rsidRPr="00C32D07">
              <w:rPr>
                <w:spacing w:val="-1"/>
                <w:sz w:val="22"/>
                <w:szCs w:val="22"/>
              </w:rPr>
              <w:t>ca</w:t>
            </w:r>
            <w:r w:rsidRPr="00C32D07">
              <w:rPr>
                <w:sz w:val="22"/>
                <w:szCs w:val="22"/>
              </w:rPr>
              <w:t>tors which cl</w:t>
            </w:r>
            <w:r w:rsidRPr="00C32D07">
              <w:rPr>
                <w:spacing w:val="-1"/>
                <w:sz w:val="22"/>
                <w:szCs w:val="22"/>
              </w:rPr>
              <w:t>ea</w:t>
            </w:r>
            <w:r w:rsidRPr="00C32D07">
              <w:rPr>
                <w:sz w:val="22"/>
                <w:szCs w:val="22"/>
              </w:rPr>
              <w:t>r</w:t>
            </w:r>
            <w:r w:rsidRPr="00C32D07">
              <w:rPr>
                <w:spacing w:val="4"/>
                <w:sz w:val="22"/>
                <w:szCs w:val="22"/>
              </w:rPr>
              <w:t>l</w:t>
            </w:r>
            <w:r w:rsidRPr="00C32D07">
              <w:rPr>
                <w:sz w:val="22"/>
                <w:szCs w:val="22"/>
              </w:rPr>
              <w:t>y</w:t>
            </w:r>
            <w:r w:rsidRPr="00C32D07">
              <w:rPr>
                <w:spacing w:val="-5"/>
                <w:sz w:val="22"/>
                <w:szCs w:val="22"/>
              </w:rPr>
              <w:t xml:space="preserve"> </w:t>
            </w:r>
            <w:r w:rsidRPr="00C32D07">
              <w:rPr>
                <w:spacing w:val="-1"/>
                <w:sz w:val="22"/>
                <w:szCs w:val="22"/>
              </w:rPr>
              <w:t>a</w:t>
            </w:r>
            <w:r w:rsidRPr="00C32D07">
              <w:rPr>
                <w:sz w:val="22"/>
                <w:szCs w:val="22"/>
              </w:rPr>
              <w:t xml:space="preserve">dvises </w:t>
            </w:r>
            <w:r w:rsidRPr="00C32D07">
              <w:rPr>
                <w:spacing w:val="-1"/>
                <w:sz w:val="22"/>
                <w:szCs w:val="22"/>
              </w:rPr>
              <w:t>a</w:t>
            </w:r>
            <w:r w:rsidRPr="00C32D07">
              <w:rPr>
                <w:sz w:val="22"/>
                <w:szCs w:val="22"/>
              </w:rPr>
              <w:t>djud</w:t>
            </w:r>
            <w:r w:rsidRPr="00C32D07">
              <w:rPr>
                <w:spacing w:val="1"/>
                <w:sz w:val="22"/>
                <w:szCs w:val="22"/>
              </w:rPr>
              <w:t>i</w:t>
            </w:r>
            <w:r w:rsidRPr="00C32D07">
              <w:rPr>
                <w:spacing w:val="-1"/>
                <w:sz w:val="22"/>
                <w:szCs w:val="22"/>
              </w:rPr>
              <w:t>ca</w:t>
            </w:r>
            <w:r w:rsidRPr="00C32D07">
              <w:rPr>
                <w:sz w:val="22"/>
                <w:szCs w:val="22"/>
              </w:rPr>
              <w:t>tors that su</w:t>
            </w:r>
            <w:r w:rsidRPr="00C32D07">
              <w:rPr>
                <w:spacing w:val="-1"/>
                <w:sz w:val="22"/>
                <w:szCs w:val="22"/>
              </w:rPr>
              <w:t>c</w:t>
            </w:r>
            <w:r w:rsidRPr="00C32D07">
              <w:rPr>
                <w:sz w:val="22"/>
                <w:szCs w:val="22"/>
              </w:rPr>
              <w:t>h in</w:t>
            </w:r>
            <w:r w:rsidRPr="00C32D07">
              <w:rPr>
                <w:spacing w:val="2"/>
                <w:sz w:val="22"/>
                <w:szCs w:val="22"/>
              </w:rPr>
              <w:t>f</w:t>
            </w:r>
            <w:r w:rsidRPr="00C32D07">
              <w:rPr>
                <w:sz w:val="22"/>
                <w:szCs w:val="22"/>
              </w:rPr>
              <w:t>orm</w:t>
            </w:r>
            <w:r w:rsidRPr="00C32D07">
              <w:rPr>
                <w:spacing w:val="-1"/>
                <w:sz w:val="22"/>
                <w:szCs w:val="22"/>
              </w:rPr>
              <w:t>a</w:t>
            </w:r>
            <w:r w:rsidRPr="00C32D07">
              <w:rPr>
                <w:sz w:val="22"/>
                <w:szCs w:val="22"/>
              </w:rPr>
              <w:t>t</w:t>
            </w:r>
            <w:r w:rsidRPr="00C32D07">
              <w:rPr>
                <w:spacing w:val="1"/>
                <w:sz w:val="22"/>
                <w:szCs w:val="22"/>
              </w:rPr>
              <w:t>i</w:t>
            </w:r>
            <w:r w:rsidRPr="00C32D07">
              <w:rPr>
                <w:sz w:val="22"/>
                <w:szCs w:val="22"/>
              </w:rPr>
              <w:t>on should not be t</w:t>
            </w:r>
            <w:r w:rsidRPr="00C32D07">
              <w:rPr>
                <w:spacing w:val="-1"/>
                <w:sz w:val="22"/>
                <w:szCs w:val="22"/>
              </w:rPr>
              <w:t>a</w:t>
            </w:r>
            <w:r w:rsidRPr="00C32D07">
              <w:rPr>
                <w:sz w:val="22"/>
                <w:szCs w:val="22"/>
              </w:rPr>
              <w:t>k</w:t>
            </w:r>
            <w:r w:rsidRPr="00C32D07">
              <w:rPr>
                <w:spacing w:val="-1"/>
                <w:sz w:val="22"/>
                <w:szCs w:val="22"/>
              </w:rPr>
              <w:t>e</w:t>
            </w:r>
            <w:r w:rsidRPr="00C32D07">
              <w:rPr>
                <w:sz w:val="22"/>
                <w:szCs w:val="22"/>
              </w:rPr>
              <w:t>n in</w:t>
            </w:r>
            <w:r w:rsidRPr="00C32D07">
              <w:rPr>
                <w:spacing w:val="1"/>
                <w:sz w:val="22"/>
                <w:szCs w:val="22"/>
              </w:rPr>
              <w:t>t</w:t>
            </w:r>
            <w:r w:rsidRPr="00C32D07">
              <w:rPr>
                <w:sz w:val="22"/>
                <w:szCs w:val="22"/>
              </w:rPr>
              <w:t xml:space="preserve">o </w:t>
            </w:r>
            <w:r w:rsidRPr="00C32D07">
              <w:rPr>
                <w:spacing w:val="-1"/>
                <w:sz w:val="22"/>
                <w:szCs w:val="22"/>
              </w:rPr>
              <w:t>c</w:t>
            </w:r>
            <w:r w:rsidRPr="00C32D07">
              <w:rPr>
                <w:sz w:val="22"/>
                <w:szCs w:val="22"/>
              </w:rPr>
              <w:t>onsid</w:t>
            </w:r>
            <w:r w:rsidRPr="00C32D07">
              <w:rPr>
                <w:spacing w:val="-1"/>
                <w:sz w:val="22"/>
                <w:szCs w:val="22"/>
              </w:rPr>
              <w:t>e</w:t>
            </w:r>
            <w:r w:rsidRPr="00C32D07">
              <w:rPr>
                <w:sz w:val="22"/>
                <w:szCs w:val="22"/>
              </w:rPr>
              <w:t>r</w:t>
            </w:r>
            <w:r w:rsidRPr="00C32D07">
              <w:rPr>
                <w:spacing w:val="-2"/>
                <w:sz w:val="22"/>
                <w:szCs w:val="22"/>
              </w:rPr>
              <w:t>a</w:t>
            </w:r>
            <w:r w:rsidRPr="00C32D07">
              <w:rPr>
                <w:sz w:val="22"/>
                <w:szCs w:val="22"/>
              </w:rPr>
              <w:t>t</w:t>
            </w:r>
            <w:r w:rsidRPr="00C32D07">
              <w:rPr>
                <w:spacing w:val="1"/>
                <w:sz w:val="22"/>
                <w:szCs w:val="22"/>
              </w:rPr>
              <w:t>i</w:t>
            </w:r>
            <w:r w:rsidRPr="00C32D07">
              <w:rPr>
                <w:sz w:val="22"/>
                <w:szCs w:val="22"/>
              </w:rPr>
              <w:t xml:space="preserve">on </w:t>
            </w:r>
            <w:r w:rsidRPr="00C32D07">
              <w:rPr>
                <w:spacing w:val="2"/>
                <w:sz w:val="22"/>
                <w:szCs w:val="22"/>
              </w:rPr>
              <w:t>w</w:t>
            </w:r>
            <w:r w:rsidRPr="00C32D07">
              <w:rPr>
                <w:sz w:val="22"/>
                <w:szCs w:val="22"/>
              </w:rPr>
              <w:t>h</w:t>
            </w:r>
            <w:r w:rsidRPr="00C32D07">
              <w:rPr>
                <w:spacing w:val="-1"/>
                <w:sz w:val="22"/>
                <w:szCs w:val="22"/>
              </w:rPr>
              <w:t>e</w:t>
            </w:r>
            <w:r w:rsidRPr="00C32D07">
              <w:rPr>
                <w:sz w:val="22"/>
                <w:szCs w:val="22"/>
              </w:rPr>
              <w:t>n making a</w:t>
            </w:r>
            <w:r w:rsidRPr="00C32D07">
              <w:rPr>
                <w:spacing w:val="3"/>
                <w:sz w:val="22"/>
                <w:szCs w:val="22"/>
              </w:rPr>
              <w:t xml:space="preserve"> </w:t>
            </w:r>
            <w:proofErr w:type="spellStart"/>
            <w:r w:rsidRPr="00C32D07">
              <w:rPr>
                <w:sz w:val="22"/>
                <w:szCs w:val="22"/>
              </w:rPr>
              <w:t>TPS</w:t>
            </w:r>
            <w:proofErr w:type="spellEnd"/>
            <w:r w:rsidRPr="00C32D07">
              <w:rPr>
                <w:sz w:val="22"/>
                <w:szCs w:val="22"/>
              </w:rPr>
              <w:t xml:space="preserve"> d</w:t>
            </w:r>
            <w:r w:rsidRPr="00C32D07">
              <w:rPr>
                <w:spacing w:val="-1"/>
                <w:sz w:val="22"/>
                <w:szCs w:val="22"/>
              </w:rPr>
              <w:t>e</w:t>
            </w:r>
            <w:r w:rsidRPr="00C32D07">
              <w:rPr>
                <w:sz w:val="22"/>
                <w:szCs w:val="22"/>
              </w:rPr>
              <w:t>te</w:t>
            </w:r>
            <w:r w:rsidRPr="00C32D07">
              <w:rPr>
                <w:spacing w:val="-1"/>
                <w:sz w:val="22"/>
                <w:szCs w:val="22"/>
              </w:rPr>
              <w:t>r</w:t>
            </w:r>
            <w:r w:rsidRPr="00C32D07">
              <w:rPr>
                <w:sz w:val="22"/>
                <w:szCs w:val="22"/>
              </w:rPr>
              <w:t>m</w:t>
            </w:r>
            <w:r w:rsidRPr="00C32D07">
              <w:rPr>
                <w:spacing w:val="1"/>
                <w:sz w:val="22"/>
                <w:szCs w:val="22"/>
              </w:rPr>
              <w:t>i</w:t>
            </w:r>
            <w:r w:rsidRPr="00C32D07">
              <w:rPr>
                <w:sz w:val="22"/>
                <w:szCs w:val="22"/>
              </w:rPr>
              <w:t>n</w:t>
            </w:r>
            <w:r w:rsidRPr="00C32D07">
              <w:rPr>
                <w:spacing w:val="-1"/>
                <w:sz w:val="22"/>
                <w:szCs w:val="22"/>
              </w:rPr>
              <w:t>a</w:t>
            </w:r>
            <w:r w:rsidRPr="00C32D07">
              <w:rPr>
                <w:sz w:val="22"/>
                <w:szCs w:val="22"/>
              </w:rPr>
              <w:t>t</w:t>
            </w:r>
            <w:r w:rsidRPr="00C32D07">
              <w:rPr>
                <w:spacing w:val="1"/>
                <w:sz w:val="22"/>
                <w:szCs w:val="22"/>
              </w:rPr>
              <w:t>i</w:t>
            </w:r>
            <w:r w:rsidRPr="00C32D07">
              <w:rPr>
                <w:sz w:val="22"/>
                <w:szCs w:val="22"/>
              </w:rPr>
              <w:t>on.</w:t>
            </w:r>
          </w:p>
          <w:p w:rsidR="00E10362" w:rsidRPr="00C32D07" w:rsidRDefault="00E10362" w:rsidP="000612DA">
            <w:pPr>
              <w:rPr>
                <w:sz w:val="22"/>
                <w:szCs w:val="22"/>
              </w:rPr>
            </w:pPr>
          </w:p>
          <w:p w:rsidR="005036F9" w:rsidRPr="000A4DC5" w:rsidRDefault="00E10362" w:rsidP="000612DA">
            <w:r w:rsidRPr="00C32D07">
              <w:rPr>
                <w:b/>
                <w:sz w:val="22"/>
                <w:szCs w:val="22"/>
              </w:rPr>
              <w:t>Response</w:t>
            </w:r>
            <w:r w:rsidRPr="00C32D07">
              <w:rPr>
                <w:sz w:val="22"/>
                <w:szCs w:val="22"/>
              </w:rPr>
              <w:t xml:space="preserve">: </w:t>
            </w:r>
            <w:r w:rsidR="007628AE" w:rsidRPr="007628AE">
              <w:rPr>
                <w:sz w:val="22"/>
                <w:szCs w:val="22"/>
              </w:rPr>
              <w:t>USCIS has determined no change is needed because</w:t>
            </w:r>
            <w:r w:rsidR="007628AE" w:rsidRPr="005036F9">
              <w:rPr>
                <w:sz w:val="22"/>
                <w:szCs w:val="22"/>
              </w:rPr>
              <w:t xml:space="preserve"> </w:t>
            </w:r>
            <w:r w:rsidR="007628AE">
              <w:rPr>
                <w:sz w:val="22"/>
                <w:szCs w:val="22"/>
              </w:rPr>
              <w:t>t</w:t>
            </w:r>
            <w:r w:rsidR="005036F9" w:rsidRPr="005036F9">
              <w:rPr>
                <w:sz w:val="22"/>
                <w:szCs w:val="22"/>
              </w:rPr>
              <w:t xml:space="preserve">he questions comply with the Office of Management and Budget’s requirements for the collection of race and ethnicity as provided in its memorandum found at:  </w:t>
            </w:r>
            <w:hyperlink r:id="rId9" w:history="1">
              <w:r w:rsidR="005036F9" w:rsidRPr="005036F9">
                <w:rPr>
                  <w:rStyle w:val="Hyperlink"/>
                  <w:sz w:val="22"/>
                  <w:szCs w:val="22"/>
                </w:rPr>
                <w:t>http://</w:t>
              </w:r>
              <w:proofErr w:type="spellStart"/>
              <w:r w:rsidR="005036F9" w:rsidRPr="005036F9">
                <w:rPr>
                  <w:rStyle w:val="Hyperlink"/>
                  <w:sz w:val="22"/>
                  <w:szCs w:val="22"/>
                </w:rPr>
                <w:t>www.whitehouse.gov</w:t>
              </w:r>
              <w:proofErr w:type="spellEnd"/>
              <w:r w:rsidR="005036F9" w:rsidRPr="005036F9">
                <w:rPr>
                  <w:rStyle w:val="Hyperlink"/>
                  <w:sz w:val="22"/>
                  <w:szCs w:val="22"/>
                </w:rPr>
                <w:t>/</w:t>
              </w:r>
              <w:proofErr w:type="spellStart"/>
              <w:r w:rsidR="005036F9" w:rsidRPr="005036F9">
                <w:rPr>
                  <w:rStyle w:val="Hyperlink"/>
                  <w:sz w:val="22"/>
                  <w:szCs w:val="22"/>
                </w:rPr>
                <w:t>omb</w:t>
              </w:r>
              <w:proofErr w:type="spellEnd"/>
              <w:r w:rsidR="005036F9" w:rsidRPr="005036F9">
                <w:rPr>
                  <w:rStyle w:val="Hyperlink"/>
                  <w:sz w:val="22"/>
                  <w:szCs w:val="22"/>
                </w:rPr>
                <w:t>/</w:t>
              </w:r>
              <w:proofErr w:type="spellStart"/>
              <w:r w:rsidR="005036F9" w:rsidRPr="005036F9">
                <w:rPr>
                  <w:rStyle w:val="Hyperlink"/>
                  <w:sz w:val="22"/>
                  <w:szCs w:val="22"/>
                </w:rPr>
                <w:t>fedreg_1997standards</w:t>
              </w:r>
              <w:proofErr w:type="spellEnd"/>
              <w:r w:rsidR="005036F9" w:rsidRPr="005036F9">
                <w:rPr>
                  <w:rStyle w:val="Hyperlink"/>
                  <w:sz w:val="22"/>
                  <w:szCs w:val="22"/>
                </w:rPr>
                <w:t>/</w:t>
              </w:r>
            </w:hyperlink>
            <w:r w:rsidR="005036F9">
              <w:t xml:space="preserve">. </w:t>
            </w:r>
          </w:p>
        </w:tc>
      </w:tr>
      <w:tr w:rsidR="00FE0BC1" w:rsidRPr="00824002" w:rsidTr="006B3F9B">
        <w:trPr>
          <w:cantSplit/>
          <w:trHeight w:val="1502"/>
        </w:trPr>
        <w:tc>
          <w:tcPr>
            <w:tcW w:w="727" w:type="dxa"/>
            <w:shd w:val="clear" w:color="auto" w:fill="FFC000"/>
            <w:textDirection w:val="btLr"/>
            <w:vAlign w:val="center"/>
          </w:tcPr>
          <w:p w:rsidR="00FE0BC1" w:rsidRDefault="00D241C5" w:rsidP="009B5516">
            <w:pPr>
              <w:ind w:left="113" w:right="113"/>
              <w:jc w:val="center"/>
              <w:rPr>
                <w:rFonts w:asciiTheme="minorHAnsi" w:hAnsiTheme="minorHAnsi" w:cstheme="minorHAnsi"/>
                <w:b/>
                <w:sz w:val="22"/>
                <w:szCs w:val="22"/>
              </w:rPr>
            </w:pPr>
            <w:r>
              <w:rPr>
                <w:rFonts w:asciiTheme="minorHAnsi" w:hAnsiTheme="minorHAnsi" w:cstheme="minorHAnsi"/>
                <w:b/>
                <w:sz w:val="22"/>
                <w:szCs w:val="22"/>
              </w:rPr>
              <w:t>Form I-821</w:t>
            </w:r>
          </w:p>
        </w:tc>
        <w:tc>
          <w:tcPr>
            <w:tcW w:w="461" w:type="dxa"/>
          </w:tcPr>
          <w:p w:rsidR="00FE0BC1" w:rsidRDefault="009F4E10" w:rsidP="009B5516">
            <w:pPr>
              <w:rPr>
                <w:rFonts w:asciiTheme="minorHAnsi" w:hAnsiTheme="minorHAnsi" w:cstheme="minorHAnsi"/>
                <w:sz w:val="22"/>
                <w:szCs w:val="22"/>
              </w:rPr>
            </w:pPr>
            <w:r>
              <w:rPr>
                <w:rFonts w:asciiTheme="minorHAnsi" w:hAnsiTheme="minorHAnsi" w:cstheme="minorHAnsi"/>
                <w:sz w:val="22"/>
                <w:szCs w:val="22"/>
              </w:rPr>
              <w:t>8</w:t>
            </w:r>
          </w:p>
        </w:tc>
        <w:tc>
          <w:tcPr>
            <w:tcW w:w="2790" w:type="dxa"/>
            <w:shd w:val="clear" w:color="auto" w:fill="auto"/>
          </w:tcPr>
          <w:p w:rsidR="00FE0BC1" w:rsidRPr="00EF61D4" w:rsidRDefault="00FE0BC1" w:rsidP="00FE0BC1">
            <w:pPr>
              <w:rPr>
                <w:rFonts w:asciiTheme="minorHAnsi" w:hAnsiTheme="minorHAnsi" w:cstheme="minorHAnsi"/>
                <w:sz w:val="22"/>
                <w:szCs w:val="22"/>
              </w:rPr>
            </w:pPr>
            <w:r w:rsidRPr="00EF61D4">
              <w:rPr>
                <w:rFonts w:asciiTheme="minorHAnsi" w:hAnsiTheme="minorHAnsi" w:cstheme="minorHAnsi"/>
                <w:sz w:val="22"/>
                <w:szCs w:val="22"/>
              </w:rPr>
              <w:t>Form.</w:t>
            </w:r>
            <w:r>
              <w:rPr>
                <w:rFonts w:asciiTheme="minorHAnsi" w:hAnsiTheme="minorHAnsi" w:cstheme="minorHAnsi"/>
                <w:sz w:val="22"/>
                <w:szCs w:val="22"/>
              </w:rPr>
              <w:t xml:space="preserve"> Part 3. Biographic Information. Questions 1-6.</w:t>
            </w:r>
          </w:p>
        </w:tc>
        <w:tc>
          <w:tcPr>
            <w:tcW w:w="9180" w:type="dxa"/>
            <w:shd w:val="clear" w:color="auto" w:fill="auto"/>
          </w:tcPr>
          <w:p w:rsidR="00BF3B19" w:rsidRPr="00FE0497" w:rsidRDefault="00FE0BC1" w:rsidP="00FE0497">
            <w:pPr>
              <w:jc w:val="both"/>
              <w:rPr>
                <w:rFonts w:eastAsia="Calibri"/>
                <w:sz w:val="22"/>
                <w:szCs w:val="22"/>
              </w:rPr>
            </w:pPr>
            <w:r w:rsidRPr="00FE0497">
              <w:rPr>
                <w:b/>
                <w:sz w:val="22"/>
                <w:szCs w:val="22"/>
              </w:rPr>
              <w:t xml:space="preserve">Comment: </w:t>
            </w:r>
            <w:r w:rsidRPr="00FE0497">
              <w:rPr>
                <w:sz w:val="22"/>
                <w:szCs w:val="22"/>
              </w:rPr>
              <w:t>The commenter (#4) indicated that USCIS should elimin</w:t>
            </w:r>
            <w:r w:rsidR="00955D57" w:rsidRPr="00FE0497">
              <w:rPr>
                <w:sz w:val="22"/>
                <w:szCs w:val="22"/>
              </w:rPr>
              <w:t>ate the collection of ethnic</w:t>
            </w:r>
            <w:r w:rsidRPr="00FE0497">
              <w:rPr>
                <w:sz w:val="22"/>
                <w:szCs w:val="22"/>
              </w:rPr>
              <w:t xml:space="preserve"> information on Form I-821</w:t>
            </w:r>
            <w:r w:rsidR="00955D57" w:rsidRPr="00FE0497">
              <w:rPr>
                <w:sz w:val="22"/>
                <w:szCs w:val="22"/>
              </w:rPr>
              <w:t xml:space="preserve"> </w:t>
            </w:r>
            <w:r w:rsidR="00BF3B19" w:rsidRPr="00FE0497">
              <w:rPr>
                <w:rFonts w:eastAsia="Calibri"/>
                <w:spacing w:val="-2"/>
                <w:sz w:val="22"/>
                <w:szCs w:val="22"/>
              </w:rPr>
              <w:t>a</w:t>
            </w:r>
            <w:r w:rsidR="00BF3B19" w:rsidRPr="00FE0497">
              <w:rPr>
                <w:rFonts w:eastAsia="Calibri"/>
                <w:spacing w:val="1"/>
                <w:sz w:val="22"/>
                <w:szCs w:val="22"/>
              </w:rPr>
              <w:t>n</w:t>
            </w:r>
            <w:r w:rsidR="00BF3B19" w:rsidRPr="00FE0497">
              <w:rPr>
                <w:rFonts w:eastAsia="Calibri"/>
                <w:sz w:val="22"/>
                <w:szCs w:val="22"/>
              </w:rPr>
              <w:t>d</w:t>
            </w:r>
            <w:r w:rsidR="00BF3B19" w:rsidRPr="00FE0497">
              <w:rPr>
                <w:rFonts w:eastAsia="Calibri"/>
                <w:spacing w:val="-1"/>
                <w:sz w:val="22"/>
                <w:szCs w:val="22"/>
              </w:rPr>
              <w:t xml:space="preserve"> c</w:t>
            </w:r>
            <w:r w:rsidR="00BF3B19" w:rsidRPr="00FE0497">
              <w:rPr>
                <w:rFonts w:eastAsia="Calibri"/>
                <w:sz w:val="22"/>
                <w:szCs w:val="22"/>
              </w:rPr>
              <w:t>ollect</w:t>
            </w:r>
            <w:r w:rsidR="00BF3B19" w:rsidRPr="00FE0497">
              <w:rPr>
                <w:rFonts w:eastAsia="Calibri"/>
                <w:spacing w:val="-1"/>
                <w:sz w:val="22"/>
                <w:szCs w:val="22"/>
              </w:rPr>
              <w:t xml:space="preserve"> </w:t>
            </w:r>
            <w:r w:rsidR="00BF3B19" w:rsidRPr="00FE0497">
              <w:rPr>
                <w:rFonts w:eastAsia="Calibri"/>
                <w:sz w:val="22"/>
                <w:szCs w:val="22"/>
              </w:rPr>
              <w:t>it i</w:t>
            </w:r>
            <w:r w:rsidR="00BF3B19" w:rsidRPr="00FE0497">
              <w:rPr>
                <w:rFonts w:eastAsia="Calibri"/>
                <w:spacing w:val="1"/>
                <w:sz w:val="22"/>
                <w:szCs w:val="22"/>
              </w:rPr>
              <w:t>n</w:t>
            </w:r>
            <w:r w:rsidR="00BF3B19" w:rsidRPr="00FE0497">
              <w:rPr>
                <w:rFonts w:eastAsia="Calibri"/>
                <w:sz w:val="22"/>
                <w:szCs w:val="22"/>
              </w:rPr>
              <w:t>s</w:t>
            </w:r>
            <w:r w:rsidR="00BF3B19" w:rsidRPr="00FE0497">
              <w:rPr>
                <w:rFonts w:eastAsia="Calibri"/>
                <w:spacing w:val="1"/>
                <w:sz w:val="22"/>
                <w:szCs w:val="22"/>
              </w:rPr>
              <w:t>t</w:t>
            </w:r>
            <w:r w:rsidR="00BF3B19" w:rsidRPr="00FE0497">
              <w:rPr>
                <w:rFonts w:eastAsia="Calibri"/>
                <w:sz w:val="22"/>
                <w:szCs w:val="22"/>
              </w:rPr>
              <w:t>e</w:t>
            </w:r>
            <w:r w:rsidR="00BF3B19" w:rsidRPr="00FE0497">
              <w:rPr>
                <w:rFonts w:eastAsia="Calibri"/>
                <w:spacing w:val="-2"/>
                <w:sz w:val="22"/>
                <w:szCs w:val="22"/>
              </w:rPr>
              <w:t>a</w:t>
            </w:r>
            <w:r w:rsidR="00BF3B19" w:rsidRPr="00FE0497">
              <w:rPr>
                <w:rFonts w:eastAsia="Calibri"/>
                <w:sz w:val="22"/>
                <w:szCs w:val="22"/>
              </w:rPr>
              <w:t xml:space="preserve">d </w:t>
            </w:r>
            <w:r w:rsidR="00BF3B19" w:rsidRPr="00FE0497">
              <w:rPr>
                <w:rFonts w:eastAsia="Calibri"/>
                <w:spacing w:val="-2"/>
                <w:sz w:val="22"/>
                <w:szCs w:val="22"/>
              </w:rPr>
              <w:t>a</w:t>
            </w:r>
            <w:r w:rsidR="00BF3B19" w:rsidRPr="00FE0497">
              <w:rPr>
                <w:rFonts w:eastAsia="Calibri"/>
                <w:sz w:val="22"/>
                <w:szCs w:val="22"/>
              </w:rPr>
              <w:t>t</w:t>
            </w:r>
            <w:r w:rsidR="00BF3B19" w:rsidRPr="00FE0497">
              <w:rPr>
                <w:rFonts w:eastAsia="Calibri"/>
                <w:spacing w:val="1"/>
                <w:sz w:val="22"/>
                <w:szCs w:val="22"/>
              </w:rPr>
              <w:t xml:space="preserve"> </w:t>
            </w:r>
            <w:r w:rsidR="00BF3B19" w:rsidRPr="00FE0497">
              <w:rPr>
                <w:rFonts w:eastAsia="Calibri"/>
                <w:sz w:val="22"/>
                <w:szCs w:val="22"/>
              </w:rPr>
              <w:t>s</w:t>
            </w:r>
            <w:r w:rsidR="00BF3B19" w:rsidRPr="00FE0497">
              <w:rPr>
                <w:rFonts w:eastAsia="Calibri"/>
                <w:spacing w:val="-2"/>
                <w:sz w:val="22"/>
                <w:szCs w:val="22"/>
              </w:rPr>
              <w:t>u</w:t>
            </w:r>
            <w:r w:rsidR="00BF3B19" w:rsidRPr="00FE0497">
              <w:rPr>
                <w:rFonts w:eastAsia="Calibri"/>
                <w:spacing w:val="1"/>
                <w:sz w:val="22"/>
                <w:szCs w:val="22"/>
              </w:rPr>
              <w:t>b</w:t>
            </w:r>
            <w:r w:rsidR="00BF3B19" w:rsidRPr="00FE0497">
              <w:rPr>
                <w:rFonts w:eastAsia="Calibri"/>
                <w:sz w:val="22"/>
                <w:szCs w:val="22"/>
              </w:rPr>
              <w:t>se</w:t>
            </w:r>
            <w:r w:rsidR="00BF3B19" w:rsidRPr="00FE0497">
              <w:rPr>
                <w:rFonts w:eastAsia="Calibri"/>
                <w:spacing w:val="-1"/>
                <w:sz w:val="22"/>
                <w:szCs w:val="22"/>
              </w:rPr>
              <w:t>q</w:t>
            </w:r>
            <w:r w:rsidR="00BF3B19" w:rsidRPr="00FE0497">
              <w:rPr>
                <w:rFonts w:eastAsia="Calibri"/>
                <w:spacing w:val="1"/>
                <w:sz w:val="22"/>
                <w:szCs w:val="22"/>
              </w:rPr>
              <w:t>u</w:t>
            </w:r>
            <w:r w:rsidR="00BF3B19" w:rsidRPr="00FE0497">
              <w:rPr>
                <w:rFonts w:eastAsia="Calibri"/>
                <w:spacing w:val="-2"/>
                <w:sz w:val="22"/>
                <w:szCs w:val="22"/>
              </w:rPr>
              <w:t>e</w:t>
            </w:r>
            <w:r w:rsidR="00BF3B19" w:rsidRPr="00FE0497">
              <w:rPr>
                <w:rFonts w:eastAsia="Calibri"/>
                <w:spacing w:val="1"/>
                <w:sz w:val="22"/>
                <w:szCs w:val="22"/>
              </w:rPr>
              <w:t>n</w:t>
            </w:r>
            <w:r w:rsidR="00BF3B19" w:rsidRPr="00FE0497">
              <w:rPr>
                <w:rFonts w:eastAsia="Calibri"/>
                <w:sz w:val="22"/>
                <w:szCs w:val="22"/>
              </w:rPr>
              <w:t>t</w:t>
            </w:r>
            <w:r w:rsidR="00BF3B19" w:rsidRPr="00FE0497">
              <w:rPr>
                <w:rFonts w:eastAsia="Calibri"/>
                <w:spacing w:val="-2"/>
                <w:sz w:val="22"/>
                <w:szCs w:val="22"/>
              </w:rPr>
              <w:t xml:space="preserve"> </w:t>
            </w:r>
            <w:r w:rsidR="00BF3B19" w:rsidRPr="00FE0497">
              <w:rPr>
                <w:rFonts w:eastAsia="Calibri"/>
                <w:spacing w:val="1"/>
                <w:sz w:val="22"/>
                <w:szCs w:val="22"/>
              </w:rPr>
              <w:t>b</w:t>
            </w:r>
            <w:r w:rsidR="00BF3B19" w:rsidRPr="00FE0497">
              <w:rPr>
                <w:rFonts w:eastAsia="Calibri"/>
                <w:spacing w:val="-2"/>
                <w:sz w:val="22"/>
                <w:szCs w:val="22"/>
              </w:rPr>
              <w:t>i</w:t>
            </w:r>
            <w:r w:rsidR="00BF3B19" w:rsidRPr="00FE0497">
              <w:rPr>
                <w:rFonts w:eastAsia="Calibri"/>
                <w:sz w:val="22"/>
                <w:szCs w:val="22"/>
              </w:rPr>
              <w:t>ome</w:t>
            </w:r>
            <w:r w:rsidR="00BF3B19" w:rsidRPr="00FE0497">
              <w:rPr>
                <w:rFonts w:eastAsia="Calibri"/>
                <w:spacing w:val="2"/>
                <w:sz w:val="22"/>
                <w:szCs w:val="22"/>
              </w:rPr>
              <w:t>t</w:t>
            </w:r>
            <w:r w:rsidR="00BF3B19" w:rsidRPr="00FE0497">
              <w:rPr>
                <w:rFonts w:eastAsia="Calibri"/>
                <w:sz w:val="22"/>
                <w:szCs w:val="22"/>
              </w:rPr>
              <w:t>rics</w:t>
            </w:r>
            <w:r w:rsidR="00BF3B19" w:rsidRPr="00FE0497">
              <w:rPr>
                <w:rFonts w:eastAsia="Calibri"/>
                <w:spacing w:val="-4"/>
                <w:sz w:val="22"/>
                <w:szCs w:val="22"/>
              </w:rPr>
              <w:t xml:space="preserve"> </w:t>
            </w:r>
            <w:r w:rsidR="00BF3B19" w:rsidRPr="00FE0497">
              <w:rPr>
                <w:rFonts w:eastAsia="Calibri"/>
                <w:spacing w:val="-2"/>
                <w:sz w:val="22"/>
                <w:szCs w:val="22"/>
              </w:rPr>
              <w:t>a</w:t>
            </w:r>
            <w:r w:rsidR="00BF3B19" w:rsidRPr="00FE0497">
              <w:rPr>
                <w:rFonts w:eastAsia="Calibri"/>
                <w:spacing w:val="1"/>
                <w:sz w:val="22"/>
                <w:szCs w:val="22"/>
              </w:rPr>
              <w:t>p</w:t>
            </w:r>
            <w:r w:rsidR="00BF3B19" w:rsidRPr="00FE0497">
              <w:rPr>
                <w:rFonts w:eastAsia="Calibri"/>
                <w:spacing w:val="-1"/>
                <w:sz w:val="22"/>
                <w:szCs w:val="22"/>
              </w:rPr>
              <w:t>p</w:t>
            </w:r>
            <w:r w:rsidR="00BF3B19" w:rsidRPr="00FE0497">
              <w:rPr>
                <w:rFonts w:eastAsia="Calibri"/>
                <w:sz w:val="22"/>
                <w:szCs w:val="22"/>
              </w:rPr>
              <w:t>oi</w:t>
            </w:r>
            <w:r w:rsidR="00BF3B19" w:rsidRPr="00FE0497">
              <w:rPr>
                <w:rFonts w:eastAsia="Calibri"/>
                <w:spacing w:val="-1"/>
                <w:sz w:val="22"/>
                <w:szCs w:val="22"/>
              </w:rPr>
              <w:t>n</w:t>
            </w:r>
            <w:r w:rsidR="00BF3B19" w:rsidRPr="00FE0497">
              <w:rPr>
                <w:rFonts w:eastAsia="Calibri"/>
                <w:spacing w:val="1"/>
                <w:sz w:val="22"/>
                <w:szCs w:val="22"/>
              </w:rPr>
              <w:t>t</w:t>
            </w:r>
            <w:r w:rsidR="00BF3B19" w:rsidRPr="00FE0497">
              <w:rPr>
                <w:rFonts w:eastAsia="Calibri"/>
                <w:sz w:val="22"/>
                <w:szCs w:val="22"/>
              </w:rPr>
              <w:t xml:space="preserve">ment. </w:t>
            </w:r>
            <w:r w:rsidR="00BF3B19" w:rsidRPr="00FE0497">
              <w:rPr>
                <w:rFonts w:eastAsia="Calibri"/>
                <w:spacing w:val="-2"/>
                <w:sz w:val="22"/>
                <w:szCs w:val="22"/>
              </w:rPr>
              <w:t>A</w:t>
            </w:r>
            <w:r w:rsidR="00BF3B19" w:rsidRPr="00FE0497">
              <w:rPr>
                <w:rFonts w:eastAsia="Calibri"/>
                <w:spacing w:val="1"/>
                <w:sz w:val="22"/>
                <w:szCs w:val="22"/>
              </w:rPr>
              <w:t>dd</w:t>
            </w:r>
            <w:r w:rsidR="00BF3B19" w:rsidRPr="00FE0497">
              <w:rPr>
                <w:rFonts w:eastAsia="Calibri"/>
                <w:sz w:val="22"/>
                <w:szCs w:val="22"/>
              </w:rPr>
              <w:t>i</w:t>
            </w:r>
            <w:r w:rsidR="00BF3B19" w:rsidRPr="00FE0497">
              <w:rPr>
                <w:rFonts w:eastAsia="Calibri"/>
                <w:spacing w:val="-1"/>
                <w:sz w:val="22"/>
                <w:szCs w:val="22"/>
              </w:rPr>
              <w:t>t</w:t>
            </w:r>
            <w:r w:rsidR="00BF3B19" w:rsidRPr="00FE0497">
              <w:rPr>
                <w:rFonts w:eastAsia="Calibri"/>
                <w:sz w:val="22"/>
                <w:szCs w:val="22"/>
              </w:rPr>
              <w:t>io</w:t>
            </w:r>
            <w:r w:rsidR="00BF3B19" w:rsidRPr="00FE0497">
              <w:rPr>
                <w:rFonts w:eastAsia="Calibri"/>
                <w:spacing w:val="2"/>
                <w:sz w:val="22"/>
                <w:szCs w:val="22"/>
              </w:rPr>
              <w:t>n</w:t>
            </w:r>
            <w:r w:rsidR="00BF3B19" w:rsidRPr="00FE0497">
              <w:rPr>
                <w:rFonts w:eastAsia="Calibri"/>
                <w:sz w:val="22"/>
                <w:szCs w:val="22"/>
              </w:rPr>
              <w:t>ally,</w:t>
            </w:r>
            <w:r w:rsidR="00BF3B19" w:rsidRPr="00FE0497">
              <w:rPr>
                <w:rFonts w:eastAsia="Calibri"/>
                <w:spacing w:val="-3"/>
                <w:sz w:val="22"/>
                <w:szCs w:val="22"/>
              </w:rPr>
              <w:t xml:space="preserve"> </w:t>
            </w:r>
            <w:r w:rsidR="00BF3B19" w:rsidRPr="00FE0497">
              <w:rPr>
                <w:rFonts w:eastAsia="Calibri"/>
                <w:sz w:val="22"/>
                <w:szCs w:val="22"/>
              </w:rPr>
              <w:t>US</w:t>
            </w:r>
            <w:r w:rsidR="00BF3B19" w:rsidRPr="00FE0497">
              <w:rPr>
                <w:rFonts w:eastAsia="Calibri"/>
                <w:spacing w:val="-1"/>
                <w:sz w:val="22"/>
                <w:szCs w:val="22"/>
              </w:rPr>
              <w:t>C</w:t>
            </w:r>
            <w:r w:rsidR="00BF3B19" w:rsidRPr="00FE0497">
              <w:rPr>
                <w:rFonts w:eastAsia="Calibri"/>
                <w:sz w:val="22"/>
                <w:szCs w:val="22"/>
              </w:rPr>
              <w:t>IS s</w:t>
            </w:r>
            <w:r w:rsidR="00BF3B19" w:rsidRPr="00FE0497">
              <w:rPr>
                <w:rFonts w:eastAsia="Calibri"/>
                <w:spacing w:val="1"/>
                <w:sz w:val="22"/>
                <w:szCs w:val="22"/>
              </w:rPr>
              <w:t>h</w:t>
            </w:r>
            <w:r w:rsidR="00BF3B19" w:rsidRPr="00FE0497">
              <w:rPr>
                <w:rFonts w:eastAsia="Calibri"/>
                <w:sz w:val="22"/>
                <w:szCs w:val="22"/>
              </w:rPr>
              <w:t>o</w:t>
            </w:r>
            <w:r w:rsidR="00BF3B19" w:rsidRPr="00FE0497">
              <w:rPr>
                <w:rFonts w:eastAsia="Calibri"/>
                <w:spacing w:val="-1"/>
                <w:sz w:val="22"/>
                <w:szCs w:val="22"/>
              </w:rPr>
              <w:t>u</w:t>
            </w:r>
            <w:r w:rsidR="00BF3B19" w:rsidRPr="00FE0497">
              <w:rPr>
                <w:rFonts w:eastAsia="Calibri"/>
                <w:sz w:val="22"/>
                <w:szCs w:val="22"/>
              </w:rPr>
              <w:t xml:space="preserve">ld </w:t>
            </w:r>
            <w:r w:rsidR="00BF3B19" w:rsidRPr="00FE0497">
              <w:rPr>
                <w:rFonts w:eastAsia="Calibri"/>
                <w:spacing w:val="1"/>
                <w:sz w:val="22"/>
                <w:szCs w:val="22"/>
              </w:rPr>
              <w:t>p</w:t>
            </w:r>
            <w:r w:rsidR="00BF3B19" w:rsidRPr="00FE0497">
              <w:rPr>
                <w:rFonts w:eastAsia="Calibri"/>
                <w:sz w:val="22"/>
                <w:szCs w:val="22"/>
              </w:rPr>
              <w:t>r</w:t>
            </w:r>
            <w:r w:rsidR="00BF3B19" w:rsidRPr="00FE0497">
              <w:rPr>
                <w:rFonts w:eastAsia="Calibri"/>
                <w:spacing w:val="1"/>
                <w:sz w:val="22"/>
                <w:szCs w:val="22"/>
              </w:rPr>
              <w:t>o</w:t>
            </w:r>
            <w:r w:rsidR="00BF3B19" w:rsidRPr="00FE0497">
              <w:rPr>
                <w:rFonts w:eastAsia="Calibri"/>
                <w:sz w:val="22"/>
                <w:szCs w:val="22"/>
              </w:rPr>
              <w:t>v</w:t>
            </w:r>
            <w:r w:rsidR="00BF3B19" w:rsidRPr="00FE0497">
              <w:rPr>
                <w:rFonts w:eastAsia="Calibri"/>
                <w:spacing w:val="-3"/>
                <w:sz w:val="22"/>
                <w:szCs w:val="22"/>
              </w:rPr>
              <w:t>i</w:t>
            </w:r>
            <w:r w:rsidR="00BF3B19" w:rsidRPr="00FE0497">
              <w:rPr>
                <w:rFonts w:eastAsia="Calibri"/>
                <w:spacing w:val="1"/>
                <w:sz w:val="22"/>
                <w:szCs w:val="22"/>
              </w:rPr>
              <w:t>d</w:t>
            </w:r>
            <w:r w:rsidR="00BF3B19" w:rsidRPr="00FE0497">
              <w:rPr>
                <w:rFonts w:eastAsia="Calibri"/>
                <w:sz w:val="22"/>
                <w:szCs w:val="22"/>
              </w:rPr>
              <w:t>e</w:t>
            </w:r>
            <w:r w:rsidR="00BF3B19" w:rsidRPr="00FE0497">
              <w:rPr>
                <w:rFonts w:eastAsia="Calibri"/>
                <w:spacing w:val="-2"/>
                <w:sz w:val="22"/>
                <w:szCs w:val="22"/>
              </w:rPr>
              <w:t xml:space="preserve"> a</w:t>
            </w:r>
            <w:r w:rsidR="00BF3B19" w:rsidRPr="00FE0497">
              <w:rPr>
                <w:rFonts w:eastAsia="Calibri"/>
                <w:spacing w:val="1"/>
                <w:sz w:val="22"/>
                <w:szCs w:val="22"/>
              </w:rPr>
              <w:t>dd</w:t>
            </w:r>
            <w:r w:rsidR="00BF3B19" w:rsidRPr="00FE0497">
              <w:rPr>
                <w:rFonts w:eastAsia="Calibri"/>
                <w:spacing w:val="-2"/>
                <w:sz w:val="22"/>
                <w:szCs w:val="22"/>
              </w:rPr>
              <w:t>i</w:t>
            </w:r>
            <w:r w:rsidR="00BF3B19" w:rsidRPr="00FE0497">
              <w:rPr>
                <w:rFonts w:eastAsia="Calibri"/>
                <w:spacing w:val="1"/>
                <w:sz w:val="22"/>
                <w:szCs w:val="22"/>
              </w:rPr>
              <w:t>t</w:t>
            </w:r>
            <w:r w:rsidR="00BF3B19" w:rsidRPr="00FE0497">
              <w:rPr>
                <w:rFonts w:eastAsia="Calibri"/>
                <w:sz w:val="22"/>
                <w:szCs w:val="22"/>
              </w:rPr>
              <w:t>i</w:t>
            </w:r>
            <w:r w:rsidR="00BF3B19" w:rsidRPr="00FE0497">
              <w:rPr>
                <w:rFonts w:eastAsia="Calibri"/>
                <w:spacing w:val="-2"/>
                <w:sz w:val="22"/>
                <w:szCs w:val="22"/>
              </w:rPr>
              <w:t>o</w:t>
            </w:r>
            <w:r w:rsidR="00BF3B19" w:rsidRPr="00FE0497">
              <w:rPr>
                <w:rFonts w:eastAsia="Calibri"/>
                <w:spacing w:val="1"/>
                <w:sz w:val="22"/>
                <w:szCs w:val="22"/>
              </w:rPr>
              <w:t>n</w:t>
            </w:r>
            <w:r w:rsidR="00BF3B19" w:rsidRPr="00FE0497">
              <w:rPr>
                <w:rFonts w:eastAsia="Calibri"/>
                <w:sz w:val="22"/>
                <w:szCs w:val="22"/>
              </w:rPr>
              <w:t>al g</w:t>
            </w:r>
            <w:r w:rsidR="00BF3B19" w:rsidRPr="00FE0497">
              <w:rPr>
                <w:rFonts w:eastAsia="Calibri"/>
                <w:spacing w:val="1"/>
                <w:sz w:val="22"/>
                <w:szCs w:val="22"/>
              </w:rPr>
              <w:t>u</w:t>
            </w:r>
            <w:r w:rsidR="00BF3B19" w:rsidRPr="00FE0497">
              <w:rPr>
                <w:rFonts w:eastAsia="Calibri"/>
                <w:sz w:val="22"/>
                <w:szCs w:val="22"/>
              </w:rPr>
              <w:t>i</w:t>
            </w:r>
            <w:r w:rsidR="00BF3B19" w:rsidRPr="00FE0497">
              <w:rPr>
                <w:rFonts w:eastAsia="Calibri"/>
                <w:spacing w:val="1"/>
                <w:sz w:val="22"/>
                <w:szCs w:val="22"/>
              </w:rPr>
              <w:t>d</w:t>
            </w:r>
            <w:r w:rsidR="00BF3B19" w:rsidRPr="00FE0497">
              <w:rPr>
                <w:rFonts w:eastAsia="Calibri"/>
                <w:sz w:val="22"/>
                <w:szCs w:val="22"/>
              </w:rPr>
              <w:t>a</w:t>
            </w:r>
            <w:r w:rsidR="00BF3B19" w:rsidRPr="00FE0497">
              <w:rPr>
                <w:rFonts w:eastAsia="Calibri"/>
                <w:spacing w:val="1"/>
                <w:sz w:val="22"/>
                <w:szCs w:val="22"/>
              </w:rPr>
              <w:t>n</w:t>
            </w:r>
            <w:r w:rsidR="00BF3B19" w:rsidRPr="00FE0497">
              <w:rPr>
                <w:rFonts w:eastAsia="Calibri"/>
                <w:spacing w:val="-1"/>
                <w:sz w:val="22"/>
                <w:szCs w:val="22"/>
              </w:rPr>
              <w:t>c</w:t>
            </w:r>
            <w:r w:rsidR="00BF3B19" w:rsidRPr="00FE0497">
              <w:rPr>
                <w:rFonts w:eastAsia="Calibri"/>
                <w:sz w:val="22"/>
                <w:szCs w:val="22"/>
              </w:rPr>
              <w:t>e</w:t>
            </w:r>
            <w:r w:rsidR="00BF3B19" w:rsidRPr="00FE0497">
              <w:rPr>
                <w:rFonts w:eastAsia="Calibri"/>
                <w:spacing w:val="-3"/>
                <w:sz w:val="22"/>
                <w:szCs w:val="22"/>
              </w:rPr>
              <w:t xml:space="preserve"> </w:t>
            </w:r>
            <w:r w:rsidR="00BF3B19" w:rsidRPr="00FE0497">
              <w:rPr>
                <w:rFonts w:eastAsia="Calibri"/>
                <w:spacing w:val="-1"/>
                <w:sz w:val="22"/>
                <w:szCs w:val="22"/>
              </w:rPr>
              <w:t>f</w:t>
            </w:r>
            <w:r w:rsidR="00BF3B19" w:rsidRPr="00FE0497">
              <w:rPr>
                <w:rFonts w:eastAsia="Calibri"/>
                <w:sz w:val="22"/>
                <w:szCs w:val="22"/>
              </w:rPr>
              <w:t xml:space="preserve">or </w:t>
            </w:r>
            <w:r w:rsidR="00BF3B19" w:rsidRPr="00FE0497">
              <w:rPr>
                <w:rFonts w:eastAsia="Calibri"/>
                <w:spacing w:val="-2"/>
                <w:sz w:val="22"/>
                <w:szCs w:val="22"/>
              </w:rPr>
              <w:t>a</w:t>
            </w:r>
            <w:r w:rsidR="00BF3B19" w:rsidRPr="00FE0497">
              <w:rPr>
                <w:rFonts w:eastAsia="Calibri"/>
                <w:spacing w:val="1"/>
                <w:sz w:val="22"/>
                <w:szCs w:val="22"/>
              </w:rPr>
              <w:t>pp</w:t>
            </w:r>
            <w:r w:rsidR="00BF3B19" w:rsidRPr="00FE0497">
              <w:rPr>
                <w:rFonts w:eastAsia="Calibri"/>
                <w:sz w:val="22"/>
                <w:szCs w:val="22"/>
              </w:rPr>
              <w:t>lica</w:t>
            </w:r>
            <w:r w:rsidR="00BF3B19" w:rsidRPr="00FE0497">
              <w:rPr>
                <w:rFonts w:eastAsia="Calibri"/>
                <w:spacing w:val="-1"/>
                <w:sz w:val="22"/>
                <w:szCs w:val="22"/>
              </w:rPr>
              <w:t>n</w:t>
            </w:r>
            <w:r w:rsidR="00BF3B19" w:rsidRPr="00FE0497">
              <w:rPr>
                <w:rFonts w:eastAsia="Calibri"/>
                <w:spacing w:val="1"/>
                <w:sz w:val="22"/>
                <w:szCs w:val="22"/>
              </w:rPr>
              <w:t>t</w:t>
            </w:r>
            <w:r w:rsidR="00BF3B19" w:rsidRPr="00FE0497">
              <w:rPr>
                <w:rFonts w:eastAsia="Calibri"/>
                <w:sz w:val="22"/>
                <w:szCs w:val="22"/>
              </w:rPr>
              <w:t>s</w:t>
            </w:r>
            <w:r w:rsidR="00BF3B19" w:rsidRPr="00FE0497">
              <w:rPr>
                <w:rFonts w:eastAsia="Calibri"/>
                <w:spacing w:val="-3"/>
                <w:sz w:val="22"/>
                <w:szCs w:val="22"/>
              </w:rPr>
              <w:t xml:space="preserve"> </w:t>
            </w:r>
            <w:r w:rsidR="00BF3B19" w:rsidRPr="00FE0497">
              <w:rPr>
                <w:rFonts w:eastAsia="Calibri"/>
                <w:spacing w:val="-1"/>
                <w:sz w:val="22"/>
                <w:szCs w:val="22"/>
              </w:rPr>
              <w:t>w</w:t>
            </w:r>
            <w:r w:rsidR="00BF3B19" w:rsidRPr="00FE0497">
              <w:rPr>
                <w:rFonts w:eastAsia="Calibri"/>
                <w:spacing w:val="1"/>
                <w:sz w:val="22"/>
                <w:szCs w:val="22"/>
              </w:rPr>
              <w:t>h</w:t>
            </w:r>
            <w:r w:rsidR="00BF3B19" w:rsidRPr="00FE0497">
              <w:rPr>
                <w:rFonts w:eastAsia="Calibri"/>
                <w:sz w:val="22"/>
                <w:szCs w:val="22"/>
              </w:rPr>
              <w:t>o</w:t>
            </w:r>
            <w:r w:rsidR="00BF3B19" w:rsidRPr="00FE0497">
              <w:rPr>
                <w:rFonts w:eastAsia="Calibri"/>
                <w:spacing w:val="-1"/>
                <w:sz w:val="22"/>
                <w:szCs w:val="22"/>
              </w:rPr>
              <w:t xml:space="preserve"> </w:t>
            </w:r>
            <w:r w:rsidR="00BF3B19" w:rsidRPr="00FE0497">
              <w:rPr>
                <w:rFonts w:eastAsia="Calibri"/>
                <w:sz w:val="22"/>
                <w:szCs w:val="22"/>
              </w:rPr>
              <w:t>may</w:t>
            </w:r>
            <w:r w:rsidR="00BF3B19" w:rsidRPr="00FE0497">
              <w:rPr>
                <w:rFonts w:eastAsia="Calibri"/>
                <w:spacing w:val="-3"/>
                <w:sz w:val="22"/>
                <w:szCs w:val="22"/>
              </w:rPr>
              <w:t xml:space="preserve"> </w:t>
            </w:r>
            <w:r w:rsidR="00BF3B19" w:rsidRPr="00FE0497">
              <w:rPr>
                <w:rFonts w:eastAsia="Calibri"/>
                <w:spacing w:val="-1"/>
                <w:sz w:val="22"/>
                <w:szCs w:val="22"/>
              </w:rPr>
              <w:t>n</w:t>
            </w:r>
            <w:r w:rsidR="00BF3B19" w:rsidRPr="00FE0497">
              <w:rPr>
                <w:rFonts w:eastAsia="Calibri"/>
                <w:sz w:val="22"/>
                <w:szCs w:val="22"/>
              </w:rPr>
              <w:t>ot</w:t>
            </w:r>
            <w:r w:rsidR="00BF3B19" w:rsidRPr="00FE0497">
              <w:rPr>
                <w:rFonts w:eastAsia="Calibri"/>
                <w:spacing w:val="-1"/>
                <w:sz w:val="22"/>
                <w:szCs w:val="22"/>
              </w:rPr>
              <w:t xml:space="preserve"> </w:t>
            </w:r>
            <w:r w:rsidR="00BF3B19" w:rsidRPr="00FE0497">
              <w:rPr>
                <w:rFonts w:eastAsia="Calibri"/>
                <w:spacing w:val="1"/>
                <w:sz w:val="22"/>
                <w:szCs w:val="22"/>
              </w:rPr>
              <w:t>f</w:t>
            </w:r>
            <w:r w:rsidR="00BF3B19" w:rsidRPr="00FE0497">
              <w:rPr>
                <w:rFonts w:eastAsia="Calibri"/>
                <w:spacing w:val="-2"/>
                <w:sz w:val="22"/>
                <w:szCs w:val="22"/>
              </w:rPr>
              <w:t>i</w:t>
            </w:r>
            <w:r w:rsidR="00BF3B19" w:rsidRPr="00FE0497">
              <w:rPr>
                <w:rFonts w:eastAsia="Calibri"/>
                <w:sz w:val="22"/>
                <w:szCs w:val="22"/>
              </w:rPr>
              <w:t>t</w:t>
            </w:r>
            <w:r w:rsidR="00BF3B19" w:rsidRPr="00FE0497">
              <w:rPr>
                <w:rFonts w:eastAsia="Calibri"/>
                <w:spacing w:val="1"/>
                <w:sz w:val="22"/>
                <w:szCs w:val="22"/>
              </w:rPr>
              <w:t xml:space="preserve"> </w:t>
            </w:r>
            <w:r w:rsidR="00BF3B19" w:rsidRPr="00FE0497">
              <w:rPr>
                <w:rFonts w:eastAsia="Calibri"/>
                <w:sz w:val="22"/>
                <w:szCs w:val="22"/>
              </w:rPr>
              <w:t>i</w:t>
            </w:r>
            <w:r w:rsidR="00BF3B19" w:rsidRPr="00FE0497">
              <w:rPr>
                <w:rFonts w:eastAsia="Calibri"/>
                <w:spacing w:val="-1"/>
                <w:sz w:val="22"/>
                <w:szCs w:val="22"/>
              </w:rPr>
              <w:t>n</w:t>
            </w:r>
            <w:r w:rsidR="00BF3B19" w:rsidRPr="00FE0497">
              <w:rPr>
                <w:rFonts w:eastAsia="Calibri"/>
                <w:spacing w:val="1"/>
                <w:sz w:val="22"/>
                <w:szCs w:val="22"/>
              </w:rPr>
              <w:t>t</w:t>
            </w:r>
            <w:r w:rsidR="00BF3B19" w:rsidRPr="00FE0497">
              <w:rPr>
                <w:rFonts w:eastAsia="Calibri"/>
                <w:sz w:val="22"/>
                <w:szCs w:val="22"/>
              </w:rPr>
              <w:t>o</w:t>
            </w:r>
            <w:r w:rsidR="00BF3B19" w:rsidRPr="00FE0497">
              <w:rPr>
                <w:rFonts w:eastAsia="Calibri"/>
                <w:spacing w:val="-2"/>
                <w:sz w:val="22"/>
                <w:szCs w:val="22"/>
              </w:rPr>
              <w:t xml:space="preserve"> </w:t>
            </w:r>
            <w:r w:rsidR="00BF3B19" w:rsidRPr="00FE0497">
              <w:rPr>
                <w:rFonts w:eastAsia="Calibri"/>
                <w:sz w:val="22"/>
                <w:szCs w:val="22"/>
              </w:rPr>
              <w:t>es</w:t>
            </w:r>
            <w:r w:rsidR="00BF3B19" w:rsidRPr="00FE0497">
              <w:rPr>
                <w:rFonts w:eastAsia="Calibri"/>
                <w:spacing w:val="1"/>
                <w:sz w:val="22"/>
                <w:szCs w:val="22"/>
              </w:rPr>
              <w:t>t</w:t>
            </w:r>
            <w:r w:rsidR="00BF3B19" w:rsidRPr="00FE0497">
              <w:rPr>
                <w:rFonts w:eastAsia="Calibri"/>
                <w:spacing w:val="-2"/>
                <w:sz w:val="22"/>
                <w:szCs w:val="22"/>
              </w:rPr>
              <w:t>a</w:t>
            </w:r>
            <w:r w:rsidR="00BF3B19" w:rsidRPr="00FE0497">
              <w:rPr>
                <w:rFonts w:eastAsia="Calibri"/>
                <w:spacing w:val="1"/>
                <w:sz w:val="22"/>
                <w:szCs w:val="22"/>
              </w:rPr>
              <w:t>b</w:t>
            </w:r>
            <w:r w:rsidR="00BF3B19" w:rsidRPr="00FE0497">
              <w:rPr>
                <w:rFonts w:eastAsia="Calibri"/>
                <w:sz w:val="22"/>
                <w:szCs w:val="22"/>
              </w:rPr>
              <w:t>lis</w:t>
            </w:r>
            <w:r w:rsidR="00BF3B19" w:rsidRPr="00FE0497">
              <w:rPr>
                <w:rFonts w:eastAsia="Calibri"/>
                <w:spacing w:val="1"/>
                <w:sz w:val="22"/>
                <w:szCs w:val="22"/>
              </w:rPr>
              <w:t>h</w:t>
            </w:r>
            <w:r w:rsidR="00BF3B19" w:rsidRPr="00FE0497">
              <w:rPr>
                <w:rFonts w:eastAsia="Calibri"/>
                <w:spacing w:val="-2"/>
                <w:sz w:val="22"/>
                <w:szCs w:val="22"/>
              </w:rPr>
              <w:t>e</w:t>
            </w:r>
            <w:r w:rsidR="00BF3B19" w:rsidRPr="00FE0497">
              <w:rPr>
                <w:rFonts w:eastAsia="Calibri"/>
                <w:sz w:val="22"/>
                <w:szCs w:val="22"/>
              </w:rPr>
              <w:t>d</w:t>
            </w:r>
            <w:r w:rsidR="00BF3B19" w:rsidRPr="00FE0497">
              <w:rPr>
                <w:rFonts w:eastAsia="Calibri"/>
                <w:spacing w:val="-2"/>
                <w:sz w:val="22"/>
                <w:szCs w:val="22"/>
              </w:rPr>
              <w:t xml:space="preserve"> </w:t>
            </w:r>
            <w:r w:rsidR="00BF3B19" w:rsidRPr="00FE0497">
              <w:rPr>
                <w:rFonts w:eastAsia="Calibri"/>
                <w:spacing w:val="-1"/>
                <w:sz w:val="22"/>
                <w:szCs w:val="22"/>
              </w:rPr>
              <w:t>c</w:t>
            </w:r>
            <w:r w:rsidR="00BF3B19" w:rsidRPr="00FE0497">
              <w:rPr>
                <w:rFonts w:eastAsia="Calibri"/>
                <w:sz w:val="22"/>
                <w:szCs w:val="22"/>
              </w:rPr>
              <w:t>a</w:t>
            </w:r>
            <w:r w:rsidR="00BF3B19" w:rsidRPr="00FE0497">
              <w:rPr>
                <w:rFonts w:eastAsia="Calibri"/>
                <w:spacing w:val="-1"/>
                <w:sz w:val="22"/>
                <w:szCs w:val="22"/>
              </w:rPr>
              <w:t>t</w:t>
            </w:r>
            <w:r w:rsidR="00BF3B19" w:rsidRPr="00FE0497">
              <w:rPr>
                <w:rFonts w:eastAsia="Calibri"/>
                <w:sz w:val="22"/>
                <w:szCs w:val="22"/>
              </w:rPr>
              <w:t>eg</w:t>
            </w:r>
            <w:r w:rsidR="00BF3B19" w:rsidRPr="00FE0497">
              <w:rPr>
                <w:rFonts w:eastAsia="Calibri"/>
                <w:spacing w:val="1"/>
                <w:sz w:val="22"/>
                <w:szCs w:val="22"/>
              </w:rPr>
              <w:t>o</w:t>
            </w:r>
            <w:r w:rsidR="00BF3B19" w:rsidRPr="00FE0497">
              <w:rPr>
                <w:rFonts w:eastAsia="Calibri"/>
                <w:sz w:val="22"/>
                <w:szCs w:val="22"/>
              </w:rPr>
              <w:t>ries.</w:t>
            </w:r>
            <w:r w:rsidR="00955D57" w:rsidRPr="00FE0497">
              <w:rPr>
                <w:rFonts w:eastAsia="Calibri"/>
                <w:sz w:val="22"/>
                <w:szCs w:val="22"/>
              </w:rPr>
              <w:t xml:space="preserve">  For example, </w:t>
            </w:r>
            <w:r w:rsidR="00BF3B19" w:rsidRPr="00FE0497">
              <w:rPr>
                <w:rFonts w:eastAsia="Calibri"/>
                <w:spacing w:val="-1"/>
                <w:sz w:val="22"/>
                <w:szCs w:val="22"/>
              </w:rPr>
              <w:t>H</w:t>
            </w:r>
            <w:r w:rsidR="00BF3B19" w:rsidRPr="00FE0497">
              <w:rPr>
                <w:rFonts w:eastAsia="Calibri"/>
                <w:sz w:val="22"/>
                <w:szCs w:val="22"/>
              </w:rPr>
              <w:t>is</w:t>
            </w:r>
            <w:r w:rsidR="00BF3B19" w:rsidRPr="00FE0497">
              <w:rPr>
                <w:rFonts w:eastAsia="Calibri"/>
                <w:spacing w:val="1"/>
                <w:sz w:val="22"/>
                <w:szCs w:val="22"/>
              </w:rPr>
              <w:t>p</w:t>
            </w:r>
            <w:r w:rsidR="00BF3B19" w:rsidRPr="00FE0497">
              <w:rPr>
                <w:rFonts w:eastAsia="Calibri"/>
                <w:spacing w:val="-2"/>
                <w:sz w:val="22"/>
                <w:szCs w:val="22"/>
              </w:rPr>
              <w:t>a</w:t>
            </w:r>
            <w:r w:rsidR="00BF3B19" w:rsidRPr="00FE0497">
              <w:rPr>
                <w:rFonts w:eastAsia="Calibri"/>
                <w:spacing w:val="1"/>
                <w:sz w:val="22"/>
                <w:szCs w:val="22"/>
              </w:rPr>
              <w:t>n</w:t>
            </w:r>
            <w:r w:rsidR="00BF3B19" w:rsidRPr="00FE0497">
              <w:rPr>
                <w:rFonts w:eastAsia="Calibri"/>
                <w:sz w:val="22"/>
                <w:szCs w:val="22"/>
              </w:rPr>
              <w:t>ic or L</w:t>
            </w:r>
            <w:r w:rsidR="00BF3B19" w:rsidRPr="00FE0497">
              <w:rPr>
                <w:rFonts w:eastAsia="Calibri"/>
                <w:spacing w:val="-2"/>
                <w:sz w:val="22"/>
                <w:szCs w:val="22"/>
              </w:rPr>
              <w:t>a</w:t>
            </w:r>
            <w:r w:rsidR="00BF3B19" w:rsidRPr="00FE0497">
              <w:rPr>
                <w:rFonts w:eastAsia="Calibri"/>
                <w:spacing w:val="1"/>
                <w:sz w:val="22"/>
                <w:szCs w:val="22"/>
              </w:rPr>
              <w:t>t</w:t>
            </w:r>
            <w:r w:rsidR="00BF3B19" w:rsidRPr="00FE0497">
              <w:rPr>
                <w:rFonts w:eastAsia="Calibri"/>
                <w:sz w:val="22"/>
                <w:szCs w:val="22"/>
              </w:rPr>
              <w:t>i</w:t>
            </w:r>
            <w:r w:rsidR="00BF3B19" w:rsidRPr="00FE0497">
              <w:rPr>
                <w:rFonts w:eastAsia="Calibri"/>
                <w:spacing w:val="1"/>
                <w:sz w:val="22"/>
                <w:szCs w:val="22"/>
              </w:rPr>
              <w:t>n</w:t>
            </w:r>
            <w:r w:rsidR="00BF3B19" w:rsidRPr="00FE0497">
              <w:rPr>
                <w:rFonts w:eastAsia="Calibri"/>
                <w:sz w:val="22"/>
                <w:szCs w:val="22"/>
              </w:rPr>
              <w:t>o</w:t>
            </w:r>
            <w:r w:rsidR="00BF3B19" w:rsidRPr="00FE0497">
              <w:rPr>
                <w:rFonts w:eastAsia="Calibri"/>
                <w:spacing w:val="-2"/>
                <w:sz w:val="22"/>
                <w:szCs w:val="22"/>
              </w:rPr>
              <w:t xml:space="preserve"> </w:t>
            </w:r>
            <w:r w:rsidR="00BF3B19" w:rsidRPr="00FE0497">
              <w:rPr>
                <w:rFonts w:eastAsia="Calibri"/>
                <w:sz w:val="22"/>
                <w:szCs w:val="22"/>
              </w:rPr>
              <w:t>is</w:t>
            </w:r>
            <w:r w:rsidR="00BF3B19" w:rsidRPr="00FE0497">
              <w:rPr>
                <w:rFonts w:eastAsia="Calibri"/>
                <w:spacing w:val="1"/>
                <w:sz w:val="22"/>
                <w:szCs w:val="22"/>
              </w:rPr>
              <w:t xml:space="preserve"> </w:t>
            </w:r>
            <w:r w:rsidR="00BF3B19" w:rsidRPr="00FE0497">
              <w:rPr>
                <w:rFonts w:eastAsia="Calibri"/>
                <w:spacing w:val="-2"/>
                <w:sz w:val="22"/>
                <w:szCs w:val="22"/>
              </w:rPr>
              <w:t>i</w:t>
            </w:r>
            <w:r w:rsidR="00BF3B19" w:rsidRPr="00FE0497">
              <w:rPr>
                <w:rFonts w:eastAsia="Calibri"/>
                <w:spacing w:val="1"/>
                <w:sz w:val="22"/>
                <w:szCs w:val="22"/>
              </w:rPr>
              <w:t>nd</w:t>
            </w:r>
            <w:r w:rsidR="00BF3B19" w:rsidRPr="00FE0497">
              <w:rPr>
                <w:rFonts w:eastAsia="Calibri"/>
                <w:sz w:val="22"/>
                <w:szCs w:val="22"/>
              </w:rPr>
              <w:t>i</w:t>
            </w:r>
            <w:r w:rsidR="00BF3B19" w:rsidRPr="00FE0497">
              <w:rPr>
                <w:rFonts w:eastAsia="Calibri"/>
                <w:spacing w:val="-1"/>
                <w:sz w:val="22"/>
                <w:szCs w:val="22"/>
              </w:rPr>
              <w:t>c</w:t>
            </w:r>
            <w:r w:rsidR="00BF3B19" w:rsidRPr="00FE0497">
              <w:rPr>
                <w:rFonts w:eastAsia="Calibri"/>
                <w:spacing w:val="-2"/>
                <w:sz w:val="22"/>
                <w:szCs w:val="22"/>
              </w:rPr>
              <w:t>a</w:t>
            </w:r>
            <w:r w:rsidR="00BF3B19" w:rsidRPr="00FE0497">
              <w:rPr>
                <w:rFonts w:eastAsia="Calibri"/>
                <w:spacing w:val="1"/>
                <w:sz w:val="22"/>
                <w:szCs w:val="22"/>
              </w:rPr>
              <w:t>t</w:t>
            </w:r>
            <w:r w:rsidR="00BF3B19" w:rsidRPr="00FE0497">
              <w:rPr>
                <w:rFonts w:eastAsia="Calibri"/>
                <w:sz w:val="22"/>
                <w:szCs w:val="22"/>
              </w:rPr>
              <w:t>ed as</w:t>
            </w:r>
            <w:r w:rsidR="00BF3B19" w:rsidRPr="00FE0497">
              <w:rPr>
                <w:rFonts w:eastAsia="Calibri"/>
                <w:spacing w:val="1"/>
                <w:sz w:val="22"/>
                <w:szCs w:val="22"/>
              </w:rPr>
              <w:t xml:space="preserve"> </w:t>
            </w:r>
            <w:r w:rsidR="00BF3B19" w:rsidRPr="00FE0497">
              <w:rPr>
                <w:rFonts w:eastAsia="Calibri"/>
                <w:sz w:val="22"/>
                <w:szCs w:val="22"/>
              </w:rPr>
              <w:t>a</w:t>
            </w:r>
            <w:r w:rsidR="00BF3B19" w:rsidRPr="00FE0497">
              <w:rPr>
                <w:rFonts w:eastAsia="Calibri"/>
                <w:spacing w:val="1"/>
                <w:sz w:val="22"/>
                <w:szCs w:val="22"/>
              </w:rPr>
              <w:t xml:space="preserve"> </w:t>
            </w:r>
            <w:r w:rsidR="00BF3B19" w:rsidRPr="00FE0497">
              <w:rPr>
                <w:rFonts w:eastAsia="Calibri"/>
                <w:spacing w:val="-1"/>
                <w:sz w:val="22"/>
                <w:szCs w:val="22"/>
              </w:rPr>
              <w:t>p</w:t>
            </w:r>
            <w:r w:rsidR="00BF3B19" w:rsidRPr="00FE0497">
              <w:rPr>
                <w:rFonts w:eastAsia="Calibri"/>
                <w:sz w:val="22"/>
                <w:szCs w:val="22"/>
              </w:rPr>
              <w:t>ossible</w:t>
            </w:r>
            <w:r w:rsidR="00BF3B19" w:rsidRPr="00FE0497">
              <w:rPr>
                <w:rFonts w:eastAsia="Calibri"/>
                <w:spacing w:val="-1"/>
                <w:sz w:val="22"/>
                <w:szCs w:val="22"/>
              </w:rPr>
              <w:t xml:space="preserve"> </w:t>
            </w:r>
            <w:r w:rsidR="00BF3B19" w:rsidRPr="00FE0497">
              <w:rPr>
                <w:rFonts w:eastAsia="Calibri"/>
                <w:sz w:val="22"/>
                <w:szCs w:val="22"/>
              </w:rPr>
              <w:t>e</w:t>
            </w:r>
            <w:r w:rsidR="00BF3B19" w:rsidRPr="00FE0497">
              <w:rPr>
                <w:rFonts w:eastAsia="Calibri"/>
                <w:spacing w:val="-1"/>
                <w:sz w:val="22"/>
                <w:szCs w:val="22"/>
              </w:rPr>
              <w:t>t</w:t>
            </w:r>
            <w:r w:rsidR="00BF3B19" w:rsidRPr="00FE0497">
              <w:rPr>
                <w:rFonts w:eastAsia="Calibri"/>
                <w:spacing w:val="1"/>
                <w:sz w:val="22"/>
                <w:szCs w:val="22"/>
              </w:rPr>
              <w:t>hn</w:t>
            </w:r>
            <w:r w:rsidR="00BF3B19" w:rsidRPr="00FE0497">
              <w:rPr>
                <w:rFonts w:eastAsia="Calibri"/>
                <w:sz w:val="22"/>
                <w:szCs w:val="22"/>
              </w:rPr>
              <w:t>i</w:t>
            </w:r>
            <w:r w:rsidR="00BF3B19" w:rsidRPr="00FE0497">
              <w:rPr>
                <w:rFonts w:eastAsia="Calibri"/>
                <w:spacing w:val="-1"/>
                <w:sz w:val="22"/>
                <w:szCs w:val="22"/>
              </w:rPr>
              <w:t>c</w:t>
            </w:r>
            <w:r w:rsidR="00BF3B19" w:rsidRPr="00FE0497">
              <w:rPr>
                <w:rFonts w:eastAsia="Calibri"/>
                <w:spacing w:val="-2"/>
                <w:sz w:val="22"/>
                <w:szCs w:val="22"/>
              </w:rPr>
              <w:t>i</w:t>
            </w:r>
            <w:r w:rsidR="00BF3B19" w:rsidRPr="00FE0497">
              <w:rPr>
                <w:rFonts w:eastAsia="Calibri"/>
                <w:spacing w:val="1"/>
                <w:sz w:val="22"/>
                <w:szCs w:val="22"/>
              </w:rPr>
              <w:t>t</w:t>
            </w:r>
            <w:r w:rsidR="00BF3B19" w:rsidRPr="00FE0497">
              <w:rPr>
                <w:rFonts w:eastAsia="Calibri"/>
                <w:sz w:val="22"/>
                <w:szCs w:val="22"/>
              </w:rPr>
              <w:t>y</w:t>
            </w:r>
            <w:r w:rsidR="00955D57" w:rsidRPr="00FE0497">
              <w:rPr>
                <w:rFonts w:eastAsia="Calibri"/>
                <w:sz w:val="22"/>
                <w:szCs w:val="22"/>
              </w:rPr>
              <w:t xml:space="preserve">; however, for race categories there is no explanation on how to answer </w:t>
            </w:r>
            <w:r w:rsidR="00BF3B19" w:rsidRPr="00FE0497">
              <w:rPr>
                <w:rFonts w:eastAsia="Calibri"/>
                <w:spacing w:val="-2"/>
                <w:sz w:val="22"/>
                <w:szCs w:val="22"/>
              </w:rPr>
              <w:t>i</w:t>
            </w:r>
            <w:r w:rsidR="00BF3B19" w:rsidRPr="00FE0497">
              <w:rPr>
                <w:rFonts w:eastAsia="Calibri"/>
                <w:sz w:val="22"/>
                <w:szCs w:val="22"/>
              </w:rPr>
              <w:t xml:space="preserve">f </w:t>
            </w:r>
            <w:r w:rsidR="00BF3B19" w:rsidRPr="00FE0497">
              <w:rPr>
                <w:rFonts w:eastAsia="Calibri"/>
                <w:spacing w:val="1"/>
                <w:sz w:val="22"/>
                <w:szCs w:val="22"/>
              </w:rPr>
              <w:t>th</w:t>
            </w:r>
            <w:r w:rsidR="00BF3B19" w:rsidRPr="00FE0497">
              <w:rPr>
                <w:rFonts w:eastAsia="Calibri"/>
                <w:sz w:val="22"/>
                <w:szCs w:val="22"/>
              </w:rPr>
              <w:t>e</w:t>
            </w:r>
            <w:r w:rsidR="00955D57" w:rsidRPr="00FE0497">
              <w:rPr>
                <w:rFonts w:eastAsia="Calibri"/>
                <w:sz w:val="22"/>
                <w:szCs w:val="22"/>
              </w:rPr>
              <w:t xml:space="preserve"> </w:t>
            </w:r>
            <w:r w:rsidR="00BF3B19" w:rsidRPr="00FE0497">
              <w:rPr>
                <w:rFonts w:eastAsia="Calibri"/>
                <w:spacing w:val="1"/>
                <w:sz w:val="22"/>
                <w:szCs w:val="22"/>
              </w:rPr>
              <w:t>p</w:t>
            </w:r>
            <w:r w:rsidR="00BF3B19" w:rsidRPr="00FE0497">
              <w:rPr>
                <w:rFonts w:eastAsia="Calibri"/>
                <w:sz w:val="22"/>
                <w:szCs w:val="22"/>
              </w:rPr>
              <w:t>ers</w:t>
            </w:r>
            <w:r w:rsidR="00BF3B19" w:rsidRPr="00FE0497">
              <w:rPr>
                <w:rFonts w:eastAsia="Calibri"/>
                <w:spacing w:val="1"/>
                <w:sz w:val="22"/>
                <w:szCs w:val="22"/>
              </w:rPr>
              <w:t>o</w:t>
            </w:r>
            <w:r w:rsidR="00BF3B19" w:rsidRPr="00FE0497">
              <w:rPr>
                <w:rFonts w:eastAsia="Calibri"/>
                <w:sz w:val="22"/>
                <w:szCs w:val="22"/>
              </w:rPr>
              <w:t>n</w:t>
            </w:r>
            <w:r w:rsidR="00BF3B19" w:rsidRPr="00FE0497">
              <w:rPr>
                <w:rFonts w:eastAsia="Calibri"/>
                <w:spacing w:val="-5"/>
                <w:sz w:val="22"/>
                <w:szCs w:val="22"/>
              </w:rPr>
              <w:t xml:space="preserve"> </w:t>
            </w:r>
            <w:r w:rsidR="00BF3B19" w:rsidRPr="00FE0497">
              <w:rPr>
                <w:rFonts w:eastAsia="Calibri"/>
                <w:spacing w:val="-1"/>
                <w:sz w:val="22"/>
                <w:szCs w:val="22"/>
              </w:rPr>
              <w:t>d</w:t>
            </w:r>
            <w:r w:rsidR="00BF3B19" w:rsidRPr="00FE0497">
              <w:rPr>
                <w:rFonts w:eastAsia="Calibri"/>
                <w:sz w:val="22"/>
                <w:szCs w:val="22"/>
              </w:rPr>
              <w:t>oes</w:t>
            </w:r>
            <w:r w:rsidR="00BF3B19" w:rsidRPr="00FE0497">
              <w:rPr>
                <w:rFonts w:eastAsia="Calibri"/>
                <w:spacing w:val="-3"/>
                <w:sz w:val="22"/>
                <w:szCs w:val="22"/>
              </w:rPr>
              <w:t xml:space="preserve"> </w:t>
            </w:r>
            <w:r w:rsidR="00BF3B19" w:rsidRPr="00FE0497">
              <w:rPr>
                <w:rFonts w:eastAsia="Calibri"/>
                <w:spacing w:val="1"/>
                <w:sz w:val="22"/>
                <w:szCs w:val="22"/>
              </w:rPr>
              <w:t>n</w:t>
            </w:r>
            <w:r w:rsidR="00BF3B19" w:rsidRPr="00FE0497">
              <w:rPr>
                <w:rFonts w:eastAsia="Calibri"/>
                <w:sz w:val="22"/>
                <w:szCs w:val="22"/>
              </w:rPr>
              <w:t>ot</w:t>
            </w:r>
            <w:r w:rsidR="00BF3B19" w:rsidRPr="00FE0497">
              <w:rPr>
                <w:rFonts w:eastAsia="Calibri"/>
                <w:spacing w:val="-1"/>
                <w:sz w:val="22"/>
                <w:szCs w:val="22"/>
              </w:rPr>
              <w:t xml:space="preserve"> </w:t>
            </w:r>
            <w:r w:rsidR="00BF3B19" w:rsidRPr="00FE0497">
              <w:rPr>
                <w:rFonts w:eastAsia="Calibri"/>
                <w:sz w:val="22"/>
                <w:szCs w:val="22"/>
              </w:rPr>
              <w:t>i</w:t>
            </w:r>
            <w:r w:rsidR="00BF3B19" w:rsidRPr="00FE0497">
              <w:rPr>
                <w:rFonts w:eastAsia="Calibri"/>
                <w:spacing w:val="1"/>
                <w:sz w:val="22"/>
                <w:szCs w:val="22"/>
              </w:rPr>
              <w:t>d</w:t>
            </w:r>
            <w:r w:rsidR="00BF3B19" w:rsidRPr="00FE0497">
              <w:rPr>
                <w:rFonts w:eastAsia="Calibri"/>
                <w:spacing w:val="-2"/>
                <w:sz w:val="22"/>
                <w:szCs w:val="22"/>
              </w:rPr>
              <w:t>e</w:t>
            </w:r>
            <w:r w:rsidR="00BF3B19" w:rsidRPr="00FE0497">
              <w:rPr>
                <w:rFonts w:eastAsia="Calibri"/>
                <w:spacing w:val="1"/>
                <w:sz w:val="22"/>
                <w:szCs w:val="22"/>
              </w:rPr>
              <w:t>nt</w:t>
            </w:r>
            <w:r w:rsidR="00BF3B19" w:rsidRPr="00FE0497">
              <w:rPr>
                <w:rFonts w:eastAsia="Calibri"/>
                <w:spacing w:val="-2"/>
                <w:sz w:val="22"/>
                <w:szCs w:val="22"/>
              </w:rPr>
              <w:t>i</w:t>
            </w:r>
            <w:r w:rsidR="00BF3B19" w:rsidRPr="00FE0497">
              <w:rPr>
                <w:rFonts w:eastAsia="Calibri"/>
                <w:spacing w:val="1"/>
                <w:sz w:val="22"/>
                <w:szCs w:val="22"/>
              </w:rPr>
              <w:t>f</w:t>
            </w:r>
            <w:r w:rsidR="00BF3B19" w:rsidRPr="00FE0497">
              <w:rPr>
                <w:rFonts w:eastAsia="Calibri"/>
                <w:sz w:val="22"/>
                <w:szCs w:val="22"/>
              </w:rPr>
              <w:t>y</w:t>
            </w:r>
            <w:r w:rsidR="00BF3B19" w:rsidRPr="00FE0497">
              <w:rPr>
                <w:rFonts w:eastAsia="Calibri"/>
                <w:spacing w:val="-5"/>
                <w:sz w:val="22"/>
                <w:szCs w:val="22"/>
              </w:rPr>
              <w:t xml:space="preserve"> </w:t>
            </w:r>
            <w:r w:rsidR="00BF3B19" w:rsidRPr="00FE0497">
              <w:rPr>
                <w:rFonts w:eastAsia="Calibri"/>
                <w:spacing w:val="-1"/>
                <w:sz w:val="22"/>
                <w:szCs w:val="22"/>
              </w:rPr>
              <w:t>w</w:t>
            </w:r>
            <w:r w:rsidR="00BF3B19" w:rsidRPr="00FE0497">
              <w:rPr>
                <w:rFonts w:eastAsia="Calibri"/>
                <w:sz w:val="22"/>
                <w:szCs w:val="22"/>
              </w:rPr>
              <w:t>i</w:t>
            </w:r>
            <w:r w:rsidR="00BF3B19" w:rsidRPr="00FE0497">
              <w:rPr>
                <w:rFonts w:eastAsia="Calibri"/>
                <w:spacing w:val="1"/>
                <w:sz w:val="22"/>
                <w:szCs w:val="22"/>
              </w:rPr>
              <w:t>t</w:t>
            </w:r>
            <w:r w:rsidR="00BF3B19" w:rsidRPr="00FE0497">
              <w:rPr>
                <w:rFonts w:eastAsia="Calibri"/>
                <w:sz w:val="22"/>
                <w:szCs w:val="22"/>
              </w:rPr>
              <w:t xml:space="preserve">h </w:t>
            </w:r>
            <w:r w:rsidR="00BF3B19" w:rsidRPr="00FE0497">
              <w:rPr>
                <w:rFonts w:eastAsia="Calibri"/>
                <w:spacing w:val="-1"/>
                <w:sz w:val="22"/>
                <w:szCs w:val="22"/>
              </w:rPr>
              <w:t>t</w:t>
            </w:r>
            <w:r w:rsidR="00BF3B19" w:rsidRPr="00FE0497">
              <w:rPr>
                <w:rFonts w:eastAsia="Calibri"/>
                <w:spacing w:val="1"/>
                <w:sz w:val="22"/>
                <w:szCs w:val="22"/>
              </w:rPr>
              <w:t>h</w:t>
            </w:r>
            <w:r w:rsidR="00BF3B19" w:rsidRPr="00FE0497">
              <w:rPr>
                <w:rFonts w:eastAsia="Calibri"/>
                <w:sz w:val="22"/>
                <w:szCs w:val="22"/>
              </w:rPr>
              <w:t>e</w:t>
            </w:r>
            <w:r w:rsidR="00BF3B19" w:rsidRPr="00FE0497">
              <w:rPr>
                <w:rFonts w:eastAsia="Calibri"/>
                <w:spacing w:val="-1"/>
                <w:sz w:val="22"/>
                <w:szCs w:val="22"/>
              </w:rPr>
              <w:t xml:space="preserve"> c</w:t>
            </w:r>
            <w:r w:rsidR="00BF3B19" w:rsidRPr="00FE0497">
              <w:rPr>
                <w:rFonts w:eastAsia="Calibri"/>
                <w:spacing w:val="-2"/>
                <w:sz w:val="22"/>
                <w:szCs w:val="22"/>
              </w:rPr>
              <w:t>a</w:t>
            </w:r>
            <w:r w:rsidR="00BF3B19" w:rsidRPr="00FE0497">
              <w:rPr>
                <w:rFonts w:eastAsia="Calibri"/>
                <w:spacing w:val="1"/>
                <w:sz w:val="22"/>
                <w:szCs w:val="22"/>
              </w:rPr>
              <w:t>t</w:t>
            </w:r>
            <w:r w:rsidR="00BF3B19" w:rsidRPr="00FE0497">
              <w:rPr>
                <w:rFonts w:eastAsia="Calibri"/>
                <w:sz w:val="22"/>
                <w:szCs w:val="22"/>
              </w:rPr>
              <w:t>eg</w:t>
            </w:r>
            <w:r w:rsidR="00BF3B19" w:rsidRPr="00FE0497">
              <w:rPr>
                <w:rFonts w:eastAsia="Calibri"/>
                <w:spacing w:val="1"/>
                <w:sz w:val="22"/>
                <w:szCs w:val="22"/>
              </w:rPr>
              <w:t>o</w:t>
            </w:r>
            <w:r w:rsidR="00BF3B19" w:rsidRPr="00FE0497">
              <w:rPr>
                <w:rFonts w:eastAsia="Calibri"/>
                <w:sz w:val="22"/>
                <w:szCs w:val="22"/>
              </w:rPr>
              <w:t>r</w:t>
            </w:r>
            <w:r w:rsidR="00BF3B19" w:rsidRPr="00FE0497">
              <w:rPr>
                <w:rFonts w:eastAsia="Calibri"/>
                <w:spacing w:val="-2"/>
                <w:sz w:val="22"/>
                <w:szCs w:val="22"/>
              </w:rPr>
              <w:t>i</w:t>
            </w:r>
            <w:r w:rsidR="00BF3B19" w:rsidRPr="00FE0497">
              <w:rPr>
                <w:rFonts w:eastAsia="Calibri"/>
                <w:sz w:val="22"/>
                <w:szCs w:val="22"/>
              </w:rPr>
              <w:t>es</w:t>
            </w:r>
            <w:r w:rsidR="00BF3B19" w:rsidRPr="00FE0497">
              <w:rPr>
                <w:rFonts w:eastAsia="Calibri"/>
                <w:spacing w:val="-7"/>
                <w:sz w:val="22"/>
                <w:szCs w:val="22"/>
              </w:rPr>
              <w:t xml:space="preserve"> </w:t>
            </w:r>
            <w:r w:rsidR="00BF3B19" w:rsidRPr="00FE0497">
              <w:rPr>
                <w:rFonts w:eastAsia="Calibri"/>
                <w:spacing w:val="-2"/>
                <w:sz w:val="22"/>
                <w:szCs w:val="22"/>
              </w:rPr>
              <w:t>o</w:t>
            </w:r>
            <w:r w:rsidR="00BF3B19" w:rsidRPr="00FE0497">
              <w:rPr>
                <w:rFonts w:eastAsia="Calibri"/>
                <w:sz w:val="22"/>
                <w:szCs w:val="22"/>
              </w:rPr>
              <w:t>n</w:t>
            </w:r>
            <w:r w:rsidR="00BF3B19" w:rsidRPr="00FE0497">
              <w:rPr>
                <w:rFonts w:eastAsia="Calibri"/>
                <w:spacing w:val="-1"/>
                <w:sz w:val="22"/>
                <w:szCs w:val="22"/>
              </w:rPr>
              <w:t xml:space="preserve"> </w:t>
            </w:r>
            <w:r w:rsidR="00BF3B19" w:rsidRPr="00FE0497">
              <w:rPr>
                <w:rFonts w:eastAsia="Calibri"/>
                <w:spacing w:val="1"/>
                <w:sz w:val="22"/>
                <w:szCs w:val="22"/>
              </w:rPr>
              <w:t>t</w:t>
            </w:r>
            <w:r w:rsidR="00BF3B19" w:rsidRPr="00FE0497">
              <w:rPr>
                <w:rFonts w:eastAsia="Calibri"/>
                <w:spacing w:val="-1"/>
                <w:sz w:val="22"/>
                <w:szCs w:val="22"/>
              </w:rPr>
              <w:t>h</w:t>
            </w:r>
            <w:r w:rsidR="00BF3B19" w:rsidRPr="00FE0497">
              <w:rPr>
                <w:rFonts w:eastAsia="Calibri"/>
                <w:sz w:val="22"/>
                <w:szCs w:val="22"/>
              </w:rPr>
              <w:t>e</w:t>
            </w:r>
            <w:r w:rsidR="00BF3B19" w:rsidRPr="00FE0497">
              <w:rPr>
                <w:rFonts w:eastAsia="Calibri"/>
                <w:spacing w:val="-1"/>
                <w:sz w:val="22"/>
                <w:szCs w:val="22"/>
              </w:rPr>
              <w:t xml:space="preserve"> </w:t>
            </w:r>
            <w:r w:rsidR="00BF3B19" w:rsidRPr="00FE0497">
              <w:rPr>
                <w:rFonts w:eastAsia="Calibri"/>
                <w:spacing w:val="1"/>
                <w:sz w:val="22"/>
                <w:szCs w:val="22"/>
              </w:rPr>
              <w:t>f</w:t>
            </w:r>
            <w:r w:rsidR="00BF3B19" w:rsidRPr="00FE0497">
              <w:rPr>
                <w:rFonts w:eastAsia="Calibri"/>
                <w:spacing w:val="-2"/>
                <w:sz w:val="22"/>
                <w:szCs w:val="22"/>
              </w:rPr>
              <w:t>o</w:t>
            </w:r>
            <w:r w:rsidR="00BF3B19" w:rsidRPr="00FE0497">
              <w:rPr>
                <w:rFonts w:eastAsia="Calibri"/>
                <w:sz w:val="22"/>
                <w:szCs w:val="22"/>
              </w:rPr>
              <w:t>rm.</w:t>
            </w:r>
            <w:r w:rsidR="00BF3B19" w:rsidRPr="00FE0497">
              <w:rPr>
                <w:rFonts w:eastAsia="Calibri"/>
                <w:spacing w:val="-2"/>
                <w:sz w:val="22"/>
                <w:szCs w:val="22"/>
              </w:rPr>
              <w:t xml:space="preserve"> </w:t>
            </w:r>
            <w:r w:rsidR="00955D57" w:rsidRPr="00FE0497">
              <w:rPr>
                <w:rFonts w:eastAsia="Calibri"/>
                <w:spacing w:val="-2"/>
                <w:sz w:val="22"/>
                <w:szCs w:val="22"/>
              </w:rPr>
              <w:t xml:space="preserve"> This commenter also indicated that </w:t>
            </w:r>
            <w:r w:rsidR="00955D57" w:rsidRPr="00FE0497">
              <w:rPr>
                <w:rFonts w:eastAsia="Calibri"/>
                <w:sz w:val="22"/>
                <w:szCs w:val="22"/>
              </w:rPr>
              <w:t>t</w:t>
            </w:r>
            <w:r w:rsidR="00BF3B19" w:rsidRPr="00FE0497">
              <w:rPr>
                <w:rFonts w:eastAsia="Calibri"/>
                <w:spacing w:val="-1"/>
                <w:sz w:val="22"/>
                <w:szCs w:val="22"/>
              </w:rPr>
              <w:t>h</w:t>
            </w:r>
            <w:r w:rsidR="00BF3B19" w:rsidRPr="00FE0497">
              <w:rPr>
                <w:rFonts w:eastAsia="Calibri"/>
                <w:spacing w:val="7"/>
                <w:sz w:val="22"/>
                <w:szCs w:val="22"/>
              </w:rPr>
              <w:t>i</w:t>
            </w:r>
            <w:r w:rsidR="00BF3B19" w:rsidRPr="00FE0497">
              <w:rPr>
                <w:rFonts w:eastAsia="Calibri"/>
                <w:sz w:val="22"/>
                <w:szCs w:val="22"/>
              </w:rPr>
              <w:t>s i</w:t>
            </w:r>
            <w:r w:rsidR="00BF3B19" w:rsidRPr="00FE0497">
              <w:rPr>
                <w:rFonts w:eastAsia="Calibri"/>
                <w:spacing w:val="-1"/>
                <w:sz w:val="22"/>
                <w:szCs w:val="22"/>
              </w:rPr>
              <w:t>n</w:t>
            </w:r>
            <w:r w:rsidR="00BF3B19" w:rsidRPr="00FE0497">
              <w:rPr>
                <w:rFonts w:eastAsia="Calibri"/>
                <w:spacing w:val="1"/>
                <w:sz w:val="22"/>
                <w:szCs w:val="22"/>
              </w:rPr>
              <w:t>f</w:t>
            </w:r>
            <w:r w:rsidR="00BF3B19" w:rsidRPr="00FE0497">
              <w:rPr>
                <w:rFonts w:eastAsia="Calibri"/>
                <w:sz w:val="22"/>
                <w:szCs w:val="22"/>
              </w:rPr>
              <w:t>orm</w:t>
            </w:r>
            <w:r w:rsidR="00BF3B19" w:rsidRPr="00FE0497">
              <w:rPr>
                <w:rFonts w:eastAsia="Calibri"/>
                <w:spacing w:val="-2"/>
                <w:sz w:val="22"/>
                <w:szCs w:val="22"/>
              </w:rPr>
              <w:t>a</w:t>
            </w:r>
            <w:r w:rsidR="00BF3B19" w:rsidRPr="00FE0497">
              <w:rPr>
                <w:rFonts w:eastAsia="Calibri"/>
                <w:spacing w:val="1"/>
                <w:sz w:val="22"/>
                <w:szCs w:val="22"/>
              </w:rPr>
              <w:t>t</w:t>
            </w:r>
            <w:r w:rsidR="00BF3B19" w:rsidRPr="00FE0497">
              <w:rPr>
                <w:rFonts w:eastAsia="Calibri"/>
                <w:sz w:val="22"/>
                <w:szCs w:val="22"/>
              </w:rPr>
              <w:t>i</w:t>
            </w:r>
            <w:r w:rsidR="00BF3B19" w:rsidRPr="00FE0497">
              <w:rPr>
                <w:rFonts w:eastAsia="Calibri"/>
                <w:spacing w:val="-2"/>
                <w:sz w:val="22"/>
                <w:szCs w:val="22"/>
              </w:rPr>
              <w:t>o</w:t>
            </w:r>
            <w:r w:rsidR="00BF3B19" w:rsidRPr="00FE0497">
              <w:rPr>
                <w:rFonts w:eastAsia="Calibri"/>
                <w:sz w:val="22"/>
                <w:szCs w:val="22"/>
              </w:rPr>
              <w:t>n</w:t>
            </w:r>
            <w:r w:rsidR="00BF3B19" w:rsidRPr="00FE0497">
              <w:rPr>
                <w:rFonts w:eastAsia="Calibri"/>
                <w:spacing w:val="-6"/>
                <w:sz w:val="22"/>
                <w:szCs w:val="22"/>
              </w:rPr>
              <w:t xml:space="preserve"> </w:t>
            </w:r>
            <w:r w:rsidR="00BF3B19" w:rsidRPr="00FE0497">
              <w:rPr>
                <w:rFonts w:eastAsia="Calibri"/>
                <w:spacing w:val="-1"/>
                <w:sz w:val="22"/>
                <w:szCs w:val="22"/>
              </w:rPr>
              <w:t>c</w:t>
            </w:r>
            <w:r w:rsidR="00BF3B19" w:rsidRPr="00FE0497">
              <w:rPr>
                <w:rFonts w:eastAsia="Calibri"/>
                <w:sz w:val="22"/>
                <w:szCs w:val="22"/>
              </w:rPr>
              <w:t>ollec</w:t>
            </w:r>
            <w:r w:rsidR="00BF3B19" w:rsidRPr="00FE0497">
              <w:rPr>
                <w:rFonts w:eastAsia="Calibri"/>
                <w:spacing w:val="1"/>
                <w:sz w:val="22"/>
                <w:szCs w:val="22"/>
              </w:rPr>
              <w:t>t</w:t>
            </w:r>
            <w:r w:rsidR="00BF3B19" w:rsidRPr="00FE0497">
              <w:rPr>
                <w:rFonts w:eastAsia="Calibri"/>
                <w:sz w:val="22"/>
                <w:szCs w:val="22"/>
              </w:rPr>
              <w:t>ion</w:t>
            </w:r>
            <w:r w:rsidR="00BF3B19" w:rsidRPr="00FE0497">
              <w:rPr>
                <w:rFonts w:eastAsia="Calibri"/>
                <w:spacing w:val="-1"/>
                <w:sz w:val="22"/>
                <w:szCs w:val="22"/>
              </w:rPr>
              <w:t xml:space="preserve"> </w:t>
            </w:r>
            <w:r w:rsidR="00BF3B19" w:rsidRPr="00FE0497">
              <w:rPr>
                <w:rFonts w:eastAsia="Calibri"/>
                <w:spacing w:val="1"/>
                <w:sz w:val="22"/>
                <w:szCs w:val="22"/>
              </w:rPr>
              <w:t>p</w:t>
            </w:r>
            <w:r w:rsidR="00BF3B19" w:rsidRPr="00FE0497">
              <w:rPr>
                <w:rFonts w:eastAsia="Calibri"/>
                <w:spacing w:val="-2"/>
                <w:sz w:val="22"/>
                <w:szCs w:val="22"/>
              </w:rPr>
              <w:t>r</w:t>
            </w:r>
            <w:r w:rsidR="00BF3B19" w:rsidRPr="00FE0497">
              <w:rPr>
                <w:rFonts w:eastAsia="Calibri"/>
                <w:spacing w:val="3"/>
                <w:sz w:val="22"/>
                <w:szCs w:val="22"/>
              </w:rPr>
              <w:t>e</w:t>
            </w:r>
            <w:r w:rsidR="00BF3B19" w:rsidRPr="00FE0497">
              <w:rPr>
                <w:rFonts w:eastAsia="Calibri"/>
                <w:spacing w:val="1"/>
                <w:sz w:val="22"/>
                <w:szCs w:val="22"/>
              </w:rPr>
              <w:t>-d</w:t>
            </w:r>
            <w:r w:rsidR="00BF3B19" w:rsidRPr="00FE0497">
              <w:rPr>
                <w:rFonts w:eastAsia="Calibri"/>
                <w:spacing w:val="-2"/>
                <w:sz w:val="22"/>
                <w:szCs w:val="22"/>
              </w:rPr>
              <w:t>a</w:t>
            </w:r>
            <w:r w:rsidR="00BF3B19" w:rsidRPr="00FE0497">
              <w:rPr>
                <w:rFonts w:eastAsia="Calibri"/>
                <w:spacing w:val="1"/>
                <w:sz w:val="22"/>
                <w:szCs w:val="22"/>
              </w:rPr>
              <w:t>t</w:t>
            </w:r>
            <w:r w:rsidR="00BF3B19" w:rsidRPr="00FE0497">
              <w:rPr>
                <w:rFonts w:eastAsia="Calibri"/>
                <w:sz w:val="22"/>
                <w:szCs w:val="22"/>
              </w:rPr>
              <w:t xml:space="preserve">es </w:t>
            </w:r>
            <w:r w:rsidR="00BF3B19" w:rsidRPr="00FE0497">
              <w:rPr>
                <w:rFonts w:eastAsia="Calibri"/>
                <w:spacing w:val="1"/>
                <w:sz w:val="22"/>
                <w:szCs w:val="22"/>
              </w:rPr>
              <w:t>th</w:t>
            </w:r>
            <w:r w:rsidR="00BF3B19" w:rsidRPr="00FE0497">
              <w:rPr>
                <w:rFonts w:eastAsia="Calibri"/>
                <w:sz w:val="22"/>
                <w:szCs w:val="22"/>
              </w:rPr>
              <w:t>e</w:t>
            </w:r>
            <w:r w:rsidR="00BF3B19" w:rsidRPr="00FE0497">
              <w:rPr>
                <w:rFonts w:eastAsia="Calibri"/>
                <w:spacing w:val="-3"/>
                <w:sz w:val="22"/>
                <w:szCs w:val="22"/>
              </w:rPr>
              <w:t xml:space="preserve"> </w:t>
            </w:r>
            <w:r w:rsidR="00BF3B19" w:rsidRPr="00FE0497">
              <w:rPr>
                <w:rFonts w:eastAsia="Calibri"/>
                <w:spacing w:val="1"/>
                <w:sz w:val="22"/>
                <w:szCs w:val="22"/>
              </w:rPr>
              <w:t>n</w:t>
            </w:r>
            <w:r w:rsidR="00BF3B19" w:rsidRPr="00FE0497">
              <w:rPr>
                <w:rFonts w:eastAsia="Calibri"/>
                <w:sz w:val="22"/>
                <w:szCs w:val="22"/>
              </w:rPr>
              <w:t>ew</w:t>
            </w:r>
            <w:r w:rsidR="00BF3B19" w:rsidRPr="00FE0497">
              <w:rPr>
                <w:rFonts w:eastAsia="Calibri"/>
                <w:spacing w:val="-3"/>
                <w:sz w:val="22"/>
                <w:szCs w:val="22"/>
              </w:rPr>
              <w:t xml:space="preserve"> </w:t>
            </w:r>
            <w:r w:rsidR="00BF3B19" w:rsidRPr="00FE0497">
              <w:rPr>
                <w:rFonts w:eastAsia="Calibri"/>
                <w:sz w:val="22"/>
                <w:szCs w:val="22"/>
              </w:rPr>
              <w:t>s</w:t>
            </w:r>
            <w:r w:rsidR="00BF3B19" w:rsidRPr="00FE0497">
              <w:rPr>
                <w:rFonts w:eastAsia="Calibri"/>
                <w:spacing w:val="-1"/>
                <w:sz w:val="22"/>
                <w:szCs w:val="22"/>
              </w:rPr>
              <w:t>y</w:t>
            </w:r>
            <w:r w:rsidR="00BF3B19" w:rsidRPr="00FE0497">
              <w:rPr>
                <w:rFonts w:eastAsia="Calibri"/>
                <w:sz w:val="22"/>
                <w:szCs w:val="22"/>
              </w:rPr>
              <w:t>s</w:t>
            </w:r>
            <w:r w:rsidR="00BF3B19" w:rsidRPr="00FE0497">
              <w:rPr>
                <w:rFonts w:eastAsia="Calibri"/>
                <w:spacing w:val="1"/>
                <w:sz w:val="22"/>
                <w:szCs w:val="22"/>
              </w:rPr>
              <w:t>t</w:t>
            </w:r>
            <w:r w:rsidR="00BF3B19" w:rsidRPr="00FE0497">
              <w:rPr>
                <w:rFonts w:eastAsia="Calibri"/>
                <w:spacing w:val="-2"/>
                <w:sz w:val="22"/>
                <w:szCs w:val="22"/>
              </w:rPr>
              <w:t>e</w:t>
            </w:r>
            <w:r w:rsidR="00BF3B19" w:rsidRPr="00FE0497">
              <w:rPr>
                <w:rFonts w:eastAsia="Calibri"/>
                <w:sz w:val="22"/>
                <w:szCs w:val="22"/>
              </w:rPr>
              <w:t>m</w:t>
            </w:r>
            <w:r w:rsidR="00BF3B19" w:rsidRPr="00FE0497">
              <w:rPr>
                <w:rFonts w:eastAsia="Calibri"/>
                <w:spacing w:val="-4"/>
                <w:sz w:val="22"/>
                <w:szCs w:val="22"/>
              </w:rPr>
              <w:t xml:space="preserve"> </w:t>
            </w:r>
            <w:r w:rsidR="00BF3B19" w:rsidRPr="00FE0497">
              <w:rPr>
                <w:rFonts w:eastAsia="Calibri"/>
                <w:spacing w:val="-2"/>
                <w:sz w:val="22"/>
                <w:szCs w:val="22"/>
              </w:rPr>
              <w:t>o</w:t>
            </w:r>
            <w:r w:rsidR="00BF3B19" w:rsidRPr="00FE0497">
              <w:rPr>
                <w:rFonts w:eastAsia="Calibri"/>
                <w:sz w:val="22"/>
                <w:szCs w:val="22"/>
              </w:rPr>
              <w:t xml:space="preserve">f </w:t>
            </w:r>
            <w:r w:rsidR="00BF3B19" w:rsidRPr="00FE0497">
              <w:rPr>
                <w:rFonts w:eastAsia="Calibri"/>
                <w:spacing w:val="1"/>
                <w:sz w:val="22"/>
                <w:szCs w:val="22"/>
              </w:rPr>
              <w:t>b</w:t>
            </w:r>
            <w:r w:rsidR="00BF3B19" w:rsidRPr="00FE0497">
              <w:rPr>
                <w:rFonts w:eastAsia="Calibri"/>
                <w:sz w:val="22"/>
                <w:szCs w:val="22"/>
              </w:rPr>
              <w:t>io</w:t>
            </w:r>
            <w:r w:rsidR="00BF3B19" w:rsidRPr="00FE0497">
              <w:rPr>
                <w:rFonts w:eastAsia="Calibri"/>
                <w:spacing w:val="-1"/>
                <w:sz w:val="22"/>
                <w:szCs w:val="22"/>
              </w:rPr>
              <w:t>m</w:t>
            </w:r>
            <w:r w:rsidR="00BF3B19" w:rsidRPr="00FE0497">
              <w:rPr>
                <w:rFonts w:eastAsia="Calibri"/>
                <w:sz w:val="22"/>
                <w:szCs w:val="22"/>
              </w:rPr>
              <w:t>e</w:t>
            </w:r>
            <w:r w:rsidR="00BF3B19" w:rsidRPr="00FE0497">
              <w:rPr>
                <w:rFonts w:eastAsia="Calibri"/>
                <w:spacing w:val="2"/>
                <w:sz w:val="22"/>
                <w:szCs w:val="22"/>
              </w:rPr>
              <w:t>t</w:t>
            </w:r>
            <w:r w:rsidR="00BF3B19" w:rsidRPr="00FE0497">
              <w:rPr>
                <w:rFonts w:eastAsia="Calibri"/>
                <w:sz w:val="22"/>
                <w:szCs w:val="22"/>
              </w:rPr>
              <w:t>ric</w:t>
            </w:r>
            <w:r w:rsidR="00BF3B19" w:rsidRPr="00FE0497">
              <w:rPr>
                <w:rFonts w:eastAsia="Calibri"/>
                <w:spacing w:val="-4"/>
                <w:sz w:val="22"/>
                <w:szCs w:val="22"/>
              </w:rPr>
              <w:t xml:space="preserve"> </w:t>
            </w:r>
            <w:r w:rsidR="00BF3B19" w:rsidRPr="00FE0497">
              <w:rPr>
                <w:rFonts w:eastAsia="Calibri"/>
                <w:sz w:val="22"/>
                <w:szCs w:val="22"/>
              </w:rPr>
              <w:t>coll</w:t>
            </w:r>
            <w:r w:rsidR="00BF3B19" w:rsidRPr="00FE0497">
              <w:rPr>
                <w:rFonts w:eastAsia="Calibri"/>
                <w:spacing w:val="1"/>
                <w:sz w:val="22"/>
                <w:szCs w:val="22"/>
              </w:rPr>
              <w:t>e</w:t>
            </w:r>
            <w:r w:rsidR="00BF3B19" w:rsidRPr="00FE0497">
              <w:rPr>
                <w:rFonts w:eastAsia="Calibri"/>
                <w:spacing w:val="-3"/>
                <w:sz w:val="22"/>
                <w:szCs w:val="22"/>
              </w:rPr>
              <w:t>c</w:t>
            </w:r>
            <w:r w:rsidR="00BF3B19" w:rsidRPr="00FE0497">
              <w:rPr>
                <w:rFonts w:eastAsia="Calibri"/>
                <w:spacing w:val="1"/>
                <w:sz w:val="22"/>
                <w:szCs w:val="22"/>
              </w:rPr>
              <w:t>t</w:t>
            </w:r>
            <w:r w:rsidR="00BF3B19" w:rsidRPr="00FE0497">
              <w:rPr>
                <w:rFonts w:eastAsia="Calibri"/>
                <w:sz w:val="22"/>
                <w:szCs w:val="22"/>
              </w:rPr>
              <w:t>io</w:t>
            </w:r>
            <w:r w:rsidR="00BF3B19" w:rsidRPr="00FE0497">
              <w:rPr>
                <w:rFonts w:eastAsia="Calibri"/>
                <w:spacing w:val="2"/>
                <w:sz w:val="22"/>
                <w:szCs w:val="22"/>
              </w:rPr>
              <w:t>n</w:t>
            </w:r>
            <w:r w:rsidR="00BF3B19" w:rsidRPr="00FE0497">
              <w:rPr>
                <w:rFonts w:eastAsia="Calibri"/>
                <w:sz w:val="22"/>
                <w:szCs w:val="22"/>
              </w:rPr>
              <w:t>s</w:t>
            </w:r>
            <w:r w:rsidR="00BF3B19" w:rsidRPr="00FE0497">
              <w:rPr>
                <w:rFonts w:eastAsia="Calibri"/>
                <w:spacing w:val="-4"/>
                <w:sz w:val="22"/>
                <w:szCs w:val="22"/>
              </w:rPr>
              <w:t xml:space="preserve"> </w:t>
            </w:r>
            <w:r w:rsidR="00BF3B19" w:rsidRPr="00FE0497">
              <w:rPr>
                <w:rFonts w:eastAsia="Calibri"/>
                <w:sz w:val="22"/>
                <w:szCs w:val="22"/>
              </w:rPr>
              <w:t>a</w:t>
            </w:r>
            <w:r w:rsidR="00BF3B19" w:rsidRPr="00FE0497">
              <w:rPr>
                <w:rFonts w:eastAsia="Calibri"/>
                <w:spacing w:val="-1"/>
                <w:sz w:val="22"/>
                <w:szCs w:val="22"/>
              </w:rPr>
              <w:t>n</w:t>
            </w:r>
            <w:r w:rsidR="00BF3B19" w:rsidRPr="00FE0497">
              <w:rPr>
                <w:rFonts w:eastAsia="Calibri"/>
                <w:sz w:val="22"/>
                <w:szCs w:val="22"/>
              </w:rPr>
              <w:t>d</w:t>
            </w:r>
            <w:r w:rsidR="00BF3B19" w:rsidRPr="00FE0497">
              <w:rPr>
                <w:rFonts w:eastAsia="Calibri"/>
                <w:spacing w:val="2"/>
                <w:sz w:val="22"/>
                <w:szCs w:val="22"/>
              </w:rPr>
              <w:t xml:space="preserve"> </w:t>
            </w:r>
            <w:r w:rsidR="00BF3B19" w:rsidRPr="00FE0497">
              <w:rPr>
                <w:rFonts w:eastAsia="Calibri"/>
                <w:sz w:val="22"/>
                <w:szCs w:val="22"/>
              </w:rPr>
              <w:t>is</w:t>
            </w:r>
            <w:r w:rsidR="00BF3B19" w:rsidRPr="00FE0497">
              <w:rPr>
                <w:rFonts w:eastAsia="Calibri"/>
                <w:spacing w:val="1"/>
                <w:sz w:val="22"/>
                <w:szCs w:val="22"/>
              </w:rPr>
              <w:t xml:space="preserve"> </w:t>
            </w:r>
            <w:r w:rsidR="00BF3B19" w:rsidRPr="00FE0497">
              <w:rPr>
                <w:rFonts w:eastAsia="Calibri"/>
                <w:spacing w:val="-1"/>
                <w:sz w:val="22"/>
                <w:szCs w:val="22"/>
              </w:rPr>
              <w:t>u</w:t>
            </w:r>
            <w:r w:rsidR="00BF3B19" w:rsidRPr="00FE0497">
              <w:rPr>
                <w:rFonts w:eastAsia="Calibri"/>
                <w:spacing w:val="1"/>
                <w:sz w:val="22"/>
                <w:szCs w:val="22"/>
              </w:rPr>
              <w:t>n</w:t>
            </w:r>
            <w:r w:rsidR="00BF3B19" w:rsidRPr="00FE0497">
              <w:rPr>
                <w:rFonts w:eastAsia="Calibri"/>
                <w:spacing w:val="-1"/>
                <w:sz w:val="22"/>
                <w:szCs w:val="22"/>
              </w:rPr>
              <w:t>n</w:t>
            </w:r>
            <w:r w:rsidR="00BF3B19" w:rsidRPr="00FE0497">
              <w:rPr>
                <w:rFonts w:eastAsia="Calibri"/>
                <w:sz w:val="22"/>
                <w:szCs w:val="22"/>
              </w:rPr>
              <w:t>ecessary.</w:t>
            </w:r>
            <w:r w:rsidR="00BF3B19" w:rsidRPr="00FE0497">
              <w:rPr>
                <w:rFonts w:eastAsia="Calibri"/>
                <w:spacing w:val="-9"/>
                <w:sz w:val="22"/>
                <w:szCs w:val="22"/>
              </w:rPr>
              <w:t xml:space="preserve"> </w:t>
            </w:r>
            <w:r w:rsidR="00BF3B19" w:rsidRPr="00FE0497">
              <w:rPr>
                <w:rFonts w:eastAsia="Calibri"/>
                <w:sz w:val="22"/>
                <w:szCs w:val="22"/>
              </w:rPr>
              <w:t>To</w:t>
            </w:r>
            <w:r w:rsidR="00BF3B19" w:rsidRPr="00FE0497">
              <w:rPr>
                <w:rFonts w:eastAsia="Calibri"/>
                <w:spacing w:val="-1"/>
                <w:sz w:val="22"/>
                <w:szCs w:val="22"/>
              </w:rPr>
              <w:t xml:space="preserve"> </w:t>
            </w:r>
            <w:r w:rsidR="00BF3B19" w:rsidRPr="00FE0497">
              <w:rPr>
                <w:rFonts w:eastAsia="Calibri"/>
                <w:spacing w:val="1"/>
                <w:sz w:val="22"/>
                <w:szCs w:val="22"/>
              </w:rPr>
              <w:t>t</w:t>
            </w:r>
            <w:r w:rsidR="00BF3B19" w:rsidRPr="00FE0497">
              <w:rPr>
                <w:rFonts w:eastAsia="Calibri"/>
                <w:spacing w:val="-1"/>
                <w:sz w:val="22"/>
                <w:szCs w:val="22"/>
              </w:rPr>
              <w:t>h</w:t>
            </w:r>
            <w:r w:rsidR="00BF3B19" w:rsidRPr="00FE0497">
              <w:rPr>
                <w:rFonts w:eastAsia="Calibri"/>
                <w:sz w:val="22"/>
                <w:szCs w:val="22"/>
              </w:rPr>
              <w:t>e</w:t>
            </w:r>
            <w:r w:rsidR="00BF3B19" w:rsidRPr="00FE0497">
              <w:rPr>
                <w:rFonts w:eastAsia="Calibri"/>
                <w:spacing w:val="-1"/>
                <w:sz w:val="22"/>
                <w:szCs w:val="22"/>
              </w:rPr>
              <w:t xml:space="preserve"> </w:t>
            </w:r>
            <w:r w:rsidR="00BF3B19" w:rsidRPr="00FE0497">
              <w:rPr>
                <w:rFonts w:eastAsia="Calibri"/>
                <w:sz w:val="22"/>
                <w:szCs w:val="22"/>
              </w:rPr>
              <w:t>ex</w:t>
            </w:r>
            <w:r w:rsidR="00BF3B19" w:rsidRPr="00FE0497">
              <w:rPr>
                <w:rFonts w:eastAsia="Calibri"/>
                <w:spacing w:val="1"/>
                <w:sz w:val="22"/>
                <w:szCs w:val="22"/>
              </w:rPr>
              <w:t>t</w:t>
            </w:r>
            <w:r w:rsidR="00BF3B19" w:rsidRPr="00FE0497">
              <w:rPr>
                <w:rFonts w:eastAsia="Calibri"/>
                <w:spacing w:val="-2"/>
                <w:sz w:val="22"/>
                <w:szCs w:val="22"/>
              </w:rPr>
              <w:t>e</w:t>
            </w:r>
            <w:r w:rsidR="00BF3B19" w:rsidRPr="00FE0497">
              <w:rPr>
                <w:rFonts w:eastAsia="Calibri"/>
                <w:spacing w:val="1"/>
                <w:sz w:val="22"/>
                <w:szCs w:val="22"/>
              </w:rPr>
              <w:t>n</w:t>
            </w:r>
            <w:r w:rsidR="00BF3B19" w:rsidRPr="00FE0497">
              <w:rPr>
                <w:rFonts w:eastAsia="Calibri"/>
                <w:sz w:val="22"/>
                <w:szCs w:val="22"/>
              </w:rPr>
              <w:t>t</w:t>
            </w:r>
            <w:r w:rsidR="00BF3B19" w:rsidRPr="00FE0497">
              <w:rPr>
                <w:rFonts w:eastAsia="Calibri"/>
                <w:spacing w:val="-5"/>
                <w:sz w:val="22"/>
                <w:szCs w:val="22"/>
              </w:rPr>
              <w:t xml:space="preserve"> </w:t>
            </w:r>
            <w:r w:rsidR="00BF3B19" w:rsidRPr="00FE0497">
              <w:rPr>
                <w:rFonts w:eastAsia="Calibri"/>
                <w:spacing w:val="-1"/>
                <w:sz w:val="22"/>
                <w:szCs w:val="22"/>
              </w:rPr>
              <w:t>t</w:t>
            </w:r>
            <w:r w:rsidR="00BF3B19" w:rsidRPr="00FE0497">
              <w:rPr>
                <w:rFonts w:eastAsia="Calibri"/>
                <w:spacing w:val="1"/>
                <w:sz w:val="22"/>
                <w:szCs w:val="22"/>
              </w:rPr>
              <w:t>h</w:t>
            </w:r>
            <w:r w:rsidR="00BF3B19" w:rsidRPr="00FE0497">
              <w:rPr>
                <w:rFonts w:eastAsia="Calibri"/>
                <w:sz w:val="22"/>
                <w:szCs w:val="22"/>
              </w:rPr>
              <w:t>at</w:t>
            </w:r>
            <w:r w:rsidR="00BF3B19" w:rsidRPr="00FE0497">
              <w:rPr>
                <w:rFonts w:eastAsia="Calibri"/>
                <w:spacing w:val="-3"/>
                <w:sz w:val="22"/>
                <w:szCs w:val="22"/>
              </w:rPr>
              <w:t xml:space="preserve"> </w:t>
            </w:r>
            <w:r w:rsidR="00BF3B19" w:rsidRPr="00FE0497">
              <w:rPr>
                <w:rFonts w:eastAsia="Calibri"/>
                <w:spacing w:val="-1"/>
                <w:sz w:val="22"/>
                <w:szCs w:val="22"/>
              </w:rPr>
              <w:t>t</w:t>
            </w:r>
            <w:r w:rsidR="00BF3B19" w:rsidRPr="00FE0497">
              <w:rPr>
                <w:rFonts w:eastAsia="Calibri"/>
                <w:spacing w:val="1"/>
                <w:sz w:val="22"/>
                <w:szCs w:val="22"/>
              </w:rPr>
              <w:t>h</w:t>
            </w:r>
            <w:r w:rsidR="00BF3B19" w:rsidRPr="00FE0497">
              <w:rPr>
                <w:rFonts w:eastAsia="Calibri"/>
                <w:sz w:val="22"/>
                <w:szCs w:val="22"/>
              </w:rPr>
              <w:t>is i</w:t>
            </w:r>
            <w:r w:rsidR="00BF3B19" w:rsidRPr="00FE0497">
              <w:rPr>
                <w:rFonts w:eastAsia="Calibri"/>
                <w:spacing w:val="1"/>
                <w:sz w:val="22"/>
                <w:szCs w:val="22"/>
              </w:rPr>
              <w:t>nf</w:t>
            </w:r>
            <w:r w:rsidR="00BF3B19" w:rsidRPr="00FE0497">
              <w:rPr>
                <w:rFonts w:eastAsia="Calibri"/>
                <w:sz w:val="22"/>
                <w:szCs w:val="22"/>
              </w:rPr>
              <w:t>or</w:t>
            </w:r>
            <w:r w:rsidR="00BF3B19" w:rsidRPr="00FE0497">
              <w:rPr>
                <w:rFonts w:eastAsia="Calibri"/>
                <w:spacing w:val="-2"/>
                <w:sz w:val="22"/>
                <w:szCs w:val="22"/>
              </w:rPr>
              <w:t>m</w:t>
            </w:r>
            <w:r w:rsidR="00BF3B19" w:rsidRPr="00FE0497">
              <w:rPr>
                <w:rFonts w:eastAsia="Calibri"/>
                <w:sz w:val="22"/>
                <w:szCs w:val="22"/>
              </w:rPr>
              <w:t>a</w:t>
            </w:r>
            <w:r w:rsidR="00BF3B19" w:rsidRPr="00FE0497">
              <w:rPr>
                <w:rFonts w:eastAsia="Calibri"/>
                <w:spacing w:val="1"/>
                <w:sz w:val="22"/>
                <w:szCs w:val="22"/>
              </w:rPr>
              <w:t>t</w:t>
            </w:r>
            <w:r w:rsidR="00BF3B19" w:rsidRPr="00FE0497">
              <w:rPr>
                <w:rFonts w:eastAsia="Calibri"/>
                <w:sz w:val="22"/>
                <w:szCs w:val="22"/>
              </w:rPr>
              <w:t>i</w:t>
            </w:r>
            <w:r w:rsidR="00BF3B19" w:rsidRPr="00FE0497">
              <w:rPr>
                <w:rFonts w:eastAsia="Calibri"/>
                <w:spacing w:val="-2"/>
                <w:sz w:val="22"/>
                <w:szCs w:val="22"/>
              </w:rPr>
              <w:t>o</w:t>
            </w:r>
            <w:r w:rsidR="00BF3B19" w:rsidRPr="00FE0497">
              <w:rPr>
                <w:rFonts w:eastAsia="Calibri"/>
                <w:sz w:val="22"/>
                <w:szCs w:val="22"/>
              </w:rPr>
              <w:t>n</w:t>
            </w:r>
            <w:r w:rsidR="00BF3B19" w:rsidRPr="00FE0497">
              <w:rPr>
                <w:rFonts w:eastAsia="Calibri"/>
                <w:spacing w:val="-3"/>
                <w:sz w:val="22"/>
                <w:szCs w:val="22"/>
              </w:rPr>
              <w:t xml:space="preserve"> </w:t>
            </w:r>
            <w:r w:rsidR="00BF3B19" w:rsidRPr="00FE0497">
              <w:rPr>
                <w:rFonts w:eastAsia="Calibri"/>
                <w:sz w:val="22"/>
                <w:szCs w:val="22"/>
              </w:rPr>
              <w:t>is</w:t>
            </w:r>
            <w:r w:rsidR="00BF3B19" w:rsidRPr="00FE0497">
              <w:rPr>
                <w:rFonts w:eastAsia="Calibri"/>
                <w:spacing w:val="-2"/>
                <w:sz w:val="22"/>
                <w:szCs w:val="22"/>
              </w:rPr>
              <w:t xml:space="preserve"> </w:t>
            </w:r>
            <w:r w:rsidR="00BF3B19" w:rsidRPr="00FE0497">
              <w:rPr>
                <w:rFonts w:eastAsia="Calibri"/>
                <w:sz w:val="22"/>
                <w:szCs w:val="22"/>
              </w:rPr>
              <w:t>r</w:t>
            </w:r>
            <w:r w:rsidR="00BF3B19" w:rsidRPr="00FE0497">
              <w:rPr>
                <w:rFonts w:eastAsia="Calibri"/>
                <w:spacing w:val="1"/>
                <w:sz w:val="22"/>
                <w:szCs w:val="22"/>
              </w:rPr>
              <w:t>e</w:t>
            </w:r>
            <w:r w:rsidR="00BF3B19" w:rsidRPr="00FE0497">
              <w:rPr>
                <w:rFonts w:eastAsia="Calibri"/>
                <w:spacing w:val="-1"/>
                <w:sz w:val="22"/>
                <w:szCs w:val="22"/>
              </w:rPr>
              <w:t>q</w:t>
            </w:r>
            <w:r w:rsidR="00BF3B19" w:rsidRPr="00FE0497">
              <w:rPr>
                <w:rFonts w:eastAsia="Calibri"/>
                <w:spacing w:val="1"/>
                <w:sz w:val="22"/>
                <w:szCs w:val="22"/>
              </w:rPr>
              <w:t>u</w:t>
            </w:r>
            <w:r w:rsidR="00BF3B19" w:rsidRPr="00FE0497">
              <w:rPr>
                <w:rFonts w:eastAsia="Calibri"/>
                <w:sz w:val="22"/>
                <w:szCs w:val="22"/>
              </w:rPr>
              <w:t>ir</w:t>
            </w:r>
            <w:r w:rsidR="00BF3B19" w:rsidRPr="00FE0497">
              <w:rPr>
                <w:rFonts w:eastAsia="Calibri"/>
                <w:spacing w:val="-1"/>
                <w:sz w:val="22"/>
                <w:szCs w:val="22"/>
              </w:rPr>
              <w:t>e</w:t>
            </w:r>
            <w:r w:rsidR="00BF3B19" w:rsidRPr="00FE0497">
              <w:rPr>
                <w:rFonts w:eastAsia="Calibri"/>
                <w:sz w:val="22"/>
                <w:szCs w:val="22"/>
              </w:rPr>
              <w:t>d</w:t>
            </w:r>
            <w:r w:rsidR="00BF3B19" w:rsidRPr="00FE0497">
              <w:rPr>
                <w:rFonts w:eastAsia="Calibri"/>
                <w:spacing w:val="-6"/>
                <w:sz w:val="22"/>
                <w:szCs w:val="22"/>
              </w:rPr>
              <w:t xml:space="preserve"> </w:t>
            </w:r>
            <w:r w:rsidR="00BF3B19" w:rsidRPr="00FE0497">
              <w:rPr>
                <w:rFonts w:eastAsia="Calibri"/>
                <w:spacing w:val="-1"/>
                <w:sz w:val="22"/>
                <w:szCs w:val="22"/>
              </w:rPr>
              <w:t>f</w:t>
            </w:r>
            <w:r w:rsidR="00BF3B19" w:rsidRPr="00FE0497">
              <w:rPr>
                <w:rFonts w:eastAsia="Calibri"/>
                <w:sz w:val="22"/>
                <w:szCs w:val="22"/>
              </w:rPr>
              <w:t xml:space="preserve">or </w:t>
            </w:r>
            <w:r w:rsidR="00BF3B19" w:rsidRPr="00FE0497">
              <w:rPr>
                <w:rFonts w:eastAsia="Calibri"/>
                <w:spacing w:val="1"/>
                <w:sz w:val="22"/>
                <w:szCs w:val="22"/>
              </w:rPr>
              <w:t>b</w:t>
            </w:r>
            <w:r w:rsidR="00BF3B19" w:rsidRPr="00FE0497">
              <w:rPr>
                <w:rFonts w:eastAsia="Calibri"/>
                <w:spacing w:val="-2"/>
                <w:sz w:val="22"/>
                <w:szCs w:val="22"/>
              </w:rPr>
              <w:t>i</w:t>
            </w:r>
            <w:r w:rsidR="00BF3B19" w:rsidRPr="00FE0497">
              <w:rPr>
                <w:rFonts w:eastAsia="Calibri"/>
                <w:sz w:val="22"/>
                <w:szCs w:val="22"/>
              </w:rPr>
              <w:t>ometri</w:t>
            </w:r>
            <w:r w:rsidR="00BF3B19" w:rsidRPr="00FE0497">
              <w:rPr>
                <w:rFonts w:eastAsia="Calibri"/>
                <w:spacing w:val="-1"/>
                <w:sz w:val="22"/>
                <w:szCs w:val="22"/>
              </w:rPr>
              <w:t>c</w:t>
            </w:r>
            <w:r w:rsidR="00BF3B19" w:rsidRPr="00FE0497">
              <w:rPr>
                <w:rFonts w:eastAsia="Calibri"/>
                <w:sz w:val="22"/>
                <w:szCs w:val="22"/>
              </w:rPr>
              <w:t>s</w:t>
            </w:r>
            <w:r w:rsidR="00BF3B19" w:rsidRPr="00FE0497">
              <w:rPr>
                <w:rFonts w:eastAsia="Calibri"/>
                <w:spacing w:val="-6"/>
                <w:sz w:val="22"/>
                <w:szCs w:val="22"/>
              </w:rPr>
              <w:t xml:space="preserve"> </w:t>
            </w:r>
            <w:r w:rsidR="00BF3B19" w:rsidRPr="00FE0497">
              <w:rPr>
                <w:rFonts w:eastAsia="Calibri"/>
                <w:sz w:val="22"/>
                <w:szCs w:val="22"/>
              </w:rPr>
              <w:t>a</w:t>
            </w:r>
            <w:r w:rsidR="00BF3B19" w:rsidRPr="00FE0497">
              <w:rPr>
                <w:rFonts w:eastAsia="Calibri"/>
                <w:spacing w:val="-1"/>
                <w:sz w:val="22"/>
                <w:szCs w:val="22"/>
              </w:rPr>
              <w:t>n</w:t>
            </w:r>
            <w:r w:rsidR="00BF3B19" w:rsidRPr="00FE0497">
              <w:rPr>
                <w:rFonts w:eastAsia="Calibri"/>
                <w:sz w:val="22"/>
                <w:szCs w:val="22"/>
              </w:rPr>
              <w:t>d</w:t>
            </w:r>
            <w:r w:rsidR="00BF3B19" w:rsidRPr="00FE0497">
              <w:rPr>
                <w:rFonts w:eastAsia="Calibri"/>
                <w:spacing w:val="2"/>
                <w:sz w:val="22"/>
                <w:szCs w:val="22"/>
              </w:rPr>
              <w:t xml:space="preserve"> </w:t>
            </w:r>
            <w:r w:rsidR="00BF3B19" w:rsidRPr="00FE0497">
              <w:rPr>
                <w:rFonts w:eastAsia="Calibri"/>
                <w:spacing w:val="-1"/>
                <w:sz w:val="22"/>
                <w:szCs w:val="22"/>
              </w:rPr>
              <w:t>b</w:t>
            </w:r>
            <w:r w:rsidR="00BF3B19" w:rsidRPr="00FE0497">
              <w:rPr>
                <w:rFonts w:eastAsia="Calibri"/>
                <w:sz w:val="22"/>
                <w:szCs w:val="22"/>
              </w:rPr>
              <w:t>ac</w:t>
            </w:r>
            <w:r w:rsidR="00BF3B19" w:rsidRPr="00FE0497">
              <w:rPr>
                <w:rFonts w:eastAsia="Calibri"/>
                <w:spacing w:val="-2"/>
                <w:sz w:val="22"/>
                <w:szCs w:val="22"/>
              </w:rPr>
              <w:t>k</w:t>
            </w:r>
            <w:r w:rsidR="00BF3B19" w:rsidRPr="00FE0497">
              <w:rPr>
                <w:rFonts w:eastAsia="Calibri"/>
                <w:sz w:val="22"/>
                <w:szCs w:val="22"/>
              </w:rPr>
              <w:t>gr</w:t>
            </w:r>
            <w:r w:rsidR="00BF3B19" w:rsidRPr="00FE0497">
              <w:rPr>
                <w:rFonts w:eastAsia="Calibri"/>
                <w:spacing w:val="1"/>
                <w:sz w:val="22"/>
                <w:szCs w:val="22"/>
              </w:rPr>
              <w:t>ou</w:t>
            </w:r>
            <w:r w:rsidR="00BF3B19" w:rsidRPr="00FE0497">
              <w:rPr>
                <w:rFonts w:eastAsia="Calibri"/>
                <w:spacing w:val="-1"/>
                <w:sz w:val="22"/>
                <w:szCs w:val="22"/>
              </w:rPr>
              <w:t>n</w:t>
            </w:r>
            <w:r w:rsidR="00BF3B19" w:rsidRPr="00FE0497">
              <w:rPr>
                <w:rFonts w:eastAsia="Calibri"/>
                <w:sz w:val="22"/>
                <w:szCs w:val="22"/>
              </w:rPr>
              <w:t>d</w:t>
            </w:r>
            <w:r w:rsidR="00BF3B19" w:rsidRPr="00FE0497">
              <w:rPr>
                <w:rFonts w:eastAsia="Calibri"/>
                <w:spacing w:val="-4"/>
                <w:sz w:val="22"/>
                <w:szCs w:val="22"/>
              </w:rPr>
              <w:t xml:space="preserve"> </w:t>
            </w:r>
            <w:r w:rsidR="00BF3B19" w:rsidRPr="00FE0497">
              <w:rPr>
                <w:rFonts w:eastAsia="Calibri"/>
                <w:spacing w:val="-1"/>
                <w:sz w:val="22"/>
                <w:szCs w:val="22"/>
              </w:rPr>
              <w:t>c</w:t>
            </w:r>
            <w:r w:rsidR="00BF3B19" w:rsidRPr="00FE0497">
              <w:rPr>
                <w:rFonts w:eastAsia="Calibri"/>
                <w:spacing w:val="1"/>
                <w:sz w:val="22"/>
                <w:szCs w:val="22"/>
              </w:rPr>
              <w:t>h</w:t>
            </w:r>
            <w:r w:rsidR="00BF3B19" w:rsidRPr="00FE0497">
              <w:rPr>
                <w:rFonts w:eastAsia="Calibri"/>
                <w:sz w:val="22"/>
                <w:szCs w:val="22"/>
              </w:rPr>
              <w:t>ec</w:t>
            </w:r>
            <w:r w:rsidR="00BF3B19" w:rsidRPr="00FE0497">
              <w:rPr>
                <w:rFonts w:eastAsia="Calibri"/>
                <w:spacing w:val="-1"/>
                <w:sz w:val="22"/>
                <w:szCs w:val="22"/>
              </w:rPr>
              <w:t>k</w:t>
            </w:r>
            <w:r w:rsidR="00BF3B19" w:rsidRPr="00FE0497">
              <w:rPr>
                <w:rFonts w:eastAsia="Calibri"/>
                <w:sz w:val="22"/>
                <w:szCs w:val="22"/>
              </w:rPr>
              <w:t>s,</w:t>
            </w:r>
            <w:r w:rsidR="00BF3B19" w:rsidRPr="00FE0497">
              <w:rPr>
                <w:rFonts w:eastAsia="Calibri"/>
                <w:spacing w:val="-6"/>
                <w:sz w:val="22"/>
                <w:szCs w:val="22"/>
              </w:rPr>
              <w:t xml:space="preserve"> </w:t>
            </w:r>
            <w:r w:rsidR="00BF3B19" w:rsidRPr="00FE0497">
              <w:rPr>
                <w:rFonts w:eastAsia="Calibri"/>
                <w:sz w:val="22"/>
                <w:szCs w:val="22"/>
              </w:rPr>
              <w:t>USC</w:t>
            </w:r>
            <w:r w:rsidR="00BF3B19" w:rsidRPr="00FE0497">
              <w:rPr>
                <w:rFonts w:eastAsia="Calibri"/>
                <w:spacing w:val="-1"/>
                <w:sz w:val="22"/>
                <w:szCs w:val="22"/>
              </w:rPr>
              <w:t>I</w:t>
            </w:r>
            <w:r w:rsidR="00BF3B19" w:rsidRPr="00FE0497">
              <w:rPr>
                <w:rFonts w:eastAsia="Calibri"/>
                <w:sz w:val="22"/>
                <w:szCs w:val="22"/>
              </w:rPr>
              <w:t>S</w:t>
            </w:r>
            <w:r w:rsidR="00BF3B19" w:rsidRPr="00FE0497">
              <w:rPr>
                <w:rFonts w:eastAsia="Calibri"/>
                <w:spacing w:val="1"/>
                <w:sz w:val="22"/>
                <w:szCs w:val="22"/>
              </w:rPr>
              <w:t xml:space="preserve"> </w:t>
            </w:r>
            <w:r w:rsidR="00BF3B19" w:rsidRPr="00FE0497">
              <w:rPr>
                <w:rFonts w:eastAsia="Calibri"/>
                <w:spacing w:val="-1"/>
                <w:sz w:val="22"/>
                <w:szCs w:val="22"/>
              </w:rPr>
              <w:t>c</w:t>
            </w:r>
            <w:r w:rsidR="00BF3B19" w:rsidRPr="00FE0497">
              <w:rPr>
                <w:rFonts w:eastAsia="Calibri"/>
                <w:sz w:val="22"/>
                <w:szCs w:val="22"/>
              </w:rPr>
              <w:t>o</w:t>
            </w:r>
            <w:r w:rsidR="00BF3B19" w:rsidRPr="00FE0497">
              <w:rPr>
                <w:rFonts w:eastAsia="Calibri"/>
                <w:spacing w:val="1"/>
                <w:sz w:val="22"/>
                <w:szCs w:val="22"/>
              </w:rPr>
              <w:t>u</w:t>
            </w:r>
            <w:r w:rsidR="00BF3B19" w:rsidRPr="00FE0497">
              <w:rPr>
                <w:rFonts w:eastAsia="Calibri"/>
                <w:spacing w:val="-2"/>
                <w:sz w:val="22"/>
                <w:szCs w:val="22"/>
              </w:rPr>
              <w:t>l</w:t>
            </w:r>
            <w:r w:rsidR="00BF3B19" w:rsidRPr="00FE0497">
              <w:rPr>
                <w:rFonts w:eastAsia="Calibri"/>
                <w:sz w:val="22"/>
                <w:szCs w:val="22"/>
              </w:rPr>
              <w:t>d</w:t>
            </w:r>
            <w:r w:rsidR="00BF3B19" w:rsidRPr="00FE0497">
              <w:rPr>
                <w:rFonts w:eastAsia="Calibri"/>
                <w:spacing w:val="1"/>
                <w:sz w:val="22"/>
                <w:szCs w:val="22"/>
              </w:rPr>
              <w:t xml:space="preserve"> </w:t>
            </w:r>
            <w:r w:rsidR="00BF3B19" w:rsidRPr="00FE0497">
              <w:rPr>
                <w:rFonts w:eastAsia="Calibri"/>
                <w:spacing w:val="-1"/>
                <w:sz w:val="22"/>
                <w:szCs w:val="22"/>
              </w:rPr>
              <w:t>b</w:t>
            </w:r>
            <w:r w:rsidR="00BF3B19" w:rsidRPr="00FE0497">
              <w:rPr>
                <w:rFonts w:eastAsia="Calibri"/>
                <w:sz w:val="22"/>
                <w:szCs w:val="22"/>
              </w:rPr>
              <w:t>e</w:t>
            </w:r>
            <w:r w:rsidR="00BF3B19" w:rsidRPr="00FE0497">
              <w:rPr>
                <w:rFonts w:eastAsia="Calibri"/>
                <w:spacing w:val="-1"/>
                <w:sz w:val="22"/>
                <w:szCs w:val="22"/>
              </w:rPr>
              <w:t>t</w:t>
            </w:r>
            <w:r w:rsidR="00BF3B19" w:rsidRPr="00FE0497">
              <w:rPr>
                <w:rFonts w:eastAsia="Calibri"/>
                <w:spacing w:val="1"/>
                <w:sz w:val="22"/>
                <w:szCs w:val="22"/>
              </w:rPr>
              <w:t>t</w:t>
            </w:r>
            <w:r w:rsidR="00BF3B19" w:rsidRPr="00FE0497">
              <w:rPr>
                <w:rFonts w:eastAsia="Calibri"/>
                <w:sz w:val="22"/>
                <w:szCs w:val="22"/>
              </w:rPr>
              <w:t>er</w:t>
            </w:r>
            <w:r w:rsidR="00BF3B19" w:rsidRPr="00FE0497">
              <w:rPr>
                <w:rFonts w:eastAsia="Calibri"/>
                <w:spacing w:val="-3"/>
                <w:sz w:val="22"/>
                <w:szCs w:val="22"/>
              </w:rPr>
              <w:t xml:space="preserve"> </w:t>
            </w:r>
            <w:r w:rsidR="00BF3B19" w:rsidRPr="00FE0497">
              <w:rPr>
                <w:rFonts w:eastAsia="Calibri"/>
                <w:spacing w:val="-1"/>
                <w:sz w:val="22"/>
                <w:szCs w:val="22"/>
              </w:rPr>
              <w:t>c</w:t>
            </w:r>
            <w:r w:rsidR="00BF3B19" w:rsidRPr="00FE0497">
              <w:rPr>
                <w:rFonts w:eastAsia="Calibri"/>
                <w:sz w:val="22"/>
                <w:szCs w:val="22"/>
              </w:rPr>
              <w:t>ol</w:t>
            </w:r>
            <w:r w:rsidR="00BF3B19" w:rsidRPr="00FE0497">
              <w:rPr>
                <w:rFonts w:eastAsia="Calibri"/>
                <w:spacing w:val="-2"/>
                <w:sz w:val="22"/>
                <w:szCs w:val="22"/>
              </w:rPr>
              <w:t>l</w:t>
            </w:r>
            <w:r w:rsidR="00BF3B19" w:rsidRPr="00FE0497">
              <w:rPr>
                <w:rFonts w:eastAsia="Calibri"/>
                <w:sz w:val="22"/>
                <w:szCs w:val="22"/>
              </w:rPr>
              <w:t>ect</w:t>
            </w:r>
            <w:r w:rsidR="00BF3B19" w:rsidRPr="00FE0497">
              <w:rPr>
                <w:rFonts w:eastAsia="Calibri"/>
                <w:spacing w:val="-5"/>
                <w:sz w:val="22"/>
                <w:szCs w:val="22"/>
              </w:rPr>
              <w:t xml:space="preserve"> </w:t>
            </w:r>
            <w:r w:rsidR="00BF3B19" w:rsidRPr="00FE0497">
              <w:rPr>
                <w:rFonts w:eastAsia="Calibri"/>
                <w:spacing w:val="1"/>
                <w:sz w:val="22"/>
                <w:szCs w:val="22"/>
              </w:rPr>
              <w:t>th</w:t>
            </w:r>
            <w:r w:rsidR="00BF3B19" w:rsidRPr="00FE0497">
              <w:rPr>
                <w:rFonts w:eastAsia="Calibri"/>
                <w:sz w:val="22"/>
                <w:szCs w:val="22"/>
              </w:rPr>
              <w:t>is i</w:t>
            </w:r>
            <w:r w:rsidR="00BF3B19" w:rsidRPr="00FE0497">
              <w:rPr>
                <w:rFonts w:eastAsia="Calibri"/>
                <w:spacing w:val="1"/>
                <w:sz w:val="22"/>
                <w:szCs w:val="22"/>
              </w:rPr>
              <w:t>nf</w:t>
            </w:r>
            <w:r w:rsidR="00BF3B19" w:rsidRPr="00FE0497">
              <w:rPr>
                <w:rFonts w:eastAsia="Calibri"/>
                <w:sz w:val="22"/>
                <w:szCs w:val="22"/>
              </w:rPr>
              <w:t>or</w:t>
            </w:r>
            <w:r w:rsidR="00BF3B19" w:rsidRPr="00FE0497">
              <w:rPr>
                <w:rFonts w:eastAsia="Calibri"/>
                <w:spacing w:val="-2"/>
                <w:sz w:val="22"/>
                <w:szCs w:val="22"/>
              </w:rPr>
              <w:t>m</w:t>
            </w:r>
            <w:r w:rsidR="00BF3B19" w:rsidRPr="00FE0497">
              <w:rPr>
                <w:rFonts w:eastAsia="Calibri"/>
                <w:sz w:val="22"/>
                <w:szCs w:val="22"/>
              </w:rPr>
              <w:t>a</w:t>
            </w:r>
            <w:r w:rsidR="00BF3B19" w:rsidRPr="00FE0497">
              <w:rPr>
                <w:rFonts w:eastAsia="Calibri"/>
                <w:spacing w:val="1"/>
                <w:sz w:val="22"/>
                <w:szCs w:val="22"/>
              </w:rPr>
              <w:t>t</w:t>
            </w:r>
            <w:r w:rsidR="00BF3B19" w:rsidRPr="00FE0497">
              <w:rPr>
                <w:rFonts w:eastAsia="Calibri"/>
                <w:sz w:val="22"/>
                <w:szCs w:val="22"/>
              </w:rPr>
              <w:t>i</w:t>
            </w:r>
            <w:r w:rsidR="00BF3B19" w:rsidRPr="00FE0497">
              <w:rPr>
                <w:rFonts w:eastAsia="Calibri"/>
                <w:spacing w:val="-2"/>
                <w:sz w:val="22"/>
                <w:szCs w:val="22"/>
              </w:rPr>
              <w:t>o</w:t>
            </w:r>
            <w:r w:rsidR="00BF3B19" w:rsidRPr="00FE0497">
              <w:rPr>
                <w:rFonts w:eastAsia="Calibri"/>
                <w:sz w:val="22"/>
                <w:szCs w:val="22"/>
              </w:rPr>
              <w:t>n</w:t>
            </w:r>
            <w:r w:rsidR="00BF3B19" w:rsidRPr="00FE0497">
              <w:rPr>
                <w:rFonts w:eastAsia="Calibri"/>
                <w:spacing w:val="-3"/>
                <w:sz w:val="22"/>
                <w:szCs w:val="22"/>
              </w:rPr>
              <w:t xml:space="preserve"> </w:t>
            </w:r>
            <w:r w:rsidR="00BF3B19" w:rsidRPr="00FE0497">
              <w:rPr>
                <w:rFonts w:eastAsia="Calibri"/>
                <w:spacing w:val="-2"/>
                <w:sz w:val="22"/>
                <w:szCs w:val="22"/>
              </w:rPr>
              <w:t>a</w:t>
            </w:r>
            <w:r w:rsidR="00BF3B19" w:rsidRPr="00FE0497">
              <w:rPr>
                <w:rFonts w:eastAsia="Calibri"/>
                <w:sz w:val="22"/>
                <w:szCs w:val="22"/>
              </w:rPr>
              <w:t>t</w:t>
            </w:r>
            <w:r w:rsidR="00BF3B19" w:rsidRPr="00FE0497">
              <w:rPr>
                <w:rFonts w:eastAsia="Calibri"/>
                <w:spacing w:val="-1"/>
                <w:sz w:val="22"/>
                <w:szCs w:val="22"/>
              </w:rPr>
              <w:t xml:space="preserve"> </w:t>
            </w:r>
            <w:r w:rsidR="00BF3B19" w:rsidRPr="00FE0497">
              <w:rPr>
                <w:rFonts w:eastAsia="Calibri"/>
                <w:spacing w:val="1"/>
                <w:sz w:val="22"/>
                <w:szCs w:val="22"/>
              </w:rPr>
              <w:t>th</w:t>
            </w:r>
            <w:r w:rsidR="00BF3B19" w:rsidRPr="00FE0497">
              <w:rPr>
                <w:rFonts w:eastAsia="Calibri"/>
                <w:sz w:val="22"/>
                <w:szCs w:val="22"/>
              </w:rPr>
              <w:t>e</w:t>
            </w:r>
            <w:r w:rsidR="00BF3B19" w:rsidRPr="00FE0497">
              <w:rPr>
                <w:rFonts w:eastAsia="Calibri"/>
                <w:spacing w:val="-3"/>
                <w:sz w:val="22"/>
                <w:szCs w:val="22"/>
              </w:rPr>
              <w:t xml:space="preserve"> </w:t>
            </w:r>
            <w:r w:rsidR="00BF3B19" w:rsidRPr="00FE0497">
              <w:rPr>
                <w:rFonts w:eastAsia="Calibri"/>
                <w:spacing w:val="1"/>
                <w:sz w:val="22"/>
                <w:szCs w:val="22"/>
              </w:rPr>
              <w:t>b</w:t>
            </w:r>
            <w:r w:rsidR="00BF3B19" w:rsidRPr="00FE0497">
              <w:rPr>
                <w:rFonts w:eastAsia="Calibri"/>
                <w:spacing w:val="-2"/>
                <w:sz w:val="22"/>
                <w:szCs w:val="22"/>
              </w:rPr>
              <w:t>i</w:t>
            </w:r>
            <w:r w:rsidR="00BF3B19" w:rsidRPr="00FE0497">
              <w:rPr>
                <w:rFonts w:eastAsia="Calibri"/>
                <w:sz w:val="22"/>
                <w:szCs w:val="22"/>
              </w:rPr>
              <w:t>o</w:t>
            </w:r>
            <w:r w:rsidR="00BF3B19" w:rsidRPr="00FE0497">
              <w:rPr>
                <w:rFonts w:eastAsia="Calibri"/>
                <w:spacing w:val="-2"/>
                <w:sz w:val="22"/>
                <w:szCs w:val="22"/>
              </w:rPr>
              <w:t>m</w:t>
            </w:r>
            <w:r w:rsidR="00BF3B19" w:rsidRPr="00FE0497">
              <w:rPr>
                <w:rFonts w:eastAsia="Calibri"/>
                <w:sz w:val="22"/>
                <w:szCs w:val="22"/>
              </w:rPr>
              <w:t>e</w:t>
            </w:r>
            <w:r w:rsidR="00BF3B19" w:rsidRPr="00FE0497">
              <w:rPr>
                <w:rFonts w:eastAsia="Calibri"/>
                <w:spacing w:val="2"/>
                <w:sz w:val="22"/>
                <w:szCs w:val="22"/>
              </w:rPr>
              <w:t>t</w:t>
            </w:r>
            <w:r w:rsidR="00BF3B19" w:rsidRPr="00FE0497">
              <w:rPr>
                <w:rFonts w:eastAsia="Calibri"/>
                <w:sz w:val="22"/>
                <w:szCs w:val="22"/>
              </w:rPr>
              <w:t>rics</w:t>
            </w:r>
            <w:r w:rsidR="00BF3B19" w:rsidRPr="00FE0497">
              <w:rPr>
                <w:rFonts w:eastAsia="Calibri"/>
                <w:spacing w:val="-4"/>
                <w:sz w:val="22"/>
                <w:szCs w:val="22"/>
              </w:rPr>
              <w:t xml:space="preserve"> </w:t>
            </w:r>
            <w:r w:rsidR="00BF3B19" w:rsidRPr="00FE0497">
              <w:rPr>
                <w:rFonts w:eastAsia="Calibri"/>
                <w:sz w:val="22"/>
                <w:szCs w:val="22"/>
              </w:rPr>
              <w:t>a</w:t>
            </w:r>
            <w:r w:rsidR="00BF3B19" w:rsidRPr="00FE0497">
              <w:rPr>
                <w:rFonts w:eastAsia="Calibri"/>
                <w:spacing w:val="-1"/>
                <w:sz w:val="22"/>
                <w:szCs w:val="22"/>
              </w:rPr>
              <w:t>p</w:t>
            </w:r>
            <w:r w:rsidR="00BF3B19" w:rsidRPr="00FE0497">
              <w:rPr>
                <w:rFonts w:eastAsia="Calibri"/>
                <w:spacing w:val="1"/>
                <w:sz w:val="22"/>
                <w:szCs w:val="22"/>
              </w:rPr>
              <w:t>p</w:t>
            </w:r>
            <w:r w:rsidR="00BF3B19" w:rsidRPr="00FE0497">
              <w:rPr>
                <w:rFonts w:eastAsia="Calibri"/>
                <w:sz w:val="22"/>
                <w:szCs w:val="22"/>
              </w:rPr>
              <w:t>o</w:t>
            </w:r>
            <w:r w:rsidR="00BF3B19" w:rsidRPr="00FE0497">
              <w:rPr>
                <w:rFonts w:eastAsia="Calibri"/>
                <w:spacing w:val="-2"/>
                <w:sz w:val="22"/>
                <w:szCs w:val="22"/>
              </w:rPr>
              <w:t>i</w:t>
            </w:r>
            <w:r w:rsidR="00BF3B19" w:rsidRPr="00FE0497">
              <w:rPr>
                <w:rFonts w:eastAsia="Calibri"/>
                <w:spacing w:val="5"/>
                <w:sz w:val="22"/>
                <w:szCs w:val="22"/>
              </w:rPr>
              <w:t>n</w:t>
            </w:r>
            <w:r w:rsidR="00BF3B19" w:rsidRPr="00FE0497">
              <w:rPr>
                <w:rFonts w:eastAsia="Calibri"/>
                <w:spacing w:val="1"/>
                <w:sz w:val="22"/>
                <w:szCs w:val="22"/>
              </w:rPr>
              <w:t>t</w:t>
            </w:r>
            <w:r w:rsidR="00BF3B19" w:rsidRPr="00FE0497">
              <w:rPr>
                <w:rFonts w:eastAsia="Calibri"/>
                <w:spacing w:val="-2"/>
                <w:sz w:val="22"/>
                <w:szCs w:val="22"/>
              </w:rPr>
              <w:t>m</w:t>
            </w:r>
            <w:r w:rsidR="00BF3B19" w:rsidRPr="00FE0497">
              <w:rPr>
                <w:rFonts w:eastAsia="Calibri"/>
                <w:sz w:val="22"/>
                <w:szCs w:val="22"/>
              </w:rPr>
              <w:t>e</w:t>
            </w:r>
            <w:r w:rsidR="00BF3B19" w:rsidRPr="00FE0497">
              <w:rPr>
                <w:rFonts w:eastAsia="Calibri"/>
                <w:spacing w:val="1"/>
                <w:sz w:val="22"/>
                <w:szCs w:val="22"/>
              </w:rPr>
              <w:t>n</w:t>
            </w:r>
            <w:r w:rsidR="00BF3B19" w:rsidRPr="00FE0497">
              <w:rPr>
                <w:rFonts w:eastAsia="Calibri"/>
                <w:sz w:val="22"/>
                <w:szCs w:val="22"/>
              </w:rPr>
              <w:t>t</w:t>
            </w:r>
            <w:r w:rsidR="00BF3B19" w:rsidRPr="00FE0497">
              <w:rPr>
                <w:rFonts w:eastAsia="Calibri"/>
                <w:spacing w:val="-6"/>
                <w:sz w:val="22"/>
                <w:szCs w:val="22"/>
              </w:rPr>
              <w:t xml:space="preserve"> </w:t>
            </w:r>
            <w:r w:rsidR="00BF3B19" w:rsidRPr="00FE0497">
              <w:rPr>
                <w:rFonts w:eastAsia="Calibri"/>
                <w:sz w:val="22"/>
                <w:szCs w:val="22"/>
              </w:rPr>
              <w:t>a</w:t>
            </w:r>
            <w:r w:rsidR="00BF3B19" w:rsidRPr="00FE0497">
              <w:rPr>
                <w:rFonts w:eastAsia="Calibri"/>
                <w:spacing w:val="-1"/>
                <w:sz w:val="22"/>
                <w:szCs w:val="22"/>
              </w:rPr>
              <w:t>n</w:t>
            </w:r>
            <w:r w:rsidR="00BF3B19" w:rsidRPr="00FE0497">
              <w:rPr>
                <w:rFonts w:eastAsia="Calibri"/>
                <w:spacing w:val="1"/>
                <w:sz w:val="22"/>
                <w:szCs w:val="22"/>
              </w:rPr>
              <w:t>d</w:t>
            </w:r>
            <w:r w:rsidR="00BF3B19" w:rsidRPr="00FE0497">
              <w:rPr>
                <w:rFonts w:eastAsia="Calibri"/>
                <w:sz w:val="22"/>
                <w:szCs w:val="22"/>
              </w:rPr>
              <w:t>,</w:t>
            </w:r>
            <w:r w:rsidR="00BF3B19" w:rsidRPr="00FE0497">
              <w:rPr>
                <w:rFonts w:eastAsia="Calibri"/>
                <w:spacing w:val="-2"/>
                <w:sz w:val="22"/>
                <w:szCs w:val="22"/>
              </w:rPr>
              <w:t xml:space="preserve"> </w:t>
            </w:r>
            <w:r w:rsidR="00BF3B19" w:rsidRPr="00FE0497">
              <w:rPr>
                <w:rFonts w:eastAsia="Calibri"/>
                <w:spacing w:val="1"/>
                <w:sz w:val="22"/>
                <w:szCs w:val="22"/>
              </w:rPr>
              <w:t>th</w:t>
            </w:r>
            <w:r w:rsidR="00BF3B19" w:rsidRPr="00FE0497">
              <w:rPr>
                <w:rFonts w:eastAsia="Calibri"/>
                <w:sz w:val="22"/>
                <w:szCs w:val="22"/>
              </w:rPr>
              <w:t>e</w:t>
            </w:r>
            <w:r w:rsidR="00BF3B19" w:rsidRPr="00FE0497">
              <w:rPr>
                <w:rFonts w:eastAsia="Calibri"/>
                <w:spacing w:val="-1"/>
                <w:sz w:val="22"/>
                <w:szCs w:val="22"/>
              </w:rPr>
              <w:t>r</w:t>
            </w:r>
            <w:r w:rsidR="00BF3B19" w:rsidRPr="00FE0497">
              <w:rPr>
                <w:rFonts w:eastAsia="Calibri"/>
                <w:sz w:val="22"/>
                <w:szCs w:val="22"/>
              </w:rPr>
              <w:t>e</w:t>
            </w:r>
            <w:r w:rsidR="00BF3B19" w:rsidRPr="00FE0497">
              <w:rPr>
                <w:rFonts w:eastAsia="Calibri"/>
                <w:spacing w:val="2"/>
                <w:sz w:val="22"/>
                <w:szCs w:val="22"/>
              </w:rPr>
              <w:t>f</w:t>
            </w:r>
            <w:r w:rsidR="00BF3B19" w:rsidRPr="00FE0497">
              <w:rPr>
                <w:rFonts w:eastAsia="Calibri"/>
                <w:sz w:val="22"/>
                <w:szCs w:val="22"/>
              </w:rPr>
              <w:t>o</w:t>
            </w:r>
            <w:r w:rsidR="00BF3B19" w:rsidRPr="00FE0497">
              <w:rPr>
                <w:rFonts w:eastAsia="Calibri"/>
                <w:spacing w:val="-2"/>
                <w:sz w:val="22"/>
                <w:szCs w:val="22"/>
              </w:rPr>
              <w:t>r</w:t>
            </w:r>
            <w:r w:rsidR="00BF3B19" w:rsidRPr="00FE0497">
              <w:rPr>
                <w:rFonts w:eastAsia="Calibri"/>
                <w:sz w:val="22"/>
                <w:szCs w:val="22"/>
              </w:rPr>
              <w:t>e,</w:t>
            </w:r>
            <w:r w:rsidR="00BF3B19" w:rsidRPr="00FE0497">
              <w:rPr>
                <w:rFonts w:eastAsia="Calibri"/>
                <w:spacing w:val="-8"/>
                <w:sz w:val="22"/>
                <w:szCs w:val="22"/>
              </w:rPr>
              <w:t xml:space="preserve"> </w:t>
            </w:r>
            <w:r w:rsidR="00BF3B19" w:rsidRPr="00FE0497">
              <w:rPr>
                <w:rFonts w:eastAsia="Calibri"/>
                <w:spacing w:val="1"/>
                <w:sz w:val="22"/>
                <w:szCs w:val="22"/>
              </w:rPr>
              <w:t>d</w:t>
            </w:r>
            <w:r w:rsidR="00BF3B19" w:rsidRPr="00FE0497">
              <w:rPr>
                <w:rFonts w:eastAsia="Calibri"/>
                <w:sz w:val="22"/>
                <w:szCs w:val="22"/>
              </w:rPr>
              <w:t>el</w:t>
            </w:r>
            <w:r w:rsidR="00BF3B19" w:rsidRPr="00FE0497">
              <w:rPr>
                <w:rFonts w:eastAsia="Calibri"/>
                <w:spacing w:val="-1"/>
                <w:sz w:val="22"/>
                <w:szCs w:val="22"/>
              </w:rPr>
              <w:t>e</w:t>
            </w:r>
            <w:r w:rsidR="00BF3B19" w:rsidRPr="00FE0497">
              <w:rPr>
                <w:rFonts w:eastAsia="Calibri"/>
                <w:spacing w:val="1"/>
                <w:sz w:val="22"/>
                <w:szCs w:val="22"/>
              </w:rPr>
              <w:t>t</w:t>
            </w:r>
            <w:r w:rsidR="00BF3B19" w:rsidRPr="00FE0497">
              <w:rPr>
                <w:rFonts w:eastAsia="Calibri"/>
                <w:sz w:val="22"/>
                <w:szCs w:val="22"/>
              </w:rPr>
              <w:t>e</w:t>
            </w:r>
            <w:r w:rsidR="00BF3B19" w:rsidRPr="00FE0497">
              <w:rPr>
                <w:rFonts w:eastAsia="Calibri"/>
                <w:spacing w:val="-6"/>
                <w:sz w:val="22"/>
                <w:szCs w:val="22"/>
              </w:rPr>
              <w:t xml:space="preserve"> </w:t>
            </w:r>
            <w:r w:rsidR="00BF3B19" w:rsidRPr="00FE0497">
              <w:rPr>
                <w:rFonts w:eastAsia="Calibri"/>
                <w:spacing w:val="1"/>
                <w:sz w:val="22"/>
                <w:szCs w:val="22"/>
              </w:rPr>
              <w:t>th</w:t>
            </w:r>
            <w:r w:rsidR="00BF3B19" w:rsidRPr="00FE0497">
              <w:rPr>
                <w:rFonts w:eastAsia="Calibri"/>
                <w:sz w:val="22"/>
                <w:szCs w:val="22"/>
              </w:rPr>
              <w:t>is</w:t>
            </w:r>
            <w:r w:rsidR="00BF3B19" w:rsidRPr="00FE0497">
              <w:rPr>
                <w:rFonts w:eastAsia="Calibri"/>
                <w:spacing w:val="-3"/>
                <w:sz w:val="22"/>
                <w:szCs w:val="22"/>
              </w:rPr>
              <w:t xml:space="preserve"> </w:t>
            </w:r>
            <w:r w:rsidR="00BF3B19" w:rsidRPr="00FE0497">
              <w:rPr>
                <w:rFonts w:eastAsia="Calibri"/>
                <w:spacing w:val="1"/>
                <w:sz w:val="22"/>
                <w:szCs w:val="22"/>
              </w:rPr>
              <w:t>p</w:t>
            </w:r>
            <w:r w:rsidR="00BF3B19" w:rsidRPr="00FE0497">
              <w:rPr>
                <w:rFonts w:eastAsia="Calibri"/>
                <w:spacing w:val="-2"/>
                <w:sz w:val="22"/>
                <w:szCs w:val="22"/>
              </w:rPr>
              <w:t>r</w:t>
            </w:r>
            <w:r w:rsidR="00BF3B19" w:rsidRPr="00FE0497">
              <w:rPr>
                <w:rFonts w:eastAsia="Calibri"/>
                <w:sz w:val="22"/>
                <w:szCs w:val="22"/>
              </w:rPr>
              <w:t>om</w:t>
            </w:r>
            <w:r w:rsidR="00BF3B19" w:rsidRPr="00FE0497">
              <w:rPr>
                <w:rFonts w:eastAsia="Calibri"/>
                <w:spacing w:val="1"/>
                <w:sz w:val="22"/>
                <w:szCs w:val="22"/>
              </w:rPr>
              <w:t>p</w:t>
            </w:r>
            <w:r w:rsidR="00BF3B19" w:rsidRPr="00FE0497">
              <w:rPr>
                <w:rFonts w:eastAsia="Calibri"/>
                <w:sz w:val="22"/>
                <w:szCs w:val="22"/>
              </w:rPr>
              <w:t>t</w:t>
            </w:r>
            <w:r w:rsidR="00BF3B19" w:rsidRPr="00FE0497">
              <w:rPr>
                <w:rFonts w:eastAsia="Calibri"/>
                <w:spacing w:val="-2"/>
                <w:sz w:val="22"/>
                <w:szCs w:val="22"/>
              </w:rPr>
              <w:t xml:space="preserve"> </w:t>
            </w:r>
            <w:r w:rsidR="00BF3B19" w:rsidRPr="00FE0497">
              <w:rPr>
                <w:rFonts w:eastAsia="Calibri"/>
                <w:spacing w:val="1"/>
                <w:sz w:val="22"/>
                <w:szCs w:val="22"/>
              </w:rPr>
              <w:t>f</w:t>
            </w:r>
            <w:r w:rsidR="00BF3B19" w:rsidRPr="00FE0497">
              <w:rPr>
                <w:rFonts w:eastAsia="Calibri"/>
                <w:spacing w:val="-2"/>
                <w:sz w:val="22"/>
                <w:szCs w:val="22"/>
              </w:rPr>
              <w:t>r</w:t>
            </w:r>
            <w:r w:rsidR="00BF3B19" w:rsidRPr="00FE0497">
              <w:rPr>
                <w:rFonts w:eastAsia="Calibri"/>
                <w:sz w:val="22"/>
                <w:szCs w:val="22"/>
              </w:rPr>
              <w:t>om</w:t>
            </w:r>
            <w:r w:rsidR="00BF3B19" w:rsidRPr="00FE0497">
              <w:rPr>
                <w:rFonts w:eastAsia="Calibri"/>
                <w:spacing w:val="-4"/>
                <w:sz w:val="22"/>
                <w:szCs w:val="22"/>
              </w:rPr>
              <w:t xml:space="preserve"> </w:t>
            </w:r>
            <w:r w:rsidR="00BF3B19" w:rsidRPr="00FE0497">
              <w:rPr>
                <w:rFonts w:eastAsia="Calibri"/>
                <w:spacing w:val="1"/>
                <w:sz w:val="22"/>
                <w:szCs w:val="22"/>
              </w:rPr>
              <w:t>th</w:t>
            </w:r>
            <w:r w:rsidR="00BF3B19" w:rsidRPr="00FE0497">
              <w:rPr>
                <w:rFonts w:eastAsia="Calibri"/>
                <w:sz w:val="22"/>
                <w:szCs w:val="22"/>
              </w:rPr>
              <w:t xml:space="preserve">e </w:t>
            </w:r>
            <w:r w:rsidR="00BF3B19" w:rsidRPr="00FE0497">
              <w:rPr>
                <w:rFonts w:eastAsia="Calibri"/>
                <w:spacing w:val="1"/>
                <w:sz w:val="22"/>
                <w:szCs w:val="22"/>
              </w:rPr>
              <w:t>p</w:t>
            </w:r>
            <w:r w:rsidR="00BF3B19" w:rsidRPr="00FE0497">
              <w:rPr>
                <w:rFonts w:eastAsia="Calibri"/>
                <w:sz w:val="22"/>
                <w:szCs w:val="22"/>
              </w:rPr>
              <w:t>r</w:t>
            </w:r>
            <w:r w:rsidR="00BF3B19" w:rsidRPr="00FE0497">
              <w:rPr>
                <w:rFonts w:eastAsia="Calibri"/>
                <w:spacing w:val="1"/>
                <w:sz w:val="22"/>
                <w:szCs w:val="22"/>
              </w:rPr>
              <w:t>o</w:t>
            </w:r>
            <w:r w:rsidR="00BF3B19" w:rsidRPr="00FE0497">
              <w:rPr>
                <w:rFonts w:eastAsia="Calibri"/>
                <w:spacing w:val="-1"/>
                <w:sz w:val="22"/>
                <w:szCs w:val="22"/>
              </w:rPr>
              <w:t>p</w:t>
            </w:r>
            <w:r w:rsidR="00BF3B19" w:rsidRPr="00FE0497">
              <w:rPr>
                <w:rFonts w:eastAsia="Calibri"/>
                <w:sz w:val="22"/>
                <w:szCs w:val="22"/>
              </w:rPr>
              <w:t>osed</w:t>
            </w:r>
            <w:r w:rsidR="00BF3B19" w:rsidRPr="00FE0497">
              <w:rPr>
                <w:rFonts w:eastAsia="Calibri"/>
                <w:spacing w:val="-2"/>
                <w:sz w:val="22"/>
                <w:szCs w:val="22"/>
              </w:rPr>
              <w:t xml:space="preserve"> </w:t>
            </w:r>
            <w:r w:rsidR="00BF3B19" w:rsidRPr="00FE0497">
              <w:rPr>
                <w:rFonts w:eastAsia="Calibri"/>
                <w:spacing w:val="1"/>
                <w:sz w:val="22"/>
                <w:szCs w:val="22"/>
              </w:rPr>
              <w:t>f</w:t>
            </w:r>
            <w:r w:rsidR="00BF3B19" w:rsidRPr="00FE0497">
              <w:rPr>
                <w:rFonts w:eastAsia="Calibri"/>
                <w:sz w:val="22"/>
                <w:szCs w:val="22"/>
              </w:rPr>
              <w:t>o</w:t>
            </w:r>
            <w:r w:rsidR="00BF3B19" w:rsidRPr="00FE0497">
              <w:rPr>
                <w:rFonts w:eastAsia="Calibri"/>
                <w:spacing w:val="-2"/>
                <w:sz w:val="22"/>
                <w:szCs w:val="22"/>
              </w:rPr>
              <w:t>r</w:t>
            </w:r>
            <w:r w:rsidR="00BF3B19" w:rsidRPr="00FE0497">
              <w:rPr>
                <w:rFonts w:eastAsia="Calibri"/>
                <w:spacing w:val="2"/>
                <w:sz w:val="22"/>
                <w:szCs w:val="22"/>
              </w:rPr>
              <w:t>m</w:t>
            </w:r>
            <w:r w:rsidR="00BF3B19" w:rsidRPr="00FE0497">
              <w:rPr>
                <w:rFonts w:eastAsia="Calibri"/>
                <w:sz w:val="22"/>
                <w:szCs w:val="22"/>
              </w:rPr>
              <w:t>.</w:t>
            </w:r>
            <w:r w:rsidR="00BF3B19" w:rsidRPr="00FE0497">
              <w:rPr>
                <w:rFonts w:eastAsia="Calibri"/>
                <w:spacing w:val="-3"/>
                <w:sz w:val="22"/>
                <w:szCs w:val="22"/>
              </w:rPr>
              <w:t xml:space="preserve"> </w:t>
            </w:r>
            <w:r w:rsidR="00BF3B19" w:rsidRPr="00FE0497">
              <w:rPr>
                <w:rFonts w:eastAsia="Calibri"/>
                <w:sz w:val="22"/>
                <w:szCs w:val="22"/>
              </w:rPr>
              <w:t xml:space="preserve">If </w:t>
            </w:r>
            <w:r w:rsidR="00BF3B19" w:rsidRPr="00FE0497">
              <w:rPr>
                <w:rFonts w:eastAsia="Calibri"/>
                <w:spacing w:val="1"/>
                <w:sz w:val="22"/>
                <w:szCs w:val="22"/>
              </w:rPr>
              <w:t>t</w:t>
            </w:r>
            <w:r w:rsidR="00BF3B19" w:rsidRPr="00FE0497">
              <w:rPr>
                <w:rFonts w:eastAsia="Calibri"/>
                <w:spacing w:val="-1"/>
                <w:sz w:val="22"/>
                <w:szCs w:val="22"/>
              </w:rPr>
              <w:t>h</w:t>
            </w:r>
            <w:r w:rsidR="00BF3B19" w:rsidRPr="00FE0497">
              <w:rPr>
                <w:rFonts w:eastAsia="Calibri"/>
                <w:sz w:val="22"/>
                <w:szCs w:val="22"/>
              </w:rPr>
              <w:t>ere</w:t>
            </w:r>
            <w:r w:rsidR="00BF3B19" w:rsidRPr="00FE0497">
              <w:rPr>
                <w:rFonts w:eastAsia="Calibri"/>
                <w:spacing w:val="-2"/>
                <w:sz w:val="22"/>
                <w:szCs w:val="22"/>
              </w:rPr>
              <w:t xml:space="preserve"> i</w:t>
            </w:r>
            <w:r w:rsidR="00BF3B19" w:rsidRPr="00FE0497">
              <w:rPr>
                <w:rFonts w:eastAsia="Calibri"/>
                <w:sz w:val="22"/>
                <w:szCs w:val="22"/>
              </w:rPr>
              <w:t>s a</w:t>
            </w:r>
            <w:r w:rsidR="00BF3B19" w:rsidRPr="00FE0497">
              <w:rPr>
                <w:rFonts w:eastAsia="Calibri"/>
                <w:spacing w:val="1"/>
                <w:sz w:val="22"/>
                <w:szCs w:val="22"/>
              </w:rPr>
              <w:t>n</w:t>
            </w:r>
            <w:r w:rsidR="00BF3B19" w:rsidRPr="00FE0497">
              <w:rPr>
                <w:rFonts w:eastAsia="Calibri"/>
                <w:spacing w:val="-2"/>
                <w:sz w:val="22"/>
                <w:szCs w:val="22"/>
              </w:rPr>
              <w:t>o</w:t>
            </w:r>
            <w:r w:rsidR="00BF3B19" w:rsidRPr="00FE0497">
              <w:rPr>
                <w:rFonts w:eastAsia="Calibri"/>
                <w:spacing w:val="1"/>
                <w:sz w:val="22"/>
                <w:szCs w:val="22"/>
              </w:rPr>
              <w:t>th</w:t>
            </w:r>
            <w:r w:rsidR="00BF3B19" w:rsidRPr="00FE0497">
              <w:rPr>
                <w:rFonts w:eastAsia="Calibri"/>
                <w:sz w:val="22"/>
                <w:szCs w:val="22"/>
              </w:rPr>
              <w:t>er</w:t>
            </w:r>
            <w:r w:rsidR="00BF3B19" w:rsidRPr="00FE0497">
              <w:rPr>
                <w:rFonts w:eastAsia="Calibri"/>
                <w:spacing w:val="-4"/>
                <w:sz w:val="22"/>
                <w:szCs w:val="22"/>
              </w:rPr>
              <w:t xml:space="preserve"> </w:t>
            </w:r>
            <w:r w:rsidR="00BF3B19" w:rsidRPr="00FE0497">
              <w:rPr>
                <w:rFonts w:eastAsia="Calibri"/>
                <w:spacing w:val="-1"/>
                <w:sz w:val="22"/>
                <w:szCs w:val="22"/>
              </w:rPr>
              <w:t>p</w:t>
            </w:r>
            <w:r w:rsidR="00BF3B19" w:rsidRPr="00FE0497">
              <w:rPr>
                <w:rFonts w:eastAsia="Calibri"/>
                <w:spacing w:val="1"/>
                <w:sz w:val="22"/>
                <w:szCs w:val="22"/>
              </w:rPr>
              <w:t>u</w:t>
            </w:r>
            <w:r w:rsidR="00BF3B19" w:rsidRPr="00FE0497">
              <w:rPr>
                <w:rFonts w:eastAsia="Calibri"/>
                <w:sz w:val="22"/>
                <w:szCs w:val="22"/>
              </w:rPr>
              <w:t>r</w:t>
            </w:r>
            <w:r w:rsidR="00BF3B19" w:rsidRPr="00FE0497">
              <w:rPr>
                <w:rFonts w:eastAsia="Calibri"/>
                <w:spacing w:val="-1"/>
                <w:sz w:val="22"/>
                <w:szCs w:val="22"/>
              </w:rPr>
              <w:t>p</w:t>
            </w:r>
            <w:r w:rsidR="00BF3B19" w:rsidRPr="00FE0497">
              <w:rPr>
                <w:rFonts w:eastAsia="Calibri"/>
                <w:sz w:val="22"/>
                <w:szCs w:val="22"/>
              </w:rPr>
              <w:t>ose</w:t>
            </w:r>
            <w:r w:rsidR="00BF3B19" w:rsidRPr="00FE0497">
              <w:rPr>
                <w:rFonts w:eastAsia="Calibri"/>
                <w:spacing w:val="-3"/>
                <w:sz w:val="22"/>
                <w:szCs w:val="22"/>
              </w:rPr>
              <w:t xml:space="preserve"> </w:t>
            </w:r>
            <w:r w:rsidR="00BF3B19" w:rsidRPr="00FE0497">
              <w:rPr>
                <w:rFonts w:eastAsia="Calibri"/>
                <w:spacing w:val="1"/>
                <w:sz w:val="22"/>
                <w:szCs w:val="22"/>
              </w:rPr>
              <w:t>t</w:t>
            </w:r>
            <w:r w:rsidR="00BF3B19" w:rsidRPr="00FE0497">
              <w:rPr>
                <w:rFonts w:eastAsia="Calibri"/>
                <w:sz w:val="22"/>
                <w:szCs w:val="22"/>
              </w:rPr>
              <w:t>o as</w:t>
            </w:r>
            <w:r w:rsidR="00BF3B19" w:rsidRPr="00FE0497">
              <w:rPr>
                <w:rFonts w:eastAsia="Calibri"/>
                <w:spacing w:val="-4"/>
                <w:sz w:val="22"/>
                <w:szCs w:val="22"/>
              </w:rPr>
              <w:t>k</w:t>
            </w:r>
            <w:r w:rsidR="00BF3B19" w:rsidRPr="00FE0497">
              <w:rPr>
                <w:rFonts w:eastAsia="Calibri"/>
                <w:sz w:val="22"/>
                <w:szCs w:val="22"/>
              </w:rPr>
              <w:t>i</w:t>
            </w:r>
            <w:r w:rsidR="00BF3B19" w:rsidRPr="00FE0497">
              <w:rPr>
                <w:rFonts w:eastAsia="Calibri"/>
                <w:spacing w:val="1"/>
                <w:sz w:val="22"/>
                <w:szCs w:val="22"/>
              </w:rPr>
              <w:t>n</w:t>
            </w:r>
            <w:r w:rsidR="00BF3B19" w:rsidRPr="00FE0497">
              <w:rPr>
                <w:rFonts w:eastAsia="Calibri"/>
                <w:sz w:val="22"/>
                <w:szCs w:val="22"/>
              </w:rPr>
              <w:t>g</w:t>
            </w:r>
            <w:r w:rsidR="00BF3B19" w:rsidRPr="00FE0497">
              <w:rPr>
                <w:rFonts w:eastAsia="Calibri"/>
                <w:spacing w:val="-3"/>
                <w:sz w:val="22"/>
                <w:szCs w:val="22"/>
              </w:rPr>
              <w:t xml:space="preserve"> </w:t>
            </w:r>
            <w:r w:rsidR="00BF3B19" w:rsidRPr="00FE0497">
              <w:rPr>
                <w:rFonts w:eastAsia="Calibri"/>
                <w:spacing w:val="-1"/>
                <w:sz w:val="22"/>
                <w:szCs w:val="22"/>
              </w:rPr>
              <w:t>f</w:t>
            </w:r>
            <w:r w:rsidR="00BF3B19" w:rsidRPr="00FE0497">
              <w:rPr>
                <w:rFonts w:eastAsia="Calibri"/>
                <w:sz w:val="22"/>
                <w:szCs w:val="22"/>
              </w:rPr>
              <w:t>or</w:t>
            </w:r>
            <w:r w:rsidR="00BF3B19" w:rsidRPr="00FE0497">
              <w:rPr>
                <w:rFonts w:eastAsia="Calibri"/>
                <w:spacing w:val="-2"/>
                <w:sz w:val="22"/>
                <w:szCs w:val="22"/>
              </w:rPr>
              <w:t xml:space="preserve"> </w:t>
            </w:r>
            <w:r w:rsidR="00BF3B19" w:rsidRPr="00FE0497">
              <w:rPr>
                <w:rFonts w:eastAsia="Calibri"/>
                <w:spacing w:val="1"/>
                <w:sz w:val="22"/>
                <w:szCs w:val="22"/>
              </w:rPr>
              <w:t>th</w:t>
            </w:r>
            <w:r w:rsidR="00BF3B19" w:rsidRPr="00FE0497">
              <w:rPr>
                <w:rFonts w:eastAsia="Calibri"/>
                <w:sz w:val="22"/>
                <w:szCs w:val="22"/>
              </w:rPr>
              <w:t xml:space="preserve">is </w:t>
            </w:r>
            <w:r w:rsidR="00BF3B19" w:rsidRPr="00FE0497">
              <w:rPr>
                <w:rFonts w:eastAsia="Calibri"/>
                <w:spacing w:val="-2"/>
                <w:sz w:val="22"/>
                <w:szCs w:val="22"/>
              </w:rPr>
              <w:t>i</w:t>
            </w:r>
            <w:r w:rsidR="00BF3B19" w:rsidRPr="00FE0497">
              <w:rPr>
                <w:rFonts w:eastAsia="Calibri"/>
                <w:spacing w:val="1"/>
                <w:sz w:val="22"/>
                <w:szCs w:val="22"/>
              </w:rPr>
              <w:t>n</w:t>
            </w:r>
            <w:r w:rsidR="00BF3B19" w:rsidRPr="00FE0497">
              <w:rPr>
                <w:rFonts w:eastAsia="Calibri"/>
                <w:spacing w:val="-1"/>
                <w:sz w:val="22"/>
                <w:szCs w:val="22"/>
              </w:rPr>
              <w:t>f</w:t>
            </w:r>
            <w:r w:rsidR="00BF3B19" w:rsidRPr="00FE0497">
              <w:rPr>
                <w:rFonts w:eastAsia="Calibri"/>
                <w:sz w:val="22"/>
                <w:szCs w:val="22"/>
              </w:rPr>
              <w:t>orm</w:t>
            </w:r>
            <w:r w:rsidR="00BF3B19" w:rsidRPr="00FE0497">
              <w:rPr>
                <w:rFonts w:eastAsia="Calibri"/>
                <w:spacing w:val="1"/>
                <w:sz w:val="22"/>
                <w:szCs w:val="22"/>
              </w:rPr>
              <w:t>a</w:t>
            </w:r>
            <w:r w:rsidR="00BF3B19" w:rsidRPr="00FE0497">
              <w:rPr>
                <w:rFonts w:eastAsia="Calibri"/>
                <w:spacing w:val="-1"/>
                <w:sz w:val="22"/>
                <w:szCs w:val="22"/>
              </w:rPr>
              <w:t>t</w:t>
            </w:r>
            <w:r w:rsidR="00BF3B19" w:rsidRPr="00FE0497">
              <w:rPr>
                <w:rFonts w:eastAsia="Calibri"/>
                <w:sz w:val="22"/>
                <w:szCs w:val="22"/>
              </w:rPr>
              <w:t>io</w:t>
            </w:r>
            <w:r w:rsidR="00BF3B19" w:rsidRPr="00FE0497">
              <w:rPr>
                <w:rFonts w:eastAsia="Calibri"/>
                <w:spacing w:val="2"/>
                <w:sz w:val="22"/>
                <w:szCs w:val="22"/>
              </w:rPr>
              <w:t>n</w:t>
            </w:r>
            <w:r w:rsidR="00BF3B19" w:rsidRPr="00FE0497">
              <w:rPr>
                <w:rFonts w:eastAsia="Calibri"/>
                <w:sz w:val="22"/>
                <w:szCs w:val="22"/>
              </w:rPr>
              <w:t>,</w:t>
            </w:r>
            <w:r w:rsidR="00BF3B19" w:rsidRPr="00FE0497">
              <w:rPr>
                <w:rFonts w:eastAsia="Calibri"/>
                <w:spacing w:val="-9"/>
                <w:sz w:val="22"/>
                <w:szCs w:val="22"/>
              </w:rPr>
              <w:t xml:space="preserve"> </w:t>
            </w:r>
            <w:r w:rsidR="00BF3B19" w:rsidRPr="00FE0497">
              <w:rPr>
                <w:rFonts w:eastAsia="Calibri"/>
                <w:sz w:val="22"/>
                <w:szCs w:val="22"/>
              </w:rPr>
              <w:t>US</w:t>
            </w:r>
            <w:r w:rsidR="00BF3B19" w:rsidRPr="00FE0497">
              <w:rPr>
                <w:rFonts w:eastAsia="Calibri"/>
                <w:spacing w:val="-1"/>
                <w:sz w:val="22"/>
                <w:szCs w:val="22"/>
              </w:rPr>
              <w:t>C</w:t>
            </w:r>
            <w:r w:rsidR="00BF3B19" w:rsidRPr="00FE0497">
              <w:rPr>
                <w:rFonts w:eastAsia="Calibri"/>
                <w:sz w:val="22"/>
                <w:szCs w:val="22"/>
              </w:rPr>
              <w:t>IS s</w:t>
            </w:r>
            <w:r w:rsidR="00BF3B19" w:rsidRPr="00FE0497">
              <w:rPr>
                <w:rFonts w:eastAsia="Calibri"/>
                <w:spacing w:val="1"/>
                <w:sz w:val="22"/>
                <w:szCs w:val="22"/>
              </w:rPr>
              <w:t>h</w:t>
            </w:r>
            <w:r w:rsidR="00BF3B19" w:rsidRPr="00FE0497">
              <w:rPr>
                <w:rFonts w:eastAsia="Calibri"/>
                <w:sz w:val="22"/>
                <w:szCs w:val="22"/>
              </w:rPr>
              <w:t>o</w:t>
            </w:r>
            <w:r w:rsidR="00BF3B19" w:rsidRPr="00FE0497">
              <w:rPr>
                <w:rFonts w:eastAsia="Calibri"/>
                <w:spacing w:val="1"/>
                <w:sz w:val="22"/>
                <w:szCs w:val="22"/>
              </w:rPr>
              <w:t>u</w:t>
            </w:r>
            <w:r w:rsidR="00BF3B19" w:rsidRPr="00FE0497">
              <w:rPr>
                <w:rFonts w:eastAsia="Calibri"/>
                <w:sz w:val="22"/>
                <w:szCs w:val="22"/>
              </w:rPr>
              <w:t xml:space="preserve">ld </w:t>
            </w:r>
            <w:r w:rsidR="00BF3B19" w:rsidRPr="00FE0497">
              <w:rPr>
                <w:rFonts w:eastAsia="Calibri"/>
                <w:spacing w:val="-1"/>
                <w:w w:val="99"/>
                <w:sz w:val="22"/>
                <w:szCs w:val="22"/>
              </w:rPr>
              <w:t>c</w:t>
            </w:r>
            <w:r w:rsidR="00BF3B19" w:rsidRPr="00FE0497">
              <w:rPr>
                <w:rFonts w:eastAsia="Calibri"/>
                <w:sz w:val="22"/>
                <w:szCs w:val="22"/>
              </w:rPr>
              <w:t>lari</w:t>
            </w:r>
            <w:r w:rsidR="00BF3B19" w:rsidRPr="00FE0497">
              <w:rPr>
                <w:rFonts w:eastAsia="Calibri"/>
                <w:spacing w:val="2"/>
                <w:sz w:val="22"/>
                <w:szCs w:val="22"/>
              </w:rPr>
              <w:t>f</w:t>
            </w:r>
            <w:r w:rsidR="00BF3B19" w:rsidRPr="00FE0497">
              <w:rPr>
                <w:rFonts w:eastAsia="Calibri"/>
                <w:w w:val="99"/>
                <w:sz w:val="22"/>
                <w:szCs w:val="22"/>
              </w:rPr>
              <w:t xml:space="preserve">y </w:t>
            </w:r>
            <w:r w:rsidR="00BF3B19" w:rsidRPr="00FE0497">
              <w:rPr>
                <w:rFonts w:eastAsia="Calibri"/>
                <w:sz w:val="22"/>
                <w:szCs w:val="22"/>
              </w:rPr>
              <w:t>i</w:t>
            </w:r>
            <w:r w:rsidR="00BF3B19" w:rsidRPr="00FE0497">
              <w:rPr>
                <w:rFonts w:eastAsia="Calibri"/>
                <w:spacing w:val="1"/>
                <w:sz w:val="22"/>
                <w:szCs w:val="22"/>
              </w:rPr>
              <w:t>t</w:t>
            </w:r>
            <w:r w:rsidR="00BF3B19" w:rsidRPr="00FE0497">
              <w:rPr>
                <w:rFonts w:eastAsia="Calibri"/>
                <w:sz w:val="22"/>
                <w:szCs w:val="22"/>
              </w:rPr>
              <w:t xml:space="preserve">s </w:t>
            </w:r>
            <w:r w:rsidR="00BF3B19" w:rsidRPr="00FE0497">
              <w:rPr>
                <w:rFonts w:eastAsia="Calibri"/>
                <w:spacing w:val="1"/>
                <w:sz w:val="22"/>
                <w:szCs w:val="22"/>
              </w:rPr>
              <w:t>u</w:t>
            </w:r>
            <w:r w:rsidR="00BF3B19" w:rsidRPr="00FE0497">
              <w:rPr>
                <w:rFonts w:eastAsia="Calibri"/>
                <w:sz w:val="22"/>
                <w:szCs w:val="22"/>
              </w:rPr>
              <w:t>se</w:t>
            </w:r>
            <w:r w:rsidR="00BF3B19" w:rsidRPr="00FE0497">
              <w:rPr>
                <w:rFonts w:eastAsia="Calibri"/>
                <w:spacing w:val="-3"/>
                <w:sz w:val="22"/>
                <w:szCs w:val="22"/>
              </w:rPr>
              <w:t xml:space="preserve"> </w:t>
            </w:r>
            <w:r w:rsidR="00BF3B19" w:rsidRPr="00FE0497">
              <w:rPr>
                <w:rFonts w:eastAsia="Calibri"/>
                <w:sz w:val="22"/>
                <w:szCs w:val="22"/>
              </w:rPr>
              <w:t>a</w:t>
            </w:r>
            <w:r w:rsidR="00BF3B19" w:rsidRPr="00FE0497">
              <w:rPr>
                <w:rFonts w:eastAsia="Calibri"/>
                <w:spacing w:val="-1"/>
                <w:sz w:val="22"/>
                <w:szCs w:val="22"/>
              </w:rPr>
              <w:t>n</w:t>
            </w:r>
            <w:r w:rsidR="00BF3B19" w:rsidRPr="00FE0497">
              <w:rPr>
                <w:rFonts w:eastAsia="Calibri"/>
                <w:sz w:val="22"/>
                <w:szCs w:val="22"/>
              </w:rPr>
              <w:t>d</w:t>
            </w:r>
            <w:r w:rsidR="00BF3B19" w:rsidRPr="00FE0497">
              <w:rPr>
                <w:rFonts w:eastAsia="Calibri"/>
                <w:spacing w:val="2"/>
                <w:sz w:val="22"/>
                <w:szCs w:val="22"/>
              </w:rPr>
              <w:t xml:space="preserve"> </w:t>
            </w:r>
            <w:r w:rsidR="00BF3B19" w:rsidRPr="00FE0497">
              <w:rPr>
                <w:rFonts w:eastAsia="Calibri"/>
                <w:sz w:val="22"/>
                <w:szCs w:val="22"/>
              </w:rPr>
              <w:t>e</w:t>
            </w:r>
            <w:r w:rsidR="00BF3B19" w:rsidRPr="00FE0497">
              <w:rPr>
                <w:rFonts w:eastAsia="Calibri"/>
                <w:spacing w:val="-3"/>
                <w:sz w:val="22"/>
                <w:szCs w:val="22"/>
              </w:rPr>
              <w:t>x</w:t>
            </w:r>
            <w:r w:rsidR="00BF3B19" w:rsidRPr="00FE0497">
              <w:rPr>
                <w:rFonts w:eastAsia="Calibri"/>
                <w:spacing w:val="1"/>
                <w:sz w:val="22"/>
                <w:szCs w:val="22"/>
              </w:rPr>
              <w:t>p</w:t>
            </w:r>
            <w:r w:rsidR="00BF3B19" w:rsidRPr="00FE0497">
              <w:rPr>
                <w:rFonts w:eastAsia="Calibri"/>
                <w:sz w:val="22"/>
                <w:szCs w:val="22"/>
              </w:rPr>
              <w:t>lain</w:t>
            </w:r>
            <w:r w:rsidR="00BF3B19" w:rsidRPr="00FE0497">
              <w:rPr>
                <w:rFonts w:eastAsia="Calibri"/>
                <w:spacing w:val="-2"/>
                <w:sz w:val="22"/>
                <w:szCs w:val="22"/>
              </w:rPr>
              <w:t xml:space="preserve"> </w:t>
            </w:r>
            <w:r w:rsidR="00BF3B19" w:rsidRPr="00FE0497">
              <w:rPr>
                <w:rFonts w:eastAsia="Calibri"/>
                <w:spacing w:val="1"/>
                <w:sz w:val="22"/>
                <w:szCs w:val="22"/>
              </w:rPr>
              <w:t>h</w:t>
            </w:r>
            <w:r w:rsidR="00BF3B19" w:rsidRPr="00FE0497">
              <w:rPr>
                <w:rFonts w:eastAsia="Calibri"/>
                <w:sz w:val="22"/>
                <w:szCs w:val="22"/>
              </w:rPr>
              <w:t>ow</w:t>
            </w:r>
            <w:r w:rsidR="00BF3B19" w:rsidRPr="00FE0497">
              <w:rPr>
                <w:rFonts w:eastAsia="Calibri"/>
                <w:spacing w:val="-5"/>
                <w:sz w:val="22"/>
                <w:szCs w:val="22"/>
              </w:rPr>
              <w:t xml:space="preserve"> </w:t>
            </w:r>
            <w:r w:rsidR="00BF3B19" w:rsidRPr="00FE0497">
              <w:rPr>
                <w:rFonts w:eastAsia="Calibri"/>
                <w:spacing w:val="-1"/>
                <w:sz w:val="22"/>
                <w:szCs w:val="22"/>
              </w:rPr>
              <w:t>t</w:t>
            </w:r>
            <w:r w:rsidR="00BF3B19" w:rsidRPr="00FE0497">
              <w:rPr>
                <w:rFonts w:eastAsia="Calibri"/>
                <w:sz w:val="22"/>
                <w:szCs w:val="22"/>
              </w:rPr>
              <w:t>o a</w:t>
            </w:r>
            <w:r w:rsidR="00BF3B19" w:rsidRPr="00FE0497">
              <w:rPr>
                <w:rFonts w:eastAsia="Calibri"/>
                <w:spacing w:val="1"/>
                <w:sz w:val="22"/>
                <w:szCs w:val="22"/>
              </w:rPr>
              <w:t>n</w:t>
            </w:r>
            <w:r w:rsidR="00BF3B19" w:rsidRPr="00FE0497">
              <w:rPr>
                <w:rFonts w:eastAsia="Calibri"/>
                <w:sz w:val="22"/>
                <w:szCs w:val="22"/>
              </w:rPr>
              <w:t>s</w:t>
            </w:r>
            <w:r w:rsidR="00BF3B19" w:rsidRPr="00FE0497">
              <w:rPr>
                <w:rFonts w:eastAsia="Calibri"/>
                <w:spacing w:val="-1"/>
                <w:sz w:val="22"/>
                <w:szCs w:val="22"/>
              </w:rPr>
              <w:t>w</w:t>
            </w:r>
            <w:r w:rsidR="00BF3B19" w:rsidRPr="00FE0497">
              <w:rPr>
                <w:rFonts w:eastAsia="Calibri"/>
                <w:sz w:val="22"/>
                <w:szCs w:val="22"/>
              </w:rPr>
              <w:t>er</w:t>
            </w:r>
            <w:r w:rsidR="00BF3B19" w:rsidRPr="00FE0497">
              <w:rPr>
                <w:rFonts w:eastAsia="Calibri"/>
                <w:spacing w:val="-5"/>
                <w:sz w:val="22"/>
                <w:szCs w:val="22"/>
              </w:rPr>
              <w:t xml:space="preserve"> </w:t>
            </w:r>
            <w:r w:rsidR="00BF3B19" w:rsidRPr="00FE0497">
              <w:rPr>
                <w:rFonts w:eastAsia="Calibri"/>
                <w:spacing w:val="1"/>
                <w:sz w:val="22"/>
                <w:szCs w:val="22"/>
              </w:rPr>
              <w:t>f</w:t>
            </w:r>
            <w:r w:rsidR="00BF3B19" w:rsidRPr="00FE0497">
              <w:rPr>
                <w:rFonts w:eastAsia="Calibri"/>
                <w:sz w:val="22"/>
                <w:szCs w:val="22"/>
              </w:rPr>
              <w:t>or</w:t>
            </w:r>
            <w:r w:rsidR="00BF3B19" w:rsidRPr="00FE0497">
              <w:rPr>
                <w:rFonts w:eastAsia="Calibri"/>
                <w:spacing w:val="-2"/>
                <w:sz w:val="22"/>
                <w:szCs w:val="22"/>
              </w:rPr>
              <w:t xml:space="preserve"> </w:t>
            </w:r>
            <w:r w:rsidR="00BF3B19" w:rsidRPr="00FE0497">
              <w:rPr>
                <w:rFonts w:eastAsia="Calibri"/>
                <w:spacing w:val="-1"/>
                <w:sz w:val="22"/>
                <w:szCs w:val="22"/>
              </w:rPr>
              <w:t>t</w:t>
            </w:r>
            <w:r w:rsidR="00BF3B19" w:rsidRPr="00FE0497">
              <w:rPr>
                <w:rFonts w:eastAsia="Calibri"/>
                <w:spacing w:val="1"/>
                <w:sz w:val="22"/>
                <w:szCs w:val="22"/>
              </w:rPr>
              <w:t>h</w:t>
            </w:r>
            <w:r w:rsidR="00BF3B19" w:rsidRPr="00FE0497">
              <w:rPr>
                <w:rFonts w:eastAsia="Calibri"/>
                <w:sz w:val="22"/>
                <w:szCs w:val="22"/>
              </w:rPr>
              <w:t>ose</w:t>
            </w:r>
            <w:r w:rsidR="00BF3B19" w:rsidRPr="00FE0497">
              <w:rPr>
                <w:rFonts w:eastAsia="Calibri"/>
                <w:spacing w:val="-4"/>
                <w:sz w:val="22"/>
                <w:szCs w:val="22"/>
              </w:rPr>
              <w:t xml:space="preserve"> </w:t>
            </w:r>
            <w:r w:rsidR="00BF3B19" w:rsidRPr="00FE0497">
              <w:rPr>
                <w:rFonts w:eastAsia="Calibri"/>
                <w:spacing w:val="1"/>
                <w:sz w:val="22"/>
                <w:szCs w:val="22"/>
              </w:rPr>
              <w:t>th</w:t>
            </w:r>
            <w:r w:rsidR="00BF3B19" w:rsidRPr="00FE0497">
              <w:rPr>
                <w:rFonts w:eastAsia="Calibri"/>
                <w:spacing w:val="-2"/>
                <w:sz w:val="22"/>
                <w:szCs w:val="22"/>
              </w:rPr>
              <w:t>a</w:t>
            </w:r>
            <w:r w:rsidR="00BF3B19" w:rsidRPr="00FE0497">
              <w:rPr>
                <w:rFonts w:eastAsia="Calibri"/>
                <w:sz w:val="22"/>
                <w:szCs w:val="22"/>
              </w:rPr>
              <w:t>t</w:t>
            </w:r>
            <w:r w:rsidR="00BF3B19" w:rsidRPr="00FE0497">
              <w:rPr>
                <w:rFonts w:eastAsia="Calibri"/>
                <w:spacing w:val="-2"/>
                <w:sz w:val="22"/>
                <w:szCs w:val="22"/>
              </w:rPr>
              <w:t xml:space="preserve"> </w:t>
            </w:r>
            <w:r w:rsidR="00BF3B19" w:rsidRPr="00FE0497">
              <w:rPr>
                <w:rFonts w:eastAsia="Calibri"/>
                <w:spacing w:val="1"/>
                <w:sz w:val="22"/>
                <w:szCs w:val="22"/>
              </w:rPr>
              <w:t>d</w:t>
            </w:r>
            <w:r w:rsidR="00BF3B19" w:rsidRPr="00FE0497">
              <w:rPr>
                <w:rFonts w:eastAsia="Calibri"/>
                <w:sz w:val="22"/>
                <w:szCs w:val="22"/>
              </w:rPr>
              <w:t>o</w:t>
            </w:r>
            <w:r w:rsidR="00BF3B19" w:rsidRPr="00FE0497">
              <w:rPr>
                <w:rFonts w:eastAsia="Calibri"/>
                <w:spacing w:val="-1"/>
                <w:sz w:val="22"/>
                <w:szCs w:val="22"/>
              </w:rPr>
              <w:t xml:space="preserve"> </w:t>
            </w:r>
            <w:r w:rsidR="00BF3B19" w:rsidRPr="00FE0497">
              <w:rPr>
                <w:rFonts w:eastAsia="Calibri"/>
                <w:spacing w:val="1"/>
                <w:sz w:val="22"/>
                <w:szCs w:val="22"/>
              </w:rPr>
              <w:t>n</w:t>
            </w:r>
            <w:r w:rsidR="00BF3B19" w:rsidRPr="00FE0497">
              <w:rPr>
                <w:rFonts w:eastAsia="Calibri"/>
                <w:sz w:val="22"/>
                <w:szCs w:val="22"/>
              </w:rPr>
              <w:t>ot</w:t>
            </w:r>
            <w:r w:rsidR="00BF3B19" w:rsidRPr="00FE0497">
              <w:rPr>
                <w:rFonts w:eastAsia="Calibri"/>
                <w:spacing w:val="-1"/>
                <w:sz w:val="22"/>
                <w:szCs w:val="22"/>
              </w:rPr>
              <w:t xml:space="preserve"> </w:t>
            </w:r>
            <w:r w:rsidR="00BF3B19" w:rsidRPr="00FE0497">
              <w:rPr>
                <w:rFonts w:eastAsia="Calibri"/>
                <w:spacing w:val="1"/>
                <w:sz w:val="22"/>
                <w:szCs w:val="22"/>
              </w:rPr>
              <w:t>f</w:t>
            </w:r>
            <w:r w:rsidR="00BF3B19" w:rsidRPr="00FE0497">
              <w:rPr>
                <w:rFonts w:eastAsia="Calibri"/>
                <w:spacing w:val="-2"/>
                <w:sz w:val="22"/>
                <w:szCs w:val="22"/>
              </w:rPr>
              <w:t>i</w:t>
            </w:r>
            <w:r w:rsidR="00BF3B19" w:rsidRPr="00FE0497">
              <w:rPr>
                <w:rFonts w:eastAsia="Calibri"/>
                <w:sz w:val="22"/>
                <w:szCs w:val="22"/>
              </w:rPr>
              <w:t>t</w:t>
            </w:r>
            <w:r w:rsidR="00BF3B19" w:rsidRPr="00FE0497">
              <w:rPr>
                <w:rFonts w:eastAsia="Calibri"/>
                <w:spacing w:val="-1"/>
                <w:sz w:val="22"/>
                <w:szCs w:val="22"/>
              </w:rPr>
              <w:t xml:space="preserve"> </w:t>
            </w:r>
            <w:r w:rsidR="00BF3B19" w:rsidRPr="00FE0497">
              <w:rPr>
                <w:rFonts w:eastAsia="Calibri"/>
                <w:spacing w:val="1"/>
                <w:sz w:val="22"/>
                <w:szCs w:val="22"/>
              </w:rPr>
              <w:t>th</w:t>
            </w:r>
            <w:r w:rsidR="00BF3B19" w:rsidRPr="00FE0497">
              <w:rPr>
                <w:rFonts w:eastAsia="Calibri"/>
                <w:sz w:val="22"/>
                <w:szCs w:val="22"/>
              </w:rPr>
              <w:t>e</w:t>
            </w:r>
            <w:r w:rsidR="00BF3B19" w:rsidRPr="00FE0497">
              <w:rPr>
                <w:rFonts w:eastAsia="Calibri"/>
                <w:spacing w:val="-3"/>
                <w:sz w:val="22"/>
                <w:szCs w:val="22"/>
              </w:rPr>
              <w:t xml:space="preserve"> </w:t>
            </w:r>
            <w:r w:rsidR="00BF3B19" w:rsidRPr="00FE0497">
              <w:rPr>
                <w:rFonts w:eastAsia="Calibri"/>
                <w:sz w:val="22"/>
                <w:szCs w:val="22"/>
              </w:rPr>
              <w:t>es</w:t>
            </w:r>
            <w:r w:rsidR="00BF3B19" w:rsidRPr="00FE0497">
              <w:rPr>
                <w:rFonts w:eastAsia="Calibri"/>
                <w:spacing w:val="1"/>
                <w:sz w:val="22"/>
                <w:szCs w:val="22"/>
              </w:rPr>
              <w:t>t</w:t>
            </w:r>
            <w:r w:rsidR="00BF3B19" w:rsidRPr="00FE0497">
              <w:rPr>
                <w:rFonts w:eastAsia="Calibri"/>
                <w:spacing w:val="-2"/>
                <w:sz w:val="22"/>
                <w:szCs w:val="22"/>
              </w:rPr>
              <w:t>a</w:t>
            </w:r>
            <w:r w:rsidR="00BF3B19" w:rsidRPr="00FE0497">
              <w:rPr>
                <w:rFonts w:eastAsia="Calibri"/>
                <w:spacing w:val="1"/>
                <w:sz w:val="22"/>
                <w:szCs w:val="22"/>
              </w:rPr>
              <w:t>b</w:t>
            </w:r>
            <w:r w:rsidR="00BF3B19" w:rsidRPr="00FE0497">
              <w:rPr>
                <w:rFonts w:eastAsia="Calibri"/>
                <w:sz w:val="22"/>
                <w:szCs w:val="22"/>
              </w:rPr>
              <w:t>lis</w:t>
            </w:r>
            <w:r w:rsidR="00BF3B19" w:rsidRPr="00FE0497">
              <w:rPr>
                <w:rFonts w:eastAsia="Calibri"/>
                <w:spacing w:val="-1"/>
                <w:sz w:val="22"/>
                <w:szCs w:val="22"/>
              </w:rPr>
              <w:t>h</w:t>
            </w:r>
            <w:r w:rsidR="00BF3B19" w:rsidRPr="00FE0497">
              <w:rPr>
                <w:rFonts w:eastAsia="Calibri"/>
                <w:sz w:val="22"/>
                <w:szCs w:val="22"/>
              </w:rPr>
              <w:t>ed</w:t>
            </w:r>
            <w:r w:rsidR="00BF3B19" w:rsidRPr="00FE0497">
              <w:rPr>
                <w:rFonts w:eastAsia="Calibri"/>
                <w:spacing w:val="-5"/>
                <w:sz w:val="22"/>
                <w:szCs w:val="22"/>
              </w:rPr>
              <w:t xml:space="preserve"> </w:t>
            </w:r>
            <w:r w:rsidR="00BF3B19" w:rsidRPr="00FE0497">
              <w:rPr>
                <w:rFonts w:eastAsia="Calibri"/>
                <w:spacing w:val="-1"/>
                <w:sz w:val="22"/>
                <w:szCs w:val="22"/>
              </w:rPr>
              <w:t>c</w:t>
            </w:r>
            <w:r w:rsidR="00BF3B19" w:rsidRPr="00FE0497">
              <w:rPr>
                <w:rFonts w:eastAsia="Calibri"/>
                <w:sz w:val="22"/>
                <w:szCs w:val="22"/>
              </w:rPr>
              <w:t>a</w:t>
            </w:r>
            <w:r w:rsidR="00BF3B19" w:rsidRPr="00FE0497">
              <w:rPr>
                <w:rFonts w:eastAsia="Calibri"/>
                <w:spacing w:val="1"/>
                <w:sz w:val="22"/>
                <w:szCs w:val="22"/>
              </w:rPr>
              <w:t>t</w:t>
            </w:r>
            <w:r w:rsidR="00BF3B19" w:rsidRPr="00FE0497">
              <w:rPr>
                <w:rFonts w:eastAsia="Calibri"/>
                <w:sz w:val="22"/>
                <w:szCs w:val="22"/>
              </w:rPr>
              <w:t>eg</w:t>
            </w:r>
            <w:r w:rsidR="00BF3B19" w:rsidRPr="00FE0497">
              <w:rPr>
                <w:rFonts w:eastAsia="Calibri"/>
                <w:spacing w:val="1"/>
                <w:sz w:val="22"/>
                <w:szCs w:val="22"/>
              </w:rPr>
              <w:t>o</w:t>
            </w:r>
            <w:r w:rsidR="00BF3B19" w:rsidRPr="00FE0497">
              <w:rPr>
                <w:rFonts w:eastAsia="Calibri"/>
                <w:sz w:val="22"/>
                <w:szCs w:val="22"/>
              </w:rPr>
              <w:t>r</w:t>
            </w:r>
            <w:r w:rsidR="00BF3B19" w:rsidRPr="00FE0497">
              <w:rPr>
                <w:rFonts w:eastAsia="Calibri"/>
                <w:spacing w:val="-2"/>
                <w:sz w:val="22"/>
                <w:szCs w:val="22"/>
              </w:rPr>
              <w:t>i</w:t>
            </w:r>
            <w:r w:rsidR="00BF3B19" w:rsidRPr="00FE0497">
              <w:rPr>
                <w:rFonts w:eastAsia="Calibri"/>
                <w:sz w:val="22"/>
                <w:szCs w:val="22"/>
              </w:rPr>
              <w:t>es.</w:t>
            </w:r>
            <w:r w:rsidR="00BF3B19" w:rsidRPr="00FE0497">
              <w:rPr>
                <w:rFonts w:eastAsia="Calibri"/>
                <w:spacing w:val="-7"/>
                <w:sz w:val="22"/>
                <w:szCs w:val="22"/>
              </w:rPr>
              <w:t xml:space="preserve"> </w:t>
            </w:r>
            <w:r w:rsidR="00BF3B19" w:rsidRPr="00FE0497">
              <w:rPr>
                <w:rFonts w:eastAsia="Calibri"/>
                <w:sz w:val="22"/>
                <w:szCs w:val="22"/>
              </w:rPr>
              <w:t>Wi</w:t>
            </w:r>
            <w:r w:rsidR="00BF3B19" w:rsidRPr="00FE0497">
              <w:rPr>
                <w:rFonts w:eastAsia="Calibri"/>
                <w:spacing w:val="-1"/>
                <w:sz w:val="22"/>
                <w:szCs w:val="22"/>
              </w:rPr>
              <w:t>t</w:t>
            </w:r>
            <w:r w:rsidR="00BF3B19" w:rsidRPr="00FE0497">
              <w:rPr>
                <w:rFonts w:eastAsia="Calibri"/>
                <w:spacing w:val="1"/>
                <w:sz w:val="22"/>
                <w:szCs w:val="22"/>
              </w:rPr>
              <w:t>h</w:t>
            </w:r>
            <w:r w:rsidR="00BF3B19" w:rsidRPr="00FE0497">
              <w:rPr>
                <w:rFonts w:eastAsia="Calibri"/>
                <w:sz w:val="22"/>
                <w:szCs w:val="22"/>
              </w:rPr>
              <w:t>o</w:t>
            </w:r>
            <w:r w:rsidR="00BF3B19" w:rsidRPr="00FE0497">
              <w:rPr>
                <w:rFonts w:eastAsia="Calibri"/>
                <w:spacing w:val="-1"/>
                <w:sz w:val="22"/>
                <w:szCs w:val="22"/>
              </w:rPr>
              <w:t>u</w:t>
            </w:r>
            <w:r w:rsidR="00BF3B19" w:rsidRPr="00FE0497">
              <w:rPr>
                <w:rFonts w:eastAsia="Calibri"/>
                <w:sz w:val="22"/>
                <w:szCs w:val="22"/>
              </w:rPr>
              <w:t>t ex</w:t>
            </w:r>
            <w:r w:rsidR="00BF3B19" w:rsidRPr="00FE0497">
              <w:rPr>
                <w:rFonts w:eastAsia="Calibri"/>
                <w:spacing w:val="1"/>
                <w:sz w:val="22"/>
                <w:szCs w:val="22"/>
              </w:rPr>
              <w:t>p</w:t>
            </w:r>
            <w:r w:rsidR="00BF3B19" w:rsidRPr="00FE0497">
              <w:rPr>
                <w:rFonts w:eastAsia="Calibri"/>
                <w:sz w:val="22"/>
                <w:szCs w:val="22"/>
              </w:rPr>
              <w:t>la</w:t>
            </w:r>
            <w:r w:rsidR="00BF3B19" w:rsidRPr="00FE0497">
              <w:rPr>
                <w:rFonts w:eastAsia="Calibri"/>
                <w:spacing w:val="1"/>
                <w:sz w:val="22"/>
                <w:szCs w:val="22"/>
              </w:rPr>
              <w:t>n</w:t>
            </w:r>
            <w:r w:rsidR="00BF3B19" w:rsidRPr="00FE0497">
              <w:rPr>
                <w:rFonts w:eastAsia="Calibri"/>
                <w:spacing w:val="-2"/>
                <w:sz w:val="22"/>
                <w:szCs w:val="22"/>
              </w:rPr>
              <w:t>a</w:t>
            </w:r>
            <w:r w:rsidR="00BF3B19" w:rsidRPr="00FE0497">
              <w:rPr>
                <w:rFonts w:eastAsia="Calibri"/>
                <w:spacing w:val="1"/>
                <w:sz w:val="22"/>
                <w:szCs w:val="22"/>
              </w:rPr>
              <w:t>t</w:t>
            </w:r>
            <w:r w:rsidR="00BF3B19" w:rsidRPr="00FE0497">
              <w:rPr>
                <w:rFonts w:eastAsia="Calibri"/>
                <w:sz w:val="22"/>
                <w:szCs w:val="22"/>
              </w:rPr>
              <w:t>io</w:t>
            </w:r>
            <w:r w:rsidR="00BF3B19" w:rsidRPr="00FE0497">
              <w:rPr>
                <w:rFonts w:eastAsia="Calibri"/>
                <w:spacing w:val="2"/>
                <w:sz w:val="22"/>
                <w:szCs w:val="22"/>
              </w:rPr>
              <w:t>n</w:t>
            </w:r>
            <w:r w:rsidR="00BF3B19" w:rsidRPr="00FE0497">
              <w:rPr>
                <w:rFonts w:eastAsia="Calibri"/>
                <w:sz w:val="22"/>
                <w:szCs w:val="22"/>
              </w:rPr>
              <w:t>,</w:t>
            </w:r>
            <w:r w:rsidR="00BF3B19" w:rsidRPr="00FE0497">
              <w:rPr>
                <w:rFonts w:eastAsia="Calibri"/>
                <w:spacing w:val="-3"/>
                <w:sz w:val="22"/>
                <w:szCs w:val="22"/>
              </w:rPr>
              <w:t xml:space="preserve"> </w:t>
            </w:r>
            <w:r w:rsidR="00BF3B19" w:rsidRPr="00FE0497">
              <w:rPr>
                <w:rFonts w:eastAsia="Calibri"/>
                <w:sz w:val="22"/>
                <w:szCs w:val="22"/>
              </w:rPr>
              <w:t>t</w:t>
            </w:r>
            <w:r w:rsidR="00BF3B19" w:rsidRPr="00FE0497">
              <w:rPr>
                <w:rFonts w:eastAsia="Calibri"/>
                <w:spacing w:val="1"/>
                <w:sz w:val="22"/>
                <w:szCs w:val="22"/>
              </w:rPr>
              <w:t>h</w:t>
            </w:r>
            <w:r w:rsidR="00BF3B19" w:rsidRPr="00FE0497">
              <w:rPr>
                <w:rFonts w:eastAsia="Calibri"/>
                <w:sz w:val="22"/>
                <w:szCs w:val="22"/>
              </w:rPr>
              <w:t xml:space="preserve">is </w:t>
            </w:r>
            <w:r w:rsidR="00BF3B19" w:rsidRPr="00FE0497">
              <w:rPr>
                <w:rFonts w:eastAsia="Calibri"/>
                <w:spacing w:val="-2"/>
                <w:sz w:val="22"/>
                <w:szCs w:val="22"/>
              </w:rPr>
              <w:t>i</w:t>
            </w:r>
            <w:r w:rsidR="00BF3B19" w:rsidRPr="00FE0497">
              <w:rPr>
                <w:rFonts w:eastAsia="Calibri"/>
                <w:spacing w:val="1"/>
                <w:sz w:val="22"/>
                <w:szCs w:val="22"/>
              </w:rPr>
              <w:t>nf</w:t>
            </w:r>
            <w:r w:rsidR="00BF3B19" w:rsidRPr="00FE0497">
              <w:rPr>
                <w:rFonts w:eastAsia="Calibri"/>
                <w:sz w:val="22"/>
                <w:szCs w:val="22"/>
              </w:rPr>
              <w:t>o</w:t>
            </w:r>
            <w:r w:rsidR="00BF3B19" w:rsidRPr="00FE0497">
              <w:rPr>
                <w:rFonts w:eastAsia="Calibri"/>
                <w:spacing w:val="-2"/>
                <w:sz w:val="22"/>
                <w:szCs w:val="22"/>
              </w:rPr>
              <w:t>r</w:t>
            </w:r>
            <w:r w:rsidR="00BF3B19" w:rsidRPr="00FE0497">
              <w:rPr>
                <w:rFonts w:eastAsia="Calibri"/>
                <w:sz w:val="22"/>
                <w:szCs w:val="22"/>
              </w:rPr>
              <w:t>m</w:t>
            </w:r>
            <w:r w:rsidR="00BF3B19" w:rsidRPr="00FE0497">
              <w:rPr>
                <w:rFonts w:eastAsia="Calibri"/>
                <w:spacing w:val="-2"/>
                <w:sz w:val="22"/>
                <w:szCs w:val="22"/>
              </w:rPr>
              <w:t>a</w:t>
            </w:r>
            <w:r w:rsidR="00BF3B19" w:rsidRPr="00FE0497">
              <w:rPr>
                <w:rFonts w:eastAsia="Calibri"/>
                <w:spacing w:val="1"/>
                <w:sz w:val="22"/>
                <w:szCs w:val="22"/>
              </w:rPr>
              <w:t>t</w:t>
            </w:r>
            <w:r w:rsidR="00BF3B19" w:rsidRPr="00FE0497">
              <w:rPr>
                <w:rFonts w:eastAsia="Calibri"/>
                <w:sz w:val="22"/>
                <w:szCs w:val="22"/>
              </w:rPr>
              <w:t>ion</w:t>
            </w:r>
            <w:r w:rsidR="00BF3B19" w:rsidRPr="00FE0497">
              <w:rPr>
                <w:rFonts w:eastAsia="Calibri"/>
                <w:spacing w:val="-5"/>
                <w:sz w:val="22"/>
                <w:szCs w:val="22"/>
              </w:rPr>
              <w:t xml:space="preserve"> </w:t>
            </w:r>
            <w:r w:rsidR="00BF3B19" w:rsidRPr="00FE0497">
              <w:rPr>
                <w:rFonts w:eastAsia="Calibri"/>
                <w:sz w:val="22"/>
                <w:szCs w:val="22"/>
              </w:rPr>
              <w:t>is</w:t>
            </w:r>
            <w:r w:rsidR="00BF3B19" w:rsidRPr="00FE0497">
              <w:rPr>
                <w:rFonts w:eastAsia="Calibri"/>
                <w:spacing w:val="1"/>
                <w:sz w:val="22"/>
                <w:szCs w:val="22"/>
              </w:rPr>
              <w:t xml:space="preserve"> </w:t>
            </w:r>
            <w:r w:rsidR="00BF3B19" w:rsidRPr="00FE0497">
              <w:rPr>
                <w:rFonts w:eastAsia="Calibri"/>
                <w:sz w:val="22"/>
                <w:szCs w:val="22"/>
              </w:rPr>
              <w:t>ex</w:t>
            </w:r>
            <w:r w:rsidR="00BF3B19" w:rsidRPr="00FE0497">
              <w:rPr>
                <w:rFonts w:eastAsia="Calibri"/>
                <w:spacing w:val="-1"/>
                <w:sz w:val="22"/>
                <w:szCs w:val="22"/>
              </w:rPr>
              <w:t>t</w:t>
            </w:r>
            <w:r w:rsidR="00BF3B19" w:rsidRPr="00FE0497">
              <w:rPr>
                <w:rFonts w:eastAsia="Calibri"/>
                <w:sz w:val="22"/>
                <w:szCs w:val="22"/>
              </w:rPr>
              <w:t>ra</w:t>
            </w:r>
            <w:r w:rsidR="00BF3B19" w:rsidRPr="00FE0497">
              <w:rPr>
                <w:rFonts w:eastAsia="Calibri"/>
                <w:spacing w:val="1"/>
                <w:sz w:val="22"/>
                <w:szCs w:val="22"/>
              </w:rPr>
              <w:t>n</w:t>
            </w:r>
            <w:r w:rsidR="00BF3B19" w:rsidRPr="00FE0497">
              <w:rPr>
                <w:rFonts w:eastAsia="Calibri"/>
                <w:spacing w:val="-2"/>
                <w:sz w:val="22"/>
                <w:szCs w:val="22"/>
              </w:rPr>
              <w:t>e</w:t>
            </w:r>
            <w:r w:rsidR="00BF3B19" w:rsidRPr="00FE0497">
              <w:rPr>
                <w:rFonts w:eastAsia="Calibri"/>
                <w:sz w:val="22"/>
                <w:szCs w:val="22"/>
              </w:rPr>
              <w:t>o</w:t>
            </w:r>
            <w:r w:rsidR="00BF3B19" w:rsidRPr="00FE0497">
              <w:rPr>
                <w:rFonts w:eastAsia="Calibri"/>
                <w:spacing w:val="1"/>
                <w:sz w:val="22"/>
                <w:szCs w:val="22"/>
              </w:rPr>
              <w:t>u</w:t>
            </w:r>
            <w:r w:rsidR="00BF3B19" w:rsidRPr="00FE0497">
              <w:rPr>
                <w:rFonts w:eastAsia="Calibri"/>
                <w:sz w:val="22"/>
                <w:szCs w:val="22"/>
              </w:rPr>
              <w:t>s</w:t>
            </w:r>
            <w:r w:rsidR="00BF3B19" w:rsidRPr="00FE0497">
              <w:rPr>
                <w:rFonts w:eastAsia="Calibri"/>
                <w:spacing w:val="-6"/>
                <w:sz w:val="22"/>
                <w:szCs w:val="22"/>
              </w:rPr>
              <w:t xml:space="preserve"> </w:t>
            </w:r>
            <w:r w:rsidR="00BF3B19" w:rsidRPr="00FE0497">
              <w:rPr>
                <w:rFonts w:eastAsia="Calibri"/>
                <w:spacing w:val="1"/>
                <w:sz w:val="22"/>
                <w:szCs w:val="22"/>
              </w:rPr>
              <w:t>t</w:t>
            </w:r>
            <w:r w:rsidR="00BF3B19" w:rsidRPr="00FE0497">
              <w:rPr>
                <w:rFonts w:eastAsia="Calibri"/>
                <w:sz w:val="22"/>
                <w:szCs w:val="22"/>
              </w:rPr>
              <w:t>o</w:t>
            </w:r>
            <w:r w:rsidR="00BF3B19" w:rsidRPr="00FE0497">
              <w:rPr>
                <w:rFonts w:eastAsia="Calibri"/>
                <w:spacing w:val="-2"/>
                <w:sz w:val="22"/>
                <w:szCs w:val="22"/>
              </w:rPr>
              <w:t xml:space="preserve"> </w:t>
            </w:r>
            <w:r w:rsidR="00BF3B19" w:rsidRPr="00FE0497">
              <w:rPr>
                <w:rFonts w:eastAsia="Calibri"/>
                <w:spacing w:val="1"/>
                <w:sz w:val="22"/>
                <w:szCs w:val="22"/>
              </w:rPr>
              <w:t>t</w:t>
            </w:r>
            <w:r w:rsidR="00BF3B19" w:rsidRPr="00FE0497">
              <w:rPr>
                <w:rFonts w:eastAsia="Calibri"/>
                <w:spacing w:val="-1"/>
                <w:sz w:val="22"/>
                <w:szCs w:val="22"/>
              </w:rPr>
              <w:t>h</w:t>
            </w:r>
            <w:r w:rsidR="00BF3B19" w:rsidRPr="00FE0497">
              <w:rPr>
                <w:rFonts w:eastAsia="Calibri"/>
                <w:sz w:val="22"/>
                <w:szCs w:val="22"/>
              </w:rPr>
              <w:t>e</w:t>
            </w:r>
            <w:r w:rsidR="00BF3B19" w:rsidRPr="00FE0497">
              <w:rPr>
                <w:rFonts w:eastAsia="Calibri"/>
                <w:spacing w:val="-3"/>
                <w:sz w:val="22"/>
                <w:szCs w:val="22"/>
              </w:rPr>
              <w:t xml:space="preserve"> </w:t>
            </w:r>
            <w:r w:rsidR="00BF3B19" w:rsidRPr="00FE0497">
              <w:rPr>
                <w:rFonts w:eastAsia="Calibri"/>
                <w:spacing w:val="1"/>
                <w:sz w:val="22"/>
                <w:szCs w:val="22"/>
              </w:rPr>
              <w:t>pu</w:t>
            </w:r>
            <w:r w:rsidR="00BF3B19" w:rsidRPr="00FE0497">
              <w:rPr>
                <w:rFonts w:eastAsia="Calibri"/>
                <w:spacing w:val="-2"/>
                <w:sz w:val="22"/>
                <w:szCs w:val="22"/>
              </w:rPr>
              <w:t>r</w:t>
            </w:r>
            <w:r w:rsidR="00BF3B19" w:rsidRPr="00FE0497">
              <w:rPr>
                <w:rFonts w:eastAsia="Calibri"/>
                <w:spacing w:val="1"/>
                <w:sz w:val="22"/>
                <w:szCs w:val="22"/>
              </w:rPr>
              <w:t>p</w:t>
            </w:r>
            <w:r w:rsidR="00BF3B19" w:rsidRPr="00FE0497">
              <w:rPr>
                <w:rFonts w:eastAsia="Calibri"/>
                <w:sz w:val="22"/>
                <w:szCs w:val="22"/>
              </w:rPr>
              <w:t>ose</w:t>
            </w:r>
            <w:r w:rsidR="00BF3B19" w:rsidRPr="00FE0497">
              <w:rPr>
                <w:rFonts w:eastAsia="Calibri"/>
                <w:spacing w:val="-4"/>
                <w:sz w:val="22"/>
                <w:szCs w:val="22"/>
              </w:rPr>
              <w:t xml:space="preserve"> </w:t>
            </w:r>
            <w:r w:rsidR="00BF3B19" w:rsidRPr="00FE0497">
              <w:rPr>
                <w:rFonts w:eastAsia="Calibri"/>
                <w:sz w:val="22"/>
                <w:szCs w:val="22"/>
              </w:rPr>
              <w:t xml:space="preserve">of </w:t>
            </w:r>
            <w:r w:rsidR="00BF3B19" w:rsidRPr="00FE0497">
              <w:rPr>
                <w:rFonts w:eastAsia="Calibri"/>
                <w:spacing w:val="1"/>
                <w:sz w:val="22"/>
                <w:szCs w:val="22"/>
              </w:rPr>
              <w:t>th</w:t>
            </w:r>
            <w:r w:rsidR="00BF3B19" w:rsidRPr="00FE0497">
              <w:rPr>
                <w:rFonts w:eastAsia="Calibri"/>
                <w:sz w:val="22"/>
                <w:szCs w:val="22"/>
              </w:rPr>
              <w:t>is</w:t>
            </w:r>
            <w:r w:rsidR="00BF3B19" w:rsidRPr="00FE0497">
              <w:rPr>
                <w:rFonts w:eastAsia="Calibri"/>
                <w:spacing w:val="-3"/>
                <w:sz w:val="22"/>
                <w:szCs w:val="22"/>
              </w:rPr>
              <w:t xml:space="preserve"> </w:t>
            </w:r>
            <w:r w:rsidR="00BF3B19" w:rsidRPr="00FE0497">
              <w:rPr>
                <w:rFonts w:eastAsia="Calibri"/>
                <w:spacing w:val="1"/>
                <w:sz w:val="22"/>
                <w:szCs w:val="22"/>
              </w:rPr>
              <w:t>d</w:t>
            </w:r>
            <w:r w:rsidR="00BF3B19" w:rsidRPr="00FE0497">
              <w:rPr>
                <w:rFonts w:eastAsia="Calibri"/>
                <w:spacing w:val="-2"/>
                <w:sz w:val="22"/>
                <w:szCs w:val="22"/>
              </w:rPr>
              <w:t>a</w:t>
            </w:r>
            <w:r w:rsidR="00BF3B19" w:rsidRPr="00FE0497">
              <w:rPr>
                <w:rFonts w:eastAsia="Calibri"/>
                <w:spacing w:val="1"/>
                <w:sz w:val="22"/>
                <w:szCs w:val="22"/>
              </w:rPr>
              <w:t>t</w:t>
            </w:r>
            <w:r w:rsidR="00BF3B19" w:rsidRPr="00FE0497">
              <w:rPr>
                <w:rFonts w:eastAsia="Calibri"/>
                <w:sz w:val="22"/>
                <w:szCs w:val="22"/>
              </w:rPr>
              <w:t xml:space="preserve">a </w:t>
            </w:r>
            <w:r w:rsidR="00BF3B19" w:rsidRPr="00FE0497">
              <w:rPr>
                <w:rFonts w:eastAsia="Calibri"/>
                <w:spacing w:val="-1"/>
                <w:sz w:val="22"/>
                <w:szCs w:val="22"/>
              </w:rPr>
              <w:t>c</w:t>
            </w:r>
            <w:r w:rsidR="00BF3B19" w:rsidRPr="00FE0497">
              <w:rPr>
                <w:rFonts w:eastAsia="Calibri"/>
                <w:sz w:val="22"/>
                <w:szCs w:val="22"/>
              </w:rPr>
              <w:t>ol</w:t>
            </w:r>
            <w:r w:rsidR="00BF3B19" w:rsidRPr="00FE0497">
              <w:rPr>
                <w:rFonts w:eastAsia="Calibri"/>
                <w:spacing w:val="-2"/>
                <w:sz w:val="22"/>
                <w:szCs w:val="22"/>
              </w:rPr>
              <w:t>l</w:t>
            </w:r>
            <w:r w:rsidR="00BF3B19" w:rsidRPr="00FE0497">
              <w:rPr>
                <w:rFonts w:eastAsia="Calibri"/>
                <w:sz w:val="22"/>
                <w:szCs w:val="22"/>
              </w:rPr>
              <w:t>ec</w:t>
            </w:r>
            <w:r w:rsidR="00BF3B19" w:rsidRPr="00FE0497">
              <w:rPr>
                <w:rFonts w:eastAsia="Calibri"/>
                <w:spacing w:val="1"/>
                <w:sz w:val="22"/>
                <w:szCs w:val="22"/>
              </w:rPr>
              <w:t>t</w:t>
            </w:r>
            <w:r w:rsidR="00BF3B19" w:rsidRPr="00FE0497">
              <w:rPr>
                <w:rFonts w:eastAsia="Calibri"/>
                <w:sz w:val="22"/>
                <w:szCs w:val="22"/>
              </w:rPr>
              <w:t>ion</w:t>
            </w:r>
            <w:r w:rsidR="00BF3B19" w:rsidRPr="00FE0497">
              <w:rPr>
                <w:rFonts w:eastAsia="Calibri"/>
                <w:spacing w:val="-4"/>
                <w:sz w:val="22"/>
                <w:szCs w:val="22"/>
              </w:rPr>
              <w:t xml:space="preserve"> </w:t>
            </w:r>
            <w:r w:rsidR="00BF3B19" w:rsidRPr="00FE0497">
              <w:rPr>
                <w:rFonts w:eastAsia="Calibri"/>
                <w:sz w:val="22"/>
                <w:szCs w:val="22"/>
              </w:rPr>
              <w:t>a</w:t>
            </w:r>
            <w:r w:rsidR="00BF3B19" w:rsidRPr="00FE0497">
              <w:rPr>
                <w:rFonts w:eastAsia="Calibri"/>
                <w:spacing w:val="-1"/>
                <w:sz w:val="22"/>
                <w:szCs w:val="22"/>
              </w:rPr>
              <w:t>n</w:t>
            </w:r>
            <w:r w:rsidR="00BF3B19" w:rsidRPr="00FE0497">
              <w:rPr>
                <w:rFonts w:eastAsia="Calibri"/>
                <w:sz w:val="22"/>
                <w:szCs w:val="22"/>
              </w:rPr>
              <w:t>d</w:t>
            </w:r>
            <w:r w:rsidR="00BF3B19" w:rsidRPr="00FE0497">
              <w:rPr>
                <w:rFonts w:eastAsia="Calibri"/>
                <w:spacing w:val="2"/>
                <w:sz w:val="22"/>
                <w:szCs w:val="22"/>
              </w:rPr>
              <w:t xml:space="preserve"> </w:t>
            </w:r>
            <w:r w:rsidR="00BF3B19" w:rsidRPr="00FE0497">
              <w:rPr>
                <w:rFonts w:eastAsia="Calibri"/>
                <w:sz w:val="22"/>
                <w:szCs w:val="22"/>
              </w:rPr>
              <w:t>s</w:t>
            </w:r>
            <w:r w:rsidR="00BF3B19" w:rsidRPr="00FE0497">
              <w:rPr>
                <w:rFonts w:eastAsia="Calibri"/>
                <w:spacing w:val="-2"/>
                <w:sz w:val="22"/>
                <w:szCs w:val="22"/>
              </w:rPr>
              <w:t>h</w:t>
            </w:r>
            <w:r w:rsidR="00BF3B19" w:rsidRPr="00FE0497">
              <w:rPr>
                <w:rFonts w:eastAsia="Calibri"/>
                <w:sz w:val="22"/>
                <w:szCs w:val="22"/>
              </w:rPr>
              <w:t>o</w:t>
            </w:r>
            <w:r w:rsidR="00BF3B19" w:rsidRPr="00FE0497">
              <w:rPr>
                <w:rFonts w:eastAsia="Calibri"/>
                <w:spacing w:val="1"/>
                <w:sz w:val="22"/>
                <w:szCs w:val="22"/>
              </w:rPr>
              <w:t>u</w:t>
            </w:r>
            <w:r w:rsidR="00BF3B19" w:rsidRPr="00FE0497">
              <w:rPr>
                <w:rFonts w:eastAsia="Calibri"/>
                <w:spacing w:val="-2"/>
                <w:sz w:val="22"/>
                <w:szCs w:val="22"/>
              </w:rPr>
              <w:t>l</w:t>
            </w:r>
            <w:r w:rsidR="00BF3B19" w:rsidRPr="00FE0497">
              <w:rPr>
                <w:rFonts w:eastAsia="Calibri"/>
                <w:sz w:val="22"/>
                <w:szCs w:val="22"/>
              </w:rPr>
              <w:t>d</w:t>
            </w:r>
            <w:r w:rsidR="00BF3B19" w:rsidRPr="00FE0497">
              <w:rPr>
                <w:rFonts w:eastAsia="Calibri"/>
                <w:spacing w:val="2"/>
                <w:sz w:val="22"/>
                <w:szCs w:val="22"/>
              </w:rPr>
              <w:t xml:space="preserve"> </w:t>
            </w:r>
            <w:r w:rsidR="00BF3B19" w:rsidRPr="00FE0497">
              <w:rPr>
                <w:rFonts w:eastAsia="Calibri"/>
                <w:spacing w:val="-1"/>
                <w:sz w:val="22"/>
                <w:szCs w:val="22"/>
              </w:rPr>
              <w:t>b</w:t>
            </w:r>
            <w:r w:rsidR="00BF3B19" w:rsidRPr="00FE0497">
              <w:rPr>
                <w:rFonts w:eastAsia="Calibri"/>
                <w:sz w:val="22"/>
                <w:szCs w:val="22"/>
              </w:rPr>
              <w:t xml:space="preserve">e </w:t>
            </w:r>
            <w:r w:rsidR="00BF3B19" w:rsidRPr="00FE0497">
              <w:rPr>
                <w:rFonts w:eastAsia="Calibri"/>
                <w:spacing w:val="1"/>
                <w:sz w:val="22"/>
                <w:szCs w:val="22"/>
              </w:rPr>
              <w:t>d</w:t>
            </w:r>
            <w:r w:rsidR="00BF3B19" w:rsidRPr="00FE0497">
              <w:rPr>
                <w:rFonts w:eastAsia="Calibri"/>
                <w:sz w:val="22"/>
                <w:szCs w:val="22"/>
              </w:rPr>
              <w:t>el</w:t>
            </w:r>
            <w:r w:rsidR="00BF3B19" w:rsidRPr="00FE0497">
              <w:rPr>
                <w:rFonts w:eastAsia="Calibri"/>
                <w:spacing w:val="1"/>
                <w:sz w:val="22"/>
                <w:szCs w:val="22"/>
              </w:rPr>
              <w:t>e</w:t>
            </w:r>
            <w:r w:rsidR="00BF3B19" w:rsidRPr="00FE0497">
              <w:rPr>
                <w:rFonts w:eastAsia="Calibri"/>
                <w:spacing w:val="-1"/>
                <w:sz w:val="22"/>
                <w:szCs w:val="22"/>
              </w:rPr>
              <w:t>t</w:t>
            </w:r>
            <w:r w:rsidR="00BF3B19" w:rsidRPr="00FE0497">
              <w:rPr>
                <w:rFonts w:eastAsia="Calibri"/>
                <w:sz w:val="22"/>
                <w:szCs w:val="22"/>
              </w:rPr>
              <w:t>ed</w:t>
            </w:r>
            <w:r w:rsidR="00BF3B19" w:rsidRPr="00FE0497">
              <w:rPr>
                <w:rFonts w:eastAsia="Calibri"/>
                <w:spacing w:val="-6"/>
                <w:sz w:val="22"/>
                <w:szCs w:val="22"/>
              </w:rPr>
              <w:t xml:space="preserve"> </w:t>
            </w:r>
            <w:r w:rsidR="00BF3B19" w:rsidRPr="00FE0497">
              <w:rPr>
                <w:rFonts w:eastAsia="Calibri"/>
                <w:sz w:val="22"/>
                <w:szCs w:val="22"/>
              </w:rPr>
              <w:t>in i</w:t>
            </w:r>
            <w:r w:rsidR="00BF3B19" w:rsidRPr="00FE0497">
              <w:rPr>
                <w:rFonts w:eastAsia="Calibri"/>
                <w:spacing w:val="1"/>
                <w:sz w:val="22"/>
                <w:szCs w:val="22"/>
              </w:rPr>
              <w:t>t</w:t>
            </w:r>
            <w:r w:rsidR="00BF3B19" w:rsidRPr="00FE0497">
              <w:rPr>
                <w:rFonts w:eastAsia="Calibri"/>
                <w:sz w:val="22"/>
                <w:szCs w:val="22"/>
              </w:rPr>
              <w:t>s</w:t>
            </w:r>
            <w:r w:rsidR="00BF3B19" w:rsidRPr="00FE0497">
              <w:rPr>
                <w:rFonts w:eastAsia="Calibri"/>
                <w:spacing w:val="-2"/>
                <w:sz w:val="22"/>
                <w:szCs w:val="22"/>
              </w:rPr>
              <w:t xml:space="preserve"> </w:t>
            </w:r>
            <w:r w:rsidR="00BF3B19" w:rsidRPr="00FE0497">
              <w:rPr>
                <w:rFonts w:eastAsia="Calibri"/>
                <w:sz w:val="22"/>
                <w:szCs w:val="22"/>
              </w:rPr>
              <w:t>e</w:t>
            </w:r>
            <w:r w:rsidR="00BF3B19" w:rsidRPr="00FE0497">
              <w:rPr>
                <w:rFonts w:eastAsia="Calibri"/>
                <w:spacing w:val="1"/>
                <w:sz w:val="22"/>
                <w:szCs w:val="22"/>
              </w:rPr>
              <w:t>n</w:t>
            </w:r>
            <w:r w:rsidR="00BF3B19" w:rsidRPr="00FE0497">
              <w:rPr>
                <w:rFonts w:eastAsia="Calibri"/>
                <w:spacing w:val="-1"/>
                <w:sz w:val="22"/>
                <w:szCs w:val="22"/>
              </w:rPr>
              <w:t>t</w:t>
            </w:r>
            <w:r w:rsidR="00BF3B19" w:rsidRPr="00FE0497">
              <w:rPr>
                <w:rFonts w:eastAsia="Calibri"/>
                <w:sz w:val="22"/>
                <w:szCs w:val="22"/>
              </w:rPr>
              <w:t>ire</w:t>
            </w:r>
            <w:r w:rsidR="00BF3B19" w:rsidRPr="00FE0497">
              <w:rPr>
                <w:rFonts w:eastAsia="Calibri"/>
                <w:spacing w:val="2"/>
                <w:sz w:val="22"/>
                <w:szCs w:val="22"/>
              </w:rPr>
              <w:t>t</w:t>
            </w:r>
            <w:r w:rsidR="00BF3B19" w:rsidRPr="00FE0497">
              <w:rPr>
                <w:rFonts w:eastAsia="Calibri"/>
                <w:sz w:val="22"/>
                <w:szCs w:val="22"/>
              </w:rPr>
              <w:t>y.</w:t>
            </w:r>
          </w:p>
          <w:p w:rsidR="00FE0BC1" w:rsidRPr="00FE0497" w:rsidRDefault="00FE0BC1" w:rsidP="00FE0497">
            <w:pPr>
              <w:rPr>
                <w:sz w:val="22"/>
                <w:szCs w:val="22"/>
              </w:rPr>
            </w:pPr>
          </w:p>
          <w:p w:rsidR="00FE0BC1" w:rsidRPr="00240D22" w:rsidRDefault="00FE0BC1" w:rsidP="00240D22">
            <w:pPr>
              <w:rPr>
                <w:b/>
                <w:sz w:val="22"/>
                <w:szCs w:val="22"/>
              </w:rPr>
            </w:pPr>
            <w:r w:rsidRPr="00240D22">
              <w:rPr>
                <w:b/>
                <w:sz w:val="22"/>
                <w:szCs w:val="22"/>
              </w:rPr>
              <w:t>Response</w:t>
            </w:r>
            <w:r w:rsidR="007628AE" w:rsidRPr="00240D22">
              <w:rPr>
                <w:sz w:val="22"/>
                <w:szCs w:val="22"/>
              </w:rPr>
              <w:t xml:space="preserve">: </w:t>
            </w:r>
            <w:commentRangeStart w:id="0"/>
            <w:del w:id="1" w:author="Author">
              <w:r w:rsidR="007628AE" w:rsidRPr="00240D22" w:rsidDel="00240D22">
                <w:rPr>
                  <w:sz w:val="22"/>
                  <w:szCs w:val="22"/>
                </w:rPr>
                <w:delText>USCIS has determined no change is needed because t</w:delText>
              </w:r>
            </w:del>
            <w:ins w:id="2" w:author="Author">
              <w:r w:rsidR="00240D22" w:rsidRPr="00240D22">
                <w:rPr>
                  <w:sz w:val="22"/>
                  <w:szCs w:val="22"/>
                </w:rPr>
                <w:t>T</w:t>
              </w:r>
            </w:ins>
            <w:r w:rsidRPr="00240D22">
              <w:rPr>
                <w:sz w:val="22"/>
                <w:szCs w:val="22"/>
              </w:rPr>
              <w:t xml:space="preserve">he </w:t>
            </w:r>
            <w:ins w:id="3" w:author="Author">
              <w:r w:rsidR="00240D22" w:rsidRPr="00240D22">
                <w:rPr>
                  <w:sz w:val="22"/>
                  <w:szCs w:val="22"/>
                </w:rPr>
                <w:t xml:space="preserve">Biographic Information </w:t>
              </w:r>
            </w:ins>
            <w:r w:rsidRPr="00240D22">
              <w:rPr>
                <w:sz w:val="22"/>
                <w:szCs w:val="22"/>
              </w:rPr>
              <w:t xml:space="preserve">questions </w:t>
            </w:r>
            <w:ins w:id="4" w:author="Author">
              <w:r w:rsidR="00240D22" w:rsidRPr="00240D22">
                <w:rPr>
                  <w:sz w:val="22"/>
                  <w:szCs w:val="22"/>
                </w:rPr>
                <w:t xml:space="preserve">and their instructions </w:t>
              </w:r>
            </w:ins>
            <w:r w:rsidRPr="00240D22">
              <w:rPr>
                <w:sz w:val="22"/>
                <w:szCs w:val="22"/>
              </w:rPr>
              <w:t xml:space="preserve">comply with the Office of Management and Budget’s requirements for the collection of race and ethnicity as provided in its memorandum found at:  </w:t>
            </w:r>
            <w:hyperlink r:id="rId10" w:history="1">
              <w:r w:rsidRPr="00240D22">
                <w:rPr>
                  <w:rStyle w:val="Hyperlink"/>
                  <w:sz w:val="22"/>
                  <w:szCs w:val="22"/>
                </w:rPr>
                <w:t>http://</w:t>
              </w:r>
              <w:proofErr w:type="spellStart"/>
              <w:r w:rsidRPr="00240D22">
                <w:rPr>
                  <w:rStyle w:val="Hyperlink"/>
                  <w:sz w:val="22"/>
                  <w:szCs w:val="22"/>
                </w:rPr>
                <w:t>www.whitehouse.gov</w:t>
              </w:r>
              <w:proofErr w:type="spellEnd"/>
              <w:r w:rsidRPr="00240D22">
                <w:rPr>
                  <w:rStyle w:val="Hyperlink"/>
                  <w:sz w:val="22"/>
                  <w:szCs w:val="22"/>
                </w:rPr>
                <w:t>/</w:t>
              </w:r>
              <w:proofErr w:type="spellStart"/>
              <w:r w:rsidRPr="00240D22">
                <w:rPr>
                  <w:rStyle w:val="Hyperlink"/>
                  <w:sz w:val="22"/>
                  <w:szCs w:val="22"/>
                </w:rPr>
                <w:t>omb</w:t>
              </w:r>
              <w:proofErr w:type="spellEnd"/>
              <w:r w:rsidRPr="00240D22">
                <w:rPr>
                  <w:rStyle w:val="Hyperlink"/>
                  <w:sz w:val="22"/>
                  <w:szCs w:val="22"/>
                </w:rPr>
                <w:t>/</w:t>
              </w:r>
              <w:proofErr w:type="spellStart"/>
              <w:r w:rsidRPr="00240D22">
                <w:rPr>
                  <w:rStyle w:val="Hyperlink"/>
                  <w:sz w:val="22"/>
                  <w:szCs w:val="22"/>
                </w:rPr>
                <w:t>fedreg_1997standards</w:t>
              </w:r>
              <w:proofErr w:type="spellEnd"/>
              <w:r w:rsidRPr="00240D22">
                <w:rPr>
                  <w:rStyle w:val="Hyperlink"/>
                  <w:sz w:val="22"/>
                  <w:szCs w:val="22"/>
                </w:rPr>
                <w:t>/</w:t>
              </w:r>
            </w:hyperlink>
            <w:r w:rsidRPr="00240D22">
              <w:rPr>
                <w:sz w:val="22"/>
                <w:szCs w:val="22"/>
              </w:rPr>
              <w:t>.</w:t>
            </w:r>
            <w:commentRangeEnd w:id="0"/>
            <w:r w:rsidR="0090769D" w:rsidRPr="00240D22">
              <w:rPr>
                <w:rStyle w:val="CommentReference"/>
                <w:sz w:val="22"/>
                <w:szCs w:val="22"/>
              </w:rPr>
              <w:commentReference w:id="0"/>
            </w:r>
            <w:ins w:id="5" w:author="Author">
              <w:r w:rsidR="00240D22" w:rsidRPr="00240D22">
                <w:rPr>
                  <w:sz w:val="22"/>
                  <w:szCs w:val="22"/>
                </w:rPr>
                <w:t xml:space="preserve">  USCIS has begun collecting this information on all applications and petitions so it can be stored in our data systems for identity management as may be necessary in future encounters between the individual and USCIS</w:t>
              </w:r>
              <w:r w:rsidR="00240D22">
                <w:rPr>
                  <w:sz w:val="22"/>
                  <w:szCs w:val="22"/>
                </w:rPr>
                <w:t xml:space="preserve">, </w:t>
              </w:r>
              <w:r w:rsidR="00240D22" w:rsidRPr="00240D22">
                <w:rPr>
                  <w:sz w:val="22"/>
                  <w:szCs w:val="22"/>
                </w:rPr>
                <w:t xml:space="preserve">to reduce the time required for a biometric services appointment to collect this information on a paper form.  </w:t>
              </w:r>
            </w:ins>
          </w:p>
        </w:tc>
      </w:tr>
      <w:tr w:rsidR="00914156" w:rsidRPr="00824002" w:rsidTr="006B3F9B">
        <w:trPr>
          <w:cantSplit/>
          <w:trHeight w:val="1502"/>
        </w:trPr>
        <w:tc>
          <w:tcPr>
            <w:tcW w:w="727" w:type="dxa"/>
            <w:shd w:val="clear" w:color="auto" w:fill="FFC000"/>
            <w:textDirection w:val="btLr"/>
            <w:vAlign w:val="center"/>
          </w:tcPr>
          <w:p w:rsidR="00914156" w:rsidRDefault="00D241C5" w:rsidP="009B5516">
            <w:pPr>
              <w:ind w:left="113" w:right="113"/>
              <w:jc w:val="center"/>
              <w:rPr>
                <w:rFonts w:asciiTheme="minorHAnsi" w:hAnsiTheme="minorHAnsi" w:cstheme="minorHAnsi"/>
                <w:b/>
                <w:sz w:val="22"/>
                <w:szCs w:val="22"/>
              </w:rPr>
            </w:pPr>
            <w:r>
              <w:rPr>
                <w:rFonts w:asciiTheme="minorHAnsi" w:hAnsiTheme="minorHAnsi" w:cstheme="minorHAnsi"/>
                <w:b/>
                <w:sz w:val="22"/>
                <w:szCs w:val="22"/>
              </w:rPr>
              <w:lastRenderedPageBreak/>
              <w:t>Form I-821</w:t>
            </w:r>
          </w:p>
        </w:tc>
        <w:tc>
          <w:tcPr>
            <w:tcW w:w="461" w:type="dxa"/>
          </w:tcPr>
          <w:p w:rsidR="00914156" w:rsidRDefault="009F4E10" w:rsidP="009B5516">
            <w:pPr>
              <w:rPr>
                <w:rFonts w:asciiTheme="minorHAnsi" w:hAnsiTheme="minorHAnsi" w:cstheme="minorHAnsi"/>
                <w:sz w:val="22"/>
                <w:szCs w:val="22"/>
              </w:rPr>
            </w:pPr>
            <w:r>
              <w:rPr>
                <w:rFonts w:asciiTheme="minorHAnsi" w:hAnsiTheme="minorHAnsi" w:cstheme="minorHAnsi"/>
                <w:sz w:val="22"/>
                <w:szCs w:val="22"/>
              </w:rPr>
              <w:t>9</w:t>
            </w:r>
          </w:p>
        </w:tc>
        <w:tc>
          <w:tcPr>
            <w:tcW w:w="2790" w:type="dxa"/>
            <w:shd w:val="clear" w:color="auto" w:fill="auto"/>
          </w:tcPr>
          <w:p w:rsidR="00914156" w:rsidRPr="00EF61D4" w:rsidRDefault="001F29A2" w:rsidP="001F29A2">
            <w:pPr>
              <w:rPr>
                <w:rFonts w:asciiTheme="minorHAnsi" w:hAnsiTheme="minorHAnsi" w:cstheme="minorHAnsi"/>
                <w:sz w:val="22"/>
                <w:szCs w:val="22"/>
              </w:rPr>
            </w:pPr>
            <w:r w:rsidRPr="00EF61D4">
              <w:rPr>
                <w:rFonts w:asciiTheme="minorHAnsi" w:hAnsiTheme="minorHAnsi" w:cstheme="minorHAnsi"/>
                <w:sz w:val="22"/>
                <w:szCs w:val="22"/>
              </w:rPr>
              <w:t>Form.</w:t>
            </w:r>
            <w:r>
              <w:rPr>
                <w:rFonts w:asciiTheme="minorHAnsi" w:hAnsiTheme="minorHAnsi" w:cstheme="minorHAnsi"/>
                <w:sz w:val="22"/>
                <w:szCs w:val="22"/>
              </w:rPr>
              <w:t xml:space="preserve"> Parts 4. Information About Your Current Spouse (if any); Part 5. Information About Your Former Spouses (if any); Part 6. Information About Your Children (if any).</w:t>
            </w:r>
          </w:p>
        </w:tc>
        <w:tc>
          <w:tcPr>
            <w:tcW w:w="9180" w:type="dxa"/>
            <w:shd w:val="clear" w:color="auto" w:fill="auto"/>
          </w:tcPr>
          <w:p w:rsidR="001F29A2" w:rsidRPr="001F29A2" w:rsidRDefault="001F29A2" w:rsidP="0055615A">
            <w:pPr>
              <w:rPr>
                <w:rFonts w:eastAsia="Calibri"/>
                <w:sz w:val="22"/>
                <w:szCs w:val="22"/>
              </w:rPr>
            </w:pPr>
            <w:r w:rsidRPr="001F29A2">
              <w:rPr>
                <w:b/>
                <w:sz w:val="22"/>
                <w:szCs w:val="22"/>
              </w:rPr>
              <w:t xml:space="preserve">Comment: </w:t>
            </w:r>
            <w:r w:rsidRPr="001F29A2">
              <w:rPr>
                <w:sz w:val="22"/>
                <w:szCs w:val="22"/>
              </w:rPr>
              <w:t>The com</w:t>
            </w:r>
            <w:r w:rsidRPr="0055615A">
              <w:rPr>
                <w:sz w:val="22"/>
                <w:szCs w:val="22"/>
              </w:rPr>
              <w:t xml:space="preserve">menter (#4) stated that </w:t>
            </w:r>
            <w:r w:rsidRPr="0055615A">
              <w:rPr>
                <w:rFonts w:eastAsia="Calibri"/>
                <w:sz w:val="22"/>
                <w:szCs w:val="22"/>
              </w:rPr>
              <w:t>P</w:t>
            </w:r>
            <w:r w:rsidRPr="0055615A">
              <w:rPr>
                <w:rFonts w:eastAsia="Calibri"/>
                <w:spacing w:val="1"/>
                <w:sz w:val="22"/>
                <w:szCs w:val="22"/>
              </w:rPr>
              <w:t>a</w:t>
            </w:r>
            <w:r w:rsidRPr="0055615A">
              <w:rPr>
                <w:rFonts w:eastAsia="Calibri"/>
                <w:sz w:val="22"/>
                <w:szCs w:val="22"/>
              </w:rPr>
              <w:t>r</w:t>
            </w:r>
            <w:r w:rsidRPr="0055615A">
              <w:rPr>
                <w:rFonts w:eastAsia="Calibri"/>
                <w:spacing w:val="1"/>
                <w:sz w:val="22"/>
                <w:szCs w:val="22"/>
              </w:rPr>
              <w:t>t</w:t>
            </w:r>
            <w:r w:rsidRPr="0055615A">
              <w:rPr>
                <w:rFonts w:eastAsia="Calibri"/>
                <w:sz w:val="22"/>
                <w:szCs w:val="22"/>
              </w:rPr>
              <w:t>s</w:t>
            </w:r>
            <w:r w:rsidRPr="0055615A">
              <w:rPr>
                <w:rFonts w:eastAsia="Calibri"/>
                <w:spacing w:val="-6"/>
                <w:sz w:val="22"/>
                <w:szCs w:val="22"/>
              </w:rPr>
              <w:t xml:space="preserve"> </w:t>
            </w:r>
            <w:r w:rsidRPr="0055615A">
              <w:rPr>
                <w:rFonts w:eastAsia="Calibri"/>
                <w:sz w:val="22"/>
                <w:szCs w:val="22"/>
              </w:rPr>
              <w:t>4, 5</w:t>
            </w:r>
            <w:r w:rsidRPr="0055615A">
              <w:rPr>
                <w:rFonts w:eastAsia="Calibri"/>
                <w:spacing w:val="-2"/>
                <w:sz w:val="22"/>
                <w:szCs w:val="22"/>
              </w:rPr>
              <w:t xml:space="preserve"> </w:t>
            </w:r>
            <w:r w:rsidRPr="0055615A">
              <w:rPr>
                <w:rFonts w:eastAsia="Calibri"/>
                <w:sz w:val="22"/>
                <w:szCs w:val="22"/>
              </w:rPr>
              <w:t>a</w:t>
            </w:r>
            <w:r w:rsidRPr="0055615A">
              <w:rPr>
                <w:rFonts w:eastAsia="Calibri"/>
                <w:spacing w:val="-1"/>
                <w:sz w:val="22"/>
                <w:szCs w:val="22"/>
              </w:rPr>
              <w:t>n</w:t>
            </w:r>
            <w:r w:rsidRPr="0055615A">
              <w:rPr>
                <w:rFonts w:eastAsia="Calibri"/>
                <w:sz w:val="22"/>
                <w:szCs w:val="22"/>
              </w:rPr>
              <w:t>d</w:t>
            </w:r>
            <w:r w:rsidRPr="0055615A">
              <w:rPr>
                <w:rFonts w:eastAsia="Calibri"/>
                <w:spacing w:val="-1"/>
                <w:sz w:val="22"/>
                <w:szCs w:val="22"/>
              </w:rPr>
              <w:t xml:space="preserve"> </w:t>
            </w:r>
            <w:r w:rsidRPr="0055615A">
              <w:rPr>
                <w:rFonts w:eastAsia="Calibri"/>
                <w:sz w:val="22"/>
                <w:szCs w:val="22"/>
              </w:rPr>
              <w:t>6 of the Form I-821 r</w:t>
            </w:r>
            <w:r w:rsidRPr="0055615A">
              <w:rPr>
                <w:rFonts w:eastAsia="Calibri"/>
                <w:spacing w:val="-1"/>
                <w:sz w:val="22"/>
                <w:szCs w:val="22"/>
              </w:rPr>
              <w:t>e</w:t>
            </w:r>
            <w:r w:rsidRPr="0055615A">
              <w:rPr>
                <w:rFonts w:eastAsia="Calibri"/>
                <w:spacing w:val="1"/>
                <w:sz w:val="22"/>
                <w:szCs w:val="22"/>
              </w:rPr>
              <w:t>qu</w:t>
            </w:r>
            <w:r w:rsidRPr="0055615A">
              <w:rPr>
                <w:rFonts w:eastAsia="Calibri"/>
                <w:sz w:val="22"/>
                <w:szCs w:val="22"/>
              </w:rPr>
              <w:t>e</w:t>
            </w:r>
            <w:r w:rsidRPr="0055615A">
              <w:rPr>
                <w:rFonts w:eastAsia="Calibri"/>
                <w:spacing w:val="-2"/>
                <w:sz w:val="22"/>
                <w:szCs w:val="22"/>
              </w:rPr>
              <w:t>s</w:t>
            </w:r>
            <w:r w:rsidRPr="0055615A">
              <w:rPr>
                <w:rFonts w:eastAsia="Calibri"/>
                <w:sz w:val="22"/>
                <w:szCs w:val="22"/>
              </w:rPr>
              <w:t>t</w:t>
            </w:r>
            <w:r w:rsidRPr="0055615A">
              <w:rPr>
                <w:rFonts w:eastAsia="Calibri"/>
                <w:spacing w:val="-3"/>
                <w:sz w:val="22"/>
                <w:szCs w:val="22"/>
              </w:rPr>
              <w:t xml:space="preserve"> </w:t>
            </w:r>
            <w:r w:rsidRPr="0055615A">
              <w:rPr>
                <w:rFonts w:eastAsia="Calibri"/>
                <w:spacing w:val="-2"/>
                <w:sz w:val="22"/>
                <w:szCs w:val="22"/>
              </w:rPr>
              <w:t>i</w:t>
            </w:r>
            <w:r w:rsidRPr="0055615A">
              <w:rPr>
                <w:rFonts w:eastAsia="Calibri"/>
                <w:spacing w:val="1"/>
                <w:sz w:val="22"/>
                <w:szCs w:val="22"/>
              </w:rPr>
              <w:t>nf</w:t>
            </w:r>
            <w:r w:rsidRPr="0055615A">
              <w:rPr>
                <w:rFonts w:eastAsia="Calibri"/>
                <w:sz w:val="22"/>
                <w:szCs w:val="22"/>
              </w:rPr>
              <w:t>or</w:t>
            </w:r>
            <w:r w:rsidRPr="0055615A">
              <w:rPr>
                <w:rFonts w:eastAsia="Calibri"/>
                <w:spacing w:val="-2"/>
                <w:sz w:val="22"/>
                <w:szCs w:val="22"/>
              </w:rPr>
              <w:t>m</w:t>
            </w:r>
            <w:r w:rsidRPr="0055615A">
              <w:rPr>
                <w:rFonts w:eastAsia="Calibri"/>
                <w:sz w:val="22"/>
                <w:szCs w:val="22"/>
              </w:rPr>
              <w:t>a</w:t>
            </w:r>
            <w:r w:rsidRPr="0055615A">
              <w:rPr>
                <w:rFonts w:eastAsia="Calibri"/>
                <w:spacing w:val="1"/>
                <w:sz w:val="22"/>
                <w:szCs w:val="22"/>
              </w:rPr>
              <w:t>t</w:t>
            </w:r>
            <w:r w:rsidRPr="0055615A">
              <w:rPr>
                <w:rFonts w:eastAsia="Calibri"/>
                <w:sz w:val="22"/>
                <w:szCs w:val="22"/>
              </w:rPr>
              <w:t>i</w:t>
            </w:r>
            <w:r w:rsidRPr="0055615A">
              <w:rPr>
                <w:rFonts w:eastAsia="Calibri"/>
                <w:spacing w:val="-2"/>
                <w:sz w:val="22"/>
                <w:szCs w:val="22"/>
              </w:rPr>
              <w:t>o</w:t>
            </w:r>
            <w:r w:rsidRPr="0055615A">
              <w:rPr>
                <w:rFonts w:eastAsia="Calibri"/>
                <w:sz w:val="22"/>
                <w:szCs w:val="22"/>
              </w:rPr>
              <w:t>n</w:t>
            </w:r>
            <w:r w:rsidRPr="0055615A">
              <w:rPr>
                <w:rFonts w:eastAsia="Calibri"/>
                <w:spacing w:val="-3"/>
                <w:sz w:val="22"/>
                <w:szCs w:val="22"/>
              </w:rPr>
              <w:t xml:space="preserve"> </w:t>
            </w:r>
            <w:r w:rsidRPr="0055615A">
              <w:rPr>
                <w:rFonts w:eastAsia="Calibri"/>
                <w:spacing w:val="-2"/>
                <w:sz w:val="22"/>
                <w:szCs w:val="22"/>
              </w:rPr>
              <w:t>a</w:t>
            </w:r>
            <w:r w:rsidRPr="0055615A">
              <w:rPr>
                <w:rFonts w:eastAsia="Calibri"/>
                <w:spacing w:val="1"/>
                <w:sz w:val="22"/>
                <w:szCs w:val="22"/>
              </w:rPr>
              <w:t>b</w:t>
            </w:r>
            <w:r w:rsidRPr="0055615A">
              <w:rPr>
                <w:rFonts w:eastAsia="Calibri"/>
                <w:sz w:val="22"/>
                <w:szCs w:val="22"/>
              </w:rPr>
              <w:t>o</w:t>
            </w:r>
            <w:r w:rsidRPr="0055615A">
              <w:rPr>
                <w:rFonts w:eastAsia="Calibri"/>
                <w:spacing w:val="-1"/>
                <w:sz w:val="22"/>
                <w:szCs w:val="22"/>
              </w:rPr>
              <w:t>u</w:t>
            </w:r>
            <w:r w:rsidRPr="0055615A">
              <w:rPr>
                <w:rFonts w:eastAsia="Calibri"/>
                <w:sz w:val="22"/>
                <w:szCs w:val="22"/>
              </w:rPr>
              <w:t>t</w:t>
            </w:r>
            <w:r w:rsidRPr="0055615A">
              <w:rPr>
                <w:rFonts w:eastAsia="Calibri"/>
                <w:spacing w:val="-1"/>
                <w:sz w:val="22"/>
                <w:szCs w:val="22"/>
              </w:rPr>
              <w:t xml:space="preserve"> </w:t>
            </w:r>
            <w:r w:rsidRPr="0055615A">
              <w:rPr>
                <w:rFonts w:eastAsia="Calibri"/>
                <w:spacing w:val="1"/>
                <w:sz w:val="22"/>
                <w:szCs w:val="22"/>
              </w:rPr>
              <w:t>th</w:t>
            </w:r>
            <w:r w:rsidRPr="0055615A">
              <w:rPr>
                <w:rFonts w:eastAsia="Calibri"/>
                <w:spacing w:val="-2"/>
                <w:sz w:val="22"/>
                <w:szCs w:val="22"/>
              </w:rPr>
              <w:t>i</w:t>
            </w:r>
            <w:r w:rsidRPr="0055615A">
              <w:rPr>
                <w:rFonts w:eastAsia="Calibri"/>
                <w:sz w:val="22"/>
                <w:szCs w:val="22"/>
              </w:rPr>
              <w:t>rd</w:t>
            </w:r>
            <w:r w:rsidRPr="0055615A">
              <w:rPr>
                <w:rFonts w:eastAsia="Calibri"/>
                <w:spacing w:val="-1"/>
                <w:sz w:val="22"/>
                <w:szCs w:val="22"/>
              </w:rPr>
              <w:t xml:space="preserve"> p</w:t>
            </w:r>
            <w:r w:rsidRPr="0055615A">
              <w:rPr>
                <w:rFonts w:eastAsia="Calibri"/>
                <w:sz w:val="22"/>
                <w:szCs w:val="22"/>
              </w:rPr>
              <w:t>ar</w:t>
            </w:r>
            <w:r w:rsidRPr="0055615A">
              <w:rPr>
                <w:rFonts w:eastAsia="Calibri"/>
                <w:spacing w:val="2"/>
                <w:sz w:val="22"/>
                <w:szCs w:val="22"/>
              </w:rPr>
              <w:t>t</w:t>
            </w:r>
            <w:r w:rsidRPr="0055615A">
              <w:rPr>
                <w:rFonts w:eastAsia="Calibri"/>
                <w:sz w:val="22"/>
                <w:szCs w:val="22"/>
              </w:rPr>
              <w:t>ies</w:t>
            </w:r>
            <w:r w:rsidRPr="0055615A">
              <w:rPr>
                <w:rFonts w:eastAsia="Calibri"/>
                <w:spacing w:val="-4"/>
                <w:sz w:val="22"/>
                <w:szCs w:val="22"/>
              </w:rPr>
              <w:t xml:space="preserve"> </w:t>
            </w:r>
            <w:r w:rsidRPr="0055615A">
              <w:rPr>
                <w:rFonts w:eastAsia="Calibri"/>
                <w:spacing w:val="1"/>
                <w:sz w:val="22"/>
                <w:szCs w:val="22"/>
              </w:rPr>
              <w:t>th</w:t>
            </w:r>
            <w:r w:rsidRPr="0055615A">
              <w:rPr>
                <w:rFonts w:eastAsia="Calibri"/>
                <w:spacing w:val="-2"/>
                <w:sz w:val="22"/>
                <w:szCs w:val="22"/>
              </w:rPr>
              <w:t>a</w:t>
            </w:r>
            <w:r w:rsidRPr="0055615A">
              <w:rPr>
                <w:rFonts w:eastAsia="Calibri"/>
                <w:sz w:val="22"/>
                <w:szCs w:val="22"/>
              </w:rPr>
              <w:t>t is</w:t>
            </w:r>
            <w:r w:rsidRPr="0055615A">
              <w:rPr>
                <w:rFonts w:eastAsia="Calibri"/>
                <w:spacing w:val="5"/>
                <w:sz w:val="22"/>
                <w:szCs w:val="22"/>
              </w:rPr>
              <w:t xml:space="preserve"> </w:t>
            </w:r>
            <w:r w:rsidRPr="0055615A">
              <w:rPr>
                <w:rFonts w:eastAsia="Calibri"/>
                <w:spacing w:val="1"/>
                <w:sz w:val="22"/>
                <w:szCs w:val="22"/>
              </w:rPr>
              <w:t>u</w:t>
            </w:r>
            <w:r w:rsidRPr="0055615A">
              <w:rPr>
                <w:rFonts w:eastAsia="Calibri"/>
                <w:spacing w:val="-1"/>
                <w:sz w:val="22"/>
                <w:szCs w:val="22"/>
              </w:rPr>
              <w:t>n</w:t>
            </w:r>
            <w:r w:rsidRPr="0055615A">
              <w:rPr>
                <w:rFonts w:eastAsia="Calibri"/>
                <w:spacing w:val="1"/>
                <w:sz w:val="22"/>
                <w:szCs w:val="22"/>
              </w:rPr>
              <w:t>n</w:t>
            </w:r>
            <w:r w:rsidRPr="0055615A">
              <w:rPr>
                <w:rFonts w:eastAsia="Calibri"/>
                <w:sz w:val="22"/>
                <w:szCs w:val="22"/>
              </w:rPr>
              <w:t>ecessa</w:t>
            </w:r>
            <w:r w:rsidRPr="0055615A">
              <w:rPr>
                <w:rFonts w:eastAsia="Calibri"/>
                <w:spacing w:val="-2"/>
                <w:sz w:val="22"/>
                <w:szCs w:val="22"/>
              </w:rPr>
              <w:t>r</w:t>
            </w:r>
            <w:r w:rsidRPr="0055615A">
              <w:rPr>
                <w:rFonts w:eastAsia="Calibri"/>
                <w:sz w:val="22"/>
                <w:szCs w:val="22"/>
              </w:rPr>
              <w:t>y</w:t>
            </w:r>
            <w:r w:rsidRPr="0055615A">
              <w:rPr>
                <w:rFonts w:eastAsia="Calibri"/>
                <w:spacing w:val="-7"/>
                <w:sz w:val="22"/>
                <w:szCs w:val="22"/>
              </w:rPr>
              <w:t xml:space="preserve"> </w:t>
            </w:r>
            <w:r w:rsidRPr="0055615A">
              <w:rPr>
                <w:rFonts w:eastAsia="Calibri"/>
                <w:spacing w:val="1"/>
                <w:sz w:val="22"/>
                <w:szCs w:val="22"/>
              </w:rPr>
              <w:t>t</w:t>
            </w:r>
            <w:r w:rsidRPr="0055615A">
              <w:rPr>
                <w:rFonts w:eastAsia="Calibri"/>
                <w:sz w:val="22"/>
                <w:szCs w:val="22"/>
              </w:rPr>
              <w:t xml:space="preserve">o </w:t>
            </w:r>
            <w:r w:rsidRPr="0055615A">
              <w:rPr>
                <w:rFonts w:eastAsia="Calibri"/>
                <w:spacing w:val="-2"/>
                <w:sz w:val="22"/>
                <w:szCs w:val="22"/>
              </w:rPr>
              <w:t>a</w:t>
            </w:r>
            <w:r w:rsidRPr="0055615A">
              <w:rPr>
                <w:rFonts w:eastAsia="Calibri"/>
                <w:spacing w:val="1"/>
                <w:sz w:val="22"/>
                <w:szCs w:val="22"/>
              </w:rPr>
              <w:t>d</w:t>
            </w:r>
            <w:r w:rsidRPr="0055615A">
              <w:rPr>
                <w:rFonts w:eastAsia="Calibri"/>
                <w:sz w:val="22"/>
                <w:szCs w:val="22"/>
              </w:rPr>
              <w:t>j</w:t>
            </w:r>
            <w:r w:rsidRPr="0055615A">
              <w:rPr>
                <w:rFonts w:eastAsia="Calibri"/>
                <w:spacing w:val="-1"/>
                <w:sz w:val="22"/>
                <w:szCs w:val="22"/>
              </w:rPr>
              <w:t>u</w:t>
            </w:r>
            <w:r w:rsidRPr="0055615A">
              <w:rPr>
                <w:rFonts w:eastAsia="Calibri"/>
                <w:spacing w:val="1"/>
                <w:sz w:val="22"/>
                <w:szCs w:val="22"/>
              </w:rPr>
              <w:t>d</w:t>
            </w:r>
            <w:r w:rsidRPr="0055615A">
              <w:rPr>
                <w:rFonts w:eastAsia="Calibri"/>
                <w:sz w:val="22"/>
                <w:szCs w:val="22"/>
              </w:rPr>
              <w:t>i</w:t>
            </w:r>
            <w:r w:rsidRPr="0055615A">
              <w:rPr>
                <w:rFonts w:eastAsia="Calibri"/>
                <w:spacing w:val="-1"/>
                <w:sz w:val="22"/>
                <w:szCs w:val="22"/>
              </w:rPr>
              <w:t>c</w:t>
            </w:r>
            <w:r w:rsidRPr="0055615A">
              <w:rPr>
                <w:rFonts w:eastAsia="Calibri"/>
                <w:sz w:val="22"/>
                <w:szCs w:val="22"/>
              </w:rPr>
              <w:t>a</w:t>
            </w:r>
            <w:r w:rsidRPr="0055615A">
              <w:rPr>
                <w:rFonts w:eastAsia="Calibri"/>
                <w:spacing w:val="1"/>
                <w:sz w:val="22"/>
                <w:szCs w:val="22"/>
              </w:rPr>
              <w:t>t</w:t>
            </w:r>
            <w:r w:rsidRPr="0055615A">
              <w:rPr>
                <w:rFonts w:eastAsia="Calibri"/>
                <w:spacing w:val="-2"/>
                <w:sz w:val="22"/>
                <w:szCs w:val="22"/>
              </w:rPr>
              <w:t>i</w:t>
            </w:r>
            <w:r w:rsidRPr="0055615A">
              <w:rPr>
                <w:rFonts w:eastAsia="Calibri"/>
                <w:spacing w:val="1"/>
                <w:sz w:val="22"/>
                <w:szCs w:val="22"/>
              </w:rPr>
              <w:t>n</w:t>
            </w:r>
            <w:r w:rsidRPr="0055615A">
              <w:rPr>
                <w:rFonts w:eastAsia="Calibri"/>
                <w:sz w:val="22"/>
                <w:szCs w:val="22"/>
              </w:rPr>
              <w:t>g</w:t>
            </w:r>
            <w:r w:rsidRPr="0055615A">
              <w:rPr>
                <w:rFonts w:eastAsia="Calibri"/>
                <w:spacing w:val="-2"/>
                <w:sz w:val="22"/>
                <w:szCs w:val="22"/>
              </w:rPr>
              <w:t xml:space="preserve"> </w:t>
            </w:r>
            <w:proofErr w:type="spellStart"/>
            <w:r w:rsidRPr="0055615A">
              <w:rPr>
                <w:rFonts w:eastAsia="Calibri"/>
                <w:spacing w:val="1"/>
                <w:sz w:val="22"/>
                <w:szCs w:val="22"/>
              </w:rPr>
              <w:t>T</w:t>
            </w:r>
            <w:r w:rsidRPr="0055615A">
              <w:rPr>
                <w:rFonts w:eastAsia="Calibri"/>
                <w:sz w:val="22"/>
                <w:szCs w:val="22"/>
              </w:rPr>
              <w:t>PS</w:t>
            </w:r>
            <w:proofErr w:type="spellEnd"/>
            <w:r w:rsidRPr="0055615A">
              <w:rPr>
                <w:rFonts w:eastAsia="Calibri"/>
                <w:sz w:val="22"/>
                <w:szCs w:val="22"/>
              </w:rPr>
              <w:t xml:space="preserve"> eligi</w:t>
            </w:r>
            <w:r w:rsidRPr="0055615A">
              <w:rPr>
                <w:rFonts w:eastAsia="Calibri"/>
                <w:spacing w:val="2"/>
                <w:sz w:val="22"/>
                <w:szCs w:val="22"/>
              </w:rPr>
              <w:t>b</w:t>
            </w:r>
            <w:r w:rsidRPr="0055615A">
              <w:rPr>
                <w:rFonts w:eastAsia="Calibri"/>
                <w:sz w:val="22"/>
                <w:szCs w:val="22"/>
              </w:rPr>
              <w:t>ili</w:t>
            </w:r>
            <w:r w:rsidRPr="0055615A">
              <w:rPr>
                <w:rFonts w:eastAsia="Calibri"/>
                <w:spacing w:val="1"/>
                <w:sz w:val="22"/>
                <w:szCs w:val="22"/>
              </w:rPr>
              <w:t>t</w:t>
            </w:r>
            <w:r w:rsidRPr="0055615A">
              <w:rPr>
                <w:rFonts w:eastAsia="Calibri"/>
                <w:sz w:val="22"/>
                <w:szCs w:val="22"/>
              </w:rPr>
              <w:t>y</w:t>
            </w:r>
            <w:r w:rsidRPr="0055615A">
              <w:rPr>
                <w:rFonts w:eastAsia="Calibri"/>
                <w:spacing w:val="-3"/>
                <w:sz w:val="22"/>
                <w:szCs w:val="22"/>
              </w:rPr>
              <w:t xml:space="preserve"> </w:t>
            </w:r>
            <w:r w:rsidRPr="0055615A">
              <w:rPr>
                <w:rFonts w:eastAsia="Calibri"/>
                <w:sz w:val="22"/>
                <w:szCs w:val="22"/>
              </w:rPr>
              <w:t>a</w:t>
            </w:r>
            <w:r w:rsidRPr="0055615A">
              <w:rPr>
                <w:rFonts w:eastAsia="Calibri"/>
                <w:spacing w:val="-1"/>
                <w:sz w:val="22"/>
                <w:szCs w:val="22"/>
              </w:rPr>
              <w:t>n</w:t>
            </w:r>
            <w:r w:rsidRPr="0055615A">
              <w:rPr>
                <w:rFonts w:eastAsia="Calibri"/>
                <w:sz w:val="22"/>
                <w:szCs w:val="22"/>
              </w:rPr>
              <w:t>d</w:t>
            </w:r>
            <w:r w:rsidRPr="0055615A">
              <w:rPr>
                <w:rFonts w:eastAsia="Calibri"/>
                <w:spacing w:val="2"/>
                <w:sz w:val="22"/>
                <w:szCs w:val="22"/>
              </w:rPr>
              <w:t xml:space="preserve"> </w:t>
            </w:r>
            <w:r w:rsidRPr="0055615A">
              <w:rPr>
                <w:rFonts w:eastAsia="Calibri"/>
                <w:sz w:val="22"/>
                <w:szCs w:val="22"/>
              </w:rPr>
              <w:t>viol</w:t>
            </w:r>
            <w:r w:rsidRPr="0055615A">
              <w:rPr>
                <w:rFonts w:eastAsia="Calibri"/>
                <w:spacing w:val="-2"/>
                <w:sz w:val="22"/>
                <w:szCs w:val="22"/>
              </w:rPr>
              <w:t>a</w:t>
            </w:r>
            <w:r w:rsidRPr="0055615A">
              <w:rPr>
                <w:rFonts w:eastAsia="Calibri"/>
                <w:spacing w:val="1"/>
                <w:sz w:val="22"/>
                <w:szCs w:val="22"/>
              </w:rPr>
              <w:t>t</w:t>
            </w:r>
            <w:r w:rsidRPr="0055615A">
              <w:rPr>
                <w:rFonts w:eastAsia="Calibri"/>
                <w:sz w:val="22"/>
                <w:szCs w:val="22"/>
              </w:rPr>
              <w:t>es</w:t>
            </w:r>
            <w:r w:rsidRPr="0055615A">
              <w:rPr>
                <w:rFonts w:eastAsia="Calibri"/>
                <w:spacing w:val="-4"/>
                <w:sz w:val="22"/>
                <w:szCs w:val="22"/>
              </w:rPr>
              <w:t xml:space="preserve"> </w:t>
            </w:r>
            <w:r w:rsidRPr="0055615A">
              <w:rPr>
                <w:rFonts w:eastAsia="Calibri"/>
                <w:spacing w:val="1"/>
                <w:sz w:val="22"/>
                <w:szCs w:val="22"/>
              </w:rPr>
              <w:t>t</w:t>
            </w:r>
            <w:r w:rsidRPr="0055615A">
              <w:rPr>
                <w:rFonts w:eastAsia="Calibri"/>
                <w:spacing w:val="-1"/>
                <w:sz w:val="22"/>
                <w:szCs w:val="22"/>
              </w:rPr>
              <w:t>h</w:t>
            </w:r>
            <w:r w:rsidRPr="0055615A">
              <w:rPr>
                <w:rFonts w:eastAsia="Calibri"/>
                <w:sz w:val="22"/>
                <w:szCs w:val="22"/>
              </w:rPr>
              <w:t>e</w:t>
            </w:r>
            <w:r w:rsidRPr="0055615A">
              <w:rPr>
                <w:rFonts w:eastAsia="Calibri"/>
                <w:spacing w:val="-1"/>
                <w:sz w:val="22"/>
                <w:szCs w:val="22"/>
              </w:rPr>
              <w:t xml:space="preserve"> </w:t>
            </w:r>
            <w:r w:rsidRPr="0055615A">
              <w:rPr>
                <w:rFonts w:eastAsia="Calibri"/>
                <w:spacing w:val="1"/>
                <w:sz w:val="22"/>
                <w:szCs w:val="22"/>
              </w:rPr>
              <w:t>p</w:t>
            </w:r>
            <w:r w:rsidRPr="0055615A">
              <w:rPr>
                <w:rFonts w:eastAsia="Calibri"/>
                <w:sz w:val="22"/>
                <w:szCs w:val="22"/>
              </w:rPr>
              <w:t>rivacy</w:t>
            </w:r>
            <w:r w:rsidRPr="0055615A">
              <w:rPr>
                <w:rFonts w:eastAsia="Calibri"/>
                <w:spacing w:val="-6"/>
                <w:sz w:val="22"/>
                <w:szCs w:val="22"/>
              </w:rPr>
              <w:t xml:space="preserve"> </w:t>
            </w:r>
            <w:r w:rsidRPr="0055615A">
              <w:rPr>
                <w:rFonts w:eastAsia="Calibri"/>
                <w:spacing w:val="-2"/>
                <w:sz w:val="22"/>
                <w:szCs w:val="22"/>
              </w:rPr>
              <w:t>o</w:t>
            </w:r>
            <w:r w:rsidRPr="0055615A">
              <w:rPr>
                <w:rFonts w:eastAsia="Calibri"/>
                <w:sz w:val="22"/>
                <w:szCs w:val="22"/>
              </w:rPr>
              <w:t>f</w:t>
            </w:r>
            <w:r w:rsidRPr="0055615A">
              <w:rPr>
                <w:rFonts w:eastAsia="Calibri"/>
                <w:spacing w:val="2"/>
                <w:sz w:val="22"/>
                <w:szCs w:val="22"/>
              </w:rPr>
              <w:t xml:space="preserve"> </w:t>
            </w:r>
            <w:r w:rsidRPr="0055615A">
              <w:rPr>
                <w:rFonts w:eastAsia="Calibri"/>
                <w:spacing w:val="-2"/>
                <w:sz w:val="22"/>
                <w:szCs w:val="22"/>
              </w:rPr>
              <w:t>i</w:t>
            </w:r>
            <w:r w:rsidRPr="0055615A">
              <w:rPr>
                <w:rFonts w:eastAsia="Calibri"/>
                <w:spacing w:val="1"/>
                <w:sz w:val="22"/>
                <w:szCs w:val="22"/>
              </w:rPr>
              <w:t>nd</w:t>
            </w:r>
            <w:r w:rsidRPr="0055615A">
              <w:rPr>
                <w:rFonts w:eastAsia="Calibri"/>
                <w:sz w:val="22"/>
                <w:szCs w:val="22"/>
              </w:rPr>
              <w:t>iv</w:t>
            </w:r>
            <w:r w:rsidRPr="0055615A">
              <w:rPr>
                <w:rFonts w:eastAsia="Calibri"/>
                <w:spacing w:val="-3"/>
                <w:sz w:val="22"/>
                <w:szCs w:val="22"/>
              </w:rPr>
              <w:t>i</w:t>
            </w:r>
            <w:r w:rsidRPr="0055615A">
              <w:rPr>
                <w:rFonts w:eastAsia="Calibri"/>
                <w:spacing w:val="1"/>
                <w:sz w:val="22"/>
                <w:szCs w:val="22"/>
              </w:rPr>
              <w:t>du</w:t>
            </w:r>
            <w:r w:rsidRPr="0055615A">
              <w:rPr>
                <w:rFonts w:eastAsia="Calibri"/>
                <w:sz w:val="22"/>
                <w:szCs w:val="22"/>
              </w:rPr>
              <w:t>als</w:t>
            </w:r>
            <w:r w:rsidRPr="0055615A">
              <w:rPr>
                <w:rFonts w:eastAsia="Calibri"/>
                <w:spacing w:val="1"/>
                <w:sz w:val="22"/>
                <w:szCs w:val="22"/>
              </w:rPr>
              <w:t xml:space="preserve"> </w:t>
            </w:r>
            <w:r w:rsidRPr="0055615A">
              <w:rPr>
                <w:rFonts w:eastAsia="Calibri"/>
                <w:spacing w:val="-4"/>
                <w:sz w:val="22"/>
                <w:szCs w:val="22"/>
              </w:rPr>
              <w:t>w</w:t>
            </w:r>
            <w:r w:rsidRPr="0055615A">
              <w:rPr>
                <w:rFonts w:eastAsia="Calibri"/>
                <w:spacing w:val="1"/>
                <w:sz w:val="22"/>
                <w:szCs w:val="22"/>
              </w:rPr>
              <w:t>h</w:t>
            </w:r>
            <w:r w:rsidRPr="0055615A">
              <w:rPr>
                <w:rFonts w:eastAsia="Calibri"/>
                <w:sz w:val="22"/>
                <w:szCs w:val="22"/>
              </w:rPr>
              <w:t>o</w:t>
            </w:r>
            <w:r w:rsidRPr="0055615A">
              <w:rPr>
                <w:rFonts w:eastAsia="Calibri"/>
                <w:spacing w:val="-3"/>
                <w:sz w:val="22"/>
                <w:szCs w:val="22"/>
              </w:rPr>
              <w:t xml:space="preserve"> </w:t>
            </w:r>
            <w:r w:rsidRPr="0055615A">
              <w:rPr>
                <w:rFonts w:eastAsia="Calibri"/>
                <w:spacing w:val="1"/>
                <w:sz w:val="22"/>
                <w:szCs w:val="22"/>
              </w:rPr>
              <w:t>d</w:t>
            </w:r>
            <w:r w:rsidRPr="0055615A">
              <w:rPr>
                <w:rFonts w:eastAsia="Calibri"/>
                <w:sz w:val="22"/>
                <w:szCs w:val="22"/>
              </w:rPr>
              <w:t>o</w:t>
            </w:r>
            <w:r w:rsidRPr="0055615A">
              <w:rPr>
                <w:rFonts w:eastAsia="Calibri"/>
                <w:spacing w:val="-1"/>
                <w:sz w:val="22"/>
                <w:szCs w:val="22"/>
              </w:rPr>
              <w:t xml:space="preserve"> </w:t>
            </w:r>
            <w:r w:rsidRPr="0055615A">
              <w:rPr>
                <w:rFonts w:eastAsia="Calibri"/>
                <w:spacing w:val="1"/>
                <w:sz w:val="22"/>
                <w:szCs w:val="22"/>
              </w:rPr>
              <w:t>n</w:t>
            </w:r>
            <w:r w:rsidRPr="0055615A">
              <w:rPr>
                <w:rFonts w:eastAsia="Calibri"/>
                <w:sz w:val="22"/>
                <w:szCs w:val="22"/>
              </w:rPr>
              <w:t>ot</w:t>
            </w:r>
            <w:r w:rsidRPr="0055615A">
              <w:rPr>
                <w:rFonts w:eastAsia="Calibri"/>
                <w:spacing w:val="-1"/>
                <w:sz w:val="22"/>
                <w:szCs w:val="22"/>
              </w:rPr>
              <w:t xml:space="preserve"> </w:t>
            </w:r>
            <w:r w:rsidRPr="0055615A">
              <w:rPr>
                <w:rFonts w:eastAsia="Calibri"/>
                <w:sz w:val="22"/>
                <w:szCs w:val="22"/>
              </w:rPr>
              <w:t>se</w:t>
            </w:r>
            <w:r w:rsidRPr="0055615A">
              <w:rPr>
                <w:rFonts w:eastAsia="Calibri"/>
                <w:spacing w:val="1"/>
                <w:sz w:val="22"/>
                <w:szCs w:val="22"/>
              </w:rPr>
              <w:t>e</w:t>
            </w:r>
            <w:r w:rsidRPr="0055615A">
              <w:rPr>
                <w:rFonts w:eastAsia="Calibri"/>
                <w:sz w:val="22"/>
                <w:szCs w:val="22"/>
              </w:rPr>
              <w:t>k</w:t>
            </w:r>
            <w:r w:rsidRPr="0055615A">
              <w:rPr>
                <w:rFonts w:eastAsia="Calibri"/>
                <w:spacing w:val="-4"/>
                <w:sz w:val="22"/>
                <w:szCs w:val="22"/>
              </w:rPr>
              <w:t xml:space="preserve"> </w:t>
            </w:r>
            <w:r w:rsidRPr="0055615A">
              <w:rPr>
                <w:rFonts w:eastAsia="Calibri"/>
                <w:sz w:val="22"/>
                <w:szCs w:val="22"/>
              </w:rPr>
              <w:t>a</w:t>
            </w:r>
            <w:r w:rsidRPr="0055615A">
              <w:rPr>
                <w:rFonts w:eastAsia="Calibri"/>
                <w:spacing w:val="-1"/>
                <w:sz w:val="22"/>
                <w:szCs w:val="22"/>
              </w:rPr>
              <w:t xml:space="preserve"> </w:t>
            </w:r>
            <w:r w:rsidRPr="0055615A">
              <w:rPr>
                <w:rFonts w:eastAsia="Calibri"/>
                <w:spacing w:val="1"/>
                <w:sz w:val="22"/>
                <w:szCs w:val="22"/>
              </w:rPr>
              <w:t>b</w:t>
            </w:r>
            <w:r w:rsidRPr="0055615A">
              <w:rPr>
                <w:rFonts w:eastAsia="Calibri"/>
                <w:spacing w:val="-2"/>
                <w:sz w:val="22"/>
                <w:szCs w:val="22"/>
              </w:rPr>
              <w:t>e</w:t>
            </w:r>
            <w:r w:rsidRPr="0055615A">
              <w:rPr>
                <w:rFonts w:eastAsia="Calibri"/>
                <w:spacing w:val="1"/>
                <w:sz w:val="22"/>
                <w:szCs w:val="22"/>
              </w:rPr>
              <w:t>n</w:t>
            </w:r>
            <w:r w:rsidRPr="0055615A">
              <w:rPr>
                <w:rFonts w:eastAsia="Calibri"/>
                <w:sz w:val="22"/>
                <w:szCs w:val="22"/>
              </w:rPr>
              <w:t>ef</w:t>
            </w:r>
            <w:r w:rsidRPr="0055615A">
              <w:rPr>
                <w:rFonts w:eastAsia="Calibri"/>
                <w:spacing w:val="-1"/>
                <w:sz w:val="22"/>
                <w:szCs w:val="22"/>
              </w:rPr>
              <w:t>i</w:t>
            </w:r>
            <w:r w:rsidRPr="0055615A">
              <w:rPr>
                <w:rFonts w:eastAsia="Calibri"/>
                <w:sz w:val="22"/>
                <w:szCs w:val="22"/>
              </w:rPr>
              <w:t>t</w:t>
            </w:r>
            <w:r w:rsidRPr="0055615A">
              <w:rPr>
                <w:rFonts w:eastAsia="Calibri"/>
                <w:spacing w:val="-2"/>
                <w:sz w:val="22"/>
                <w:szCs w:val="22"/>
              </w:rPr>
              <w:t xml:space="preserve"> </w:t>
            </w:r>
            <w:r w:rsidRPr="0055615A">
              <w:rPr>
                <w:rFonts w:eastAsia="Calibri"/>
                <w:spacing w:val="-1"/>
                <w:sz w:val="22"/>
                <w:szCs w:val="22"/>
              </w:rPr>
              <w:t>w</w:t>
            </w:r>
            <w:r w:rsidRPr="0055615A">
              <w:rPr>
                <w:rFonts w:eastAsia="Calibri"/>
                <w:sz w:val="22"/>
                <w:szCs w:val="22"/>
              </w:rPr>
              <w:t>i</w:t>
            </w:r>
            <w:r w:rsidRPr="0055615A">
              <w:rPr>
                <w:rFonts w:eastAsia="Calibri"/>
                <w:spacing w:val="1"/>
                <w:sz w:val="22"/>
                <w:szCs w:val="22"/>
              </w:rPr>
              <w:t>t</w:t>
            </w:r>
            <w:r w:rsidRPr="0055615A">
              <w:rPr>
                <w:rFonts w:eastAsia="Calibri"/>
                <w:sz w:val="22"/>
                <w:szCs w:val="22"/>
              </w:rPr>
              <w:t>h US</w:t>
            </w:r>
            <w:r w:rsidRPr="0055615A">
              <w:rPr>
                <w:rFonts w:eastAsia="Calibri"/>
                <w:spacing w:val="-1"/>
                <w:sz w:val="22"/>
                <w:szCs w:val="22"/>
              </w:rPr>
              <w:t>C</w:t>
            </w:r>
            <w:r w:rsidRPr="0055615A">
              <w:rPr>
                <w:rFonts w:eastAsia="Calibri"/>
                <w:sz w:val="22"/>
                <w:szCs w:val="22"/>
              </w:rPr>
              <w:t xml:space="preserve">IS </w:t>
            </w:r>
            <w:r w:rsidRPr="0055615A">
              <w:rPr>
                <w:rFonts w:eastAsia="Calibri"/>
                <w:spacing w:val="-1"/>
                <w:sz w:val="22"/>
                <w:szCs w:val="22"/>
              </w:rPr>
              <w:t>(</w:t>
            </w:r>
            <w:r w:rsidRPr="0055615A">
              <w:rPr>
                <w:rFonts w:eastAsia="Calibri"/>
                <w:sz w:val="22"/>
                <w:szCs w:val="22"/>
              </w:rPr>
              <w:t xml:space="preserve">e.g., </w:t>
            </w:r>
            <w:r w:rsidRPr="0055615A">
              <w:rPr>
                <w:rFonts w:eastAsia="Calibri"/>
                <w:spacing w:val="1"/>
                <w:sz w:val="22"/>
                <w:szCs w:val="22"/>
              </w:rPr>
              <w:t>t</w:t>
            </w:r>
            <w:r w:rsidRPr="0055615A">
              <w:rPr>
                <w:rFonts w:eastAsia="Calibri"/>
                <w:spacing w:val="-1"/>
                <w:sz w:val="22"/>
                <w:szCs w:val="22"/>
              </w:rPr>
              <w:t>h</w:t>
            </w:r>
            <w:r w:rsidRPr="0055615A">
              <w:rPr>
                <w:rFonts w:eastAsia="Calibri"/>
                <w:sz w:val="22"/>
                <w:szCs w:val="22"/>
              </w:rPr>
              <w:t xml:space="preserve">e </w:t>
            </w:r>
            <w:r w:rsidRPr="0055615A">
              <w:rPr>
                <w:rFonts w:eastAsia="Calibri"/>
                <w:spacing w:val="-1"/>
                <w:sz w:val="22"/>
                <w:szCs w:val="22"/>
              </w:rPr>
              <w:t>c</w:t>
            </w:r>
            <w:r w:rsidRPr="0055615A">
              <w:rPr>
                <w:rFonts w:eastAsia="Calibri"/>
                <w:spacing w:val="1"/>
                <w:sz w:val="22"/>
                <w:szCs w:val="22"/>
              </w:rPr>
              <w:t>h</w:t>
            </w:r>
            <w:r w:rsidRPr="0055615A">
              <w:rPr>
                <w:rFonts w:eastAsia="Calibri"/>
                <w:sz w:val="22"/>
                <w:szCs w:val="22"/>
              </w:rPr>
              <w:t>il</w:t>
            </w:r>
            <w:r w:rsidRPr="0055615A">
              <w:rPr>
                <w:rFonts w:eastAsia="Calibri"/>
                <w:spacing w:val="1"/>
                <w:sz w:val="22"/>
                <w:szCs w:val="22"/>
              </w:rPr>
              <w:t>d</w:t>
            </w:r>
            <w:r w:rsidRPr="0055615A">
              <w:rPr>
                <w:rFonts w:eastAsia="Calibri"/>
                <w:sz w:val="22"/>
                <w:szCs w:val="22"/>
              </w:rPr>
              <w:t>r</w:t>
            </w:r>
            <w:r w:rsidRPr="0055615A">
              <w:rPr>
                <w:rFonts w:eastAsia="Calibri"/>
                <w:spacing w:val="-1"/>
                <w:sz w:val="22"/>
                <w:szCs w:val="22"/>
              </w:rPr>
              <w:t>e</w:t>
            </w:r>
            <w:r w:rsidRPr="0055615A">
              <w:rPr>
                <w:rFonts w:eastAsia="Calibri"/>
                <w:spacing w:val="2"/>
                <w:sz w:val="22"/>
                <w:szCs w:val="22"/>
              </w:rPr>
              <w:t>n</w:t>
            </w:r>
            <w:r w:rsidRPr="0055615A">
              <w:rPr>
                <w:rFonts w:eastAsia="Calibri"/>
                <w:sz w:val="22"/>
                <w:szCs w:val="22"/>
              </w:rPr>
              <w:t>,</w:t>
            </w:r>
            <w:r w:rsidRPr="0055615A">
              <w:rPr>
                <w:rFonts w:eastAsia="Calibri"/>
                <w:spacing w:val="-3"/>
                <w:sz w:val="22"/>
                <w:szCs w:val="22"/>
              </w:rPr>
              <w:t xml:space="preserve"> </w:t>
            </w:r>
            <w:r w:rsidRPr="0055615A">
              <w:rPr>
                <w:rFonts w:eastAsia="Calibri"/>
                <w:spacing w:val="-1"/>
                <w:sz w:val="22"/>
                <w:szCs w:val="22"/>
              </w:rPr>
              <w:t>p</w:t>
            </w:r>
            <w:r w:rsidRPr="0055615A">
              <w:rPr>
                <w:rFonts w:eastAsia="Calibri"/>
                <w:sz w:val="22"/>
                <w:szCs w:val="22"/>
              </w:rPr>
              <w:t>ri</w:t>
            </w:r>
            <w:r w:rsidRPr="0055615A">
              <w:rPr>
                <w:rFonts w:eastAsia="Calibri"/>
                <w:spacing w:val="1"/>
                <w:sz w:val="22"/>
                <w:szCs w:val="22"/>
              </w:rPr>
              <w:t>o</w:t>
            </w:r>
            <w:r w:rsidRPr="0055615A">
              <w:rPr>
                <w:rFonts w:eastAsia="Calibri"/>
                <w:sz w:val="22"/>
                <w:szCs w:val="22"/>
              </w:rPr>
              <w:t xml:space="preserve">r </w:t>
            </w:r>
            <w:r w:rsidRPr="0055615A">
              <w:rPr>
                <w:rFonts w:eastAsia="Calibri"/>
                <w:spacing w:val="-3"/>
                <w:sz w:val="22"/>
                <w:szCs w:val="22"/>
              </w:rPr>
              <w:t>s</w:t>
            </w:r>
            <w:r w:rsidRPr="0055615A">
              <w:rPr>
                <w:rFonts w:eastAsia="Calibri"/>
                <w:spacing w:val="1"/>
                <w:sz w:val="22"/>
                <w:szCs w:val="22"/>
              </w:rPr>
              <w:t>p</w:t>
            </w:r>
            <w:r w:rsidRPr="0055615A">
              <w:rPr>
                <w:rFonts w:eastAsia="Calibri"/>
                <w:sz w:val="22"/>
                <w:szCs w:val="22"/>
              </w:rPr>
              <w:t>o</w:t>
            </w:r>
            <w:r w:rsidRPr="0055615A">
              <w:rPr>
                <w:rFonts w:eastAsia="Calibri"/>
                <w:spacing w:val="1"/>
                <w:sz w:val="22"/>
                <w:szCs w:val="22"/>
              </w:rPr>
              <w:t>u</w:t>
            </w:r>
            <w:r w:rsidRPr="0055615A">
              <w:rPr>
                <w:rFonts w:eastAsia="Calibri"/>
                <w:spacing w:val="-3"/>
                <w:sz w:val="22"/>
                <w:szCs w:val="22"/>
              </w:rPr>
              <w:t>s</w:t>
            </w:r>
            <w:r w:rsidRPr="0055615A">
              <w:rPr>
                <w:rFonts w:eastAsia="Calibri"/>
                <w:sz w:val="22"/>
                <w:szCs w:val="22"/>
              </w:rPr>
              <w:t>es</w:t>
            </w:r>
            <w:r w:rsidRPr="0055615A">
              <w:rPr>
                <w:rFonts w:eastAsia="Calibri"/>
                <w:spacing w:val="-1"/>
                <w:sz w:val="22"/>
                <w:szCs w:val="22"/>
              </w:rPr>
              <w:t xml:space="preserve"> </w:t>
            </w:r>
            <w:r w:rsidRPr="0055615A">
              <w:rPr>
                <w:rFonts w:eastAsia="Calibri"/>
                <w:spacing w:val="-2"/>
                <w:sz w:val="22"/>
                <w:szCs w:val="22"/>
              </w:rPr>
              <w:t>a</w:t>
            </w:r>
            <w:r w:rsidRPr="0055615A">
              <w:rPr>
                <w:rFonts w:eastAsia="Calibri"/>
                <w:spacing w:val="1"/>
                <w:sz w:val="22"/>
                <w:szCs w:val="22"/>
              </w:rPr>
              <w:t>n</w:t>
            </w:r>
            <w:r w:rsidRPr="0055615A">
              <w:rPr>
                <w:rFonts w:eastAsia="Calibri"/>
                <w:sz w:val="22"/>
                <w:szCs w:val="22"/>
              </w:rPr>
              <w:t>d</w:t>
            </w:r>
            <w:r w:rsidRPr="0055615A">
              <w:rPr>
                <w:rFonts w:eastAsia="Calibri"/>
                <w:spacing w:val="2"/>
                <w:sz w:val="22"/>
                <w:szCs w:val="22"/>
              </w:rPr>
              <w:t xml:space="preserve"> </w:t>
            </w:r>
            <w:r w:rsidRPr="0055615A">
              <w:rPr>
                <w:rFonts w:eastAsia="Calibri"/>
                <w:spacing w:val="-3"/>
                <w:sz w:val="22"/>
                <w:szCs w:val="22"/>
              </w:rPr>
              <w:t>s</w:t>
            </w:r>
            <w:r w:rsidRPr="0055615A">
              <w:rPr>
                <w:rFonts w:eastAsia="Calibri"/>
                <w:spacing w:val="1"/>
                <w:sz w:val="22"/>
                <w:szCs w:val="22"/>
              </w:rPr>
              <w:t>p</w:t>
            </w:r>
            <w:r w:rsidRPr="0055615A">
              <w:rPr>
                <w:rFonts w:eastAsia="Calibri"/>
                <w:sz w:val="22"/>
                <w:szCs w:val="22"/>
              </w:rPr>
              <w:t>o</w:t>
            </w:r>
            <w:r w:rsidRPr="0055615A">
              <w:rPr>
                <w:rFonts w:eastAsia="Calibri"/>
                <w:spacing w:val="1"/>
                <w:sz w:val="22"/>
                <w:szCs w:val="22"/>
              </w:rPr>
              <w:t>u</w:t>
            </w:r>
            <w:r w:rsidRPr="0055615A">
              <w:rPr>
                <w:rFonts w:eastAsia="Calibri"/>
                <w:sz w:val="22"/>
                <w:szCs w:val="22"/>
              </w:rPr>
              <w:t>ses</w:t>
            </w:r>
            <w:r w:rsidRPr="0055615A">
              <w:rPr>
                <w:rFonts w:eastAsia="Calibri"/>
                <w:spacing w:val="-1"/>
                <w:sz w:val="22"/>
                <w:szCs w:val="22"/>
              </w:rPr>
              <w:t xml:space="preserve"> </w:t>
            </w:r>
            <w:r w:rsidRPr="0055615A">
              <w:rPr>
                <w:rFonts w:eastAsia="Calibri"/>
                <w:spacing w:val="-2"/>
                <w:sz w:val="22"/>
                <w:szCs w:val="22"/>
              </w:rPr>
              <w:t>o</w:t>
            </w:r>
            <w:r w:rsidRPr="0055615A">
              <w:rPr>
                <w:rFonts w:eastAsia="Calibri"/>
                <w:sz w:val="22"/>
                <w:szCs w:val="22"/>
              </w:rPr>
              <w:t>f</w:t>
            </w:r>
            <w:r w:rsidRPr="0055615A">
              <w:rPr>
                <w:rFonts w:eastAsia="Calibri"/>
                <w:spacing w:val="2"/>
                <w:sz w:val="22"/>
                <w:szCs w:val="22"/>
              </w:rPr>
              <w:t xml:space="preserve"> </w:t>
            </w:r>
            <w:proofErr w:type="spellStart"/>
            <w:r w:rsidRPr="0055615A">
              <w:rPr>
                <w:rFonts w:eastAsia="Calibri"/>
                <w:spacing w:val="-2"/>
                <w:sz w:val="22"/>
                <w:szCs w:val="22"/>
              </w:rPr>
              <w:t>T</w:t>
            </w:r>
            <w:r w:rsidRPr="0055615A">
              <w:rPr>
                <w:rFonts w:eastAsia="Calibri"/>
                <w:sz w:val="22"/>
                <w:szCs w:val="22"/>
              </w:rPr>
              <w:t>PS</w:t>
            </w:r>
            <w:proofErr w:type="spellEnd"/>
            <w:r w:rsidRPr="0055615A">
              <w:rPr>
                <w:rFonts w:eastAsia="Calibri"/>
                <w:spacing w:val="2"/>
                <w:sz w:val="22"/>
                <w:szCs w:val="22"/>
              </w:rPr>
              <w:t xml:space="preserve"> </w:t>
            </w:r>
            <w:r w:rsidRPr="0055615A">
              <w:rPr>
                <w:rFonts w:eastAsia="Calibri"/>
                <w:sz w:val="22"/>
                <w:szCs w:val="22"/>
              </w:rPr>
              <w:t>a</w:t>
            </w:r>
            <w:r w:rsidRPr="0055615A">
              <w:rPr>
                <w:rFonts w:eastAsia="Calibri"/>
                <w:spacing w:val="-1"/>
                <w:sz w:val="22"/>
                <w:szCs w:val="22"/>
              </w:rPr>
              <w:t>p</w:t>
            </w:r>
            <w:r w:rsidRPr="0055615A">
              <w:rPr>
                <w:rFonts w:eastAsia="Calibri"/>
                <w:spacing w:val="1"/>
                <w:sz w:val="22"/>
                <w:szCs w:val="22"/>
              </w:rPr>
              <w:t>p</w:t>
            </w:r>
            <w:r w:rsidRPr="0055615A">
              <w:rPr>
                <w:rFonts w:eastAsia="Calibri"/>
                <w:sz w:val="22"/>
                <w:szCs w:val="22"/>
              </w:rPr>
              <w:t>li</w:t>
            </w:r>
            <w:r w:rsidRPr="0055615A">
              <w:rPr>
                <w:rFonts w:eastAsia="Calibri"/>
                <w:spacing w:val="-3"/>
                <w:sz w:val="22"/>
                <w:szCs w:val="22"/>
              </w:rPr>
              <w:t>c</w:t>
            </w:r>
            <w:r w:rsidRPr="0055615A">
              <w:rPr>
                <w:rFonts w:eastAsia="Calibri"/>
                <w:sz w:val="22"/>
                <w:szCs w:val="22"/>
              </w:rPr>
              <w:t>a</w:t>
            </w:r>
            <w:r w:rsidRPr="0055615A">
              <w:rPr>
                <w:rFonts w:eastAsia="Calibri"/>
                <w:spacing w:val="1"/>
                <w:sz w:val="22"/>
                <w:szCs w:val="22"/>
              </w:rPr>
              <w:t>nt</w:t>
            </w:r>
            <w:r w:rsidRPr="0055615A">
              <w:rPr>
                <w:rFonts w:eastAsia="Calibri"/>
                <w:sz w:val="22"/>
                <w:szCs w:val="22"/>
              </w:rPr>
              <w:t>s</w:t>
            </w:r>
            <w:r w:rsidRPr="0055615A">
              <w:rPr>
                <w:rFonts w:eastAsia="Calibri"/>
                <w:spacing w:val="-1"/>
                <w:sz w:val="22"/>
                <w:szCs w:val="22"/>
              </w:rPr>
              <w:t>)</w:t>
            </w:r>
            <w:r w:rsidRPr="0055615A">
              <w:rPr>
                <w:rFonts w:eastAsia="Calibri"/>
                <w:sz w:val="22"/>
                <w:szCs w:val="22"/>
              </w:rPr>
              <w:t>. This commenter also indicated that by r</w:t>
            </w:r>
            <w:r w:rsidRPr="0055615A">
              <w:rPr>
                <w:rFonts w:eastAsia="Calibri"/>
                <w:spacing w:val="1"/>
                <w:sz w:val="22"/>
                <w:szCs w:val="22"/>
              </w:rPr>
              <w:t>equ</w:t>
            </w:r>
            <w:r w:rsidRPr="0055615A">
              <w:rPr>
                <w:rFonts w:eastAsia="Calibri"/>
                <w:sz w:val="22"/>
                <w:szCs w:val="22"/>
              </w:rPr>
              <w:t>e</w:t>
            </w:r>
            <w:r w:rsidRPr="0055615A">
              <w:rPr>
                <w:rFonts w:eastAsia="Calibri"/>
                <w:spacing w:val="-2"/>
                <w:sz w:val="22"/>
                <w:szCs w:val="22"/>
              </w:rPr>
              <w:t>s</w:t>
            </w:r>
            <w:r w:rsidRPr="0055615A">
              <w:rPr>
                <w:rFonts w:eastAsia="Calibri"/>
                <w:spacing w:val="1"/>
                <w:sz w:val="22"/>
                <w:szCs w:val="22"/>
              </w:rPr>
              <w:t>t</w:t>
            </w:r>
            <w:r w:rsidRPr="0055615A">
              <w:rPr>
                <w:rFonts w:eastAsia="Calibri"/>
                <w:sz w:val="22"/>
                <w:szCs w:val="22"/>
              </w:rPr>
              <w:t>i</w:t>
            </w:r>
            <w:r w:rsidRPr="0055615A">
              <w:rPr>
                <w:rFonts w:eastAsia="Calibri"/>
                <w:spacing w:val="1"/>
                <w:sz w:val="22"/>
                <w:szCs w:val="22"/>
              </w:rPr>
              <w:t>n</w:t>
            </w:r>
            <w:r w:rsidRPr="0055615A">
              <w:rPr>
                <w:rFonts w:eastAsia="Calibri"/>
                <w:sz w:val="22"/>
                <w:szCs w:val="22"/>
              </w:rPr>
              <w:t>g</w:t>
            </w:r>
            <w:r w:rsidRPr="0055615A">
              <w:rPr>
                <w:rFonts w:eastAsia="Calibri"/>
                <w:spacing w:val="-8"/>
                <w:sz w:val="22"/>
                <w:szCs w:val="22"/>
              </w:rPr>
              <w:t xml:space="preserve"> </w:t>
            </w:r>
            <w:r w:rsidRPr="0055615A">
              <w:rPr>
                <w:rFonts w:eastAsia="Calibri"/>
                <w:spacing w:val="1"/>
                <w:sz w:val="22"/>
                <w:szCs w:val="22"/>
              </w:rPr>
              <w:t>t</w:t>
            </w:r>
            <w:r w:rsidRPr="0055615A">
              <w:rPr>
                <w:rFonts w:eastAsia="Calibri"/>
                <w:spacing w:val="-1"/>
                <w:sz w:val="22"/>
                <w:szCs w:val="22"/>
              </w:rPr>
              <w:t>h</w:t>
            </w:r>
            <w:r w:rsidRPr="0055615A">
              <w:rPr>
                <w:rFonts w:eastAsia="Calibri"/>
                <w:sz w:val="22"/>
                <w:szCs w:val="22"/>
              </w:rPr>
              <w:t>e</w:t>
            </w:r>
            <w:r w:rsidRPr="0055615A">
              <w:rPr>
                <w:rFonts w:eastAsia="Calibri"/>
                <w:spacing w:val="-3"/>
                <w:sz w:val="22"/>
                <w:szCs w:val="22"/>
              </w:rPr>
              <w:t xml:space="preserve"> </w:t>
            </w:r>
            <w:r w:rsidRPr="0055615A">
              <w:rPr>
                <w:rFonts w:eastAsia="Calibri"/>
                <w:spacing w:val="1"/>
                <w:sz w:val="22"/>
                <w:szCs w:val="22"/>
              </w:rPr>
              <w:t>ph</w:t>
            </w:r>
            <w:r w:rsidRPr="0055615A">
              <w:rPr>
                <w:rFonts w:eastAsia="Calibri"/>
                <w:sz w:val="22"/>
                <w:szCs w:val="22"/>
              </w:rPr>
              <w:t>y</w:t>
            </w:r>
            <w:r w:rsidRPr="0055615A">
              <w:rPr>
                <w:rFonts w:eastAsia="Calibri"/>
                <w:spacing w:val="-1"/>
                <w:sz w:val="22"/>
                <w:szCs w:val="22"/>
              </w:rPr>
              <w:t>s</w:t>
            </w:r>
            <w:r w:rsidRPr="0055615A">
              <w:rPr>
                <w:rFonts w:eastAsia="Calibri"/>
                <w:sz w:val="22"/>
                <w:szCs w:val="22"/>
              </w:rPr>
              <w:t>i</w:t>
            </w:r>
            <w:r w:rsidRPr="0055615A">
              <w:rPr>
                <w:rFonts w:eastAsia="Calibri"/>
                <w:spacing w:val="-1"/>
                <w:sz w:val="22"/>
                <w:szCs w:val="22"/>
              </w:rPr>
              <w:t>c</w:t>
            </w:r>
            <w:r w:rsidRPr="0055615A">
              <w:rPr>
                <w:rFonts w:eastAsia="Calibri"/>
                <w:sz w:val="22"/>
                <w:szCs w:val="22"/>
              </w:rPr>
              <w:t>al</w:t>
            </w:r>
            <w:r w:rsidRPr="0055615A">
              <w:rPr>
                <w:rFonts w:eastAsia="Calibri"/>
                <w:spacing w:val="-1"/>
                <w:sz w:val="22"/>
                <w:szCs w:val="22"/>
              </w:rPr>
              <w:t xml:space="preserve"> </w:t>
            </w:r>
            <w:r w:rsidRPr="0055615A">
              <w:rPr>
                <w:rFonts w:eastAsia="Calibri"/>
                <w:sz w:val="22"/>
                <w:szCs w:val="22"/>
              </w:rPr>
              <w:t>a</w:t>
            </w:r>
            <w:r w:rsidRPr="0055615A">
              <w:rPr>
                <w:rFonts w:eastAsia="Calibri"/>
                <w:spacing w:val="-1"/>
                <w:sz w:val="22"/>
                <w:szCs w:val="22"/>
              </w:rPr>
              <w:t>d</w:t>
            </w:r>
            <w:r w:rsidRPr="0055615A">
              <w:rPr>
                <w:rFonts w:eastAsia="Calibri"/>
                <w:spacing w:val="1"/>
                <w:sz w:val="22"/>
                <w:szCs w:val="22"/>
              </w:rPr>
              <w:t>d</w:t>
            </w:r>
            <w:r w:rsidRPr="0055615A">
              <w:rPr>
                <w:rFonts w:eastAsia="Calibri"/>
                <w:sz w:val="22"/>
                <w:szCs w:val="22"/>
              </w:rPr>
              <w:t>r</w:t>
            </w:r>
            <w:r w:rsidRPr="0055615A">
              <w:rPr>
                <w:rFonts w:eastAsia="Calibri"/>
                <w:spacing w:val="1"/>
                <w:sz w:val="22"/>
                <w:szCs w:val="22"/>
              </w:rPr>
              <w:t>e</w:t>
            </w:r>
            <w:r w:rsidRPr="0055615A">
              <w:rPr>
                <w:rFonts w:eastAsia="Calibri"/>
                <w:sz w:val="22"/>
                <w:szCs w:val="22"/>
              </w:rPr>
              <w:t>ss,</w:t>
            </w:r>
            <w:r w:rsidRPr="0055615A">
              <w:rPr>
                <w:rFonts w:eastAsia="Calibri"/>
                <w:spacing w:val="-6"/>
                <w:sz w:val="22"/>
                <w:szCs w:val="22"/>
              </w:rPr>
              <w:t xml:space="preserve"> </w:t>
            </w:r>
            <w:r w:rsidRPr="0055615A">
              <w:rPr>
                <w:rFonts w:eastAsia="Calibri"/>
                <w:spacing w:val="1"/>
                <w:sz w:val="22"/>
                <w:szCs w:val="22"/>
              </w:rPr>
              <w:t>d</w:t>
            </w:r>
            <w:r w:rsidRPr="0055615A">
              <w:rPr>
                <w:rFonts w:eastAsia="Calibri"/>
                <w:sz w:val="22"/>
                <w:szCs w:val="22"/>
              </w:rPr>
              <w:t>a</w:t>
            </w:r>
            <w:r w:rsidRPr="0055615A">
              <w:rPr>
                <w:rFonts w:eastAsia="Calibri"/>
                <w:spacing w:val="1"/>
                <w:sz w:val="22"/>
                <w:szCs w:val="22"/>
              </w:rPr>
              <w:t>t</w:t>
            </w:r>
            <w:r w:rsidRPr="0055615A">
              <w:rPr>
                <w:rFonts w:eastAsia="Calibri"/>
                <w:sz w:val="22"/>
                <w:szCs w:val="22"/>
              </w:rPr>
              <w:t>e</w:t>
            </w:r>
            <w:r w:rsidRPr="0055615A">
              <w:rPr>
                <w:rFonts w:eastAsia="Calibri"/>
                <w:spacing w:val="-4"/>
                <w:sz w:val="22"/>
                <w:szCs w:val="22"/>
              </w:rPr>
              <w:t xml:space="preserve"> </w:t>
            </w:r>
            <w:r w:rsidRPr="0055615A">
              <w:rPr>
                <w:rFonts w:eastAsia="Calibri"/>
                <w:spacing w:val="-2"/>
                <w:sz w:val="22"/>
                <w:szCs w:val="22"/>
              </w:rPr>
              <w:t>o</w:t>
            </w:r>
            <w:r w:rsidRPr="0055615A">
              <w:rPr>
                <w:rFonts w:eastAsia="Calibri"/>
                <w:sz w:val="22"/>
                <w:szCs w:val="22"/>
              </w:rPr>
              <w:t>f</w:t>
            </w:r>
            <w:r w:rsidRPr="0055615A">
              <w:rPr>
                <w:rFonts w:eastAsia="Calibri"/>
                <w:spacing w:val="2"/>
                <w:sz w:val="22"/>
                <w:szCs w:val="22"/>
              </w:rPr>
              <w:t xml:space="preserve"> </w:t>
            </w:r>
            <w:r w:rsidRPr="0055615A">
              <w:rPr>
                <w:rFonts w:eastAsia="Calibri"/>
                <w:spacing w:val="1"/>
                <w:sz w:val="22"/>
                <w:szCs w:val="22"/>
              </w:rPr>
              <w:t>b</w:t>
            </w:r>
            <w:r w:rsidRPr="0055615A">
              <w:rPr>
                <w:rFonts w:eastAsia="Calibri"/>
                <w:spacing w:val="-2"/>
                <w:sz w:val="22"/>
                <w:szCs w:val="22"/>
              </w:rPr>
              <w:t>i</w:t>
            </w:r>
            <w:r w:rsidRPr="0055615A">
              <w:rPr>
                <w:rFonts w:eastAsia="Calibri"/>
                <w:sz w:val="22"/>
                <w:szCs w:val="22"/>
              </w:rPr>
              <w:t>r</w:t>
            </w:r>
            <w:r w:rsidRPr="0055615A">
              <w:rPr>
                <w:rFonts w:eastAsia="Calibri"/>
                <w:spacing w:val="-1"/>
                <w:sz w:val="22"/>
                <w:szCs w:val="22"/>
              </w:rPr>
              <w:t>t</w:t>
            </w:r>
            <w:r w:rsidRPr="0055615A">
              <w:rPr>
                <w:rFonts w:eastAsia="Calibri"/>
                <w:spacing w:val="1"/>
                <w:sz w:val="22"/>
                <w:szCs w:val="22"/>
              </w:rPr>
              <w:t>h</w:t>
            </w:r>
            <w:r w:rsidRPr="0055615A">
              <w:rPr>
                <w:rFonts w:eastAsia="Calibri"/>
                <w:sz w:val="22"/>
                <w:szCs w:val="22"/>
              </w:rPr>
              <w:t>,</w:t>
            </w:r>
            <w:r w:rsidRPr="0055615A">
              <w:rPr>
                <w:rFonts w:eastAsia="Calibri"/>
                <w:spacing w:val="-3"/>
                <w:sz w:val="22"/>
                <w:szCs w:val="22"/>
              </w:rPr>
              <w:t xml:space="preserve"> </w:t>
            </w:r>
            <w:r w:rsidRPr="0055615A">
              <w:rPr>
                <w:rFonts w:eastAsia="Calibri"/>
                <w:spacing w:val="-1"/>
                <w:sz w:val="22"/>
                <w:szCs w:val="22"/>
              </w:rPr>
              <w:t>c</w:t>
            </w:r>
            <w:r w:rsidRPr="0055615A">
              <w:rPr>
                <w:rFonts w:eastAsia="Calibri"/>
                <w:sz w:val="22"/>
                <w:szCs w:val="22"/>
              </w:rPr>
              <w:t>o</w:t>
            </w:r>
            <w:r w:rsidRPr="0055615A">
              <w:rPr>
                <w:rFonts w:eastAsia="Calibri"/>
                <w:spacing w:val="1"/>
                <w:sz w:val="22"/>
                <w:szCs w:val="22"/>
              </w:rPr>
              <w:t>un</w:t>
            </w:r>
            <w:r w:rsidRPr="0055615A">
              <w:rPr>
                <w:rFonts w:eastAsia="Calibri"/>
                <w:spacing w:val="-1"/>
                <w:sz w:val="22"/>
                <w:szCs w:val="22"/>
              </w:rPr>
              <w:t>t</w:t>
            </w:r>
            <w:r w:rsidRPr="0055615A">
              <w:rPr>
                <w:rFonts w:eastAsia="Calibri"/>
                <w:sz w:val="22"/>
                <w:szCs w:val="22"/>
              </w:rPr>
              <w:t>ry</w:t>
            </w:r>
            <w:r w:rsidRPr="0055615A">
              <w:rPr>
                <w:rFonts w:eastAsia="Calibri"/>
                <w:spacing w:val="-4"/>
                <w:sz w:val="22"/>
                <w:szCs w:val="22"/>
              </w:rPr>
              <w:t xml:space="preserve"> </w:t>
            </w:r>
            <w:r w:rsidRPr="0055615A">
              <w:rPr>
                <w:rFonts w:eastAsia="Calibri"/>
                <w:spacing w:val="1"/>
                <w:sz w:val="22"/>
                <w:szCs w:val="22"/>
              </w:rPr>
              <w:t>o</w:t>
            </w:r>
            <w:r w:rsidRPr="0055615A">
              <w:rPr>
                <w:rFonts w:eastAsia="Calibri"/>
                <w:sz w:val="22"/>
                <w:szCs w:val="22"/>
              </w:rPr>
              <w:t xml:space="preserve">f </w:t>
            </w:r>
            <w:r w:rsidRPr="0055615A">
              <w:rPr>
                <w:rFonts w:eastAsia="Calibri"/>
                <w:spacing w:val="1"/>
                <w:sz w:val="22"/>
                <w:szCs w:val="22"/>
              </w:rPr>
              <w:t>b</w:t>
            </w:r>
            <w:r w:rsidRPr="0055615A">
              <w:rPr>
                <w:rFonts w:eastAsia="Calibri"/>
                <w:sz w:val="22"/>
                <w:szCs w:val="22"/>
              </w:rPr>
              <w:t>i</w:t>
            </w:r>
            <w:r w:rsidRPr="0055615A">
              <w:rPr>
                <w:rFonts w:eastAsia="Calibri"/>
                <w:spacing w:val="-2"/>
                <w:sz w:val="22"/>
                <w:szCs w:val="22"/>
              </w:rPr>
              <w:t>r</w:t>
            </w:r>
            <w:r w:rsidRPr="0055615A">
              <w:rPr>
                <w:rFonts w:eastAsia="Calibri"/>
                <w:spacing w:val="1"/>
                <w:sz w:val="22"/>
                <w:szCs w:val="22"/>
              </w:rPr>
              <w:t>th</w:t>
            </w:r>
            <w:r w:rsidRPr="0055615A">
              <w:rPr>
                <w:rFonts w:eastAsia="Calibri"/>
                <w:sz w:val="22"/>
                <w:szCs w:val="22"/>
              </w:rPr>
              <w:t>,</w:t>
            </w:r>
            <w:r w:rsidRPr="0055615A">
              <w:rPr>
                <w:rFonts w:eastAsia="Calibri"/>
                <w:spacing w:val="-3"/>
                <w:sz w:val="22"/>
                <w:szCs w:val="22"/>
              </w:rPr>
              <w:t xml:space="preserve"> </w:t>
            </w:r>
            <w:r w:rsidRPr="0055615A">
              <w:rPr>
                <w:rFonts w:eastAsia="Calibri"/>
                <w:sz w:val="22"/>
                <w:szCs w:val="22"/>
              </w:rPr>
              <w:t>a</w:t>
            </w:r>
            <w:r w:rsidRPr="0055615A">
              <w:rPr>
                <w:rFonts w:eastAsia="Calibri"/>
                <w:spacing w:val="-1"/>
                <w:sz w:val="22"/>
                <w:szCs w:val="22"/>
              </w:rPr>
              <w:t>n</w:t>
            </w:r>
            <w:r w:rsidRPr="0055615A">
              <w:rPr>
                <w:rFonts w:eastAsia="Calibri"/>
                <w:sz w:val="22"/>
                <w:szCs w:val="22"/>
              </w:rPr>
              <w:t>d</w:t>
            </w:r>
            <w:r w:rsidRPr="0055615A">
              <w:rPr>
                <w:rFonts w:eastAsia="Calibri"/>
                <w:spacing w:val="2"/>
                <w:sz w:val="22"/>
                <w:szCs w:val="22"/>
              </w:rPr>
              <w:t xml:space="preserve"> </w:t>
            </w:r>
            <w:r w:rsidRPr="0055615A">
              <w:rPr>
                <w:rFonts w:eastAsia="Calibri"/>
                <w:sz w:val="22"/>
                <w:szCs w:val="22"/>
              </w:rPr>
              <w:t>al</w:t>
            </w:r>
            <w:r w:rsidRPr="0055615A">
              <w:rPr>
                <w:rFonts w:eastAsia="Calibri"/>
                <w:spacing w:val="-2"/>
                <w:sz w:val="22"/>
                <w:szCs w:val="22"/>
              </w:rPr>
              <w:t>ie</w:t>
            </w:r>
            <w:r w:rsidRPr="0055615A">
              <w:rPr>
                <w:rFonts w:eastAsia="Calibri"/>
                <w:sz w:val="22"/>
                <w:szCs w:val="22"/>
              </w:rPr>
              <w:t>n</w:t>
            </w:r>
            <w:r w:rsidRPr="0055615A">
              <w:rPr>
                <w:rFonts w:eastAsia="Calibri"/>
                <w:spacing w:val="1"/>
                <w:sz w:val="22"/>
                <w:szCs w:val="22"/>
              </w:rPr>
              <w:t xml:space="preserve"> </w:t>
            </w:r>
            <w:r w:rsidRPr="0055615A">
              <w:rPr>
                <w:rFonts w:eastAsia="Calibri"/>
                <w:spacing w:val="-1"/>
                <w:sz w:val="22"/>
                <w:szCs w:val="22"/>
              </w:rPr>
              <w:t>n</w:t>
            </w:r>
            <w:r w:rsidRPr="0055615A">
              <w:rPr>
                <w:rFonts w:eastAsia="Calibri"/>
                <w:spacing w:val="1"/>
                <w:sz w:val="22"/>
                <w:szCs w:val="22"/>
              </w:rPr>
              <w:t>u</w:t>
            </w:r>
            <w:r w:rsidRPr="0055615A">
              <w:rPr>
                <w:rFonts w:eastAsia="Calibri"/>
                <w:sz w:val="22"/>
                <w:szCs w:val="22"/>
              </w:rPr>
              <w:t>m</w:t>
            </w:r>
            <w:r w:rsidRPr="0055615A">
              <w:rPr>
                <w:rFonts w:eastAsia="Calibri"/>
                <w:spacing w:val="-1"/>
                <w:sz w:val="22"/>
                <w:szCs w:val="22"/>
              </w:rPr>
              <w:t>b</w:t>
            </w:r>
            <w:r w:rsidRPr="0055615A">
              <w:rPr>
                <w:rFonts w:eastAsia="Calibri"/>
                <w:sz w:val="22"/>
                <w:szCs w:val="22"/>
              </w:rPr>
              <w:t xml:space="preserve">er </w:t>
            </w:r>
            <w:r w:rsidRPr="0055615A">
              <w:rPr>
                <w:rFonts w:eastAsia="Calibri"/>
                <w:spacing w:val="-2"/>
                <w:sz w:val="22"/>
                <w:szCs w:val="22"/>
              </w:rPr>
              <w:t>o</w:t>
            </w:r>
            <w:r w:rsidRPr="0055615A">
              <w:rPr>
                <w:rFonts w:eastAsia="Calibri"/>
                <w:sz w:val="22"/>
                <w:szCs w:val="22"/>
              </w:rPr>
              <w:t>f</w:t>
            </w:r>
            <w:r w:rsidRPr="0055615A">
              <w:rPr>
                <w:rFonts w:eastAsia="Calibri"/>
                <w:spacing w:val="12"/>
                <w:sz w:val="22"/>
                <w:szCs w:val="22"/>
              </w:rPr>
              <w:t xml:space="preserve"> </w:t>
            </w:r>
            <w:r w:rsidRPr="0055615A">
              <w:rPr>
                <w:rFonts w:eastAsia="Calibri"/>
                <w:spacing w:val="-1"/>
                <w:sz w:val="22"/>
                <w:szCs w:val="22"/>
              </w:rPr>
              <w:t>c</w:t>
            </w:r>
            <w:r w:rsidRPr="0055615A">
              <w:rPr>
                <w:rFonts w:eastAsia="Calibri"/>
                <w:spacing w:val="1"/>
                <w:sz w:val="22"/>
                <w:szCs w:val="22"/>
              </w:rPr>
              <w:t>h</w:t>
            </w:r>
            <w:r w:rsidRPr="0055615A">
              <w:rPr>
                <w:rFonts w:eastAsia="Calibri"/>
                <w:sz w:val="22"/>
                <w:szCs w:val="22"/>
              </w:rPr>
              <w:t>i</w:t>
            </w:r>
            <w:r w:rsidRPr="0055615A">
              <w:rPr>
                <w:rFonts w:eastAsia="Calibri"/>
                <w:spacing w:val="-2"/>
                <w:sz w:val="22"/>
                <w:szCs w:val="22"/>
              </w:rPr>
              <w:t>l</w:t>
            </w:r>
            <w:r w:rsidRPr="0055615A">
              <w:rPr>
                <w:rFonts w:eastAsia="Calibri"/>
                <w:spacing w:val="1"/>
                <w:sz w:val="22"/>
                <w:szCs w:val="22"/>
              </w:rPr>
              <w:t>d</w:t>
            </w:r>
            <w:r w:rsidRPr="0055615A">
              <w:rPr>
                <w:rFonts w:eastAsia="Calibri"/>
                <w:sz w:val="22"/>
                <w:szCs w:val="22"/>
              </w:rPr>
              <w:t>r</w:t>
            </w:r>
            <w:r w:rsidRPr="0055615A">
              <w:rPr>
                <w:rFonts w:eastAsia="Calibri"/>
                <w:spacing w:val="-1"/>
                <w:sz w:val="22"/>
                <w:szCs w:val="22"/>
              </w:rPr>
              <w:t>e</w:t>
            </w:r>
            <w:r w:rsidRPr="0055615A">
              <w:rPr>
                <w:rFonts w:eastAsia="Calibri"/>
                <w:spacing w:val="1"/>
                <w:sz w:val="22"/>
                <w:szCs w:val="22"/>
              </w:rPr>
              <w:t>n</w:t>
            </w:r>
            <w:r w:rsidRPr="0055615A">
              <w:rPr>
                <w:rFonts w:eastAsia="Calibri"/>
                <w:sz w:val="22"/>
                <w:szCs w:val="22"/>
              </w:rPr>
              <w:t>, US</w:t>
            </w:r>
            <w:r w:rsidRPr="0055615A">
              <w:rPr>
                <w:rFonts w:eastAsia="Calibri"/>
                <w:spacing w:val="-1"/>
                <w:sz w:val="22"/>
                <w:szCs w:val="22"/>
              </w:rPr>
              <w:t>C</w:t>
            </w:r>
            <w:r w:rsidRPr="0055615A">
              <w:rPr>
                <w:rFonts w:eastAsia="Calibri"/>
                <w:sz w:val="22"/>
                <w:szCs w:val="22"/>
              </w:rPr>
              <w:t xml:space="preserve">IS </w:t>
            </w:r>
            <w:r w:rsidR="009F4E10" w:rsidRPr="0055615A">
              <w:rPr>
                <w:rFonts w:eastAsia="Calibri"/>
                <w:spacing w:val="1"/>
                <w:sz w:val="22"/>
                <w:szCs w:val="22"/>
              </w:rPr>
              <w:t>is asking</w:t>
            </w:r>
            <w:r w:rsidRPr="0055615A">
              <w:rPr>
                <w:rFonts w:eastAsia="Calibri"/>
                <w:spacing w:val="-3"/>
                <w:sz w:val="22"/>
                <w:szCs w:val="22"/>
              </w:rPr>
              <w:t xml:space="preserve"> </w:t>
            </w:r>
            <w:r w:rsidRPr="0055615A">
              <w:rPr>
                <w:rFonts w:eastAsia="Calibri"/>
                <w:sz w:val="22"/>
                <w:szCs w:val="22"/>
              </w:rPr>
              <w:t>a</w:t>
            </w:r>
            <w:r w:rsidRPr="0055615A">
              <w:rPr>
                <w:rFonts w:eastAsia="Calibri"/>
                <w:spacing w:val="-1"/>
                <w:sz w:val="22"/>
                <w:szCs w:val="22"/>
              </w:rPr>
              <w:t>p</w:t>
            </w:r>
            <w:r w:rsidRPr="0055615A">
              <w:rPr>
                <w:rFonts w:eastAsia="Calibri"/>
                <w:spacing w:val="1"/>
                <w:sz w:val="22"/>
                <w:szCs w:val="22"/>
              </w:rPr>
              <w:t>p</w:t>
            </w:r>
            <w:r w:rsidRPr="0055615A">
              <w:rPr>
                <w:rFonts w:eastAsia="Calibri"/>
                <w:sz w:val="22"/>
                <w:szCs w:val="22"/>
              </w:rPr>
              <w:t>lica</w:t>
            </w:r>
            <w:r w:rsidRPr="0055615A">
              <w:rPr>
                <w:rFonts w:eastAsia="Calibri"/>
                <w:spacing w:val="-1"/>
                <w:sz w:val="22"/>
                <w:szCs w:val="22"/>
              </w:rPr>
              <w:t>n</w:t>
            </w:r>
            <w:r w:rsidRPr="0055615A">
              <w:rPr>
                <w:rFonts w:eastAsia="Calibri"/>
                <w:spacing w:val="1"/>
                <w:sz w:val="22"/>
                <w:szCs w:val="22"/>
              </w:rPr>
              <w:t>t</w:t>
            </w:r>
            <w:r w:rsidRPr="0055615A">
              <w:rPr>
                <w:rFonts w:eastAsia="Calibri"/>
                <w:sz w:val="22"/>
                <w:szCs w:val="22"/>
              </w:rPr>
              <w:t>s</w:t>
            </w:r>
            <w:r w:rsidRPr="0055615A">
              <w:rPr>
                <w:rFonts w:eastAsia="Calibri"/>
                <w:spacing w:val="-3"/>
                <w:sz w:val="22"/>
                <w:szCs w:val="22"/>
              </w:rPr>
              <w:t xml:space="preserve"> </w:t>
            </w:r>
            <w:r w:rsidRPr="0055615A">
              <w:rPr>
                <w:rFonts w:eastAsia="Calibri"/>
                <w:spacing w:val="-1"/>
                <w:sz w:val="22"/>
                <w:szCs w:val="22"/>
              </w:rPr>
              <w:t>t</w:t>
            </w:r>
            <w:r w:rsidRPr="0055615A">
              <w:rPr>
                <w:rFonts w:eastAsia="Calibri"/>
                <w:sz w:val="22"/>
                <w:szCs w:val="22"/>
              </w:rPr>
              <w:t xml:space="preserve">o </w:t>
            </w:r>
            <w:r w:rsidRPr="0055615A">
              <w:rPr>
                <w:rFonts w:eastAsia="Calibri"/>
                <w:spacing w:val="-1"/>
                <w:sz w:val="22"/>
                <w:szCs w:val="22"/>
              </w:rPr>
              <w:t>c</w:t>
            </w:r>
            <w:r w:rsidRPr="0055615A">
              <w:rPr>
                <w:rFonts w:eastAsia="Calibri"/>
                <w:spacing w:val="1"/>
                <w:sz w:val="22"/>
                <w:szCs w:val="22"/>
              </w:rPr>
              <w:t>h</w:t>
            </w:r>
            <w:r w:rsidRPr="0055615A">
              <w:rPr>
                <w:rFonts w:eastAsia="Calibri"/>
                <w:sz w:val="22"/>
                <w:szCs w:val="22"/>
              </w:rPr>
              <w:t>oose</w:t>
            </w:r>
            <w:r w:rsidRPr="0055615A">
              <w:rPr>
                <w:rFonts w:eastAsia="Calibri"/>
                <w:spacing w:val="-4"/>
                <w:sz w:val="22"/>
                <w:szCs w:val="22"/>
              </w:rPr>
              <w:t xml:space="preserve"> </w:t>
            </w:r>
            <w:r w:rsidRPr="0055615A">
              <w:rPr>
                <w:rFonts w:eastAsia="Calibri"/>
                <w:spacing w:val="-1"/>
                <w:sz w:val="22"/>
                <w:szCs w:val="22"/>
              </w:rPr>
              <w:t>b</w:t>
            </w:r>
            <w:r w:rsidRPr="0055615A">
              <w:rPr>
                <w:rFonts w:eastAsia="Calibri"/>
                <w:sz w:val="22"/>
                <w:szCs w:val="22"/>
              </w:rPr>
              <w:t>e</w:t>
            </w:r>
            <w:r w:rsidRPr="0055615A">
              <w:rPr>
                <w:rFonts w:eastAsia="Calibri"/>
                <w:spacing w:val="2"/>
                <w:sz w:val="22"/>
                <w:szCs w:val="22"/>
              </w:rPr>
              <w:t>t</w:t>
            </w:r>
            <w:r w:rsidRPr="0055615A">
              <w:rPr>
                <w:rFonts w:eastAsia="Calibri"/>
                <w:spacing w:val="-1"/>
                <w:sz w:val="22"/>
                <w:szCs w:val="22"/>
              </w:rPr>
              <w:t>w</w:t>
            </w:r>
            <w:r w:rsidRPr="0055615A">
              <w:rPr>
                <w:rFonts w:eastAsia="Calibri"/>
                <w:sz w:val="22"/>
                <w:szCs w:val="22"/>
              </w:rPr>
              <w:t>e</w:t>
            </w:r>
            <w:r w:rsidRPr="0055615A">
              <w:rPr>
                <w:rFonts w:eastAsia="Calibri"/>
                <w:spacing w:val="-1"/>
                <w:sz w:val="22"/>
                <w:szCs w:val="22"/>
              </w:rPr>
              <w:t>e</w:t>
            </w:r>
            <w:r w:rsidRPr="0055615A">
              <w:rPr>
                <w:rFonts w:eastAsia="Calibri"/>
                <w:sz w:val="22"/>
                <w:szCs w:val="22"/>
              </w:rPr>
              <w:t>n</w:t>
            </w:r>
            <w:r w:rsidRPr="0055615A">
              <w:rPr>
                <w:rFonts w:eastAsia="Calibri"/>
                <w:spacing w:val="-4"/>
                <w:sz w:val="22"/>
                <w:szCs w:val="22"/>
              </w:rPr>
              <w:t xml:space="preserve"> </w:t>
            </w:r>
            <w:r w:rsidRPr="0055615A">
              <w:rPr>
                <w:rFonts w:eastAsia="Calibri"/>
                <w:spacing w:val="1"/>
                <w:sz w:val="22"/>
                <w:szCs w:val="22"/>
              </w:rPr>
              <w:t>d</w:t>
            </w:r>
            <w:r w:rsidRPr="0055615A">
              <w:rPr>
                <w:rFonts w:eastAsia="Calibri"/>
                <w:sz w:val="22"/>
                <w:szCs w:val="22"/>
              </w:rPr>
              <w:t>is</w:t>
            </w:r>
            <w:r w:rsidRPr="0055615A">
              <w:rPr>
                <w:rFonts w:eastAsia="Calibri"/>
                <w:spacing w:val="-1"/>
                <w:sz w:val="22"/>
                <w:szCs w:val="22"/>
              </w:rPr>
              <w:t>c</w:t>
            </w:r>
            <w:r w:rsidRPr="0055615A">
              <w:rPr>
                <w:rFonts w:eastAsia="Calibri"/>
                <w:sz w:val="22"/>
                <w:szCs w:val="22"/>
              </w:rPr>
              <w:t>l</w:t>
            </w:r>
            <w:r w:rsidRPr="0055615A">
              <w:rPr>
                <w:rFonts w:eastAsia="Calibri"/>
                <w:spacing w:val="-2"/>
                <w:sz w:val="22"/>
                <w:szCs w:val="22"/>
              </w:rPr>
              <w:t>o</w:t>
            </w:r>
            <w:r w:rsidRPr="0055615A">
              <w:rPr>
                <w:rFonts w:eastAsia="Calibri"/>
                <w:sz w:val="22"/>
                <w:szCs w:val="22"/>
              </w:rPr>
              <w:t>si</w:t>
            </w:r>
            <w:r w:rsidRPr="0055615A">
              <w:rPr>
                <w:rFonts w:eastAsia="Calibri"/>
                <w:spacing w:val="1"/>
                <w:sz w:val="22"/>
                <w:szCs w:val="22"/>
              </w:rPr>
              <w:t>n</w:t>
            </w:r>
            <w:r w:rsidRPr="0055615A">
              <w:rPr>
                <w:rFonts w:eastAsia="Calibri"/>
                <w:sz w:val="22"/>
                <w:szCs w:val="22"/>
              </w:rPr>
              <w:t xml:space="preserve">g </w:t>
            </w:r>
            <w:r w:rsidRPr="0055615A">
              <w:rPr>
                <w:rFonts w:eastAsia="Calibri"/>
                <w:spacing w:val="1"/>
                <w:sz w:val="22"/>
                <w:szCs w:val="22"/>
              </w:rPr>
              <w:t>p</w:t>
            </w:r>
            <w:r w:rsidRPr="0055615A">
              <w:rPr>
                <w:rFonts w:eastAsia="Calibri"/>
                <w:spacing w:val="-2"/>
                <w:sz w:val="22"/>
                <w:szCs w:val="22"/>
              </w:rPr>
              <w:t>o</w:t>
            </w:r>
            <w:r w:rsidRPr="0055615A">
              <w:rPr>
                <w:rFonts w:eastAsia="Calibri"/>
                <w:spacing w:val="1"/>
                <w:sz w:val="22"/>
                <w:szCs w:val="22"/>
              </w:rPr>
              <w:t>t</w:t>
            </w:r>
            <w:r w:rsidRPr="0055615A">
              <w:rPr>
                <w:rFonts w:eastAsia="Calibri"/>
                <w:spacing w:val="-2"/>
                <w:sz w:val="22"/>
                <w:szCs w:val="22"/>
              </w:rPr>
              <w:t>e</w:t>
            </w:r>
            <w:r w:rsidRPr="0055615A">
              <w:rPr>
                <w:rFonts w:eastAsia="Calibri"/>
                <w:spacing w:val="1"/>
                <w:sz w:val="22"/>
                <w:szCs w:val="22"/>
              </w:rPr>
              <w:t>nt</w:t>
            </w:r>
            <w:r w:rsidRPr="0055615A">
              <w:rPr>
                <w:rFonts w:eastAsia="Calibri"/>
                <w:sz w:val="22"/>
                <w:szCs w:val="22"/>
              </w:rPr>
              <w:t>ially</w:t>
            </w:r>
            <w:r w:rsidRPr="0055615A">
              <w:rPr>
                <w:rFonts w:eastAsia="Calibri"/>
                <w:spacing w:val="-4"/>
                <w:sz w:val="22"/>
                <w:szCs w:val="22"/>
              </w:rPr>
              <w:t xml:space="preserve"> </w:t>
            </w:r>
            <w:r w:rsidRPr="0055615A">
              <w:rPr>
                <w:rFonts w:eastAsia="Calibri"/>
                <w:spacing w:val="1"/>
                <w:sz w:val="22"/>
                <w:szCs w:val="22"/>
              </w:rPr>
              <w:t>p</w:t>
            </w:r>
            <w:r w:rsidRPr="0055615A">
              <w:rPr>
                <w:rFonts w:eastAsia="Calibri"/>
                <w:sz w:val="22"/>
                <w:szCs w:val="22"/>
              </w:rPr>
              <w:t>riv</w:t>
            </w:r>
            <w:r w:rsidRPr="0055615A">
              <w:rPr>
                <w:rFonts w:eastAsia="Calibri"/>
                <w:spacing w:val="-2"/>
                <w:sz w:val="22"/>
                <w:szCs w:val="22"/>
              </w:rPr>
              <w:t>a</w:t>
            </w:r>
            <w:r w:rsidRPr="0055615A">
              <w:rPr>
                <w:rFonts w:eastAsia="Calibri"/>
                <w:spacing w:val="1"/>
                <w:sz w:val="22"/>
                <w:szCs w:val="22"/>
              </w:rPr>
              <w:t>t</w:t>
            </w:r>
            <w:r w:rsidRPr="0055615A">
              <w:rPr>
                <w:rFonts w:eastAsia="Calibri"/>
                <w:sz w:val="22"/>
                <w:szCs w:val="22"/>
              </w:rPr>
              <w:t>e</w:t>
            </w:r>
            <w:r w:rsidRPr="0055615A">
              <w:rPr>
                <w:rFonts w:eastAsia="Calibri"/>
                <w:spacing w:val="-5"/>
                <w:sz w:val="22"/>
                <w:szCs w:val="22"/>
              </w:rPr>
              <w:t xml:space="preserve"> </w:t>
            </w:r>
            <w:r w:rsidRPr="0055615A">
              <w:rPr>
                <w:rFonts w:eastAsia="Calibri"/>
                <w:spacing w:val="-2"/>
                <w:sz w:val="22"/>
                <w:szCs w:val="22"/>
              </w:rPr>
              <w:t>a</w:t>
            </w:r>
            <w:r w:rsidRPr="0055615A">
              <w:rPr>
                <w:rFonts w:eastAsia="Calibri"/>
                <w:spacing w:val="1"/>
                <w:sz w:val="22"/>
                <w:szCs w:val="22"/>
              </w:rPr>
              <w:t>n</w:t>
            </w:r>
            <w:r w:rsidRPr="0055615A">
              <w:rPr>
                <w:rFonts w:eastAsia="Calibri"/>
                <w:sz w:val="22"/>
                <w:szCs w:val="22"/>
              </w:rPr>
              <w:t>d</w:t>
            </w:r>
            <w:r w:rsidRPr="0055615A">
              <w:rPr>
                <w:rFonts w:eastAsia="Calibri"/>
                <w:spacing w:val="2"/>
                <w:sz w:val="22"/>
                <w:szCs w:val="22"/>
              </w:rPr>
              <w:t xml:space="preserve"> </w:t>
            </w:r>
            <w:r w:rsidRPr="0055615A">
              <w:rPr>
                <w:rFonts w:eastAsia="Calibri"/>
                <w:sz w:val="22"/>
                <w:szCs w:val="22"/>
              </w:rPr>
              <w:t>s</w:t>
            </w:r>
            <w:r w:rsidRPr="0055615A">
              <w:rPr>
                <w:rFonts w:eastAsia="Calibri"/>
                <w:spacing w:val="-2"/>
                <w:sz w:val="22"/>
                <w:szCs w:val="22"/>
              </w:rPr>
              <w:t>e</w:t>
            </w:r>
            <w:r w:rsidRPr="0055615A">
              <w:rPr>
                <w:rFonts w:eastAsia="Calibri"/>
                <w:spacing w:val="1"/>
                <w:sz w:val="22"/>
                <w:szCs w:val="22"/>
              </w:rPr>
              <w:t>n</w:t>
            </w:r>
            <w:r w:rsidRPr="0055615A">
              <w:rPr>
                <w:rFonts w:eastAsia="Calibri"/>
                <w:sz w:val="22"/>
                <w:szCs w:val="22"/>
              </w:rPr>
              <w:t>si</w:t>
            </w:r>
            <w:r w:rsidRPr="0055615A">
              <w:rPr>
                <w:rFonts w:eastAsia="Calibri"/>
                <w:spacing w:val="1"/>
                <w:sz w:val="22"/>
                <w:szCs w:val="22"/>
              </w:rPr>
              <w:t>t</w:t>
            </w:r>
            <w:r w:rsidRPr="0055615A">
              <w:rPr>
                <w:rFonts w:eastAsia="Calibri"/>
                <w:sz w:val="22"/>
                <w:szCs w:val="22"/>
              </w:rPr>
              <w:t>ive</w:t>
            </w:r>
            <w:r w:rsidRPr="0055615A">
              <w:rPr>
                <w:rFonts w:eastAsia="Calibri"/>
                <w:spacing w:val="-6"/>
                <w:sz w:val="22"/>
                <w:szCs w:val="22"/>
              </w:rPr>
              <w:t xml:space="preserve"> </w:t>
            </w:r>
            <w:r w:rsidRPr="0055615A">
              <w:rPr>
                <w:rFonts w:eastAsia="Calibri"/>
                <w:spacing w:val="-1"/>
                <w:sz w:val="22"/>
                <w:szCs w:val="22"/>
              </w:rPr>
              <w:t>t</w:t>
            </w:r>
            <w:r w:rsidRPr="0055615A">
              <w:rPr>
                <w:rFonts w:eastAsia="Calibri"/>
                <w:spacing w:val="1"/>
                <w:sz w:val="22"/>
                <w:szCs w:val="22"/>
              </w:rPr>
              <w:t>h</w:t>
            </w:r>
            <w:r w:rsidRPr="0055615A">
              <w:rPr>
                <w:rFonts w:eastAsia="Calibri"/>
                <w:sz w:val="22"/>
                <w:szCs w:val="22"/>
              </w:rPr>
              <w:t>ir</w:t>
            </w:r>
            <w:r w:rsidRPr="0055615A">
              <w:rPr>
                <w:rFonts w:eastAsia="Calibri"/>
                <w:spacing w:val="8"/>
                <w:sz w:val="22"/>
                <w:szCs w:val="22"/>
              </w:rPr>
              <w:t>d</w:t>
            </w:r>
            <w:r w:rsidRPr="0055615A">
              <w:rPr>
                <w:rFonts w:eastAsia="Calibri"/>
                <w:sz w:val="22"/>
                <w:szCs w:val="22"/>
              </w:rPr>
              <w:t xml:space="preserve">- </w:t>
            </w:r>
            <w:r w:rsidRPr="0055615A">
              <w:rPr>
                <w:rFonts w:eastAsia="Calibri"/>
                <w:spacing w:val="1"/>
                <w:sz w:val="22"/>
                <w:szCs w:val="22"/>
              </w:rPr>
              <w:t>p</w:t>
            </w:r>
            <w:r w:rsidRPr="0055615A">
              <w:rPr>
                <w:rFonts w:eastAsia="Calibri"/>
                <w:sz w:val="22"/>
                <w:szCs w:val="22"/>
              </w:rPr>
              <w:t>ar</w:t>
            </w:r>
            <w:r w:rsidRPr="0055615A">
              <w:rPr>
                <w:rFonts w:eastAsia="Calibri"/>
                <w:spacing w:val="2"/>
                <w:sz w:val="22"/>
                <w:szCs w:val="22"/>
              </w:rPr>
              <w:t>t</w:t>
            </w:r>
            <w:r w:rsidRPr="0055615A">
              <w:rPr>
                <w:rFonts w:eastAsia="Calibri"/>
                <w:sz w:val="22"/>
                <w:szCs w:val="22"/>
              </w:rPr>
              <w:t>y</w:t>
            </w:r>
            <w:r w:rsidRPr="0055615A">
              <w:rPr>
                <w:rFonts w:eastAsia="Calibri"/>
                <w:spacing w:val="-4"/>
                <w:sz w:val="22"/>
                <w:szCs w:val="22"/>
              </w:rPr>
              <w:t xml:space="preserve"> </w:t>
            </w:r>
            <w:r w:rsidRPr="0055615A">
              <w:rPr>
                <w:rFonts w:eastAsia="Calibri"/>
                <w:spacing w:val="-2"/>
                <w:sz w:val="22"/>
                <w:szCs w:val="22"/>
              </w:rPr>
              <w:t>i</w:t>
            </w:r>
            <w:r w:rsidRPr="0055615A">
              <w:rPr>
                <w:rFonts w:eastAsia="Calibri"/>
                <w:spacing w:val="1"/>
                <w:sz w:val="22"/>
                <w:szCs w:val="22"/>
              </w:rPr>
              <w:t>n</w:t>
            </w:r>
            <w:r w:rsidRPr="0055615A">
              <w:rPr>
                <w:rFonts w:eastAsia="Calibri"/>
                <w:spacing w:val="-1"/>
                <w:sz w:val="22"/>
                <w:szCs w:val="22"/>
              </w:rPr>
              <w:t>f</w:t>
            </w:r>
            <w:r w:rsidRPr="0055615A">
              <w:rPr>
                <w:rFonts w:eastAsia="Calibri"/>
                <w:sz w:val="22"/>
                <w:szCs w:val="22"/>
              </w:rPr>
              <w:t>orm</w:t>
            </w:r>
            <w:r w:rsidRPr="0055615A">
              <w:rPr>
                <w:rFonts w:eastAsia="Calibri"/>
                <w:spacing w:val="1"/>
                <w:sz w:val="22"/>
                <w:szCs w:val="22"/>
              </w:rPr>
              <w:t>at</w:t>
            </w:r>
            <w:r w:rsidRPr="0055615A">
              <w:rPr>
                <w:rFonts w:eastAsia="Calibri"/>
                <w:spacing w:val="-2"/>
                <w:sz w:val="22"/>
                <w:szCs w:val="22"/>
              </w:rPr>
              <w:t>i</w:t>
            </w:r>
            <w:r w:rsidRPr="0055615A">
              <w:rPr>
                <w:rFonts w:eastAsia="Calibri"/>
                <w:sz w:val="22"/>
                <w:szCs w:val="22"/>
              </w:rPr>
              <w:t>on</w:t>
            </w:r>
            <w:r w:rsidRPr="0055615A">
              <w:rPr>
                <w:rFonts w:eastAsia="Calibri"/>
                <w:spacing w:val="1"/>
                <w:sz w:val="22"/>
                <w:szCs w:val="22"/>
              </w:rPr>
              <w:t>—</w:t>
            </w:r>
            <w:r w:rsidRPr="0055615A">
              <w:rPr>
                <w:rFonts w:eastAsia="Calibri"/>
                <w:sz w:val="22"/>
                <w:szCs w:val="22"/>
              </w:rPr>
              <w:t>s</w:t>
            </w:r>
            <w:r w:rsidRPr="0055615A">
              <w:rPr>
                <w:rFonts w:eastAsia="Calibri"/>
                <w:spacing w:val="1"/>
                <w:sz w:val="22"/>
                <w:szCs w:val="22"/>
              </w:rPr>
              <w:t>u</w:t>
            </w:r>
            <w:r w:rsidRPr="0055615A">
              <w:rPr>
                <w:rFonts w:eastAsia="Calibri"/>
                <w:spacing w:val="-1"/>
                <w:sz w:val="22"/>
                <w:szCs w:val="22"/>
              </w:rPr>
              <w:t>c</w:t>
            </w:r>
            <w:r w:rsidRPr="0055615A">
              <w:rPr>
                <w:rFonts w:eastAsia="Calibri"/>
                <w:sz w:val="22"/>
                <w:szCs w:val="22"/>
              </w:rPr>
              <w:t>h</w:t>
            </w:r>
            <w:r w:rsidRPr="0055615A">
              <w:rPr>
                <w:rFonts w:eastAsia="Calibri"/>
                <w:spacing w:val="-9"/>
                <w:sz w:val="22"/>
                <w:szCs w:val="22"/>
              </w:rPr>
              <w:t xml:space="preserve"> </w:t>
            </w:r>
            <w:r w:rsidRPr="0055615A">
              <w:rPr>
                <w:rFonts w:eastAsia="Calibri"/>
                <w:sz w:val="22"/>
                <w:szCs w:val="22"/>
              </w:rPr>
              <w:t>as</w:t>
            </w:r>
            <w:r w:rsidRPr="0055615A">
              <w:rPr>
                <w:rFonts w:eastAsia="Calibri"/>
                <w:spacing w:val="1"/>
                <w:sz w:val="22"/>
                <w:szCs w:val="22"/>
              </w:rPr>
              <w:t xml:space="preserve"> t</w:t>
            </w:r>
            <w:r w:rsidRPr="0055615A">
              <w:rPr>
                <w:rFonts w:eastAsia="Calibri"/>
                <w:spacing w:val="-1"/>
                <w:sz w:val="22"/>
                <w:szCs w:val="22"/>
              </w:rPr>
              <w:t>h</w:t>
            </w:r>
            <w:r w:rsidRPr="0055615A">
              <w:rPr>
                <w:rFonts w:eastAsia="Calibri"/>
                <w:sz w:val="22"/>
                <w:szCs w:val="22"/>
              </w:rPr>
              <w:t>e</w:t>
            </w:r>
            <w:r w:rsidRPr="0055615A">
              <w:rPr>
                <w:rFonts w:eastAsia="Calibri"/>
                <w:spacing w:val="-1"/>
                <w:sz w:val="22"/>
                <w:szCs w:val="22"/>
              </w:rPr>
              <w:t xml:space="preserve"> </w:t>
            </w:r>
            <w:r w:rsidRPr="0055615A">
              <w:rPr>
                <w:rFonts w:eastAsia="Calibri"/>
                <w:sz w:val="22"/>
                <w:szCs w:val="22"/>
              </w:rPr>
              <w:t>loc</w:t>
            </w:r>
            <w:r w:rsidRPr="0055615A">
              <w:rPr>
                <w:rFonts w:eastAsia="Calibri"/>
                <w:spacing w:val="-2"/>
                <w:sz w:val="22"/>
                <w:szCs w:val="22"/>
              </w:rPr>
              <w:t>a</w:t>
            </w:r>
            <w:r w:rsidRPr="0055615A">
              <w:rPr>
                <w:rFonts w:eastAsia="Calibri"/>
                <w:spacing w:val="1"/>
                <w:sz w:val="22"/>
                <w:szCs w:val="22"/>
              </w:rPr>
              <w:t>t</w:t>
            </w:r>
            <w:r w:rsidRPr="0055615A">
              <w:rPr>
                <w:rFonts w:eastAsia="Calibri"/>
                <w:sz w:val="22"/>
                <w:szCs w:val="22"/>
              </w:rPr>
              <w:t>ion</w:t>
            </w:r>
            <w:r w:rsidRPr="0055615A">
              <w:rPr>
                <w:rFonts w:eastAsia="Calibri"/>
                <w:spacing w:val="-1"/>
                <w:sz w:val="22"/>
                <w:szCs w:val="22"/>
              </w:rPr>
              <w:t xml:space="preserve"> </w:t>
            </w:r>
            <w:r w:rsidRPr="0055615A">
              <w:rPr>
                <w:rFonts w:eastAsia="Calibri"/>
                <w:spacing w:val="1"/>
                <w:sz w:val="22"/>
                <w:szCs w:val="22"/>
              </w:rPr>
              <w:t>o</w:t>
            </w:r>
            <w:r w:rsidRPr="0055615A">
              <w:rPr>
                <w:rFonts w:eastAsia="Calibri"/>
                <w:sz w:val="22"/>
                <w:szCs w:val="22"/>
              </w:rPr>
              <w:t xml:space="preserve">f an </w:t>
            </w:r>
            <w:r w:rsidRPr="0055615A">
              <w:rPr>
                <w:rFonts w:eastAsia="Calibri"/>
                <w:spacing w:val="-1"/>
                <w:sz w:val="22"/>
                <w:szCs w:val="22"/>
              </w:rPr>
              <w:t>u</w:t>
            </w:r>
            <w:r w:rsidRPr="0055615A">
              <w:rPr>
                <w:rFonts w:eastAsia="Calibri"/>
                <w:spacing w:val="1"/>
                <w:sz w:val="22"/>
                <w:szCs w:val="22"/>
              </w:rPr>
              <w:t>n</w:t>
            </w:r>
            <w:r w:rsidRPr="0055615A">
              <w:rPr>
                <w:rFonts w:eastAsia="Calibri"/>
                <w:spacing w:val="-1"/>
                <w:sz w:val="22"/>
                <w:szCs w:val="22"/>
              </w:rPr>
              <w:t>d</w:t>
            </w:r>
            <w:r w:rsidRPr="0055615A">
              <w:rPr>
                <w:rFonts w:eastAsia="Calibri"/>
                <w:sz w:val="22"/>
                <w:szCs w:val="22"/>
              </w:rPr>
              <w:t>o</w:t>
            </w:r>
            <w:r w:rsidRPr="0055615A">
              <w:rPr>
                <w:rFonts w:eastAsia="Calibri"/>
                <w:spacing w:val="-1"/>
                <w:sz w:val="22"/>
                <w:szCs w:val="22"/>
              </w:rPr>
              <w:t>c</w:t>
            </w:r>
            <w:r w:rsidRPr="0055615A">
              <w:rPr>
                <w:rFonts w:eastAsia="Calibri"/>
                <w:spacing w:val="1"/>
                <w:sz w:val="22"/>
                <w:szCs w:val="22"/>
              </w:rPr>
              <w:t>u</w:t>
            </w:r>
            <w:r w:rsidRPr="0055615A">
              <w:rPr>
                <w:rFonts w:eastAsia="Calibri"/>
                <w:sz w:val="22"/>
                <w:szCs w:val="22"/>
              </w:rPr>
              <w:t>ment</w:t>
            </w:r>
            <w:r w:rsidRPr="0055615A">
              <w:rPr>
                <w:rFonts w:eastAsia="Calibri"/>
                <w:spacing w:val="1"/>
                <w:sz w:val="22"/>
                <w:szCs w:val="22"/>
              </w:rPr>
              <w:t>e</w:t>
            </w:r>
            <w:r w:rsidRPr="0055615A">
              <w:rPr>
                <w:rFonts w:eastAsia="Calibri"/>
                <w:sz w:val="22"/>
                <w:szCs w:val="22"/>
              </w:rPr>
              <w:t>d</w:t>
            </w:r>
            <w:r w:rsidRPr="0055615A">
              <w:rPr>
                <w:rFonts w:eastAsia="Calibri"/>
                <w:spacing w:val="-8"/>
                <w:sz w:val="22"/>
                <w:szCs w:val="22"/>
              </w:rPr>
              <w:t xml:space="preserve"> </w:t>
            </w:r>
            <w:r w:rsidRPr="0055615A">
              <w:rPr>
                <w:rFonts w:eastAsia="Calibri"/>
                <w:spacing w:val="-1"/>
                <w:sz w:val="22"/>
                <w:szCs w:val="22"/>
              </w:rPr>
              <w:t>c</w:t>
            </w:r>
            <w:r w:rsidRPr="0055615A">
              <w:rPr>
                <w:rFonts w:eastAsia="Calibri"/>
                <w:spacing w:val="1"/>
                <w:sz w:val="22"/>
                <w:szCs w:val="22"/>
              </w:rPr>
              <w:t>h</w:t>
            </w:r>
            <w:r w:rsidRPr="0055615A">
              <w:rPr>
                <w:rFonts w:eastAsia="Calibri"/>
                <w:sz w:val="22"/>
                <w:szCs w:val="22"/>
              </w:rPr>
              <w:t>i</w:t>
            </w:r>
            <w:r w:rsidRPr="0055615A">
              <w:rPr>
                <w:rFonts w:eastAsia="Calibri"/>
                <w:spacing w:val="-2"/>
                <w:sz w:val="22"/>
                <w:szCs w:val="22"/>
              </w:rPr>
              <w:t>l</w:t>
            </w:r>
            <w:r w:rsidRPr="0055615A">
              <w:rPr>
                <w:rFonts w:eastAsia="Calibri"/>
                <w:spacing w:val="5"/>
                <w:sz w:val="22"/>
                <w:szCs w:val="22"/>
              </w:rPr>
              <w:t>d</w:t>
            </w:r>
            <w:r w:rsidRPr="0055615A">
              <w:rPr>
                <w:rFonts w:eastAsia="Calibri"/>
                <w:spacing w:val="1"/>
                <w:sz w:val="22"/>
                <w:szCs w:val="22"/>
              </w:rPr>
              <w:t>—</w:t>
            </w:r>
            <w:r w:rsidRPr="0055615A">
              <w:rPr>
                <w:rFonts w:eastAsia="Calibri"/>
                <w:sz w:val="22"/>
                <w:szCs w:val="22"/>
              </w:rPr>
              <w:t>or</w:t>
            </w:r>
            <w:r w:rsidRPr="0055615A">
              <w:rPr>
                <w:rFonts w:eastAsia="Calibri"/>
                <w:spacing w:val="-3"/>
                <w:sz w:val="22"/>
                <w:szCs w:val="22"/>
              </w:rPr>
              <w:t xml:space="preserve"> </w:t>
            </w:r>
            <w:r w:rsidRPr="0055615A">
              <w:rPr>
                <w:rFonts w:eastAsia="Calibri"/>
                <w:sz w:val="22"/>
                <w:szCs w:val="22"/>
              </w:rPr>
              <w:t>el</w:t>
            </w:r>
            <w:r w:rsidRPr="0055615A">
              <w:rPr>
                <w:rFonts w:eastAsia="Calibri"/>
                <w:spacing w:val="-2"/>
                <w:sz w:val="22"/>
                <w:szCs w:val="22"/>
              </w:rPr>
              <w:t>s</w:t>
            </w:r>
            <w:r w:rsidRPr="0055615A">
              <w:rPr>
                <w:rFonts w:eastAsia="Calibri"/>
                <w:sz w:val="22"/>
                <w:szCs w:val="22"/>
              </w:rPr>
              <w:t xml:space="preserve">e </w:t>
            </w:r>
            <w:r w:rsidRPr="0055615A">
              <w:rPr>
                <w:rFonts w:eastAsia="Calibri"/>
                <w:spacing w:val="-2"/>
                <w:sz w:val="22"/>
                <w:szCs w:val="22"/>
              </w:rPr>
              <w:t>r</w:t>
            </w:r>
            <w:r w:rsidRPr="0055615A">
              <w:rPr>
                <w:rFonts w:eastAsia="Calibri"/>
                <w:sz w:val="22"/>
                <w:szCs w:val="22"/>
              </w:rPr>
              <w:t>e</w:t>
            </w:r>
            <w:r w:rsidRPr="0055615A">
              <w:rPr>
                <w:rFonts w:eastAsia="Calibri"/>
                <w:spacing w:val="2"/>
                <w:sz w:val="22"/>
                <w:szCs w:val="22"/>
              </w:rPr>
              <w:t>f</w:t>
            </w:r>
            <w:r w:rsidRPr="0055615A">
              <w:rPr>
                <w:rFonts w:eastAsia="Calibri"/>
                <w:sz w:val="22"/>
                <w:szCs w:val="22"/>
              </w:rPr>
              <w:t>ra</w:t>
            </w:r>
            <w:r w:rsidRPr="0055615A">
              <w:rPr>
                <w:rFonts w:eastAsia="Calibri"/>
                <w:spacing w:val="-2"/>
                <w:sz w:val="22"/>
                <w:szCs w:val="22"/>
              </w:rPr>
              <w:t>i</w:t>
            </w:r>
            <w:r w:rsidRPr="0055615A">
              <w:rPr>
                <w:rFonts w:eastAsia="Calibri"/>
                <w:sz w:val="22"/>
                <w:szCs w:val="22"/>
              </w:rPr>
              <w:t>n</w:t>
            </w:r>
            <w:r w:rsidR="009F4E10" w:rsidRPr="0055615A">
              <w:rPr>
                <w:rFonts w:eastAsia="Calibri"/>
                <w:sz w:val="22"/>
                <w:szCs w:val="22"/>
              </w:rPr>
              <w:t>ing</w:t>
            </w:r>
            <w:r w:rsidRPr="0055615A">
              <w:rPr>
                <w:rFonts w:eastAsia="Calibri"/>
                <w:spacing w:val="-4"/>
                <w:sz w:val="22"/>
                <w:szCs w:val="22"/>
              </w:rPr>
              <w:t xml:space="preserve"> </w:t>
            </w:r>
            <w:r w:rsidRPr="0055615A">
              <w:rPr>
                <w:rFonts w:eastAsia="Calibri"/>
                <w:spacing w:val="1"/>
                <w:sz w:val="22"/>
                <w:szCs w:val="22"/>
              </w:rPr>
              <w:t>f</w:t>
            </w:r>
            <w:r w:rsidRPr="0055615A">
              <w:rPr>
                <w:rFonts w:eastAsia="Calibri"/>
                <w:sz w:val="22"/>
                <w:szCs w:val="22"/>
              </w:rPr>
              <w:t>r</w:t>
            </w:r>
            <w:r w:rsidRPr="0055615A">
              <w:rPr>
                <w:rFonts w:eastAsia="Calibri"/>
                <w:spacing w:val="1"/>
                <w:sz w:val="22"/>
                <w:szCs w:val="22"/>
              </w:rPr>
              <w:t>o</w:t>
            </w:r>
            <w:r w:rsidRPr="0055615A">
              <w:rPr>
                <w:rFonts w:eastAsia="Calibri"/>
                <w:sz w:val="22"/>
                <w:szCs w:val="22"/>
              </w:rPr>
              <w:t>m</w:t>
            </w:r>
            <w:r w:rsidRPr="0055615A">
              <w:rPr>
                <w:rFonts w:eastAsia="Calibri"/>
                <w:spacing w:val="-5"/>
                <w:sz w:val="22"/>
                <w:szCs w:val="22"/>
              </w:rPr>
              <w:t xml:space="preserve"> </w:t>
            </w:r>
            <w:r w:rsidRPr="0055615A">
              <w:rPr>
                <w:rFonts w:eastAsia="Calibri"/>
                <w:sz w:val="22"/>
                <w:szCs w:val="22"/>
              </w:rPr>
              <w:t>a</w:t>
            </w:r>
            <w:r w:rsidRPr="0055615A">
              <w:rPr>
                <w:rFonts w:eastAsia="Calibri"/>
                <w:spacing w:val="-1"/>
                <w:sz w:val="22"/>
                <w:szCs w:val="22"/>
              </w:rPr>
              <w:t>p</w:t>
            </w:r>
            <w:r w:rsidRPr="0055615A">
              <w:rPr>
                <w:rFonts w:eastAsia="Calibri"/>
                <w:spacing w:val="1"/>
                <w:sz w:val="22"/>
                <w:szCs w:val="22"/>
              </w:rPr>
              <w:t>p</w:t>
            </w:r>
            <w:r w:rsidRPr="0055615A">
              <w:rPr>
                <w:rFonts w:eastAsia="Calibri"/>
                <w:sz w:val="22"/>
                <w:szCs w:val="22"/>
              </w:rPr>
              <w:t>l</w:t>
            </w:r>
            <w:r w:rsidRPr="0055615A">
              <w:rPr>
                <w:rFonts w:eastAsia="Calibri"/>
                <w:spacing w:val="-1"/>
                <w:sz w:val="22"/>
                <w:szCs w:val="22"/>
              </w:rPr>
              <w:t>y</w:t>
            </w:r>
            <w:r w:rsidRPr="0055615A">
              <w:rPr>
                <w:rFonts w:eastAsia="Calibri"/>
                <w:sz w:val="22"/>
                <w:szCs w:val="22"/>
              </w:rPr>
              <w:t>i</w:t>
            </w:r>
            <w:r w:rsidRPr="0055615A">
              <w:rPr>
                <w:rFonts w:eastAsia="Calibri"/>
                <w:spacing w:val="1"/>
                <w:sz w:val="22"/>
                <w:szCs w:val="22"/>
              </w:rPr>
              <w:t>n</w:t>
            </w:r>
            <w:r w:rsidRPr="0055615A">
              <w:rPr>
                <w:rFonts w:eastAsia="Calibri"/>
                <w:sz w:val="22"/>
                <w:szCs w:val="22"/>
              </w:rPr>
              <w:t>g</w:t>
            </w:r>
            <w:r w:rsidRPr="0055615A">
              <w:rPr>
                <w:rFonts w:eastAsia="Calibri"/>
                <w:spacing w:val="-3"/>
                <w:sz w:val="22"/>
                <w:szCs w:val="22"/>
              </w:rPr>
              <w:t xml:space="preserve"> </w:t>
            </w:r>
            <w:r w:rsidRPr="0055615A">
              <w:rPr>
                <w:rFonts w:eastAsia="Calibri"/>
                <w:spacing w:val="-1"/>
                <w:sz w:val="22"/>
                <w:szCs w:val="22"/>
              </w:rPr>
              <w:t>f</w:t>
            </w:r>
            <w:r w:rsidRPr="0055615A">
              <w:rPr>
                <w:rFonts w:eastAsia="Calibri"/>
                <w:sz w:val="22"/>
                <w:szCs w:val="22"/>
              </w:rPr>
              <w:t>or</w:t>
            </w:r>
            <w:r w:rsidRPr="0055615A">
              <w:rPr>
                <w:rFonts w:eastAsia="Calibri"/>
                <w:spacing w:val="3"/>
                <w:sz w:val="22"/>
                <w:szCs w:val="22"/>
              </w:rPr>
              <w:t xml:space="preserve"> </w:t>
            </w:r>
            <w:proofErr w:type="spellStart"/>
            <w:r w:rsidRPr="0055615A">
              <w:rPr>
                <w:rFonts w:eastAsia="Calibri"/>
                <w:spacing w:val="1"/>
                <w:sz w:val="22"/>
                <w:szCs w:val="22"/>
              </w:rPr>
              <w:t>TP</w:t>
            </w:r>
            <w:r w:rsidRPr="0055615A">
              <w:rPr>
                <w:rFonts w:eastAsia="Calibri"/>
                <w:sz w:val="22"/>
                <w:szCs w:val="22"/>
              </w:rPr>
              <w:t>S</w:t>
            </w:r>
            <w:proofErr w:type="spellEnd"/>
            <w:r w:rsidRPr="0055615A">
              <w:rPr>
                <w:rFonts w:eastAsia="Calibri"/>
                <w:spacing w:val="-1"/>
                <w:sz w:val="22"/>
                <w:szCs w:val="22"/>
              </w:rPr>
              <w:t xml:space="preserve"> </w:t>
            </w:r>
            <w:r w:rsidRPr="0055615A">
              <w:rPr>
                <w:rFonts w:eastAsia="Calibri"/>
                <w:sz w:val="22"/>
                <w:szCs w:val="22"/>
              </w:rPr>
              <w:t>al</w:t>
            </w:r>
            <w:r w:rsidRPr="0055615A">
              <w:rPr>
                <w:rFonts w:eastAsia="Calibri"/>
                <w:spacing w:val="-1"/>
                <w:sz w:val="22"/>
                <w:szCs w:val="22"/>
              </w:rPr>
              <w:t>t</w:t>
            </w:r>
            <w:r w:rsidRPr="0055615A">
              <w:rPr>
                <w:rFonts w:eastAsia="Calibri"/>
                <w:sz w:val="22"/>
                <w:szCs w:val="22"/>
              </w:rPr>
              <w:t>oge</w:t>
            </w:r>
            <w:r w:rsidRPr="0055615A">
              <w:rPr>
                <w:rFonts w:eastAsia="Calibri"/>
                <w:spacing w:val="-1"/>
                <w:sz w:val="22"/>
                <w:szCs w:val="22"/>
              </w:rPr>
              <w:t>t</w:t>
            </w:r>
            <w:r w:rsidRPr="0055615A">
              <w:rPr>
                <w:rFonts w:eastAsia="Calibri"/>
                <w:spacing w:val="1"/>
                <w:sz w:val="22"/>
                <w:szCs w:val="22"/>
              </w:rPr>
              <w:t>h</w:t>
            </w:r>
            <w:r w:rsidRPr="0055615A">
              <w:rPr>
                <w:rFonts w:eastAsia="Calibri"/>
                <w:sz w:val="22"/>
                <w:szCs w:val="22"/>
              </w:rPr>
              <w:t>er.</w:t>
            </w:r>
            <w:r w:rsidRPr="0055615A">
              <w:rPr>
                <w:rFonts w:eastAsia="Calibri"/>
                <w:spacing w:val="-7"/>
                <w:sz w:val="22"/>
                <w:szCs w:val="22"/>
              </w:rPr>
              <w:t xml:space="preserve"> </w:t>
            </w:r>
            <w:r w:rsidR="003F52AA" w:rsidRPr="0055615A">
              <w:rPr>
                <w:rFonts w:eastAsia="Calibri"/>
                <w:spacing w:val="-7"/>
                <w:sz w:val="22"/>
                <w:szCs w:val="22"/>
              </w:rPr>
              <w:t xml:space="preserve">  This commenter stated that </w:t>
            </w:r>
            <w:r w:rsidRPr="0055615A">
              <w:rPr>
                <w:rFonts w:eastAsia="Calibri"/>
                <w:spacing w:val="1"/>
                <w:sz w:val="22"/>
                <w:szCs w:val="22"/>
              </w:rPr>
              <w:t>t</w:t>
            </w:r>
            <w:r w:rsidRPr="0055615A">
              <w:rPr>
                <w:rFonts w:eastAsia="Calibri"/>
                <w:spacing w:val="-1"/>
                <w:sz w:val="22"/>
                <w:szCs w:val="22"/>
              </w:rPr>
              <w:t>h</w:t>
            </w:r>
            <w:r w:rsidRPr="0055615A">
              <w:rPr>
                <w:rFonts w:eastAsia="Calibri"/>
                <w:sz w:val="22"/>
                <w:szCs w:val="22"/>
              </w:rPr>
              <w:t>e</w:t>
            </w:r>
            <w:r w:rsidR="003F52AA" w:rsidRPr="0055615A">
              <w:rPr>
                <w:rFonts w:eastAsia="Calibri"/>
                <w:spacing w:val="-1"/>
                <w:sz w:val="22"/>
                <w:szCs w:val="22"/>
              </w:rPr>
              <w:t xml:space="preserve"> </w:t>
            </w:r>
            <w:r w:rsidRPr="0055615A">
              <w:rPr>
                <w:rFonts w:eastAsia="Calibri"/>
                <w:spacing w:val="-2"/>
                <w:sz w:val="22"/>
                <w:szCs w:val="22"/>
              </w:rPr>
              <w:t>a</w:t>
            </w:r>
            <w:r w:rsidRPr="0055615A">
              <w:rPr>
                <w:rFonts w:eastAsia="Calibri"/>
                <w:spacing w:val="1"/>
                <w:sz w:val="22"/>
                <w:szCs w:val="22"/>
              </w:rPr>
              <w:t>pp</w:t>
            </w:r>
            <w:r w:rsidRPr="0055615A">
              <w:rPr>
                <w:rFonts w:eastAsia="Calibri"/>
                <w:sz w:val="22"/>
                <w:szCs w:val="22"/>
              </w:rPr>
              <w:t>lica</w:t>
            </w:r>
            <w:r w:rsidRPr="0055615A">
              <w:rPr>
                <w:rFonts w:eastAsia="Calibri"/>
                <w:spacing w:val="-1"/>
                <w:sz w:val="22"/>
                <w:szCs w:val="22"/>
              </w:rPr>
              <w:t>n</w:t>
            </w:r>
            <w:r w:rsidRPr="0055615A">
              <w:rPr>
                <w:rFonts w:eastAsia="Calibri"/>
                <w:spacing w:val="1"/>
                <w:sz w:val="22"/>
                <w:szCs w:val="22"/>
              </w:rPr>
              <w:t>t</w:t>
            </w:r>
            <w:r w:rsidRPr="0055615A">
              <w:rPr>
                <w:rFonts w:eastAsia="Calibri"/>
                <w:sz w:val="22"/>
                <w:szCs w:val="22"/>
              </w:rPr>
              <w:t>s</w:t>
            </w:r>
            <w:r w:rsidRPr="0055615A">
              <w:rPr>
                <w:rFonts w:eastAsia="Calibri"/>
                <w:spacing w:val="-3"/>
                <w:sz w:val="22"/>
                <w:szCs w:val="22"/>
              </w:rPr>
              <w:t xml:space="preserve"> </w:t>
            </w:r>
            <w:r w:rsidR="003F52AA" w:rsidRPr="0055615A">
              <w:rPr>
                <w:rFonts w:eastAsia="Calibri"/>
                <w:spacing w:val="1"/>
                <w:sz w:val="22"/>
                <w:szCs w:val="22"/>
              </w:rPr>
              <w:t xml:space="preserve">may not have this information available or may not have the consent to disclose this information. </w:t>
            </w:r>
            <w:r w:rsidRPr="0055615A">
              <w:rPr>
                <w:rFonts w:eastAsia="Calibri"/>
                <w:sz w:val="22"/>
                <w:szCs w:val="22"/>
              </w:rPr>
              <w:t>T</w:t>
            </w:r>
            <w:r w:rsidRPr="0055615A">
              <w:rPr>
                <w:rFonts w:eastAsia="Calibri"/>
                <w:spacing w:val="1"/>
                <w:sz w:val="22"/>
                <w:szCs w:val="22"/>
              </w:rPr>
              <w:t>h</w:t>
            </w:r>
            <w:r w:rsidRPr="0055615A">
              <w:rPr>
                <w:rFonts w:eastAsia="Calibri"/>
                <w:sz w:val="22"/>
                <w:szCs w:val="22"/>
              </w:rPr>
              <w:t>e</w:t>
            </w:r>
            <w:r w:rsidRPr="0055615A">
              <w:rPr>
                <w:rFonts w:eastAsia="Calibri"/>
                <w:spacing w:val="-1"/>
                <w:sz w:val="22"/>
                <w:szCs w:val="22"/>
              </w:rPr>
              <w:t xml:space="preserve"> b</w:t>
            </w:r>
            <w:r w:rsidRPr="0055615A">
              <w:rPr>
                <w:rFonts w:eastAsia="Calibri"/>
                <w:spacing w:val="1"/>
                <w:sz w:val="22"/>
                <w:szCs w:val="22"/>
              </w:rPr>
              <w:t>u</w:t>
            </w:r>
            <w:r w:rsidRPr="0055615A">
              <w:rPr>
                <w:rFonts w:eastAsia="Calibri"/>
                <w:sz w:val="22"/>
                <w:szCs w:val="22"/>
              </w:rPr>
              <w:t>r</w:t>
            </w:r>
            <w:r w:rsidRPr="0055615A">
              <w:rPr>
                <w:rFonts w:eastAsia="Calibri"/>
                <w:spacing w:val="1"/>
                <w:sz w:val="22"/>
                <w:szCs w:val="22"/>
              </w:rPr>
              <w:t>d</w:t>
            </w:r>
            <w:r w:rsidRPr="0055615A">
              <w:rPr>
                <w:rFonts w:eastAsia="Calibri"/>
                <w:spacing w:val="-2"/>
                <w:sz w:val="22"/>
                <w:szCs w:val="22"/>
              </w:rPr>
              <w:t>e</w:t>
            </w:r>
            <w:r w:rsidRPr="0055615A">
              <w:rPr>
                <w:rFonts w:eastAsia="Calibri"/>
                <w:sz w:val="22"/>
                <w:szCs w:val="22"/>
              </w:rPr>
              <w:t>n</w:t>
            </w:r>
            <w:r w:rsidRPr="0055615A">
              <w:rPr>
                <w:rFonts w:eastAsia="Calibri"/>
                <w:spacing w:val="1"/>
                <w:sz w:val="22"/>
                <w:szCs w:val="22"/>
              </w:rPr>
              <w:t xml:space="preserve"> </w:t>
            </w:r>
            <w:r w:rsidRPr="0055615A">
              <w:rPr>
                <w:rFonts w:eastAsia="Calibri"/>
                <w:spacing w:val="-1"/>
                <w:sz w:val="22"/>
                <w:szCs w:val="22"/>
              </w:rPr>
              <w:t>o</w:t>
            </w:r>
            <w:r w:rsidRPr="0055615A">
              <w:rPr>
                <w:rFonts w:eastAsia="Calibri"/>
                <w:sz w:val="22"/>
                <w:szCs w:val="22"/>
              </w:rPr>
              <w:t>f</w:t>
            </w:r>
            <w:r w:rsidRPr="0055615A">
              <w:rPr>
                <w:rFonts w:eastAsia="Calibri"/>
                <w:spacing w:val="2"/>
                <w:sz w:val="22"/>
                <w:szCs w:val="22"/>
              </w:rPr>
              <w:t xml:space="preserve"> </w:t>
            </w:r>
            <w:r w:rsidRPr="0055615A">
              <w:rPr>
                <w:rFonts w:eastAsia="Calibri"/>
                <w:spacing w:val="1"/>
                <w:sz w:val="22"/>
                <w:szCs w:val="22"/>
              </w:rPr>
              <w:t>f</w:t>
            </w:r>
            <w:r w:rsidRPr="0055615A">
              <w:rPr>
                <w:rFonts w:eastAsia="Calibri"/>
                <w:spacing w:val="-2"/>
                <w:sz w:val="22"/>
                <w:szCs w:val="22"/>
              </w:rPr>
              <w:t>i</w:t>
            </w:r>
            <w:r w:rsidRPr="0055615A">
              <w:rPr>
                <w:rFonts w:eastAsia="Calibri"/>
                <w:spacing w:val="1"/>
                <w:sz w:val="22"/>
                <w:szCs w:val="22"/>
              </w:rPr>
              <w:t>nd</w:t>
            </w:r>
            <w:r w:rsidRPr="0055615A">
              <w:rPr>
                <w:rFonts w:eastAsia="Calibri"/>
                <w:spacing w:val="-2"/>
                <w:sz w:val="22"/>
                <w:szCs w:val="22"/>
              </w:rPr>
              <w:t>i</w:t>
            </w:r>
            <w:r w:rsidRPr="0055615A">
              <w:rPr>
                <w:rFonts w:eastAsia="Calibri"/>
                <w:spacing w:val="1"/>
                <w:sz w:val="22"/>
                <w:szCs w:val="22"/>
              </w:rPr>
              <w:t>n</w:t>
            </w:r>
            <w:r w:rsidRPr="0055615A">
              <w:rPr>
                <w:rFonts w:eastAsia="Calibri"/>
                <w:sz w:val="22"/>
                <w:szCs w:val="22"/>
              </w:rPr>
              <w:t>g</w:t>
            </w:r>
            <w:r w:rsidRPr="0055615A">
              <w:rPr>
                <w:rFonts w:eastAsia="Calibri"/>
                <w:spacing w:val="-3"/>
                <w:sz w:val="22"/>
                <w:szCs w:val="22"/>
              </w:rPr>
              <w:t xml:space="preserve"> </w:t>
            </w:r>
            <w:r w:rsidRPr="0055615A">
              <w:rPr>
                <w:rFonts w:eastAsia="Calibri"/>
                <w:spacing w:val="1"/>
                <w:sz w:val="22"/>
                <w:szCs w:val="22"/>
              </w:rPr>
              <w:t>th</w:t>
            </w:r>
            <w:r w:rsidRPr="0055615A">
              <w:rPr>
                <w:rFonts w:eastAsia="Calibri"/>
                <w:sz w:val="22"/>
                <w:szCs w:val="22"/>
              </w:rPr>
              <w:t xml:space="preserve">is </w:t>
            </w:r>
            <w:r w:rsidRPr="0055615A">
              <w:rPr>
                <w:rFonts w:eastAsia="Calibri"/>
                <w:spacing w:val="-2"/>
                <w:sz w:val="22"/>
                <w:szCs w:val="22"/>
              </w:rPr>
              <w:t>i</w:t>
            </w:r>
            <w:r w:rsidRPr="0055615A">
              <w:rPr>
                <w:rFonts w:eastAsia="Calibri"/>
                <w:spacing w:val="1"/>
                <w:sz w:val="22"/>
                <w:szCs w:val="22"/>
              </w:rPr>
              <w:t>n</w:t>
            </w:r>
            <w:r w:rsidRPr="0055615A">
              <w:rPr>
                <w:rFonts w:eastAsia="Calibri"/>
                <w:spacing w:val="-1"/>
                <w:sz w:val="22"/>
                <w:szCs w:val="22"/>
              </w:rPr>
              <w:t>f</w:t>
            </w:r>
            <w:r w:rsidRPr="0055615A">
              <w:rPr>
                <w:rFonts w:eastAsia="Calibri"/>
                <w:sz w:val="22"/>
                <w:szCs w:val="22"/>
              </w:rPr>
              <w:t>orm</w:t>
            </w:r>
            <w:r w:rsidRPr="0055615A">
              <w:rPr>
                <w:rFonts w:eastAsia="Calibri"/>
                <w:spacing w:val="-2"/>
                <w:sz w:val="22"/>
                <w:szCs w:val="22"/>
              </w:rPr>
              <w:t>a</w:t>
            </w:r>
            <w:r w:rsidRPr="0055615A">
              <w:rPr>
                <w:rFonts w:eastAsia="Calibri"/>
                <w:spacing w:val="1"/>
                <w:sz w:val="22"/>
                <w:szCs w:val="22"/>
              </w:rPr>
              <w:t>t</w:t>
            </w:r>
            <w:r w:rsidRPr="0055615A">
              <w:rPr>
                <w:rFonts w:eastAsia="Calibri"/>
                <w:sz w:val="22"/>
                <w:szCs w:val="22"/>
              </w:rPr>
              <w:t>ion</w:t>
            </w:r>
            <w:r w:rsidRPr="0055615A">
              <w:rPr>
                <w:rFonts w:eastAsia="Calibri"/>
                <w:spacing w:val="-1"/>
                <w:sz w:val="22"/>
                <w:szCs w:val="22"/>
              </w:rPr>
              <w:t xml:space="preserve"> </w:t>
            </w:r>
            <w:r w:rsidRPr="0055615A">
              <w:rPr>
                <w:rFonts w:eastAsia="Calibri"/>
                <w:sz w:val="22"/>
                <w:szCs w:val="22"/>
              </w:rPr>
              <w:t>is</w:t>
            </w:r>
            <w:r w:rsidRPr="0055615A">
              <w:rPr>
                <w:rFonts w:eastAsia="Calibri"/>
                <w:spacing w:val="1"/>
                <w:sz w:val="22"/>
                <w:szCs w:val="22"/>
              </w:rPr>
              <w:t xml:space="preserve"> </w:t>
            </w:r>
            <w:r w:rsidRPr="0055615A">
              <w:rPr>
                <w:rFonts w:eastAsia="Calibri"/>
                <w:sz w:val="22"/>
                <w:szCs w:val="22"/>
              </w:rPr>
              <w:t>es</w:t>
            </w:r>
            <w:r w:rsidRPr="0055615A">
              <w:rPr>
                <w:rFonts w:eastAsia="Calibri"/>
                <w:spacing w:val="-1"/>
                <w:sz w:val="22"/>
                <w:szCs w:val="22"/>
              </w:rPr>
              <w:t>p</w:t>
            </w:r>
            <w:r w:rsidRPr="0055615A">
              <w:rPr>
                <w:rFonts w:eastAsia="Calibri"/>
                <w:sz w:val="22"/>
                <w:szCs w:val="22"/>
              </w:rPr>
              <w:t>ecially</w:t>
            </w:r>
            <w:r w:rsidRPr="0055615A">
              <w:rPr>
                <w:rFonts w:eastAsia="Calibri"/>
                <w:spacing w:val="1"/>
                <w:sz w:val="22"/>
                <w:szCs w:val="22"/>
              </w:rPr>
              <w:t xml:space="preserve"> </w:t>
            </w:r>
            <w:r w:rsidRPr="0055615A">
              <w:rPr>
                <w:rFonts w:eastAsia="Calibri"/>
                <w:spacing w:val="-1"/>
                <w:sz w:val="22"/>
                <w:szCs w:val="22"/>
              </w:rPr>
              <w:t>c</w:t>
            </w:r>
            <w:r w:rsidRPr="0055615A">
              <w:rPr>
                <w:rFonts w:eastAsia="Calibri"/>
                <w:spacing w:val="1"/>
                <w:sz w:val="22"/>
                <w:szCs w:val="22"/>
              </w:rPr>
              <w:t>u</w:t>
            </w:r>
            <w:r w:rsidRPr="0055615A">
              <w:rPr>
                <w:rFonts w:eastAsia="Calibri"/>
                <w:sz w:val="22"/>
                <w:szCs w:val="22"/>
              </w:rPr>
              <w:t>m</w:t>
            </w:r>
            <w:r w:rsidRPr="0055615A">
              <w:rPr>
                <w:rFonts w:eastAsia="Calibri"/>
                <w:spacing w:val="-1"/>
                <w:sz w:val="22"/>
                <w:szCs w:val="22"/>
              </w:rPr>
              <w:t>b</w:t>
            </w:r>
            <w:r w:rsidRPr="0055615A">
              <w:rPr>
                <w:rFonts w:eastAsia="Calibri"/>
                <w:sz w:val="22"/>
                <w:szCs w:val="22"/>
              </w:rPr>
              <w:t>ers</w:t>
            </w:r>
            <w:r w:rsidRPr="0055615A">
              <w:rPr>
                <w:rFonts w:eastAsia="Calibri"/>
                <w:spacing w:val="1"/>
                <w:sz w:val="22"/>
                <w:szCs w:val="22"/>
              </w:rPr>
              <w:t>o</w:t>
            </w:r>
            <w:r w:rsidRPr="0055615A">
              <w:rPr>
                <w:rFonts w:eastAsia="Calibri"/>
                <w:spacing w:val="-2"/>
                <w:sz w:val="22"/>
                <w:szCs w:val="22"/>
              </w:rPr>
              <w:t>m</w:t>
            </w:r>
            <w:r w:rsidRPr="0055615A">
              <w:rPr>
                <w:rFonts w:eastAsia="Calibri"/>
                <w:sz w:val="22"/>
                <w:szCs w:val="22"/>
              </w:rPr>
              <w:t>e</w:t>
            </w:r>
            <w:r w:rsidRPr="0055615A">
              <w:rPr>
                <w:rFonts w:eastAsia="Calibri"/>
                <w:spacing w:val="-7"/>
                <w:sz w:val="22"/>
                <w:szCs w:val="22"/>
              </w:rPr>
              <w:t xml:space="preserve"> </w:t>
            </w:r>
            <w:r w:rsidRPr="0055615A">
              <w:rPr>
                <w:rFonts w:eastAsia="Calibri"/>
                <w:spacing w:val="1"/>
                <w:sz w:val="22"/>
                <w:szCs w:val="22"/>
              </w:rPr>
              <w:t>f</w:t>
            </w:r>
            <w:r w:rsidRPr="0055615A">
              <w:rPr>
                <w:rFonts w:eastAsia="Calibri"/>
                <w:spacing w:val="-2"/>
                <w:sz w:val="22"/>
                <w:szCs w:val="22"/>
              </w:rPr>
              <w:t>o</w:t>
            </w:r>
            <w:r w:rsidRPr="0055615A">
              <w:rPr>
                <w:rFonts w:eastAsia="Calibri"/>
                <w:sz w:val="22"/>
                <w:szCs w:val="22"/>
              </w:rPr>
              <w:t>r a</w:t>
            </w:r>
            <w:r w:rsidRPr="0055615A">
              <w:rPr>
                <w:rFonts w:eastAsia="Calibri"/>
                <w:spacing w:val="-1"/>
                <w:sz w:val="22"/>
                <w:szCs w:val="22"/>
              </w:rPr>
              <w:t>d</w:t>
            </w:r>
            <w:r w:rsidRPr="0055615A">
              <w:rPr>
                <w:rFonts w:eastAsia="Calibri"/>
                <w:spacing w:val="1"/>
                <w:sz w:val="22"/>
                <w:szCs w:val="22"/>
              </w:rPr>
              <w:t>u</w:t>
            </w:r>
            <w:r w:rsidRPr="0055615A">
              <w:rPr>
                <w:rFonts w:eastAsia="Calibri"/>
                <w:sz w:val="22"/>
                <w:szCs w:val="22"/>
              </w:rPr>
              <w:t xml:space="preserve">lt </w:t>
            </w:r>
            <w:r w:rsidRPr="0055615A">
              <w:rPr>
                <w:rFonts w:eastAsia="Calibri"/>
                <w:spacing w:val="-1"/>
                <w:sz w:val="22"/>
                <w:szCs w:val="22"/>
              </w:rPr>
              <w:t>c</w:t>
            </w:r>
            <w:r w:rsidRPr="0055615A">
              <w:rPr>
                <w:rFonts w:eastAsia="Calibri"/>
                <w:spacing w:val="1"/>
                <w:sz w:val="22"/>
                <w:szCs w:val="22"/>
              </w:rPr>
              <w:t>h</w:t>
            </w:r>
            <w:r w:rsidRPr="0055615A">
              <w:rPr>
                <w:rFonts w:eastAsia="Calibri"/>
                <w:sz w:val="22"/>
                <w:szCs w:val="22"/>
              </w:rPr>
              <w:t>i</w:t>
            </w:r>
            <w:r w:rsidRPr="0055615A">
              <w:rPr>
                <w:rFonts w:eastAsia="Calibri"/>
                <w:spacing w:val="-2"/>
                <w:sz w:val="22"/>
                <w:szCs w:val="22"/>
              </w:rPr>
              <w:t>l</w:t>
            </w:r>
            <w:r w:rsidRPr="0055615A">
              <w:rPr>
                <w:rFonts w:eastAsia="Calibri"/>
                <w:spacing w:val="1"/>
                <w:sz w:val="22"/>
                <w:szCs w:val="22"/>
              </w:rPr>
              <w:t>d</w:t>
            </w:r>
            <w:r w:rsidRPr="0055615A">
              <w:rPr>
                <w:rFonts w:eastAsia="Calibri"/>
                <w:sz w:val="22"/>
                <w:szCs w:val="22"/>
              </w:rPr>
              <w:t>r</w:t>
            </w:r>
            <w:r w:rsidRPr="0055615A">
              <w:rPr>
                <w:rFonts w:eastAsia="Calibri"/>
                <w:spacing w:val="1"/>
                <w:sz w:val="22"/>
                <w:szCs w:val="22"/>
              </w:rPr>
              <w:t>e</w:t>
            </w:r>
            <w:r w:rsidRPr="0055615A">
              <w:rPr>
                <w:rFonts w:eastAsia="Calibri"/>
                <w:sz w:val="22"/>
                <w:szCs w:val="22"/>
              </w:rPr>
              <w:t>n livi</w:t>
            </w:r>
            <w:r w:rsidRPr="0055615A">
              <w:rPr>
                <w:rFonts w:eastAsia="Calibri"/>
                <w:spacing w:val="1"/>
                <w:sz w:val="22"/>
                <w:szCs w:val="22"/>
              </w:rPr>
              <w:t>n</w:t>
            </w:r>
            <w:r w:rsidRPr="0055615A">
              <w:rPr>
                <w:rFonts w:eastAsia="Calibri"/>
                <w:sz w:val="22"/>
                <w:szCs w:val="22"/>
              </w:rPr>
              <w:t>g a</w:t>
            </w:r>
            <w:r w:rsidRPr="0055615A">
              <w:rPr>
                <w:rFonts w:eastAsia="Calibri"/>
                <w:spacing w:val="1"/>
                <w:sz w:val="22"/>
                <w:szCs w:val="22"/>
              </w:rPr>
              <w:t>b</w:t>
            </w:r>
            <w:r w:rsidRPr="0055615A">
              <w:rPr>
                <w:rFonts w:eastAsia="Calibri"/>
                <w:spacing w:val="-2"/>
                <w:sz w:val="22"/>
                <w:szCs w:val="22"/>
              </w:rPr>
              <w:t>r</w:t>
            </w:r>
            <w:r w:rsidRPr="0055615A">
              <w:rPr>
                <w:rFonts w:eastAsia="Calibri"/>
                <w:sz w:val="22"/>
                <w:szCs w:val="22"/>
              </w:rPr>
              <w:t>oad</w:t>
            </w:r>
            <w:r w:rsidRPr="0055615A">
              <w:rPr>
                <w:rFonts w:eastAsia="Calibri"/>
                <w:spacing w:val="-1"/>
                <w:sz w:val="22"/>
                <w:szCs w:val="22"/>
              </w:rPr>
              <w:t xml:space="preserve"> </w:t>
            </w:r>
            <w:r w:rsidRPr="0055615A">
              <w:rPr>
                <w:rFonts w:eastAsia="Calibri"/>
                <w:sz w:val="22"/>
                <w:szCs w:val="22"/>
              </w:rPr>
              <w:t>a</w:t>
            </w:r>
            <w:r w:rsidRPr="0055615A">
              <w:rPr>
                <w:rFonts w:eastAsia="Calibri"/>
                <w:spacing w:val="-1"/>
                <w:sz w:val="22"/>
                <w:szCs w:val="22"/>
              </w:rPr>
              <w:t>n</w:t>
            </w:r>
            <w:r w:rsidRPr="0055615A">
              <w:rPr>
                <w:rFonts w:eastAsia="Calibri"/>
                <w:sz w:val="22"/>
                <w:szCs w:val="22"/>
              </w:rPr>
              <w:t>d</w:t>
            </w:r>
            <w:r w:rsidRPr="0055615A">
              <w:rPr>
                <w:rFonts w:eastAsia="Calibri"/>
                <w:spacing w:val="3"/>
                <w:sz w:val="22"/>
                <w:szCs w:val="22"/>
              </w:rPr>
              <w:t xml:space="preserve"> </w:t>
            </w:r>
            <w:r w:rsidR="003F52AA" w:rsidRPr="0055615A">
              <w:rPr>
                <w:rFonts w:eastAsia="Calibri"/>
                <w:spacing w:val="-1"/>
                <w:sz w:val="22"/>
                <w:szCs w:val="22"/>
              </w:rPr>
              <w:t>may prevent</w:t>
            </w:r>
            <w:r w:rsidRPr="0055615A">
              <w:rPr>
                <w:rFonts w:eastAsia="Calibri"/>
                <w:spacing w:val="-6"/>
                <w:sz w:val="22"/>
                <w:szCs w:val="22"/>
              </w:rPr>
              <w:t xml:space="preserve"> </w:t>
            </w:r>
            <w:r w:rsidRPr="0055615A">
              <w:rPr>
                <w:rFonts w:eastAsia="Calibri"/>
                <w:sz w:val="22"/>
                <w:szCs w:val="22"/>
              </w:rPr>
              <w:t>a</w:t>
            </w:r>
            <w:r w:rsidRPr="0055615A">
              <w:rPr>
                <w:rFonts w:eastAsia="Calibri"/>
                <w:spacing w:val="1"/>
                <w:sz w:val="22"/>
                <w:szCs w:val="22"/>
              </w:rPr>
              <w:t>pp</w:t>
            </w:r>
            <w:r w:rsidRPr="0055615A">
              <w:rPr>
                <w:rFonts w:eastAsia="Calibri"/>
                <w:sz w:val="22"/>
                <w:szCs w:val="22"/>
              </w:rPr>
              <w:t>lica</w:t>
            </w:r>
            <w:r w:rsidRPr="0055615A">
              <w:rPr>
                <w:rFonts w:eastAsia="Calibri"/>
                <w:spacing w:val="-1"/>
                <w:sz w:val="22"/>
                <w:szCs w:val="22"/>
              </w:rPr>
              <w:t>n</w:t>
            </w:r>
            <w:r w:rsidRPr="0055615A">
              <w:rPr>
                <w:rFonts w:eastAsia="Calibri"/>
                <w:spacing w:val="1"/>
                <w:sz w:val="22"/>
                <w:szCs w:val="22"/>
              </w:rPr>
              <w:t>t</w:t>
            </w:r>
            <w:r w:rsidRPr="0055615A">
              <w:rPr>
                <w:rFonts w:eastAsia="Calibri"/>
                <w:sz w:val="22"/>
                <w:szCs w:val="22"/>
              </w:rPr>
              <w:t>s</w:t>
            </w:r>
            <w:r w:rsidRPr="0055615A">
              <w:rPr>
                <w:rFonts w:eastAsia="Calibri"/>
                <w:spacing w:val="-3"/>
                <w:sz w:val="22"/>
                <w:szCs w:val="22"/>
              </w:rPr>
              <w:t xml:space="preserve"> </w:t>
            </w:r>
            <w:r w:rsidRPr="0055615A">
              <w:rPr>
                <w:rFonts w:eastAsia="Calibri"/>
                <w:spacing w:val="1"/>
                <w:sz w:val="22"/>
                <w:szCs w:val="22"/>
              </w:rPr>
              <w:t>f</w:t>
            </w:r>
            <w:r w:rsidRPr="0055615A">
              <w:rPr>
                <w:rFonts w:eastAsia="Calibri"/>
                <w:sz w:val="22"/>
                <w:szCs w:val="22"/>
              </w:rPr>
              <w:t>r</w:t>
            </w:r>
            <w:r w:rsidRPr="0055615A">
              <w:rPr>
                <w:rFonts w:eastAsia="Calibri"/>
                <w:spacing w:val="1"/>
                <w:sz w:val="22"/>
                <w:szCs w:val="22"/>
              </w:rPr>
              <w:t>o</w:t>
            </w:r>
            <w:r w:rsidRPr="0055615A">
              <w:rPr>
                <w:rFonts w:eastAsia="Calibri"/>
                <w:sz w:val="22"/>
                <w:szCs w:val="22"/>
              </w:rPr>
              <w:t>m</w:t>
            </w:r>
            <w:r w:rsidRPr="0055615A">
              <w:rPr>
                <w:rFonts w:eastAsia="Calibri"/>
                <w:spacing w:val="-5"/>
                <w:sz w:val="22"/>
                <w:szCs w:val="22"/>
              </w:rPr>
              <w:t xml:space="preserve"> </w:t>
            </w:r>
            <w:r w:rsidRPr="0055615A">
              <w:rPr>
                <w:rFonts w:eastAsia="Calibri"/>
                <w:spacing w:val="-1"/>
                <w:sz w:val="22"/>
                <w:szCs w:val="22"/>
              </w:rPr>
              <w:t>c</w:t>
            </w:r>
            <w:r w:rsidRPr="0055615A">
              <w:rPr>
                <w:rFonts w:eastAsia="Calibri"/>
                <w:sz w:val="22"/>
                <w:szCs w:val="22"/>
              </w:rPr>
              <w:t>om</w:t>
            </w:r>
            <w:r w:rsidRPr="0055615A">
              <w:rPr>
                <w:rFonts w:eastAsia="Calibri"/>
                <w:spacing w:val="1"/>
                <w:sz w:val="22"/>
                <w:szCs w:val="22"/>
              </w:rPr>
              <w:t>p</w:t>
            </w:r>
            <w:r w:rsidRPr="0055615A">
              <w:rPr>
                <w:rFonts w:eastAsia="Calibri"/>
                <w:sz w:val="22"/>
                <w:szCs w:val="22"/>
              </w:rPr>
              <w:t>l</w:t>
            </w:r>
            <w:r w:rsidRPr="0055615A">
              <w:rPr>
                <w:rFonts w:eastAsia="Calibri"/>
                <w:spacing w:val="-2"/>
                <w:sz w:val="22"/>
                <w:szCs w:val="22"/>
              </w:rPr>
              <w:t>e</w:t>
            </w:r>
            <w:r w:rsidRPr="0055615A">
              <w:rPr>
                <w:rFonts w:eastAsia="Calibri"/>
                <w:spacing w:val="1"/>
                <w:sz w:val="22"/>
                <w:szCs w:val="22"/>
              </w:rPr>
              <w:t>t</w:t>
            </w:r>
            <w:r w:rsidRPr="0055615A">
              <w:rPr>
                <w:rFonts w:eastAsia="Calibri"/>
                <w:spacing w:val="-2"/>
                <w:sz w:val="22"/>
                <w:szCs w:val="22"/>
              </w:rPr>
              <w:t>i</w:t>
            </w:r>
            <w:r w:rsidRPr="0055615A">
              <w:rPr>
                <w:rFonts w:eastAsia="Calibri"/>
                <w:spacing w:val="1"/>
                <w:sz w:val="22"/>
                <w:szCs w:val="22"/>
              </w:rPr>
              <w:t>n</w:t>
            </w:r>
            <w:r w:rsidRPr="0055615A">
              <w:rPr>
                <w:rFonts w:eastAsia="Calibri"/>
                <w:sz w:val="22"/>
                <w:szCs w:val="22"/>
              </w:rPr>
              <w:t>g</w:t>
            </w:r>
            <w:r w:rsidRPr="0055615A">
              <w:rPr>
                <w:rFonts w:eastAsia="Calibri"/>
                <w:spacing w:val="-2"/>
                <w:sz w:val="22"/>
                <w:szCs w:val="22"/>
              </w:rPr>
              <w:t xml:space="preserve"> </w:t>
            </w:r>
            <w:r w:rsidRPr="0055615A">
              <w:rPr>
                <w:rFonts w:eastAsia="Calibri"/>
                <w:spacing w:val="-1"/>
                <w:sz w:val="22"/>
                <w:szCs w:val="22"/>
              </w:rPr>
              <w:t>t</w:t>
            </w:r>
            <w:r w:rsidRPr="0055615A">
              <w:rPr>
                <w:rFonts w:eastAsia="Calibri"/>
                <w:spacing w:val="1"/>
                <w:sz w:val="22"/>
                <w:szCs w:val="22"/>
              </w:rPr>
              <w:t>h</w:t>
            </w:r>
            <w:r w:rsidRPr="0055615A">
              <w:rPr>
                <w:rFonts w:eastAsia="Calibri"/>
                <w:sz w:val="22"/>
                <w:szCs w:val="22"/>
              </w:rPr>
              <w:t>e</w:t>
            </w:r>
            <w:r w:rsidRPr="0055615A">
              <w:rPr>
                <w:rFonts w:eastAsia="Calibri"/>
                <w:spacing w:val="-3"/>
                <w:sz w:val="22"/>
                <w:szCs w:val="22"/>
              </w:rPr>
              <w:t xml:space="preserve"> </w:t>
            </w:r>
            <w:r w:rsidRPr="0055615A">
              <w:rPr>
                <w:rFonts w:eastAsia="Calibri"/>
                <w:spacing w:val="1"/>
                <w:sz w:val="22"/>
                <w:szCs w:val="22"/>
              </w:rPr>
              <w:t>f</w:t>
            </w:r>
            <w:r w:rsidRPr="0055615A">
              <w:rPr>
                <w:rFonts w:eastAsia="Calibri"/>
                <w:sz w:val="22"/>
                <w:szCs w:val="22"/>
              </w:rPr>
              <w:t>orm.</w:t>
            </w:r>
            <w:r w:rsidRPr="0055615A">
              <w:rPr>
                <w:rFonts w:eastAsia="Calibri"/>
                <w:spacing w:val="-2"/>
                <w:sz w:val="22"/>
                <w:szCs w:val="22"/>
              </w:rPr>
              <w:t xml:space="preserve"> </w:t>
            </w:r>
            <w:r w:rsidR="009F4E10" w:rsidRPr="0055615A">
              <w:rPr>
                <w:rFonts w:eastAsia="Calibri"/>
                <w:spacing w:val="-2"/>
                <w:sz w:val="22"/>
                <w:szCs w:val="22"/>
              </w:rPr>
              <w:t xml:space="preserve"> This commenter further indicated that i</w:t>
            </w:r>
            <w:r w:rsidRPr="0055615A">
              <w:rPr>
                <w:rFonts w:eastAsia="Calibri"/>
                <w:sz w:val="22"/>
                <w:szCs w:val="22"/>
              </w:rPr>
              <w:t>f</w:t>
            </w:r>
            <w:r w:rsidRPr="0055615A">
              <w:rPr>
                <w:rFonts w:eastAsia="Calibri"/>
                <w:spacing w:val="1"/>
                <w:sz w:val="22"/>
                <w:szCs w:val="22"/>
              </w:rPr>
              <w:t xml:space="preserve"> </w:t>
            </w:r>
            <w:r w:rsidRPr="0055615A">
              <w:rPr>
                <w:rFonts w:eastAsia="Calibri"/>
                <w:sz w:val="22"/>
                <w:szCs w:val="22"/>
              </w:rPr>
              <w:t>US</w:t>
            </w:r>
            <w:r w:rsidRPr="0055615A">
              <w:rPr>
                <w:rFonts w:eastAsia="Calibri"/>
                <w:spacing w:val="-1"/>
                <w:sz w:val="22"/>
                <w:szCs w:val="22"/>
              </w:rPr>
              <w:t>C</w:t>
            </w:r>
            <w:r w:rsidRPr="0055615A">
              <w:rPr>
                <w:rFonts w:eastAsia="Calibri"/>
                <w:sz w:val="22"/>
                <w:szCs w:val="22"/>
              </w:rPr>
              <w:t xml:space="preserve">IS </w:t>
            </w:r>
            <w:r w:rsidR="009F4E10" w:rsidRPr="0055615A">
              <w:rPr>
                <w:rFonts w:eastAsia="Calibri"/>
                <w:sz w:val="22"/>
                <w:szCs w:val="22"/>
              </w:rPr>
              <w:t xml:space="preserve">requires </w:t>
            </w:r>
            <w:r w:rsidRPr="0055615A">
              <w:rPr>
                <w:rFonts w:eastAsia="Calibri"/>
                <w:sz w:val="22"/>
                <w:szCs w:val="22"/>
              </w:rPr>
              <w:t>i</w:t>
            </w:r>
            <w:r w:rsidRPr="0055615A">
              <w:rPr>
                <w:rFonts w:eastAsia="Calibri"/>
                <w:spacing w:val="1"/>
                <w:sz w:val="22"/>
                <w:szCs w:val="22"/>
              </w:rPr>
              <w:t>nf</w:t>
            </w:r>
            <w:r w:rsidRPr="0055615A">
              <w:rPr>
                <w:rFonts w:eastAsia="Calibri"/>
                <w:sz w:val="22"/>
                <w:szCs w:val="22"/>
              </w:rPr>
              <w:t>or</w:t>
            </w:r>
            <w:r w:rsidRPr="0055615A">
              <w:rPr>
                <w:rFonts w:eastAsia="Calibri"/>
                <w:spacing w:val="-2"/>
                <w:sz w:val="22"/>
                <w:szCs w:val="22"/>
              </w:rPr>
              <w:t>m</w:t>
            </w:r>
            <w:r w:rsidRPr="0055615A">
              <w:rPr>
                <w:rFonts w:eastAsia="Calibri"/>
                <w:sz w:val="22"/>
                <w:szCs w:val="22"/>
              </w:rPr>
              <w:t>a</w:t>
            </w:r>
            <w:r w:rsidRPr="0055615A">
              <w:rPr>
                <w:rFonts w:eastAsia="Calibri"/>
                <w:spacing w:val="1"/>
                <w:sz w:val="22"/>
                <w:szCs w:val="22"/>
              </w:rPr>
              <w:t>t</w:t>
            </w:r>
            <w:r w:rsidRPr="0055615A">
              <w:rPr>
                <w:rFonts w:eastAsia="Calibri"/>
                <w:sz w:val="22"/>
                <w:szCs w:val="22"/>
              </w:rPr>
              <w:t>i</w:t>
            </w:r>
            <w:r w:rsidRPr="0055615A">
              <w:rPr>
                <w:rFonts w:eastAsia="Calibri"/>
                <w:spacing w:val="-2"/>
                <w:sz w:val="22"/>
                <w:szCs w:val="22"/>
              </w:rPr>
              <w:t>o</w:t>
            </w:r>
            <w:r w:rsidRPr="0055615A">
              <w:rPr>
                <w:rFonts w:eastAsia="Calibri"/>
                <w:sz w:val="22"/>
                <w:szCs w:val="22"/>
              </w:rPr>
              <w:t>n</w:t>
            </w:r>
            <w:r w:rsidRPr="0055615A">
              <w:rPr>
                <w:rFonts w:eastAsia="Calibri"/>
                <w:spacing w:val="2"/>
                <w:sz w:val="22"/>
                <w:szCs w:val="22"/>
              </w:rPr>
              <w:t xml:space="preserve"> </w:t>
            </w:r>
            <w:r w:rsidR="009F4E10" w:rsidRPr="0055615A">
              <w:rPr>
                <w:rFonts w:eastAsia="Calibri"/>
                <w:spacing w:val="-2"/>
                <w:sz w:val="22"/>
                <w:szCs w:val="22"/>
              </w:rPr>
              <w:t>about</w:t>
            </w:r>
            <w:r w:rsidRPr="0055615A">
              <w:rPr>
                <w:rFonts w:eastAsia="Calibri"/>
                <w:sz w:val="22"/>
                <w:szCs w:val="22"/>
              </w:rPr>
              <w:t xml:space="preserve"> </w:t>
            </w:r>
            <w:r w:rsidRPr="0055615A">
              <w:rPr>
                <w:rFonts w:eastAsia="Calibri"/>
                <w:spacing w:val="-2"/>
                <w:sz w:val="22"/>
                <w:szCs w:val="22"/>
              </w:rPr>
              <w:t>a</w:t>
            </w:r>
            <w:r w:rsidRPr="0055615A">
              <w:rPr>
                <w:rFonts w:eastAsia="Calibri"/>
                <w:sz w:val="22"/>
                <w:szCs w:val="22"/>
              </w:rPr>
              <w:t>n a</w:t>
            </w:r>
            <w:r w:rsidRPr="0055615A">
              <w:rPr>
                <w:rFonts w:eastAsia="Calibri"/>
                <w:spacing w:val="1"/>
                <w:sz w:val="22"/>
                <w:szCs w:val="22"/>
              </w:rPr>
              <w:t>pp</w:t>
            </w:r>
            <w:r w:rsidRPr="0055615A">
              <w:rPr>
                <w:rFonts w:eastAsia="Calibri"/>
                <w:sz w:val="22"/>
                <w:szCs w:val="22"/>
              </w:rPr>
              <w:t>li</w:t>
            </w:r>
            <w:r w:rsidRPr="0055615A">
              <w:rPr>
                <w:rFonts w:eastAsia="Calibri"/>
                <w:spacing w:val="-1"/>
                <w:sz w:val="22"/>
                <w:szCs w:val="22"/>
              </w:rPr>
              <w:t>c</w:t>
            </w:r>
            <w:r w:rsidRPr="0055615A">
              <w:rPr>
                <w:rFonts w:eastAsia="Calibri"/>
                <w:spacing w:val="-2"/>
                <w:sz w:val="22"/>
                <w:szCs w:val="22"/>
              </w:rPr>
              <w:t>a</w:t>
            </w:r>
            <w:r w:rsidRPr="0055615A">
              <w:rPr>
                <w:rFonts w:eastAsia="Calibri"/>
                <w:spacing w:val="1"/>
                <w:sz w:val="22"/>
                <w:szCs w:val="22"/>
              </w:rPr>
              <w:t>nt</w:t>
            </w:r>
            <w:r w:rsidRPr="0055615A">
              <w:rPr>
                <w:rFonts w:eastAsia="Calibri"/>
                <w:sz w:val="22"/>
                <w:szCs w:val="22"/>
              </w:rPr>
              <w:t>’s</w:t>
            </w:r>
            <w:r w:rsidRPr="0055615A">
              <w:rPr>
                <w:rFonts w:eastAsia="Calibri"/>
                <w:spacing w:val="-2"/>
                <w:sz w:val="22"/>
                <w:szCs w:val="22"/>
              </w:rPr>
              <w:t xml:space="preserve"> </w:t>
            </w:r>
            <w:r w:rsidRPr="0055615A">
              <w:rPr>
                <w:rFonts w:eastAsia="Calibri"/>
                <w:spacing w:val="-1"/>
                <w:sz w:val="22"/>
                <w:szCs w:val="22"/>
              </w:rPr>
              <w:t>c</w:t>
            </w:r>
            <w:r w:rsidRPr="0055615A">
              <w:rPr>
                <w:rFonts w:eastAsia="Calibri"/>
                <w:spacing w:val="1"/>
                <w:sz w:val="22"/>
                <w:szCs w:val="22"/>
              </w:rPr>
              <w:t>h</w:t>
            </w:r>
            <w:r w:rsidRPr="0055615A">
              <w:rPr>
                <w:rFonts w:eastAsia="Calibri"/>
                <w:sz w:val="22"/>
                <w:szCs w:val="22"/>
              </w:rPr>
              <w:t>il</w:t>
            </w:r>
            <w:r w:rsidRPr="0055615A">
              <w:rPr>
                <w:rFonts w:eastAsia="Calibri"/>
                <w:spacing w:val="1"/>
                <w:sz w:val="22"/>
                <w:szCs w:val="22"/>
              </w:rPr>
              <w:t>d</w:t>
            </w:r>
            <w:r w:rsidRPr="0055615A">
              <w:rPr>
                <w:rFonts w:eastAsia="Calibri"/>
                <w:spacing w:val="-2"/>
                <w:sz w:val="22"/>
                <w:szCs w:val="22"/>
              </w:rPr>
              <w:t>r</w:t>
            </w:r>
            <w:r w:rsidRPr="0055615A">
              <w:rPr>
                <w:rFonts w:eastAsia="Calibri"/>
                <w:sz w:val="22"/>
                <w:szCs w:val="22"/>
              </w:rPr>
              <w:t>e</w:t>
            </w:r>
            <w:r w:rsidRPr="0055615A">
              <w:rPr>
                <w:rFonts w:eastAsia="Calibri"/>
                <w:spacing w:val="1"/>
                <w:sz w:val="22"/>
                <w:szCs w:val="22"/>
              </w:rPr>
              <w:t>n</w:t>
            </w:r>
            <w:r w:rsidRPr="0055615A">
              <w:rPr>
                <w:rFonts w:eastAsia="Calibri"/>
                <w:sz w:val="22"/>
                <w:szCs w:val="22"/>
              </w:rPr>
              <w:t>,</w:t>
            </w:r>
            <w:r w:rsidRPr="0055615A">
              <w:rPr>
                <w:rFonts w:eastAsia="Calibri"/>
                <w:spacing w:val="-2"/>
                <w:sz w:val="22"/>
                <w:szCs w:val="22"/>
              </w:rPr>
              <w:t xml:space="preserve"> </w:t>
            </w:r>
            <w:r w:rsidRPr="0055615A">
              <w:rPr>
                <w:rFonts w:eastAsia="Calibri"/>
                <w:sz w:val="22"/>
                <w:szCs w:val="22"/>
              </w:rPr>
              <w:t>it s</w:t>
            </w:r>
            <w:r w:rsidRPr="0055615A">
              <w:rPr>
                <w:rFonts w:eastAsia="Calibri"/>
                <w:spacing w:val="1"/>
                <w:sz w:val="22"/>
                <w:szCs w:val="22"/>
              </w:rPr>
              <w:t>h</w:t>
            </w:r>
            <w:r w:rsidRPr="0055615A">
              <w:rPr>
                <w:rFonts w:eastAsia="Calibri"/>
                <w:sz w:val="22"/>
                <w:szCs w:val="22"/>
              </w:rPr>
              <w:t>o</w:t>
            </w:r>
            <w:r w:rsidRPr="0055615A">
              <w:rPr>
                <w:rFonts w:eastAsia="Calibri"/>
                <w:spacing w:val="1"/>
                <w:sz w:val="22"/>
                <w:szCs w:val="22"/>
              </w:rPr>
              <w:t>u</w:t>
            </w:r>
            <w:r w:rsidRPr="0055615A">
              <w:rPr>
                <w:rFonts w:eastAsia="Calibri"/>
                <w:spacing w:val="-2"/>
                <w:sz w:val="22"/>
                <w:szCs w:val="22"/>
              </w:rPr>
              <w:t>l</w:t>
            </w:r>
            <w:r w:rsidRPr="0055615A">
              <w:rPr>
                <w:rFonts w:eastAsia="Calibri"/>
                <w:sz w:val="22"/>
                <w:szCs w:val="22"/>
              </w:rPr>
              <w:t>d</w:t>
            </w:r>
            <w:r w:rsidRPr="0055615A">
              <w:rPr>
                <w:rFonts w:eastAsia="Calibri"/>
                <w:spacing w:val="2"/>
                <w:sz w:val="22"/>
                <w:szCs w:val="22"/>
              </w:rPr>
              <w:t xml:space="preserve"> </w:t>
            </w:r>
            <w:r w:rsidRPr="0055615A">
              <w:rPr>
                <w:rFonts w:eastAsia="Calibri"/>
                <w:spacing w:val="-2"/>
                <w:sz w:val="22"/>
                <w:szCs w:val="22"/>
              </w:rPr>
              <w:t>o</w:t>
            </w:r>
            <w:r w:rsidRPr="0055615A">
              <w:rPr>
                <w:rFonts w:eastAsia="Calibri"/>
                <w:spacing w:val="1"/>
                <w:sz w:val="22"/>
                <w:szCs w:val="22"/>
              </w:rPr>
              <w:t>n</w:t>
            </w:r>
            <w:r w:rsidRPr="0055615A">
              <w:rPr>
                <w:rFonts w:eastAsia="Calibri"/>
                <w:sz w:val="22"/>
                <w:szCs w:val="22"/>
              </w:rPr>
              <w:t>ly r</w:t>
            </w:r>
            <w:r w:rsidRPr="0055615A">
              <w:rPr>
                <w:rFonts w:eastAsia="Calibri"/>
                <w:spacing w:val="-2"/>
                <w:sz w:val="22"/>
                <w:szCs w:val="22"/>
              </w:rPr>
              <w:t>e</w:t>
            </w:r>
            <w:r w:rsidRPr="0055615A">
              <w:rPr>
                <w:rFonts w:eastAsia="Calibri"/>
                <w:spacing w:val="1"/>
                <w:sz w:val="22"/>
                <w:szCs w:val="22"/>
              </w:rPr>
              <w:t>qu</w:t>
            </w:r>
            <w:r w:rsidRPr="0055615A">
              <w:rPr>
                <w:rFonts w:eastAsia="Calibri"/>
                <w:sz w:val="22"/>
                <w:szCs w:val="22"/>
              </w:rPr>
              <w:t>e</w:t>
            </w:r>
            <w:r w:rsidRPr="0055615A">
              <w:rPr>
                <w:rFonts w:eastAsia="Calibri"/>
                <w:spacing w:val="-2"/>
                <w:sz w:val="22"/>
                <w:szCs w:val="22"/>
              </w:rPr>
              <w:t>s</w:t>
            </w:r>
            <w:r w:rsidRPr="0055615A">
              <w:rPr>
                <w:rFonts w:eastAsia="Calibri"/>
                <w:sz w:val="22"/>
                <w:szCs w:val="22"/>
              </w:rPr>
              <w:t xml:space="preserve">t </w:t>
            </w:r>
            <w:r w:rsidRPr="0055615A">
              <w:rPr>
                <w:rFonts w:eastAsia="Calibri"/>
                <w:spacing w:val="1"/>
                <w:sz w:val="22"/>
                <w:szCs w:val="22"/>
              </w:rPr>
              <w:t>th</w:t>
            </w:r>
            <w:r w:rsidRPr="0055615A">
              <w:rPr>
                <w:rFonts w:eastAsia="Calibri"/>
                <w:sz w:val="22"/>
                <w:szCs w:val="22"/>
              </w:rPr>
              <w:t>e</w:t>
            </w:r>
            <w:r w:rsidRPr="0055615A">
              <w:rPr>
                <w:rFonts w:eastAsia="Calibri"/>
                <w:spacing w:val="-1"/>
                <w:sz w:val="22"/>
                <w:szCs w:val="22"/>
              </w:rPr>
              <w:t xml:space="preserve"> </w:t>
            </w:r>
            <w:r w:rsidRPr="0055615A">
              <w:rPr>
                <w:rFonts w:eastAsia="Calibri"/>
                <w:spacing w:val="-3"/>
                <w:sz w:val="22"/>
                <w:szCs w:val="22"/>
              </w:rPr>
              <w:t>c</w:t>
            </w:r>
            <w:r w:rsidRPr="0055615A">
              <w:rPr>
                <w:rFonts w:eastAsia="Calibri"/>
                <w:spacing w:val="1"/>
                <w:sz w:val="22"/>
                <w:szCs w:val="22"/>
              </w:rPr>
              <w:t>h</w:t>
            </w:r>
            <w:r w:rsidRPr="0055615A">
              <w:rPr>
                <w:rFonts w:eastAsia="Calibri"/>
                <w:sz w:val="22"/>
                <w:szCs w:val="22"/>
              </w:rPr>
              <w:t>il</w:t>
            </w:r>
            <w:r w:rsidRPr="0055615A">
              <w:rPr>
                <w:rFonts w:eastAsia="Calibri"/>
                <w:spacing w:val="1"/>
                <w:sz w:val="22"/>
                <w:szCs w:val="22"/>
              </w:rPr>
              <w:t>d</w:t>
            </w:r>
            <w:r w:rsidRPr="0055615A">
              <w:rPr>
                <w:rFonts w:eastAsia="Calibri"/>
                <w:sz w:val="22"/>
                <w:szCs w:val="22"/>
              </w:rPr>
              <w:t>’s</w:t>
            </w:r>
            <w:r w:rsidRPr="0055615A">
              <w:rPr>
                <w:rFonts w:eastAsia="Calibri"/>
                <w:spacing w:val="-2"/>
                <w:sz w:val="22"/>
                <w:szCs w:val="22"/>
              </w:rPr>
              <w:t xml:space="preserve"> </w:t>
            </w:r>
            <w:r w:rsidRPr="0055615A">
              <w:rPr>
                <w:rFonts w:eastAsia="Calibri"/>
                <w:spacing w:val="1"/>
                <w:sz w:val="22"/>
                <w:szCs w:val="22"/>
              </w:rPr>
              <w:t>n</w:t>
            </w:r>
            <w:r w:rsidRPr="0055615A">
              <w:rPr>
                <w:rFonts w:eastAsia="Calibri"/>
                <w:sz w:val="22"/>
                <w:szCs w:val="22"/>
              </w:rPr>
              <w:t>am</w:t>
            </w:r>
            <w:r w:rsidRPr="0055615A">
              <w:rPr>
                <w:rFonts w:eastAsia="Calibri"/>
                <w:spacing w:val="1"/>
                <w:sz w:val="22"/>
                <w:szCs w:val="22"/>
              </w:rPr>
              <w:t>e</w:t>
            </w:r>
            <w:r w:rsidR="00925691" w:rsidRPr="0055615A">
              <w:rPr>
                <w:rFonts w:eastAsia="Calibri"/>
                <w:sz w:val="22"/>
                <w:szCs w:val="22"/>
              </w:rPr>
              <w:t>, the</w:t>
            </w:r>
            <w:r w:rsidRPr="0055615A">
              <w:rPr>
                <w:rFonts w:eastAsia="Calibri"/>
                <w:spacing w:val="-1"/>
                <w:sz w:val="22"/>
                <w:szCs w:val="22"/>
              </w:rPr>
              <w:t xml:space="preserve"> </w:t>
            </w:r>
            <w:r w:rsidRPr="0055615A">
              <w:rPr>
                <w:rFonts w:eastAsia="Calibri"/>
                <w:spacing w:val="10"/>
                <w:sz w:val="22"/>
                <w:szCs w:val="22"/>
              </w:rPr>
              <w:t>c</w:t>
            </w:r>
            <w:r w:rsidRPr="0055615A">
              <w:rPr>
                <w:rFonts w:eastAsia="Calibri"/>
                <w:spacing w:val="1"/>
                <w:sz w:val="22"/>
                <w:szCs w:val="22"/>
              </w:rPr>
              <w:t>h</w:t>
            </w:r>
            <w:r w:rsidRPr="0055615A">
              <w:rPr>
                <w:rFonts w:eastAsia="Calibri"/>
                <w:sz w:val="22"/>
                <w:szCs w:val="22"/>
              </w:rPr>
              <w:t>i</w:t>
            </w:r>
            <w:r w:rsidRPr="0055615A">
              <w:rPr>
                <w:rFonts w:eastAsia="Calibri"/>
                <w:spacing w:val="-2"/>
                <w:sz w:val="22"/>
                <w:szCs w:val="22"/>
              </w:rPr>
              <w:t>l</w:t>
            </w:r>
            <w:r w:rsidRPr="0055615A">
              <w:rPr>
                <w:rFonts w:eastAsia="Calibri"/>
                <w:spacing w:val="1"/>
                <w:sz w:val="22"/>
                <w:szCs w:val="22"/>
              </w:rPr>
              <w:t>d</w:t>
            </w:r>
            <w:r w:rsidRPr="0055615A">
              <w:rPr>
                <w:rFonts w:eastAsia="Calibri"/>
                <w:sz w:val="22"/>
                <w:szCs w:val="22"/>
              </w:rPr>
              <w:t xml:space="preserve">’s </w:t>
            </w:r>
            <w:r w:rsidRPr="0055615A">
              <w:rPr>
                <w:rFonts w:eastAsia="Calibri"/>
                <w:spacing w:val="1"/>
                <w:sz w:val="22"/>
                <w:szCs w:val="22"/>
              </w:rPr>
              <w:t>A</w:t>
            </w:r>
            <w:r w:rsidRPr="0055615A">
              <w:rPr>
                <w:rFonts w:eastAsia="Calibri"/>
                <w:sz w:val="22"/>
                <w:szCs w:val="22"/>
              </w:rPr>
              <w:t xml:space="preserve">- </w:t>
            </w:r>
            <w:r w:rsidRPr="0055615A">
              <w:rPr>
                <w:rFonts w:eastAsia="Calibri"/>
                <w:spacing w:val="1"/>
                <w:sz w:val="22"/>
                <w:szCs w:val="22"/>
              </w:rPr>
              <w:t>nu</w:t>
            </w:r>
            <w:r w:rsidRPr="0055615A">
              <w:rPr>
                <w:rFonts w:eastAsia="Calibri"/>
                <w:sz w:val="22"/>
                <w:szCs w:val="22"/>
              </w:rPr>
              <w:t>m</w:t>
            </w:r>
            <w:r w:rsidRPr="0055615A">
              <w:rPr>
                <w:rFonts w:eastAsia="Calibri"/>
                <w:spacing w:val="-1"/>
                <w:sz w:val="22"/>
                <w:szCs w:val="22"/>
              </w:rPr>
              <w:t>b</w:t>
            </w:r>
            <w:r w:rsidRPr="0055615A">
              <w:rPr>
                <w:rFonts w:eastAsia="Calibri"/>
                <w:sz w:val="22"/>
                <w:szCs w:val="22"/>
              </w:rPr>
              <w:t xml:space="preserve">er </w:t>
            </w:r>
            <w:r w:rsidRPr="0055615A">
              <w:rPr>
                <w:rFonts w:eastAsia="Calibri"/>
                <w:spacing w:val="-1"/>
                <w:sz w:val="22"/>
                <w:szCs w:val="22"/>
              </w:rPr>
              <w:t>(</w:t>
            </w:r>
            <w:r w:rsidRPr="0055615A">
              <w:rPr>
                <w:rFonts w:eastAsia="Calibri"/>
                <w:sz w:val="22"/>
                <w:szCs w:val="22"/>
              </w:rPr>
              <w:t xml:space="preserve">if </w:t>
            </w:r>
            <w:r w:rsidRPr="0055615A">
              <w:rPr>
                <w:rFonts w:eastAsia="Calibri"/>
                <w:spacing w:val="-1"/>
                <w:sz w:val="22"/>
                <w:szCs w:val="22"/>
              </w:rPr>
              <w:t>k</w:t>
            </w:r>
            <w:r w:rsidRPr="0055615A">
              <w:rPr>
                <w:rFonts w:eastAsia="Calibri"/>
                <w:spacing w:val="1"/>
                <w:sz w:val="22"/>
                <w:szCs w:val="22"/>
              </w:rPr>
              <w:t>n</w:t>
            </w:r>
            <w:r w:rsidRPr="0055615A">
              <w:rPr>
                <w:rFonts w:eastAsia="Calibri"/>
                <w:sz w:val="22"/>
                <w:szCs w:val="22"/>
              </w:rPr>
              <w:t>o</w:t>
            </w:r>
            <w:r w:rsidRPr="0055615A">
              <w:rPr>
                <w:rFonts w:eastAsia="Calibri"/>
                <w:spacing w:val="-1"/>
                <w:sz w:val="22"/>
                <w:szCs w:val="22"/>
              </w:rPr>
              <w:t>w</w:t>
            </w:r>
            <w:r w:rsidRPr="0055615A">
              <w:rPr>
                <w:rFonts w:eastAsia="Calibri"/>
                <w:spacing w:val="1"/>
                <w:sz w:val="22"/>
                <w:szCs w:val="22"/>
              </w:rPr>
              <w:t>n</w:t>
            </w:r>
            <w:r w:rsidRPr="0055615A">
              <w:rPr>
                <w:rFonts w:eastAsia="Calibri"/>
                <w:spacing w:val="-1"/>
                <w:sz w:val="22"/>
                <w:szCs w:val="22"/>
              </w:rPr>
              <w:t>)</w:t>
            </w:r>
            <w:r w:rsidR="00925691" w:rsidRPr="0055615A">
              <w:rPr>
                <w:rFonts w:eastAsia="Calibri"/>
                <w:sz w:val="22"/>
                <w:szCs w:val="22"/>
              </w:rPr>
              <w:t>, and the</w:t>
            </w:r>
            <w:r w:rsidRPr="0055615A">
              <w:rPr>
                <w:rFonts w:eastAsia="Calibri"/>
                <w:spacing w:val="-3"/>
                <w:sz w:val="22"/>
                <w:szCs w:val="22"/>
              </w:rPr>
              <w:t xml:space="preserve"> </w:t>
            </w:r>
            <w:r w:rsidRPr="0055615A">
              <w:rPr>
                <w:rFonts w:eastAsia="Calibri"/>
                <w:spacing w:val="-1"/>
                <w:sz w:val="22"/>
                <w:szCs w:val="22"/>
              </w:rPr>
              <w:t>c</w:t>
            </w:r>
            <w:r w:rsidRPr="0055615A">
              <w:rPr>
                <w:rFonts w:eastAsia="Calibri"/>
                <w:sz w:val="22"/>
                <w:szCs w:val="22"/>
              </w:rPr>
              <w:t>o</w:t>
            </w:r>
            <w:r w:rsidRPr="0055615A">
              <w:rPr>
                <w:rFonts w:eastAsia="Calibri"/>
                <w:spacing w:val="1"/>
                <w:sz w:val="22"/>
                <w:szCs w:val="22"/>
              </w:rPr>
              <w:t>un</w:t>
            </w:r>
            <w:r w:rsidRPr="0055615A">
              <w:rPr>
                <w:rFonts w:eastAsia="Calibri"/>
                <w:spacing w:val="-1"/>
                <w:sz w:val="22"/>
                <w:szCs w:val="22"/>
              </w:rPr>
              <w:t>t</w:t>
            </w:r>
            <w:r w:rsidRPr="0055615A">
              <w:rPr>
                <w:rFonts w:eastAsia="Calibri"/>
                <w:sz w:val="22"/>
                <w:szCs w:val="22"/>
              </w:rPr>
              <w:t>ry</w:t>
            </w:r>
            <w:r w:rsidRPr="0055615A">
              <w:rPr>
                <w:rFonts w:eastAsia="Calibri"/>
                <w:spacing w:val="-4"/>
                <w:sz w:val="22"/>
                <w:szCs w:val="22"/>
              </w:rPr>
              <w:t xml:space="preserve"> </w:t>
            </w:r>
            <w:r w:rsidRPr="0055615A">
              <w:rPr>
                <w:rFonts w:eastAsia="Calibri"/>
                <w:spacing w:val="-1"/>
                <w:sz w:val="22"/>
                <w:szCs w:val="22"/>
              </w:rPr>
              <w:t>w</w:t>
            </w:r>
            <w:r w:rsidRPr="0055615A">
              <w:rPr>
                <w:rFonts w:eastAsia="Calibri"/>
                <w:spacing w:val="1"/>
                <w:sz w:val="22"/>
                <w:szCs w:val="22"/>
              </w:rPr>
              <w:t>h</w:t>
            </w:r>
            <w:r w:rsidRPr="0055615A">
              <w:rPr>
                <w:rFonts w:eastAsia="Calibri"/>
                <w:sz w:val="22"/>
                <w:szCs w:val="22"/>
              </w:rPr>
              <w:t>ere</w:t>
            </w:r>
            <w:r w:rsidRPr="0055615A">
              <w:rPr>
                <w:rFonts w:eastAsia="Calibri"/>
                <w:spacing w:val="-5"/>
                <w:sz w:val="22"/>
                <w:szCs w:val="22"/>
              </w:rPr>
              <w:t xml:space="preserve"> </w:t>
            </w:r>
            <w:r w:rsidRPr="0055615A">
              <w:rPr>
                <w:rFonts w:eastAsia="Calibri"/>
                <w:spacing w:val="-1"/>
                <w:sz w:val="22"/>
                <w:szCs w:val="22"/>
              </w:rPr>
              <w:t>t</w:t>
            </w:r>
            <w:r w:rsidRPr="0055615A">
              <w:rPr>
                <w:rFonts w:eastAsia="Calibri"/>
                <w:spacing w:val="1"/>
                <w:sz w:val="22"/>
                <w:szCs w:val="22"/>
              </w:rPr>
              <w:t>h</w:t>
            </w:r>
            <w:r w:rsidRPr="0055615A">
              <w:rPr>
                <w:rFonts w:eastAsia="Calibri"/>
                <w:sz w:val="22"/>
                <w:szCs w:val="22"/>
              </w:rPr>
              <w:t>e</w:t>
            </w:r>
            <w:r w:rsidRPr="0055615A">
              <w:rPr>
                <w:rFonts w:eastAsia="Calibri"/>
                <w:spacing w:val="-1"/>
                <w:sz w:val="22"/>
                <w:szCs w:val="22"/>
              </w:rPr>
              <w:t xml:space="preserve"> c</w:t>
            </w:r>
            <w:r w:rsidRPr="0055615A">
              <w:rPr>
                <w:rFonts w:eastAsia="Calibri"/>
                <w:spacing w:val="1"/>
                <w:sz w:val="22"/>
                <w:szCs w:val="22"/>
              </w:rPr>
              <w:t>h</w:t>
            </w:r>
            <w:r w:rsidRPr="0055615A">
              <w:rPr>
                <w:rFonts w:eastAsia="Calibri"/>
                <w:sz w:val="22"/>
                <w:szCs w:val="22"/>
              </w:rPr>
              <w:t>i</w:t>
            </w:r>
            <w:r w:rsidRPr="0055615A">
              <w:rPr>
                <w:rFonts w:eastAsia="Calibri"/>
                <w:spacing w:val="-2"/>
                <w:sz w:val="22"/>
                <w:szCs w:val="22"/>
              </w:rPr>
              <w:t>l</w:t>
            </w:r>
            <w:r w:rsidRPr="0055615A">
              <w:rPr>
                <w:rFonts w:eastAsia="Calibri"/>
                <w:sz w:val="22"/>
                <w:szCs w:val="22"/>
              </w:rPr>
              <w:t>d</w:t>
            </w:r>
            <w:r w:rsidRPr="0055615A">
              <w:rPr>
                <w:rFonts w:eastAsia="Calibri"/>
                <w:spacing w:val="1"/>
                <w:sz w:val="22"/>
                <w:szCs w:val="22"/>
              </w:rPr>
              <w:t xml:space="preserve"> </w:t>
            </w:r>
            <w:r w:rsidRPr="0055615A">
              <w:rPr>
                <w:rFonts w:eastAsia="Calibri"/>
                <w:spacing w:val="-2"/>
                <w:sz w:val="22"/>
                <w:szCs w:val="22"/>
              </w:rPr>
              <w:t>i</w:t>
            </w:r>
            <w:r w:rsidRPr="0055615A">
              <w:rPr>
                <w:rFonts w:eastAsia="Calibri"/>
                <w:sz w:val="22"/>
                <w:szCs w:val="22"/>
              </w:rPr>
              <w:t>s livi</w:t>
            </w:r>
            <w:r w:rsidRPr="0055615A">
              <w:rPr>
                <w:rFonts w:eastAsia="Calibri"/>
                <w:spacing w:val="1"/>
                <w:sz w:val="22"/>
                <w:szCs w:val="22"/>
              </w:rPr>
              <w:t>n</w:t>
            </w:r>
            <w:r w:rsidRPr="0055615A">
              <w:rPr>
                <w:rFonts w:eastAsia="Calibri"/>
                <w:sz w:val="22"/>
                <w:szCs w:val="22"/>
              </w:rPr>
              <w:t>g</w:t>
            </w:r>
            <w:r w:rsidR="003F52AA" w:rsidRPr="0055615A">
              <w:rPr>
                <w:rFonts w:eastAsia="Calibri"/>
                <w:sz w:val="22"/>
                <w:szCs w:val="22"/>
              </w:rPr>
              <w:t xml:space="preserve">.  Additionally, this commenter indicated that if an applicant is seeking </w:t>
            </w:r>
            <w:proofErr w:type="spellStart"/>
            <w:r w:rsidR="003F52AA" w:rsidRPr="0055615A">
              <w:rPr>
                <w:rFonts w:eastAsia="Calibri"/>
                <w:sz w:val="22"/>
                <w:szCs w:val="22"/>
              </w:rPr>
              <w:t>TPS</w:t>
            </w:r>
            <w:proofErr w:type="spellEnd"/>
            <w:r w:rsidR="003F52AA" w:rsidRPr="0055615A">
              <w:rPr>
                <w:rFonts w:eastAsia="Calibri"/>
                <w:sz w:val="22"/>
                <w:szCs w:val="22"/>
              </w:rPr>
              <w:t xml:space="preserve"> as the spouse of a </w:t>
            </w:r>
            <w:proofErr w:type="spellStart"/>
            <w:r w:rsidR="003F52AA" w:rsidRPr="0055615A">
              <w:rPr>
                <w:rFonts w:eastAsia="Calibri"/>
                <w:sz w:val="22"/>
                <w:szCs w:val="22"/>
              </w:rPr>
              <w:t>TPS</w:t>
            </w:r>
            <w:proofErr w:type="spellEnd"/>
            <w:r w:rsidR="003F52AA" w:rsidRPr="0055615A">
              <w:rPr>
                <w:rFonts w:eastAsia="Calibri"/>
                <w:sz w:val="22"/>
                <w:szCs w:val="22"/>
              </w:rPr>
              <w:t xml:space="preserve"> recipient, USCIS should ask this applicant to pro</w:t>
            </w:r>
            <w:r w:rsidRPr="0055615A">
              <w:rPr>
                <w:rFonts w:eastAsia="Calibri"/>
                <w:spacing w:val="-3"/>
                <w:sz w:val="22"/>
                <w:szCs w:val="22"/>
              </w:rPr>
              <w:t>v</w:t>
            </w:r>
            <w:r w:rsidRPr="0055615A">
              <w:rPr>
                <w:rFonts w:eastAsia="Calibri"/>
                <w:sz w:val="22"/>
                <w:szCs w:val="22"/>
              </w:rPr>
              <w:t>i</w:t>
            </w:r>
            <w:r w:rsidRPr="0055615A">
              <w:rPr>
                <w:rFonts w:eastAsia="Calibri"/>
                <w:spacing w:val="1"/>
                <w:sz w:val="22"/>
                <w:szCs w:val="22"/>
              </w:rPr>
              <w:t>d</w:t>
            </w:r>
            <w:r w:rsidRPr="0055615A">
              <w:rPr>
                <w:rFonts w:eastAsia="Calibri"/>
                <w:sz w:val="22"/>
                <w:szCs w:val="22"/>
              </w:rPr>
              <w:t>e</w:t>
            </w:r>
            <w:r w:rsidRPr="0055615A">
              <w:rPr>
                <w:rFonts w:eastAsia="Calibri"/>
                <w:spacing w:val="-5"/>
                <w:sz w:val="22"/>
                <w:szCs w:val="22"/>
              </w:rPr>
              <w:t xml:space="preserve"> </w:t>
            </w:r>
            <w:r w:rsidRPr="0055615A">
              <w:rPr>
                <w:rFonts w:eastAsia="Calibri"/>
                <w:spacing w:val="1"/>
                <w:sz w:val="22"/>
                <w:szCs w:val="22"/>
              </w:rPr>
              <w:t>p</w:t>
            </w:r>
            <w:r w:rsidRPr="0055615A">
              <w:rPr>
                <w:rFonts w:eastAsia="Calibri"/>
                <w:sz w:val="22"/>
                <w:szCs w:val="22"/>
              </w:rPr>
              <w:t>r</w:t>
            </w:r>
            <w:r w:rsidRPr="0055615A">
              <w:rPr>
                <w:rFonts w:eastAsia="Calibri"/>
                <w:spacing w:val="1"/>
                <w:sz w:val="22"/>
                <w:szCs w:val="22"/>
              </w:rPr>
              <w:t>o</w:t>
            </w:r>
            <w:r w:rsidRPr="0055615A">
              <w:rPr>
                <w:rFonts w:eastAsia="Calibri"/>
                <w:spacing w:val="-2"/>
                <w:sz w:val="22"/>
                <w:szCs w:val="22"/>
              </w:rPr>
              <w:t>o</w:t>
            </w:r>
            <w:r w:rsidRPr="0055615A">
              <w:rPr>
                <w:rFonts w:eastAsia="Calibri"/>
                <w:sz w:val="22"/>
                <w:szCs w:val="22"/>
              </w:rPr>
              <w:t xml:space="preserve">f </w:t>
            </w:r>
            <w:r w:rsidRPr="0055615A">
              <w:rPr>
                <w:rFonts w:eastAsia="Calibri"/>
                <w:spacing w:val="-2"/>
                <w:sz w:val="22"/>
                <w:szCs w:val="22"/>
              </w:rPr>
              <w:t>o</w:t>
            </w:r>
            <w:r w:rsidRPr="0055615A">
              <w:rPr>
                <w:rFonts w:eastAsia="Calibri"/>
                <w:sz w:val="22"/>
                <w:szCs w:val="22"/>
              </w:rPr>
              <w:t xml:space="preserve">f </w:t>
            </w:r>
            <w:r w:rsidRPr="0055615A">
              <w:rPr>
                <w:rFonts w:eastAsia="Calibri"/>
                <w:spacing w:val="1"/>
                <w:sz w:val="22"/>
                <w:szCs w:val="22"/>
              </w:rPr>
              <w:t>th</w:t>
            </w:r>
            <w:r w:rsidRPr="0055615A">
              <w:rPr>
                <w:rFonts w:eastAsia="Calibri"/>
                <w:sz w:val="22"/>
                <w:szCs w:val="22"/>
              </w:rPr>
              <w:t>e ma</w:t>
            </w:r>
            <w:r w:rsidRPr="0055615A">
              <w:rPr>
                <w:rFonts w:eastAsia="Calibri"/>
                <w:spacing w:val="1"/>
                <w:sz w:val="22"/>
                <w:szCs w:val="22"/>
              </w:rPr>
              <w:t>r</w:t>
            </w:r>
            <w:r w:rsidRPr="0055615A">
              <w:rPr>
                <w:rFonts w:eastAsia="Calibri"/>
                <w:sz w:val="22"/>
                <w:szCs w:val="22"/>
              </w:rPr>
              <w:t>riage</w:t>
            </w:r>
            <w:r w:rsidRPr="0055615A">
              <w:rPr>
                <w:rFonts w:eastAsia="Calibri"/>
                <w:spacing w:val="-7"/>
                <w:sz w:val="22"/>
                <w:szCs w:val="22"/>
              </w:rPr>
              <w:t xml:space="preserve"> </w:t>
            </w:r>
            <w:r w:rsidRPr="0055615A">
              <w:rPr>
                <w:rFonts w:eastAsia="Calibri"/>
                <w:spacing w:val="-2"/>
                <w:sz w:val="22"/>
                <w:szCs w:val="22"/>
              </w:rPr>
              <w:t>a</w:t>
            </w:r>
            <w:r w:rsidRPr="0055615A">
              <w:rPr>
                <w:rFonts w:eastAsia="Calibri"/>
                <w:spacing w:val="1"/>
                <w:sz w:val="22"/>
                <w:szCs w:val="22"/>
              </w:rPr>
              <w:t>n</w:t>
            </w:r>
            <w:r w:rsidRPr="0055615A">
              <w:rPr>
                <w:rFonts w:eastAsia="Calibri"/>
                <w:sz w:val="22"/>
                <w:szCs w:val="22"/>
              </w:rPr>
              <w:t>d</w:t>
            </w:r>
            <w:r w:rsidRPr="0055615A">
              <w:rPr>
                <w:rFonts w:eastAsia="Calibri"/>
                <w:spacing w:val="-1"/>
                <w:sz w:val="22"/>
                <w:szCs w:val="22"/>
              </w:rPr>
              <w:t xml:space="preserve"> </w:t>
            </w:r>
            <w:proofErr w:type="spellStart"/>
            <w:r w:rsidRPr="0055615A">
              <w:rPr>
                <w:rFonts w:eastAsia="Calibri"/>
                <w:sz w:val="22"/>
                <w:szCs w:val="22"/>
              </w:rPr>
              <w:t>TPS</w:t>
            </w:r>
            <w:proofErr w:type="spellEnd"/>
            <w:r w:rsidRPr="0055615A">
              <w:rPr>
                <w:rFonts w:eastAsia="Calibri"/>
                <w:spacing w:val="-1"/>
                <w:sz w:val="22"/>
                <w:szCs w:val="22"/>
              </w:rPr>
              <w:t xml:space="preserve"> </w:t>
            </w:r>
            <w:r w:rsidRPr="0055615A">
              <w:rPr>
                <w:rFonts w:eastAsia="Calibri"/>
                <w:sz w:val="22"/>
                <w:szCs w:val="22"/>
              </w:rPr>
              <w:t>s</w:t>
            </w:r>
            <w:r w:rsidRPr="0055615A">
              <w:rPr>
                <w:rFonts w:eastAsia="Calibri"/>
                <w:spacing w:val="1"/>
                <w:sz w:val="22"/>
                <w:szCs w:val="22"/>
              </w:rPr>
              <w:t>t</w:t>
            </w:r>
            <w:r w:rsidRPr="0055615A">
              <w:rPr>
                <w:rFonts w:eastAsia="Calibri"/>
                <w:spacing w:val="-2"/>
                <w:sz w:val="22"/>
                <w:szCs w:val="22"/>
              </w:rPr>
              <w:t>a</w:t>
            </w:r>
            <w:r w:rsidRPr="0055615A">
              <w:rPr>
                <w:rFonts w:eastAsia="Calibri"/>
                <w:spacing w:val="1"/>
                <w:sz w:val="22"/>
                <w:szCs w:val="22"/>
              </w:rPr>
              <w:t>tu</w:t>
            </w:r>
            <w:r w:rsidRPr="0055615A">
              <w:rPr>
                <w:rFonts w:eastAsia="Calibri"/>
                <w:sz w:val="22"/>
                <w:szCs w:val="22"/>
              </w:rPr>
              <w:t>s</w:t>
            </w:r>
            <w:r w:rsidRPr="0055615A">
              <w:rPr>
                <w:rFonts w:eastAsia="Calibri"/>
                <w:spacing w:val="-3"/>
                <w:sz w:val="22"/>
                <w:szCs w:val="22"/>
              </w:rPr>
              <w:t xml:space="preserve"> </w:t>
            </w:r>
            <w:r w:rsidRPr="0055615A">
              <w:rPr>
                <w:rFonts w:eastAsia="Calibri"/>
                <w:sz w:val="22"/>
                <w:szCs w:val="22"/>
              </w:rPr>
              <w:t xml:space="preserve">of </w:t>
            </w:r>
            <w:r w:rsidRPr="0055615A">
              <w:rPr>
                <w:rFonts w:eastAsia="Calibri"/>
                <w:spacing w:val="1"/>
                <w:sz w:val="22"/>
                <w:szCs w:val="22"/>
              </w:rPr>
              <w:t>th</w:t>
            </w:r>
            <w:r w:rsidRPr="0055615A">
              <w:rPr>
                <w:rFonts w:eastAsia="Calibri"/>
                <w:spacing w:val="-2"/>
                <w:sz w:val="22"/>
                <w:szCs w:val="22"/>
              </w:rPr>
              <w:t>a</w:t>
            </w:r>
            <w:r w:rsidRPr="0055615A">
              <w:rPr>
                <w:rFonts w:eastAsia="Calibri"/>
                <w:sz w:val="22"/>
                <w:szCs w:val="22"/>
              </w:rPr>
              <w:t>t</w:t>
            </w:r>
            <w:r w:rsidRPr="0055615A">
              <w:rPr>
                <w:rFonts w:eastAsia="Calibri"/>
                <w:spacing w:val="-2"/>
                <w:sz w:val="22"/>
                <w:szCs w:val="22"/>
              </w:rPr>
              <w:t xml:space="preserve"> </w:t>
            </w:r>
            <w:r w:rsidRPr="0055615A">
              <w:rPr>
                <w:rFonts w:eastAsia="Calibri"/>
                <w:spacing w:val="1"/>
                <w:sz w:val="22"/>
                <w:szCs w:val="22"/>
              </w:rPr>
              <w:t>p</w:t>
            </w:r>
            <w:r w:rsidRPr="0055615A">
              <w:rPr>
                <w:rFonts w:eastAsia="Calibri"/>
                <w:sz w:val="22"/>
                <w:szCs w:val="22"/>
              </w:rPr>
              <w:t>er</w:t>
            </w:r>
            <w:r w:rsidRPr="0055615A">
              <w:rPr>
                <w:rFonts w:eastAsia="Calibri"/>
                <w:spacing w:val="5"/>
                <w:sz w:val="22"/>
                <w:szCs w:val="22"/>
              </w:rPr>
              <w:t>s</w:t>
            </w:r>
            <w:r w:rsidRPr="0055615A">
              <w:rPr>
                <w:rFonts w:eastAsia="Calibri"/>
                <w:spacing w:val="-2"/>
                <w:sz w:val="22"/>
                <w:szCs w:val="22"/>
              </w:rPr>
              <w:t>o</w:t>
            </w:r>
            <w:r w:rsidRPr="0055615A">
              <w:rPr>
                <w:rFonts w:eastAsia="Calibri"/>
                <w:spacing w:val="1"/>
                <w:sz w:val="22"/>
                <w:szCs w:val="22"/>
              </w:rPr>
              <w:t>n</w:t>
            </w:r>
            <w:r w:rsidRPr="0055615A">
              <w:rPr>
                <w:rFonts w:eastAsia="Calibri"/>
                <w:sz w:val="22"/>
                <w:szCs w:val="22"/>
              </w:rPr>
              <w:t>.</w:t>
            </w:r>
            <w:r w:rsidR="0055615A" w:rsidRPr="0055615A">
              <w:rPr>
                <w:rFonts w:eastAsia="Calibri"/>
                <w:sz w:val="22"/>
                <w:szCs w:val="22"/>
              </w:rPr>
              <w:t xml:space="preserve">  This</w:t>
            </w:r>
            <w:r w:rsidR="003F52AA" w:rsidRPr="0055615A">
              <w:rPr>
                <w:rFonts w:eastAsia="Calibri"/>
                <w:sz w:val="22"/>
                <w:szCs w:val="22"/>
              </w:rPr>
              <w:t xml:space="preserve"> commenter reco</w:t>
            </w:r>
            <w:r w:rsidR="0055615A" w:rsidRPr="0055615A">
              <w:rPr>
                <w:rFonts w:eastAsia="Calibri"/>
                <w:sz w:val="22"/>
                <w:szCs w:val="22"/>
              </w:rPr>
              <w:t xml:space="preserve">mmended that USCIS remove </w:t>
            </w:r>
            <w:r w:rsidR="003F52AA" w:rsidRPr="0055615A">
              <w:rPr>
                <w:rFonts w:eastAsia="Calibri"/>
                <w:sz w:val="22"/>
                <w:szCs w:val="22"/>
              </w:rPr>
              <w:t>portions of Part</w:t>
            </w:r>
            <w:r w:rsidR="0055615A" w:rsidRPr="0055615A">
              <w:rPr>
                <w:rFonts w:eastAsia="Calibri"/>
                <w:sz w:val="22"/>
                <w:szCs w:val="22"/>
              </w:rPr>
              <w:t xml:space="preserve"> 4</w:t>
            </w:r>
            <w:r w:rsidR="003F52AA" w:rsidRPr="0055615A">
              <w:rPr>
                <w:rFonts w:eastAsia="Calibri"/>
                <w:sz w:val="22"/>
                <w:szCs w:val="22"/>
              </w:rPr>
              <w:t>, 5, and 6</w:t>
            </w:r>
            <w:r w:rsidR="0055615A" w:rsidRPr="0055615A">
              <w:rPr>
                <w:rFonts w:eastAsia="Calibri"/>
                <w:sz w:val="22"/>
                <w:szCs w:val="22"/>
              </w:rPr>
              <w:t xml:space="preserve">, and also indicate that these parts are only required when an applicant needs to demonstrate </w:t>
            </w:r>
            <w:r w:rsidR="0055615A" w:rsidRPr="0055615A">
              <w:rPr>
                <w:sz w:val="22"/>
                <w:szCs w:val="22"/>
              </w:rPr>
              <w:t>eligibility to submit a late initial filing (</w:t>
            </w:r>
            <w:proofErr w:type="spellStart"/>
            <w:r w:rsidR="0055615A" w:rsidRPr="0055615A">
              <w:rPr>
                <w:sz w:val="22"/>
                <w:szCs w:val="22"/>
              </w:rPr>
              <w:t>LIF</w:t>
            </w:r>
            <w:proofErr w:type="spellEnd"/>
            <w:r w:rsidR="0055615A" w:rsidRPr="0055615A">
              <w:rPr>
                <w:sz w:val="22"/>
                <w:szCs w:val="22"/>
              </w:rPr>
              <w:t>).  This commenter also recommen</w:t>
            </w:r>
            <w:r w:rsidR="0055615A">
              <w:rPr>
                <w:sz w:val="22"/>
                <w:szCs w:val="22"/>
              </w:rPr>
              <w:t>d</w:t>
            </w:r>
            <w:r w:rsidR="0055615A" w:rsidRPr="0055615A">
              <w:rPr>
                <w:sz w:val="22"/>
                <w:szCs w:val="22"/>
              </w:rPr>
              <w:t>ed that USCIS remove a</w:t>
            </w:r>
            <w:r w:rsidRPr="0055615A">
              <w:rPr>
                <w:rFonts w:eastAsia="Calibri"/>
                <w:spacing w:val="-2"/>
                <w:sz w:val="22"/>
                <w:szCs w:val="22"/>
              </w:rPr>
              <w:t>l</w:t>
            </w:r>
            <w:r w:rsidRPr="0055615A">
              <w:rPr>
                <w:rFonts w:eastAsia="Calibri"/>
                <w:sz w:val="22"/>
                <w:szCs w:val="22"/>
              </w:rPr>
              <w:t>l r</w:t>
            </w:r>
            <w:r w:rsidRPr="0055615A">
              <w:rPr>
                <w:rFonts w:eastAsia="Calibri"/>
                <w:spacing w:val="-1"/>
                <w:sz w:val="22"/>
                <w:szCs w:val="22"/>
              </w:rPr>
              <w:t>e</w:t>
            </w:r>
            <w:r w:rsidRPr="0055615A">
              <w:rPr>
                <w:rFonts w:eastAsia="Calibri"/>
                <w:spacing w:val="1"/>
                <w:sz w:val="22"/>
                <w:szCs w:val="22"/>
              </w:rPr>
              <w:t>qu</w:t>
            </w:r>
            <w:r w:rsidRPr="0055615A">
              <w:rPr>
                <w:rFonts w:eastAsia="Calibri"/>
                <w:sz w:val="22"/>
                <w:szCs w:val="22"/>
              </w:rPr>
              <w:t>e</w:t>
            </w:r>
            <w:r w:rsidRPr="0055615A">
              <w:rPr>
                <w:rFonts w:eastAsia="Calibri"/>
                <w:spacing w:val="-2"/>
                <w:sz w:val="22"/>
                <w:szCs w:val="22"/>
              </w:rPr>
              <w:t>s</w:t>
            </w:r>
            <w:r w:rsidRPr="0055615A">
              <w:rPr>
                <w:rFonts w:eastAsia="Calibri"/>
                <w:spacing w:val="1"/>
                <w:sz w:val="22"/>
                <w:szCs w:val="22"/>
              </w:rPr>
              <w:t>t</w:t>
            </w:r>
            <w:r w:rsidRPr="0055615A">
              <w:rPr>
                <w:rFonts w:eastAsia="Calibri"/>
                <w:sz w:val="22"/>
                <w:szCs w:val="22"/>
              </w:rPr>
              <w:t>s</w:t>
            </w:r>
            <w:r w:rsidRPr="0055615A">
              <w:rPr>
                <w:rFonts w:eastAsia="Calibri"/>
                <w:spacing w:val="-5"/>
                <w:sz w:val="22"/>
                <w:szCs w:val="22"/>
              </w:rPr>
              <w:t xml:space="preserve"> </w:t>
            </w:r>
            <w:r w:rsidRPr="0055615A">
              <w:rPr>
                <w:rFonts w:eastAsia="Calibri"/>
                <w:spacing w:val="-1"/>
                <w:sz w:val="22"/>
                <w:szCs w:val="22"/>
              </w:rPr>
              <w:t>f</w:t>
            </w:r>
            <w:r w:rsidRPr="0055615A">
              <w:rPr>
                <w:rFonts w:eastAsia="Calibri"/>
                <w:sz w:val="22"/>
                <w:szCs w:val="22"/>
              </w:rPr>
              <w:t xml:space="preserve">or </w:t>
            </w:r>
            <w:r w:rsidRPr="0055615A">
              <w:rPr>
                <w:rFonts w:eastAsia="Calibri"/>
                <w:spacing w:val="-2"/>
                <w:sz w:val="22"/>
                <w:szCs w:val="22"/>
              </w:rPr>
              <w:t>a</w:t>
            </w:r>
            <w:r w:rsidRPr="0055615A">
              <w:rPr>
                <w:rFonts w:eastAsia="Calibri"/>
                <w:spacing w:val="1"/>
                <w:sz w:val="22"/>
                <w:szCs w:val="22"/>
              </w:rPr>
              <w:t>dd</w:t>
            </w:r>
            <w:r w:rsidRPr="0055615A">
              <w:rPr>
                <w:rFonts w:eastAsia="Calibri"/>
                <w:sz w:val="22"/>
                <w:szCs w:val="22"/>
              </w:rPr>
              <w:t>r</w:t>
            </w:r>
            <w:r w:rsidRPr="0055615A">
              <w:rPr>
                <w:rFonts w:eastAsia="Calibri"/>
                <w:spacing w:val="1"/>
                <w:sz w:val="22"/>
                <w:szCs w:val="22"/>
              </w:rPr>
              <w:t>e</w:t>
            </w:r>
            <w:r w:rsidRPr="0055615A">
              <w:rPr>
                <w:rFonts w:eastAsia="Calibri"/>
                <w:sz w:val="22"/>
                <w:szCs w:val="22"/>
              </w:rPr>
              <w:t>sses of</w:t>
            </w:r>
            <w:r w:rsidRPr="0055615A">
              <w:rPr>
                <w:rFonts w:eastAsia="Calibri"/>
                <w:spacing w:val="2"/>
                <w:sz w:val="22"/>
                <w:szCs w:val="22"/>
              </w:rPr>
              <w:t xml:space="preserve"> </w:t>
            </w:r>
            <w:r w:rsidRPr="0055615A">
              <w:rPr>
                <w:rFonts w:eastAsia="Calibri"/>
                <w:spacing w:val="-1"/>
                <w:sz w:val="22"/>
                <w:szCs w:val="22"/>
              </w:rPr>
              <w:t>c</w:t>
            </w:r>
            <w:r w:rsidRPr="0055615A">
              <w:rPr>
                <w:rFonts w:eastAsia="Calibri"/>
                <w:spacing w:val="1"/>
                <w:sz w:val="22"/>
                <w:szCs w:val="22"/>
              </w:rPr>
              <w:t>h</w:t>
            </w:r>
            <w:r w:rsidRPr="0055615A">
              <w:rPr>
                <w:rFonts w:eastAsia="Calibri"/>
                <w:sz w:val="22"/>
                <w:szCs w:val="22"/>
              </w:rPr>
              <w:t>i</w:t>
            </w:r>
            <w:r w:rsidRPr="0055615A">
              <w:rPr>
                <w:rFonts w:eastAsia="Calibri"/>
                <w:spacing w:val="-2"/>
                <w:sz w:val="22"/>
                <w:szCs w:val="22"/>
              </w:rPr>
              <w:t>l</w:t>
            </w:r>
            <w:r w:rsidRPr="0055615A">
              <w:rPr>
                <w:rFonts w:eastAsia="Calibri"/>
                <w:spacing w:val="1"/>
                <w:sz w:val="22"/>
                <w:szCs w:val="22"/>
              </w:rPr>
              <w:t>d</w:t>
            </w:r>
            <w:r w:rsidRPr="0055615A">
              <w:rPr>
                <w:rFonts w:eastAsia="Calibri"/>
                <w:sz w:val="22"/>
                <w:szCs w:val="22"/>
              </w:rPr>
              <w:t>r</w:t>
            </w:r>
            <w:r w:rsidRPr="0055615A">
              <w:rPr>
                <w:rFonts w:eastAsia="Calibri"/>
                <w:spacing w:val="-1"/>
                <w:sz w:val="22"/>
                <w:szCs w:val="22"/>
              </w:rPr>
              <w:t>e</w:t>
            </w:r>
            <w:r w:rsidRPr="0055615A">
              <w:rPr>
                <w:rFonts w:eastAsia="Calibri"/>
                <w:sz w:val="22"/>
                <w:szCs w:val="22"/>
              </w:rPr>
              <w:t>n</w:t>
            </w:r>
            <w:r w:rsidRPr="0055615A">
              <w:rPr>
                <w:rFonts w:eastAsia="Calibri"/>
                <w:spacing w:val="-1"/>
                <w:sz w:val="22"/>
                <w:szCs w:val="22"/>
              </w:rPr>
              <w:t xml:space="preserve"> </w:t>
            </w:r>
            <w:r w:rsidR="000144BE">
              <w:rPr>
                <w:rFonts w:eastAsia="Calibri"/>
                <w:spacing w:val="-1"/>
                <w:sz w:val="22"/>
                <w:szCs w:val="22"/>
              </w:rPr>
              <w:t xml:space="preserve">and also all request for </w:t>
            </w:r>
            <w:r w:rsidRPr="0055615A">
              <w:rPr>
                <w:rFonts w:eastAsia="Calibri"/>
                <w:sz w:val="22"/>
                <w:szCs w:val="22"/>
              </w:rPr>
              <w:t>U</w:t>
            </w:r>
            <w:r w:rsidRPr="0055615A">
              <w:rPr>
                <w:rFonts w:eastAsia="Calibri"/>
                <w:spacing w:val="-3"/>
                <w:sz w:val="22"/>
                <w:szCs w:val="22"/>
              </w:rPr>
              <w:t>S</w:t>
            </w:r>
            <w:r w:rsidRPr="0055615A">
              <w:rPr>
                <w:rFonts w:eastAsia="Calibri"/>
                <w:sz w:val="22"/>
                <w:szCs w:val="22"/>
              </w:rPr>
              <w:t>C</w:t>
            </w:r>
            <w:r w:rsidRPr="0055615A">
              <w:rPr>
                <w:rFonts w:eastAsia="Calibri"/>
                <w:spacing w:val="-1"/>
                <w:sz w:val="22"/>
                <w:szCs w:val="22"/>
              </w:rPr>
              <w:t>I</w:t>
            </w:r>
            <w:r w:rsidRPr="0055615A">
              <w:rPr>
                <w:rFonts w:eastAsia="Calibri"/>
                <w:sz w:val="22"/>
                <w:szCs w:val="22"/>
              </w:rPr>
              <w:t>S</w:t>
            </w:r>
            <w:r w:rsidRPr="0055615A">
              <w:rPr>
                <w:rFonts w:eastAsia="Calibri"/>
                <w:spacing w:val="1"/>
                <w:sz w:val="22"/>
                <w:szCs w:val="22"/>
              </w:rPr>
              <w:t xml:space="preserve"> </w:t>
            </w:r>
            <w:r w:rsidRPr="0055615A">
              <w:rPr>
                <w:rFonts w:eastAsia="Calibri"/>
                <w:sz w:val="22"/>
                <w:szCs w:val="22"/>
              </w:rPr>
              <w:t>Onli</w:t>
            </w:r>
            <w:r w:rsidRPr="0055615A">
              <w:rPr>
                <w:rFonts w:eastAsia="Calibri"/>
                <w:spacing w:val="1"/>
                <w:sz w:val="22"/>
                <w:szCs w:val="22"/>
              </w:rPr>
              <w:t>n</w:t>
            </w:r>
            <w:r w:rsidRPr="0055615A">
              <w:rPr>
                <w:rFonts w:eastAsia="Calibri"/>
                <w:sz w:val="22"/>
                <w:szCs w:val="22"/>
              </w:rPr>
              <w:t>e Ac</w:t>
            </w:r>
            <w:r w:rsidRPr="0055615A">
              <w:rPr>
                <w:rFonts w:eastAsia="Calibri"/>
                <w:spacing w:val="-1"/>
                <w:sz w:val="22"/>
                <w:szCs w:val="22"/>
              </w:rPr>
              <w:t>c</w:t>
            </w:r>
            <w:r w:rsidRPr="0055615A">
              <w:rPr>
                <w:rFonts w:eastAsia="Calibri"/>
                <w:spacing w:val="-2"/>
                <w:sz w:val="22"/>
                <w:szCs w:val="22"/>
              </w:rPr>
              <w:t>o</w:t>
            </w:r>
            <w:r w:rsidRPr="0055615A">
              <w:rPr>
                <w:rFonts w:eastAsia="Calibri"/>
                <w:spacing w:val="1"/>
                <w:sz w:val="22"/>
                <w:szCs w:val="22"/>
              </w:rPr>
              <w:t>u</w:t>
            </w:r>
            <w:r w:rsidRPr="0055615A">
              <w:rPr>
                <w:rFonts w:eastAsia="Calibri"/>
                <w:spacing w:val="-1"/>
                <w:sz w:val="22"/>
                <w:szCs w:val="22"/>
              </w:rPr>
              <w:t>n</w:t>
            </w:r>
            <w:r w:rsidRPr="0055615A">
              <w:rPr>
                <w:rFonts w:eastAsia="Calibri"/>
                <w:sz w:val="22"/>
                <w:szCs w:val="22"/>
              </w:rPr>
              <w:t>t</w:t>
            </w:r>
            <w:r w:rsidRPr="0055615A">
              <w:rPr>
                <w:rFonts w:eastAsia="Calibri"/>
                <w:spacing w:val="-2"/>
                <w:sz w:val="22"/>
                <w:szCs w:val="22"/>
              </w:rPr>
              <w:t xml:space="preserve"> </w:t>
            </w:r>
            <w:r w:rsidRPr="0055615A">
              <w:rPr>
                <w:rFonts w:eastAsia="Calibri"/>
                <w:spacing w:val="-1"/>
                <w:sz w:val="22"/>
                <w:szCs w:val="22"/>
              </w:rPr>
              <w:t>N</w:t>
            </w:r>
            <w:r w:rsidRPr="0055615A">
              <w:rPr>
                <w:rFonts w:eastAsia="Calibri"/>
                <w:spacing w:val="1"/>
                <w:sz w:val="22"/>
                <w:szCs w:val="22"/>
              </w:rPr>
              <w:t>u</w:t>
            </w:r>
            <w:r w:rsidRPr="0055615A">
              <w:rPr>
                <w:rFonts w:eastAsia="Calibri"/>
                <w:spacing w:val="-2"/>
                <w:sz w:val="22"/>
                <w:szCs w:val="22"/>
              </w:rPr>
              <w:t>m</w:t>
            </w:r>
            <w:r w:rsidRPr="0055615A">
              <w:rPr>
                <w:rFonts w:eastAsia="Calibri"/>
                <w:spacing w:val="1"/>
                <w:sz w:val="22"/>
                <w:szCs w:val="22"/>
              </w:rPr>
              <w:t>b</w:t>
            </w:r>
            <w:r w:rsidRPr="0055615A">
              <w:rPr>
                <w:rFonts w:eastAsia="Calibri"/>
                <w:sz w:val="22"/>
                <w:szCs w:val="22"/>
              </w:rPr>
              <w:t>er</w:t>
            </w:r>
            <w:r w:rsidRPr="0055615A">
              <w:rPr>
                <w:rFonts w:eastAsia="Calibri"/>
                <w:spacing w:val="-3"/>
                <w:sz w:val="22"/>
                <w:szCs w:val="22"/>
              </w:rPr>
              <w:t xml:space="preserve"> </w:t>
            </w:r>
            <w:r w:rsidRPr="0055615A">
              <w:rPr>
                <w:rFonts w:eastAsia="Calibri"/>
                <w:spacing w:val="-2"/>
                <w:sz w:val="22"/>
                <w:szCs w:val="22"/>
              </w:rPr>
              <w:t>a</w:t>
            </w:r>
            <w:r w:rsidRPr="0055615A">
              <w:rPr>
                <w:rFonts w:eastAsia="Calibri"/>
                <w:spacing w:val="1"/>
                <w:sz w:val="22"/>
                <w:szCs w:val="22"/>
              </w:rPr>
              <w:t>n</w:t>
            </w:r>
            <w:r w:rsidRPr="0055615A">
              <w:rPr>
                <w:rFonts w:eastAsia="Calibri"/>
                <w:sz w:val="22"/>
                <w:szCs w:val="22"/>
              </w:rPr>
              <w:t>d</w:t>
            </w:r>
            <w:r w:rsidRPr="0055615A">
              <w:rPr>
                <w:rFonts w:eastAsia="Calibri"/>
                <w:spacing w:val="-1"/>
                <w:sz w:val="22"/>
                <w:szCs w:val="22"/>
              </w:rPr>
              <w:t xml:space="preserve"> </w:t>
            </w:r>
            <w:r w:rsidRPr="0055615A">
              <w:rPr>
                <w:rFonts w:eastAsia="Calibri"/>
                <w:sz w:val="22"/>
                <w:szCs w:val="22"/>
              </w:rPr>
              <w:t>A</w:t>
            </w:r>
            <w:r w:rsidRPr="0055615A">
              <w:rPr>
                <w:rFonts w:eastAsia="Calibri"/>
                <w:spacing w:val="-2"/>
                <w:sz w:val="22"/>
                <w:szCs w:val="22"/>
              </w:rPr>
              <w:t xml:space="preserve"> </w:t>
            </w:r>
            <w:r w:rsidRPr="0055615A">
              <w:rPr>
                <w:rFonts w:eastAsia="Calibri"/>
                <w:spacing w:val="1"/>
                <w:sz w:val="22"/>
                <w:szCs w:val="22"/>
              </w:rPr>
              <w:t>nu</w:t>
            </w:r>
            <w:r w:rsidRPr="0055615A">
              <w:rPr>
                <w:rFonts w:eastAsia="Calibri"/>
                <w:spacing w:val="-2"/>
                <w:sz w:val="22"/>
                <w:szCs w:val="22"/>
              </w:rPr>
              <w:t>m</w:t>
            </w:r>
            <w:r w:rsidRPr="0055615A">
              <w:rPr>
                <w:rFonts w:eastAsia="Calibri"/>
                <w:spacing w:val="1"/>
                <w:sz w:val="22"/>
                <w:szCs w:val="22"/>
              </w:rPr>
              <w:t>b</w:t>
            </w:r>
            <w:r w:rsidRPr="0055615A">
              <w:rPr>
                <w:rFonts w:eastAsia="Calibri"/>
                <w:sz w:val="22"/>
                <w:szCs w:val="22"/>
              </w:rPr>
              <w:t>er</w:t>
            </w:r>
            <w:r w:rsidRPr="0055615A">
              <w:rPr>
                <w:rFonts w:eastAsia="Calibri"/>
                <w:spacing w:val="-4"/>
                <w:sz w:val="22"/>
                <w:szCs w:val="22"/>
              </w:rPr>
              <w:t xml:space="preserve"> </w:t>
            </w:r>
            <w:r w:rsidR="000144BE">
              <w:rPr>
                <w:rFonts w:eastAsia="Calibri"/>
                <w:spacing w:val="1"/>
                <w:sz w:val="22"/>
                <w:szCs w:val="22"/>
              </w:rPr>
              <w:t>of</w:t>
            </w:r>
            <w:r w:rsidRPr="0055615A">
              <w:rPr>
                <w:rFonts w:eastAsia="Calibri"/>
                <w:spacing w:val="1"/>
                <w:sz w:val="22"/>
                <w:szCs w:val="22"/>
              </w:rPr>
              <w:t xml:space="preserve"> </w:t>
            </w:r>
            <w:r w:rsidRPr="0055615A">
              <w:rPr>
                <w:rFonts w:eastAsia="Calibri"/>
                <w:spacing w:val="-1"/>
                <w:sz w:val="22"/>
                <w:szCs w:val="22"/>
              </w:rPr>
              <w:t>t</w:t>
            </w:r>
            <w:r w:rsidRPr="0055615A">
              <w:rPr>
                <w:rFonts w:eastAsia="Calibri"/>
                <w:spacing w:val="1"/>
                <w:sz w:val="22"/>
                <w:szCs w:val="22"/>
              </w:rPr>
              <w:t>h</w:t>
            </w:r>
            <w:r w:rsidRPr="0055615A">
              <w:rPr>
                <w:rFonts w:eastAsia="Calibri"/>
                <w:sz w:val="22"/>
                <w:szCs w:val="22"/>
              </w:rPr>
              <w:t>ird</w:t>
            </w:r>
            <w:r w:rsidRPr="0055615A">
              <w:rPr>
                <w:rFonts w:eastAsia="Calibri"/>
                <w:spacing w:val="-1"/>
                <w:sz w:val="22"/>
                <w:szCs w:val="22"/>
              </w:rPr>
              <w:t xml:space="preserve"> </w:t>
            </w:r>
            <w:r w:rsidRPr="0055615A">
              <w:rPr>
                <w:rFonts w:eastAsia="Calibri"/>
                <w:spacing w:val="1"/>
                <w:sz w:val="22"/>
                <w:szCs w:val="22"/>
              </w:rPr>
              <w:t>p</w:t>
            </w:r>
            <w:r w:rsidRPr="0055615A">
              <w:rPr>
                <w:rFonts w:eastAsia="Calibri"/>
                <w:sz w:val="22"/>
                <w:szCs w:val="22"/>
              </w:rPr>
              <w:t>a</w:t>
            </w:r>
            <w:r w:rsidRPr="0055615A">
              <w:rPr>
                <w:rFonts w:eastAsia="Calibri"/>
                <w:spacing w:val="-2"/>
                <w:sz w:val="22"/>
                <w:szCs w:val="22"/>
              </w:rPr>
              <w:t>r</w:t>
            </w:r>
            <w:r w:rsidRPr="0055615A">
              <w:rPr>
                <w:rFonts w:eastAsia="Calibri"/>
                <w:spacing w:val="1"/>
                <w:sz w:val="22"/>
                <w:szCs w:val="22"/>
              </w:rPr>
              <w:t>t</w:t>
            </w:r>
            <w:r w:rsidRPr="0055615A">
              <w:rPr>
                <w:rFonts w:eastAsia="Calibri"/>
                <w:sz w:val="22"/>
                <w:szCs w:val="22"/>
              </w:rPr>
              <w:t>ies</w:t>
            </w:r>
            <w:r w:rsidR="0055615A" w:rsidRPr="0055615A">
              <w:rPr>
                <w:rFonts w:eastAsia="Calibri"/>
                <w:sz w:val="22"/>
                <w:szCs w:val="22"/>
              </w:rPr>
              <w:t>.</w:t>
            </w:r>
          </w:p>
          <w:p w:rsidR="001F29A2" w:rsidRDefault="001F29A2" w:rsidP="001F29A2">
            <w:pPr>
              <w:ind w:right="248"/>
              <w:rPr>
                <w:sz w:val="23"/>
                <w:szCs w:val="23"/>
              </w:rPr>
            </w:pPr>
          </w:p>
          <w:p w:rsidR="00914156" w:rsidRPr="00C31D6B" w:rsidRDefault="001F29A2" w:rsidP="00C31D6B">
            <w:pPr>
              <w:pStyle w:val="CommentText"/>
              <w:rPr>
                <w:sz w:val="22"/>
                <w:szCs w:val="22"/>
              </w:rPr>
            </w:pPr>
            <w:r w:rsidRPr="00C32D07">
              <w:rPr>
                <w:b/>
                <w:sz w:val="22"/>
                <w:szCs w:val="22"/>
              </w:rPr>
              <w:t>Response</w:t>
            </w:r>
            <w:r w:rsidRPr="00C32D07">
              <w:rPr>
                <w:sz w:val="22"/>
                <w:szCs w:val="22"/>
              </w:rPr>
              <w:t xml:space="preserve">:  </w:t>
            </w:r>
            <w:r w:rsidR="0075168C" w:rsidRPr="00683C6F">
              <w:rPr>
                <w:sz w:val="22"/>
                <w:szCs w:val="22"/>
              </w:rPr>
              <w:t>U</w:t>
            </w:r>
            <w:r w:rsidR="0075168C" w:rsidRPr="009036F3">
              <w:rPr>
                <w:sz w:val="22"/>
                <w:szCs w:val="22"/>
              </w:rPr>
              <w:t>SCIS will adopt the commenter’s recommendation, in part.  We will add the prompt “Complete this section only if you are filing a late initial</w:t>
            </w:r>
            <w:r w:rsidR="0075168C" w:rsidRPr="006E4E29">
              <w:rPr>
                <w:sz w:val="22"/>
                <w:szCs w:val="22"/>
              </w:rPr>
              <w:t xml:space="preserve"> application for </w:t>
            </w:r>
            <w:proofErr w:type="spellStart"/>
            <w:r w:rsidR="0075168C" w:rsidRPr="006E4E29">
              <w:rPr>
                <w:sz w:val="22"/>
                <w:szCs w:val="22"/>
              </w:rPr>
              <w:t>TPS</w:t>
            </w:r>
            <w:proofErr w:type="spellEnd"/>
            <w:r w:rsidR="0075168C" w:rsidRPr="006E4E29">
              <w:rPr>
                <w:sz w:val="22"/>
                <w:szCs w:val="22"/>
              </w:rPr>
              <w:t>.</w:t>
            </w:r>
            <w:r w:rsidR="004F2FF0" w:rsidRPr="002A3AE4">
              <w:rPr>
                <w:sz w:val="22"/>
                <w:szCs w:val="22"/>
              </w:rPr>
              <w:t xml:space="preserve"> See the form instructions for information on requirements for late initial filing for </w:t>
            </w:r>
            <w:proofErr w:type="spellStart"/>
            <w:r w:rsidR="004F2FF0" w:rsidRPr="002A3AE4">
              <w:rPr>
                <w:sz w:val="22"/>
                <w:szCs w:val="22"/>
              </w:rPr>
              <w:t>TPS</w:t>
            </w:r>
            <w:proofErr w:type="spellEnd"/>
            <w:r w:rsidR="004F2FF0" w:rsidRPr="002A3AE4">
              <w:rPr>
                <w:sz w:val="22"/>
                <w:szCs w:val="22"/>
              </w:rPr>
              <w:t xml:space="preserve">.  If you need extra space to complete this section on all former spouses or all of your children, please </w:t>
            </w:r>
            <w:r w:rsidR="004F2FF0" w:rsidRPr="00BB5E5F">
              <w:rPr>
                <w:sz w:val="22"/>
                <w:szCs w:val="22"/>
              </w:rPr>
              <w:t xml:space="preserve">use the space provided in Part 11. Additional Information. </w:t>
            </w:r>
            <w:r w:rsidR="00683C6F" w:rsidRPr="002939FA">
              <w:rPr>
                <w:sz w:val="22"/>
                <w:szCs w:val="22"/>
              </w:rPr>
              <w:t xml:space="preserve"> </w:t>
            </w:r>
            <w:r w:rsidR="00683C6F" w:rsidRPr="009036F3">
              <w:rPr>
                <w:sz w:val="22"/>
                <w:szCs w:val="22"/>
              </w:rPr>
              <w:t xml:space="preserve">No change is recommended with regard to information on </w:t>
            </w:r>
            <w:r w:rsidR="004B0D31" w:rsidRPr="009036F3">
              <w:rPr>
                <w:sz w:val="22"/>
                <w:szCs w:val="22"/>
              </w:rPr>
              <w:t>addresses</w:t>
            </w:r>
            <w:r w:rsidR="00683C6F" w:rsidRPr="009036F3">
              <w:rPr>
                <w:sz w:val="22"/>
                <w:szCs w:val="22"/>
              </w:rPr>
              <w:t xml:space="preserve"> of</w:t>
            </w:r>
            <w:r w:rsidR="009036F3">
              <w:rPr>
                <w:sz w:val="22"/>
                <w:szCs w:val="22"/>
              </w:rPr>
              <w:t xml:space="preserve"> spouses, prior spouses or children</w:t>
            </w:r>
            <w:r w:rsidR="00683C6F" w:rsidRPr="009036F3">
              <w:rPr>
                <w:sz w:val="22"/>
                <w:szCs w:val="22"/>
              </w:rPr>
              <w:t xml:space="preserve">.  </w:t>
            </w:r>
            <w:proofErr w:type="spellStart"/>
            <w:r w:rsidR="00683C6F" w:rsidRPr="009036F3">
              <w:rPr>
                <w:sz w:val="22"/>
                <w:szCs w:val="22"/>
              </w:rPr>
              <w:t>TPS</w:t>
            </w:r>
            <w:proofErr w:type="spellEnd"/>
            <w:r w:rsidR="00683C6F" w:rsidRPr="009036F3">
              <w:rPr>
                <w:sz w:val="22"/>
                <w:szCs w:val="22"/>
              </w:rPr>
              <w:t xml:space="preserve"> is an individual benefit, and does not confer any benefit or status to derivatives; however, for the limited purposes of demonstrating eligibility to submit a late initial filing (</w:t>
            </w:r>
            <w:proofErr w:type="spellStart"/>
            <w:r w:rsidR="00683C6F" w:rsidRPr="009036F3">
              <w:rPr>
                <w:sz w:val="22"/>
                <w:szCs w:val="22"/>
              </w:rPr>
              <w:t>LIF</w:t>
            </w:r>
            <w:proofErr w:type="spellEnd"/>
            <w:r w:rsidR="00683C6F" w:rsidRPr="009036F3">
              <w:rPr>
                <w:sz w:val="22"/>
                <w:szCs w:val="22"/>
              </w:rPr>
              <w:t xml:space="preserve">) an applicant’s family relationship as the spouse or child of a current </w:t>
            </w:r>
            <w:proofErr w:type="spellStart"/>
            <w:r w:rsidR="00683C6F" w:rsidRPr="009036F3">
              <w:rPr>
                <w:sz w:val="22"/>
                <w:szCs w:val="22"/>
              </w:rPr>
              <w:t>TPS</w:t>
            </w:r>
            <w:proofErr w:type="spellEnd"/>
            <w:r w:rsidR="00683C6F" w:rsidRPr="009036F3">
              <w:rPr>
                <w:sz w:val="22"/>
                <w:szCs w:val="22"/>
              </w:rPr>
              <w:t xml:space="preserve"> beneficiary might be material to make a threshold determination on the </w:t>
            </w:r>
            <w:proofErr w:type="spellStart"/>
            <w:r w:rsidR="00683C6F" w:rsidRPr="009036F3">
              <w:rPr>
                <w:sz w:val="22"/>
                <w:szCs w:val="22"/>
              </w:rPr>
              <w:t>LIF</w:t>
            </w:r>
            <w:proofErr w:type="spellEnd"/>
            <w:r w:rsidR="00683C6F" w:rsidRPr="009036F3">
              <w:rPr>
                <w:sz w:val="22"/>
                <w:szCs w:val="22"/>
              </w:rPr>
              <w:t xml:space="preserve"> issue. </w:t>
            </w:r>
            <w:r w:rsidR="00E46DD9">
              <w:rPr>
                <w:sz w:val="22"/>
                <w:szCs w:val="22"/>
              </w:rPr>
              <w:t xml:space="preserve"> See 8 </w:t>
            </w:r>
            <w:proofErr w:type="spellStart"/>
            <w:r w:rsidR="00E46DD9">
              <w:rPr>
                <w:sz w:val="22"/>
                <w:szCs w:val="22"/>
              </w:rPr>
              <w:t>C.F.R</w:t>
            </w:r>
            <w:proofErr w:type="spellEnd"/>
            <w:r w:rsidR="00E46DD9">
              <w:rPr>
                <w:sz w:val="22"/>
                <w:szCs w:val="22"/>
              </w:rPr>
              <w:t>. 244.2(f</w:t>
            </w:r>
            <w:proofErr w:type="gramStart"/>
            <w:r w:rsidR="00E46DD9">
              <w:rPr>
                <w:sz w:val="22"/>
                <w:szCs w:val="22"/>
              </w:rPr>
              <w:t>)(</w:t>
            </w:r>
            <w:proofErr w:type="gramEnd"/>
            <w:r w:rsidR="00E46DD9">
              <w:rPr>
                <w:sz w:val="22"/>
                <w:szCs w:val="22"/>
              </w:rPr>
              <w:t xml:space="preserve">2)(iv).  </w:t>
            </w:r>
            <w:r w:rsidR="004F2FF0" w:rsidRPr="00683C6F">
              <w:rPr>
                <w:sz w:val="22"/>
                <w:szCs w:val="22"/>
              </w:rPr>
              <w:t xml:space="preserve"> </w:t>
            </w:r>
            <w:r w:rsidR="001E1F27" w:rsidRPr="009036F3">
              <w:rPr>
                <w:sz w:val="22"/>
                <w:szCs w:val="22"/>
              </w:rPr>
              <w:t>If information on former spouses or on childr</w:t>
            </w:r>
            <w:r w:rsidR="001E1F27">
              <w:rPr>
                <w:sz w:val="22"/>
                <w:szCs w:val="22"/>
              </w:rPr>
              <w:t xml:space="preserve">en is known and it is relevant to for late initial filing, the applicant should complete this section.  </w:t>
            </w:r>
          </w:p>
        </w:tc>
      </w:tr>
      <w:tr w:rsidR="002D5D20" w:rsidRPr="00824002" w:rsidTr="006B3F9B">
        <w:trPr>
          <w:cantSplit/>
          <w:trHeight w:val="1502"/>
        </w:trPr>
        <w:tc>
          <w:tcPr>
            <w:tcW w:w="727" w:type="dxa"/>
            <w:shd w:val="clear" w:color="auto" w:fill="FFC000"/>
            <w:textDirection w:val="btLr"/>
            <w:vAlign w:val="center"/>
          </w:tcPr>
          <w:p w:rsidR="002D5D20" w:rsidRDefault="00D241C5" w:rsidP="009B5516">
            <w:pPr>
              <w:ind w:left="113" w:right="113"/>
              <w:jc w:val="center"/>
              <w:rPr>
                <w:rFonts w:asciiTheme="minorHAnsi" w:hAnsiTheme="minorHAnsi" w:cstheme="minorHAnsi"/>
                <w:b/>
                <w:sz w:val="22"/>
                <w:szCs w:val="22"/>
              </w:rPr>
            </w:pPr>
            <w:r>
              <w:rPr>
                <w:rFonts w:asciiTheme="minorHAnsi" w:hAnsiTheme="minorHAnsi" w:cstheme="minorHAnsi"/>
                <w:b/>
                <w:sz w:val="22"/>
                <w:szCs w:val="22"/>
              </w:rPr>
              <w:lastRenderedPageBreak/>
              <w:t>Form I-821</w:t>
            </w:r>
          </w:p>
        </w:tc>
        <w:tc>
          <w:tcPr>
            <w:tcW w:w="461" w:type="dxa"/>
          </w:tcPr>
          <w:p w:rsidR="002D5D20" w:rsidRDefault="0038576A" w:rsidP="009B5516">
            <w:pPr>
              <w:rPr>
                <w:rFonts w:asciiTheme="minorHAnsi" w:hAnsiTheme="minorHAnsi" w:cstheme="minorHAnsi"/>
                <w:sz w:val="22"/>
                <w:szCs w:val="22"/>
              </w:rPr>
            </w:pPr>
            <w:r>
              <w:rPr>
                <w:rFonts w:asciiTheme="minorHAnsi" w:hAnsiTheme="minorHAnsi" w:cstheme="minorHAnsi"/>
                <w:sz w:val="22"/>
                <w:szCs w:val="22"/>
              </w:rPr>
              <w:t>10</w:t>
            </w:r>
          </w:p>
        </w:tc>
        <w:tc>
          <w:tcPr>
            <w:tcW w:w="2790" w:type="dxa"/>
            <w:shd w:val="clear" w:color="auto" w:fill="auto"/>
          </w:tcPr>
          <w:p w:rsidR="002D5D20" w:rsidRPr="00EF61D4" w:rsidRDefault="002D5D20" w:rsidP="00C7707D">
            <w:pPr>
              <w:rPr>
                <w:rFonts w:asciiTheme="minorHAnsi" w:hAnsiTheme="minorHAnsi" w:cstheme="minorHAnsi"/>
                <w:sz w:val="22"/>
                <w:szCs w:val="22"/>
              </w:rPr>
            </w:pPr>
            <w:r>
              <w:rPr>
                <w:rFonts w:asciiTheme="minorHAnsi" w:hAnsiTheme="minorHAnsi" w:cstheme="minorHAnsi"/>
                <w:sz w:val="22"/>
                <w:szCs w:val="22"/>
              </w:rPr>
              <w:t>Form. Part 4. Information About Your Current Spouse (if any). Questions</w:t>
            </w:r>
            <w:r w:rsidR="00677CC5">
              <w:rPr>
                <w:rFonts w:asciiTheme="minorHAnsi" w:hAnsiTheme="minorHAnsi" w:cstheme="minorHAnsi"/>
                <w:sz w:val="22"/>
                <w:szCs w:val="22"/>
              </w:rPr>
              <w:t xml:space="preserve"> 1-2.</w:t>
            </w:r>
          </w:p>
        </w:tc>
        <w:tc>
          <w:tcPr>
            <w:tcW w:w="9180" w:type="dxa"/>
            <w:shd w:val="clear" w:color="auto" w:fill="auto"/>
          </w:tcPr>
          <w:p w:rsidR="00D802DD" w:rsidRPr="008B2C9B" w:rsidRDefault="00677CC5" w:rsidP="00D802DD">
            <w:pPr>
              <w:ind w:right="248"/>
              <w:rPr>
                <w:sz w:val="22"/>
                <w:szCs w:val="22"/>
              </w:rPr>
            </w:pPr>
            <w:r w:rsidRPr="008B2C9B">
              <w:rPr>
                <w:b/>
                <w:sz w:val="22"/>
                <w:szCs w:val="22"/>
              </w:rPr>
              <w:t xml:space="preserve">Comment: </w:t>
            </w:r>
            <w:r w:rsidRPr="008B2C9B">
              <w:rPr>
                <w:sz w:val="22"/>
                <w:szCs w:val="22"/>
              </w:rPr>
              <w:t xml:space="preserve">The commenter (#2) indicated that Questions 1 and 2 regarding the online account number and A-number of current spouses should be clarified. </w:t>
            </w:r>
            <w:r w:rsidR="00D802DD" w:rsidRPr="008B2C9B">
              <w:rPr>
                <w:sz w:val="22"/>
                <w:szCs w:val="22"/>
              </w:rPr>
              <w:t xml:space="preserve">The commenter recommends that </w:t>
            </w:r>
            <w:r w:rsidR="00CB0D49" w:rsidRPr="008B2C9B">
              <w:rPr>
                <w:sz w:val="22"/>
                <w:szCs w:val="22"/>
              </w:rPr>
              <w:t>these</w:t>
            </w:r>
            <w:r w:rsidR="00D802DD" w:rsidRPr="008B2C9B">
              <w:rPr>
                <w:sz w:val="22"/>
                <w:szCs w:val="22"/>
              </w:rPr>
              <w:t xml:space="preserve"> question</w:t>
            </w:r>
            <w:r w:rsidR="00CB0D49" w:rsidRPr="008B2C9B">
              <w:rPr>
                <w:sz w:val="22"/>
                <w:szCs w:val="22"/>
              </w:rPr>
              <w:t>s</w:t>
            </w:r>
            <w:r w:rsidR="00D802DD" w:rsidRPr="008B2C9B">
              <w:rPr>
                <w:sz w:val="22"/>
                <w:szCs w:val="22"/>
              </w:rPr>
              <w:t xml:space="preserve"> be amended to read as follows (new language in bold italics):</w:t>
            </w:r>
          </w:p>
          <w:p w:rsidR="00D802DD" w:rsidRPr="008B2C9B" w:rsidRDefault="00D802DD" w:rsidP="00D802DD">
            <w:pPr>
              <w:spacing w:before="7" w:line="190" w:lineRule="exact"/>
              <w:rPr>
                <w:sz w:val="22"/>
                <w:szCs w:val="22"/>
              </w:rPr>
            </w:pPr>
          </w:p>
          <w:p w:rsidR="00D802DD" w:rsidRPr="008B2C9B" w:rsidRDefault="00D802DD" w:rsidP="00D802DD">
            <w:pPr>
              <w:autoSpaceDE w:val="0"/>
              <w:autoSpaceDN w:val="0"/>
              <w:adjustRightInd w:val="0"/>
              <w:rPr>
                <w:sz w:val="22"/>
                <w:szCs w:val="22"/>
              </w:rPr>
            </w:pPr>
            <w:r w:rsidRPr="008B2C9B">
              <w:rPr>
                <w:sz w:val="22"/>
                <w:szCs w:val="22"/>
              </w:rPr>
              <w:t xml:space="preserve">“1. USCIS Online Account Number (if </w:t>
            </w:r>
            <w:r w:rsidRPr="008B2C9B">
              <w:rPr>
                <w:spacing w:val="-1"/>
                <w:sz w:val="22"/>
                <w:szCs w:val="22"/>
              </w:rPr>
              <w:t>a</w:t>
            </w:r>
            <w:r w:rsidRPr="008B2C9B">
              <w:rPr>
                <w:spacing w:val="5"/>
                <w:sz w:val="22"/>
                <w:szCs w:val="22"/>
              </w:rPr>
              <w:t>n</w:t>
            </w:r>
            <w:r w:rsidRPr="008B2C9B">
              <w:rPr>
                <w:sz w:val="22"/>
                <w:szCs w:val="22"/>
              </w:rPr>
              <w:t>y</w:t>
            </w:r>
            <w:r w:rsidRPr="008B2C9B">
              <w:rPr>
                <w:spacing w:val="-5"/>
                <w:sz w:val="22"/>
                <w:szCs w:val="22"/>
              </w:rPr>
              <w:t xml:space="preserve"> </w:t>
            </w:r>
            <w:r w:rsidRPr="008B2C9B">
              <w:rPr>
                <w:spacing w:val="1"/>
                <w:sz w:val="22"/>
                <w:szCs w:val="22"/>
              </w:rPr>
              <w:t>a</w:t>
            </w:r>
            <w:r w:rsidRPr="008B2C9B">
              <w:rPr>
                <w:sz w:val="22"/>
                <w:szCs w:val="22"/>
              </w:rPr>
              <w:t xml:space="preserve">nd </w:t>
            </w:r>
            <w:r w:rsidRPr="008B2C9B">
              <w:rPr>
                <w:b/>
                <w:bCs/>
                <w:i/>
                <w:sz w:val="22"/>
                <w:szCs w:val="22"/>
              </w:rPr>
              <w:t>if know</w:t>
            </w:r>
            <w:r w:rsidRPr="008B2C9B">
              <w:rPr>
                <w:b/>
                <w:bCs/>
                <w:i/>
                <w:spacing w:val="2"/>
                <w:sz w:val="22"/>
                <w:szCs w:val="22"/>
              </w:rPr>
              <w:t>n</w:t>
            </w:r>
            <w:r w:rsidRPr="008B2C9B">
              <w:rPr>
                <w:spacing w:val="-1"/>
                <w:sz w:val="22"/>
                <w:szCs w:val="22"/>
              </w:rPr>
              <w:t>).”</w:t>
            </w:r>
          </w:p>
          <w:p w:rsidR="00677CC5" w:rsidRPr="00C32D07" w:rsidRDefault="00D802DD" w:rsidP="001E426C">
            <w:pPr>
              <w:ind w:right="248"/>
              <w:rPr>
                <w:sz w:val="22"/>
                <w:szCs w:val="22"/>
              </w:rPr>
            </w:pPr>
            <w:r w:rsidRPr="008B2C9B">
              <w:rPr>
                <w:sz w:val="22"/>
                <w:szCs w:val="22"/>
              </w:rPr>
              <w:t xml:space="preserve">“2. A-Number (if </w:t>
            </w:r>
            <w:r w:rsidRPr="008B2C9B">
              <w:rPr>
                <w:spacing w:val="-1"/>
                <w:sz w:val="22"/>
                <w:szCs w:val="22"/>
              </w:rPr>
              <w:t>a</w:t>
            </w:r>
            <w:r w:rsidRPr="008B2C9B">
              <w:rPr>
                <w:spacing w:val="5"/>
                <w:sz w:val="22"/>
                <w:szCs w:val="22"/>
              </w:rPr>
              <w:t>n</w:t>
            </w:r>
            <w:r w:rsidRPr="008B2C9B">
              <w:rPr>
                <w:sz w:val="22"/>
                <w:szCs w:val="22"/>
              </w:rPr>
              <w:t>y</w:t>
            </w:r>
            <w:r w:rsidRPr="008B2C9B">
              <w:rPr>
                <w:spacing w:val="-5"/>
                <w:sz w:val="22"/>
                <w:szCs w:val="22"/>
              </w:rPr>
              <w:t xml:space="preserve"> </w:t>
            </w:r>
            <w:r w:rsidRPr="008B2C9B">
              <w:rPr>
                <w:spacing w:val="1"/>
                <w:sz w:val="22"/>
                <w:szCs w:val="22"/>
              </w:rPr>
              <w:t>a</w:t>
            </w:r>
            <w:r w:rsidRPr="008B2C9B">
              <w:rPr>
                <w:sz w:val="22"/>
                <w:szCs w:val="22"/>
              </w:rPr>
              <w:t xml:space="preserve">nd </w:t>
            </w:r>
            <w:r w:rsidRPr="008B2C9B">
              <w:rPr>
                <w:b/>
                <w:bCs/>
                <w:i/>
                <w:sz w:val="22"/>
                <w:szCs w:val="22"/>
              </w:rPr>
              <w:t>if know</w:t>
            </w:r>
            <w:r w:rsidRPr="008B2C9B">
              <w:rPr>
                <w:b/>
                <w:bCs/>
                <w:i/>
                <w:spacing w:val="2"/>
                <w:sz w:val="22"/>
                <w:szCs w:val="22"/>
              </w:rPr>
              <w:t>n</w:t>
            </w:r>
            <w:r w:rsidRPr="008B2C9B">
              <w:rPr>
                <w:spacing w:val="-1"/>
                <w:sz w:val="22"/>
                <w:szCs w:val="22"/>
              </w:rPr>
              <w:t>).”</w:t>
            </w:r>
          </w:p>
          <w:p w:rsidR="00677CC5" w:rsidRPr="00C32D07" w:rsidRDefault="00677CC5" w:rsidP="00677CC5">
            <w:pPr>
              <w:rPr>
                <w:sz w:val="22"/>
                <w:szCs w:val="22"/>
              </w:rPr>
            </w:pPr>
          </w:p>
          <w:p w:rsidR="002D5D20" w:rsidRPr="00D27A03" w:rsidRDefault="00677CC5" w:rsidP="00D802DD">
            <w:pPr>
              <w:rPr>
                <w:b/>
                <w:sz w:val="22"/>
                <w:szCs w:val="22"/>
              </w:rPr>
            </w:pPr>
            <w:r w:rsidRPr="00C32D07">
              <w:rPr>
                <w:b/>
                <w:sz w:val="22"/>
                <w:szCs w:val="22"/>
              </w:rPr>
              <w:t>Response</w:t>
            </w:r>
            <w:r w:rsidRPr="00C32D07">
              <w:rPr>
                <w:sz w:val="22"/>
                <w:szCs w:val="22"/>
              </w:rPr>
              <w:t xml:space="preserve">:  </w:t>
            </w:r>
            <w:r w:rsidR="000D6247">
              <w:rPr>
                <w:sz w:val="22"/>
                <w:szCs w:val="22"/>
              </w:rPr>
              <w:t>USCIS will adopt this recommendation.  The questions will be amended.</w:t>
            </w:r>
          </w:p>
        </w:tc>
      </w:tr>
      <w:tr w:rsidR="00684A7E" w:rsidRPr="00824002" w:rsidTr="006B3F9B">
        <w:trPr>
          <w:cantSplit/>
          <w:trHeight w:val="1502"/>
        </w:trPr>
        <w:tc>
          <w:tcPr>
            <w:tcW w:w="727" w:type="dxa"/>
            <w:shd w:val="clear" w:color="auto" w:fill="FFC000"/>
            <w:textDirection w:val="btLr"/>
            <w:vAlign w:val="center"/>
          </w:tcPr>
          <w:p w:rsidR="00684A7E" w:rsidRDefault="00D241C5" w:rsidP="009B5516">
            <w:pPr>
              <w:ind w:left="113" w:right="113"/>
              <w:jc w:val="center"/>
              <w:rPr>
                <w:rFonts w:asciiTheme="minorHAnsi" w:hAnsiTheme="minorHAnsi" w:cstheme="minorHAnsi"/>
                <w:b/>
                <w:sz w:val="22"/>
                <w:szCs w:val="22"/>
              </w:rPr>
            </w:pPr>
            <w:r>
              <w:rPr>
                <w:rFonts w:asciiTheme="minorHAnsi" w:hAnsiTheme="minorHAnsi" w:cstheme="minorHAnsi"/>
                <w:b/>
                <w:sz w:val="22"/>
                <w:szCs w:val="22"/>
              </w:rPr>
              <w:t>Form I-821</w:t>
            </w:r>
          </w:p>
        </w:tc>
        <w:tc>
          <w:tcPr>
            <w:tcW w:w="461" w:type="dxa"/>
          </w:tcPr>
          <w:p w:rsidR="00684A7E" w:rsidRDefault="0038576A" w:rsidP="009B5516">
            <w:pPr>
              <w:rPr>
                <w:rFonts w:asciiTheme="minorHAnsi" w:hAnsiTheme="minorHAnsi" w:cstheme="minorHAnsi"/>
                <w:sz w:val="22"/>
                <w:szCs w:val="22"/>
              </w:rPr>
            </w:pPr>
            <w:r>
              <w:rPr>
                <w:rFonts w:asciiTheme="minorHAnsi" w:hAnsiTheme="minorHAnsi" w:cstheme="minorHAnsi"/>
                <w:sz w:val="22"/>
                <w:szCs w:val="22"/>
              </w:rPr>
              <w:t>11</w:t>
            </w:r>
          </w:p>
        </w:tc>
        <w:tc>
          <w:tcPr>
            <w:tcW w:w="2790" w:type="dxa"/>
            <w:shd w:val="clear" w:color="auto" w:fill="auto"/>
          </w:tcPr>
          <w:p w:rsidR="00684A7E" w:rsidRDefault="00684A7E" w:rsidP="00C7707D">
            <w:pPr>
              <w:rPr>
                <w:rFonts w:asciiTheme="minorHAnsi" w:hAnsiTheme="minorHAnsi" w:cstheme="minorHAnsi"/>
                <w:sz w:val="22"/>
                <w:szCs w:val="22"/>
              </w:rPr>
            </w:pPr>
            <w:r>
              <w:rPr>
                <w:rFonts w:asciiTheme="minorHAnsi" w:hAnsiTheme="minorHAnsi" w:cstheme="minorHAnsi"/>
                <w:sz w:val="22"/>
                <w:szCs w:val="22"/>
              </w:rPr>
              <w:t xml:space="preserve">Form. Part 4. Information About Your Current Spouse (if any). Questions </w:t>
            </w:r>
            <w:proofErr w:type="spellStart"/>
            <w:r>
              <w:rPr>
                <w:rFonts w:asciiTheme="minorHAnsi" w:hAnsiTheme="minorHAnsi" w:cstheme="minorHAnsi"/>
                <w:sz w:val="22"/>
                <w:szCs w:val="22"/>
              </w:rPr>
              <w:t>10a-10f</w:t>
            </w:r>
            <w:proofErr w:type="spellEnd"/>
            <w:r>
              <w:rPr>
                <w:rFonts w:asciiTheme="minorHAnsi" w:hAnsiTheme="minorHAnsi" w:cstheme="minorHAnsi"/>
                <w:sz w:val="22"/>
                <w:szCs w:val="22"/>
              </w:rPr>
              <w:t>.</w:t>
            </w:r>
          </w:p>
        </w:tc>
        <w:tc>
          <w:tcPr>
            <w:tcW w:w="9180" w:type="dxa"/>
            <w:shd w:val="clear" w:color="auto" w:fill="auto"/>
          </w:tcPr>
          <w:p w:rsidR="00684A7E" w:rsidRPr="00C32D07" w:rsidRDefault="00684A7E" w:rsidP="009F3E95">
            <w:pPr>
              <w:rPr>
                <w:b/>
                <w:sz w:val="22"/>
                <w:szCs w:val="22"/>
              </w:rPr>
            </w:pPr>
            <w:r w:rsidRPr="00C32D07">
              <w:rPr>
                <w:b/>
                <w:sz w:val="22"/>
                <w:szCs w:val="22"/>
              </w:rPr>
              <w:t xml:space="preserve">Comment: </w:t>
            </w:r>
            <w:r w:rsidRPr="00C32D07">
              <w:rPr>
                <w:sz w:val="22"/>
                <w:szCs w:val="22"/>
              </w:rPr>
              <w:t>The commenter (#3</w:t>
            </w:r>
            <w:r w:rsidR="00C745FC" w:rsidRPr="00C32D07">
              <w:rPr>
                <w:sz w:val="22"/>
                <w:szCs w:val="22"/>
              </w:rPr>
              <w:t xml:space="preserve"> and #5</w:t>
            </w:r>
            <w:r w:rsidRPr="00C32D07">
              <w:rPr>
                <w:sz w:val="22"/>
                <w:szCs w:val="22"/>
              </w:rPr>
              <w:t xml:space="preserve">) </w:t>
            </w:r>
            <w:r w:rsidR="009F3E95" w:rsidRPr="00C32D07">
              <w:rPr>
                <w:sz w:val="22"/>
                <w:szCs w:val="22"/>
              </w:rPr>
              <w:t>indicated</w:t>
            </w:r>
            <w:r w:rsidRPr="00C32D07">
              <w:rPr>
                <w:sz w:val="22"/>
                <w:szCs w:val="22"/>
              </w:rPr>
              <w:t xml:space="preserve"> that </w:t>
            </w:r>
            <w:r w:rsidR="00272229" w:rsidRPr="00C32D07">
              <w:rPr>
                <w:sz w:val="22"/>
                <w:szCs w:val="22"/>
              </w:rPr>
              <w:t>Q</w:t>
            </w:r>
            <w:r w:rsidRPr="00C32D07">
              <w:rPr>
                <w:sz w:val="22"/>
                <w:szCs w:val="22"/>
              </w:rPr>
              <w:t xml:space="preserve">uestions </w:t>
            </w:r>
            <w:proofErr w:type="spellStart"/>
            <w:r w:rsidRPr="00C32D07">
              <w:rPr>
                <w:sz w:val="22"/>
                <w:szCs w:val="22"/>
              </w:rPr>
              <w:t>10a-10f</w:t>
            </w:r>
            <w:proofErr w:type="spellEnd"/>
            <w:r w:rsidRPr="00C32D07">
              <w:rPr>
                <w:sz w:val="22"/>
                <w:szCs w:val="22"/>
              </w:rPr>
              <w:t xml:space="preserve"> under Part 4 of </w:t>
            </w:r>
            <w:r w:rsidR="009F3E95" w:rsidRPr="00C32D07">
              <w:rPr>
                <w:sz w:val="22"/>
                <w:szCs w:val="22"/>
              </w:rPr>
              <w:t xml:space="preserve">Form I-821 should be removed from the Form I-821 because they are confusing, do not solicit </w:t>
            </w:r>
            <w:r w:rsidRPr="00C32D07">
              <w:rPr>
                <w:sz w:val="22"/>
                <w:szCs w:val="22"/>
              </w:rPr>
              <w:t>meaningful information</w:t>
            </w:r>
            <w:r w:rsidR="009F3E95" w:rsidRPr="00C32D07">
              <w:rPr>
                <w:sz w:val="22"/>
                <w:szCs w:val="22"/>
              </w:rPr>
              <w:t>, are also</w:t>
            </w:r>
            <w:r w:rsidRPr="00C32D07">
              <w:rPr>
                <w:sz w:val="22"/>
                <w:szCs w:val="22"/>
              </w:rPr>
              <w:t xml:space="preserve"> irrelevant to continued </w:t>
            </w:r>
            <w:proofErr w:type="spellStart"/>
            <w:r w:rsidRPr="00C32D07">
              <w:rPr>
                <w:sz w:val="22"/>
                <w:szCs w:val="22"/>
              </w:rPr>
              <w:t>TPS</w:t>
            </w:r>
            <w:proofErr w:type="spellEnd"/>
            <w:r w:rsidRPr="00C32D07">
              <w:rPr>
                <w:sz w:val="22"/>
                <w:szCs w:val="22"/>
              </w:rPr>
              <w:t xml:space="preserve"> eligibility. </w:t>
            </w:r>
            <w:r w:rsidR="009F3E95" w:rsidRPr="00C32D07">
              <w:rPr>
                <w:sz w:val="22"/>
                <w:szCs w:val="22"/>
              </w:rPr>
              <w:t xml:space="preserve"> This commenter also indicated that</w:t>
            </w:r>
            <w:r w:rsidRPr="00C32D07">
              <w:rPr>
                <w:sz w:val="22"/>
                <w:szCs w:val="22"/>
              </w:rPr>
              <w:t xml:space="preserve"> the proposed new additions requesting detailed information on former and current spouses creates an excessive barrier on </w:t>
            </w:r>
            <w:proofErr w:type="spellStart"/>
            <w:r w:rsidRPr="00C32D07">
              <w:rPr>
                <w:sz w:val="22"/>
                <w:szCs w:val="22"/>
              </w:rPr>
              <w:t>TPS</w:t>
            </w:r>
            <w:proofErr w:type="spellEnd"/>
            <w:r w:rsidRPr="00C32D07">
              <w:rPr>
                <w:sz w:val="22"/>
                <w:szCs w:val="22"/>
              </w:rPr>
              <w:t xml:space="preserve"> applicants and their representatives. </w:t>
            </w:r>
            <w:r w:rsidR="009F3E95" w:rsidRPr="00C32D07">
              <w:rPr>
                <w:sz w:val="22"/>
                <w:szCs w:val="22"/>
              </w:rPr>
              <w:t xml:space="preserve"> </w:t>
            </w:r>
            <w:r w:rsidRPr="00C32D07">
              <w:rPr>
                <w:sz w:val="22"/>
                <w:szCs w:val="22"/>
              </w:rPr>
              <w:t>In pa</w:t>
            </w:r>
            <w:r w:rsidR="009F3E95" w:rsidRPr="00C32D07">
              <w:rPr>
                <w:sz w:val="22"/>
                <w:szCs w:val="22"/>
              </w:rPr>
              <w:t>rticular, the commenter mentioned</w:t>
            </w:r>
            <w:r w:rsidRPr="00C32D07">
              <w:rPr>
                <w:sz w:val="22"/>
                <w:szCs w:val="22"/>
              </w:rPr>
              <w:t xml:space="preserve"> that the proposed questions regarding the term and duration of the applicant’s spouse’s </w:t>
            </w:r>
            <w:proofErr w:type="spellStart"/>
            <w:r w:rsidRPr="00C32D07">
              <w:rPr>
                <w:sz w:val="22"/>
                <w:szCs w:val="22"/>
              </w:rPr>
              <w:t>TPS</w:t>
            </w:r>
            <w:proofErr w:type="spellEnd"/>
            <w:r w:rsidRPr="00C32D07">
              <w:rPr>
                <w:sz w:val="22"/>
                <w:szCs w:val="22"/>
              </w:rPr>
              <w:t xml:space="preserve"> registration seem unlikely to render meaningful responses and are likely to contribute to confusion. </w:t>
            </w:r>
          </w:p>
          <w:p w:rsidR="00684A7E" w:rsidRPr="00C32D07" w:rsidRDefault="00684A7E" w:rsidP="00D802DD">
            <w:pPr>
              <w:ind w:right="248"/>
              <w:rPr>
                <w:b/>
                <w:sz w:val="22"/>
                <w:szCs w:val="22"/>
              </w:rPr>
            </w:pPr>
          </w:p>
          <w:p w:rsidR="00684A7E" w:rsidRPr="001E426C" w:rsidRDefault="00684A7E" w:rsidP="001E426C">
            <w:pPr>
              <w:pStyle w:val="CommentText"/>
            </w:pPr>
            <w:r w:rsidRPr="00C32D07">
              <w:rPr>
                <w:b/>
                <w:sz w:val="22"/>
                <w:szCs w:val="22"/>
              </w:rPr>
              <w:t>Response</w:t>
            </w:r>
            <w:r w:rsidRPr="00C32D07">
              <w:rPr>
                <w:sz w:val="22"/>
                <w:szCs w:val="22"/>
              </w:rPr>
              <w:t xml:space="preserve">:  </w:t>
            </w:r>
            <w:r w:rsidR="007628AE" w:rsidRPr="007628AE">
              <w:rPr>
                <w:sz w:val="22"/>
                <w:szCs w:val="22"/>
              </w:rPr>
              <w:t>USCIS has determined no change is needed because</w:t>
            </w:r>
            <w:r w:rsidR="007628AE">
              <w:rPr>
                <w:sz w:val="22"/>
                <w:szCs w:val="22"/>
              </w:rPr>
              <w:t xml:space="preserve"> </w:t>
            </w:r>
            <w:proofErr w:type="spellStart"/>
            <w:r w:rsidR="000D6247" w:rsidRPr="002A3AE4">
              <w:rPr>
                <w:sz w:val="22"/>
                <w:szCs w:val="22"/>
              </w:rPr>
              <w:t>TPS</w:t>
            </w:r>
            <w:proofErr w:type="spellEnd"/>
            <w:r w:rsidR="000D6247" w:rsidRPr="002A3AE4">
              <w:rPr>
                <w:sz w:val="22"/>
                <w:szCs w:val="22"/>
              </w:rPr>
              <w:t xml:space="preserve"> is an individual benefit, and does not confer any benefit or status to derivatives; however, for the limited purposes of demonstrating eligibility to submit a late initial filing (</w:t>
            </w:r>
            <w:proofErr w:type="spellStart"/>
            <w:r w:rsidR="000D6247" w:rsidRPr="002A3AE4">
              <w:rPr>
                <w:sz w:val="22"/>
                <w:szCs w:val="22"/>
              </w:rPr>
              <w:t>LIF</w:t>
            </w:r>
            <w:proofErr w:type="spellEnd"/>
            <w:r w:rsidR="000D6247" w:rsidRPr="002A3AE4">
              <w:rPr>
                <w:sz w:val="22"/>
                <w:szCs w:val="22"/>
              </w:rPr>
              <w:t xml:space="preserve">) an applicant’s family relationship as the spouse or child of a current </w:t>
            </w:r>
            <w:proofErr w:type="spellStart"/>
            <w:r w:rsidR="000D6247" w:rsidRPr="002A3AE4">
              <w:rPr>
                <w:sz w:val="22"/>
                <w:szCs w:val="22"/>
              </w:rPr>
              <w:t>TPS</w:t>
            </w:r>
            <w:proofErr w:type="spellEnd"/>
            <w:r w:rsidR="000D6247" w:rsidRPr="002A3AE4">
              <w:rPr>
                <w:sz w:val="22"/>
                <w:szCs w:val="22"/>
              </w:rPr>
              <w:t xml:space="preserve"> beneficiary might be material to make a threshold determination on the </w:t>
            </w:r>
            <w:proofErr w:type="spellStart"/>
            <w:r w:rsidR="000D6247" w:rsidRPr="002A3AE4">
              <w:rPr>
                <w:sz w:val="22"/>
                <w:szCs w:val="22"/>
              </w:rPr>
              <w:t>LIF</w:t>
            </w:r>
            <w:proofErr w:type="spellEnd"/>
            <w:r w:rsidR="000D6247" w:rsidRPr="002A3AE4">
              <w:rPr>
                <w:sz w:val="22"/>
                <w:szCs w:val="22"/>
              </w:rPr>
              <w:t xml:space="preserve"> issue.</w:t>
            </w:r>
            <w:r w:rsidR="009D28E4">
              <w:rPr>
                <w:sz w:val="22"/>
                <w:szCs w:val="22"/>
              </w:rPr>
              <w:t xml:space="preserve">  See response to Comment #9 above.</w:t>
            </w:r>
            <w:r w:rsidR="000D6247" w:rsidRPr="002A3AE4">
              <w:rPr>
                <w:sz w:val="22"/>
                <w:szCs w:val="22"/>
              </w:rPr>
              <w:t xml:space="preserve"> </w:t>
            </w:r>
          </w:p>
        </w:tc>
      </w:tr>
      <w:tr w:rsidR="004F71FA" w:rsidRPr="00824002" w:rsidTr="006B3F9B">
        <w:trPr>
          <w:cantSplit/>
          <w:trHeight w:val="1502"/>
        </w:trPr>
        <w:tc>
          <w:tcPr>
            <w:tcW w:w="727" w:type="dxa"/>
            <w:shd w:val="clear" w:color="auto" w:fill="FFC000"/>
            <w:textDirection w:val="btLr"/>
            <w:vAlign w:val="center"/>
          </w:tcPr>
          <w:p w:rsidR="004F71FA" w:rsidRDefault="00D241C5" w:rsidP="009B5516">
            <w:pPr>
              <w:ind w:left="113" w:right="113"/>
              <w:jc w:val="center"/>
              <w:rPr>
                <w:rFonts w:asciiTheme="minorHAnsi" w:hAnsiTheme="minorHAnsi" w:cstheme="minorHAnsi"/>
                <w:b/>
                <w:sz w:val="22"/>
                <w:szCs w:val="22"/>
              </w:rPr>
            </w:pPr>
            <w:r>
              <w:rPr>
                <w:rFonts w:asciiTheme="minorHAnsi" w:hAnsiTheme="minorHAnsi" w:cstheme="minorHAnsi"/>
                <w:b/>
                <w:sz w:val="22"/>
                <w:szCs w:val="22"/>
              </w:rPr>
              <w:t>Form I-821</w:t>
            </w:r>
          </w:p>
        </w:tc>
        <w:tc>
          <w:tcPr>
            <w:tcW w:w="461" w:type="dxa"/>
          </w:tcPr>
          <w:p w:rsidR="004F71FA" w:rsidRPr="00824002" w:rsidRDefault="0038576A" w:rsidP="009B5516">
            <w:pPr>
              <w:rPr>
                <w:rFonts w:asciiTheme="minorHAnsi" w:hAnsiTheme="minorHAnsi" w:cstheme="minorHAnsi"/>
                <w:sz w:val="22"/>
                <w:szCs w:val="22"/>
              </w:rPr>
            </w:pPr>
            <w:r>
              <w:rPr>
                <w:rFonts w:asciiTheme="minorHAnsi" w:hAnsiTheme="minorHAnsi" w:cstheme="minorHAnsi"/>
                <w:sz w:val="22"/>
                <w:szCs w:val="22"/>
              </w:rPr>
              <w:t>12</w:t>
            </w:r>
          </w:p>
        </w:tc>
        <w:tc>
          <w:tcPr>
            <w:tcW w:w="2790" w:type="dxa"/>
            <w:shd w:val="clear" w:color="auto" w:fill="auto"/>
          </w:tcPr>
          <w:p w:rsidR="004F71FA" w:rsidRPr="00824002" w:rsidRDefault="00E10362" w:rsidP="00C7707D">
            <w:pPr>
              <w:rPr>
                <w:rFonts w:asciiTheme="minorHAnsi" w:hAnsiTheme="minorHAnsi" w:cstheme="minorHAnsi"/>
                <w:sz w:val="22"/>
                <w:szCs w:val="22"/>
              </w:rPr>
            </w:pPr>
            <w:r w:rsidRPr="00EF61D4">
              <w:rPr>
                <w:rFonts w:asciiTheme="minorHAnsi" w:hAnsiTheme="minorHAnsi" w:cstheme="minorHAnsi"/>
                <w:sz w:val="22"/>
                <w:szCs w:val="22"/>
              </w:rPr>
              <w:t>Form.</w:t>
            </w:r>
            <w:r>
              <w:rPr>
                <w:rFonts w:asciiTheme="minorHAnsi" w:hAnsiTheme="minorHAnsi" w:cstheme="minorHAnsi"/>
                <w:sz w:val="22"/>
                <w:szCs w:val="22"/>
              </w:rPr>
              <w:t xml:space="preserve"> Part 5. Information About Your Former Spouses (if any). Question 3.</w:t>
            </w:r>
          </w:p>
        </w:tc>
        <w:tc>
          <w:tcPr>
            <w:tcW w:w="9180" w:type="dxa"/>
            <w:shd w:val="clear" w:color="auto" w:fill="auto"/>
          </w:tcPr>
          <w:p w:rsidR="00E10362" w:rsidRPr="00C32D07" w:rsidRDefault="00E10362" w:rsidP="00E10362">
            <w:pPr>
              <w:ind w:right="248"/>
              <w:rPr>
                <w:sz w:val="22"/>
                <w:szCs w:val="22"/>
              </w:rPr>
            </w:pPr>
            <w:r w:rsidRPr="00C32D07">
              <w:rPr>
                <w:b/>
                <w:sz w:val="22"/>
                <w:szCs w:val="22"/>
              </w:rPr>
              <w:t xml:space="preserve">Comment: </w:t>
            </w:r>
            <w:r w:rsidRPr="00C32D07">
              <w:rPr>
                <w:sz w:val="22"/>
                <w:szCs w:val="22"/>
              </w:rPr>
              <w:t>The commenter (#2) indicated that Question 3 regarding the A-number of former spouses is confusing as it is currently</w:t>
            </w:r>
            <w:r w:rsidR="00272229" w:rsidRPr="00C32D07">
              <w:rPr>
                <w:sz w:val="22"/>
                <w:szCs w:val="22"/>
              </w:rPr>
              <w:t xml:space="preserve"> written. This commenter also indicated that </w:t>
            </w:r>
            <w:r w:rsidRPr="00C32D07">
              <w:rPr>
                <w:sz w:val="22"/>
                <w:szCs w:val="22"/>
              </w:rPr>
              <w:t xml:space="preserve">the language </w:t>
            </w:r>
            <w:r w:rsidRPr="00C32D07">
              <w:rPr>
                <w:spacing w:val="-1"/>
                <w:sz w:val="22"/>
                <w:szCs w:val="22"/>
              </w:rPr>
              <w:t>e</w:t>
            </w:r>
            <w:r w:rsidRPr="00C32D07">
              <w:rPr>
                <w:sz w:val="22"/>
                <w:szCs w:val="22"/>
              </w:rPr>
              <w:t>r</w:t>
            </w:r>
            <w:r w:rsidRPr="00C32D07">
              <w:rPr>
                <w:spacing w:val="-1"/>
                <w:sz w:val="22"/>
                <w:szCs w:val="22"/>
              </w:rPr>
              <w:t>r</w:t>
            </w:r>
            <w:r w:rsidRPr="00C32D07">
              <w:rPr>
                <w:sz w:val="22"/>
                <w:szCs w:val="22"/>
              </w:rPr>
              <w:t>o</w:t>
            </w:r>
            <w:r w:rsidRPr="00C32D07">
              <w:rPr>
                <w:spacing w:val="2"/>
                <w:sz w:val="22"/>
                <w:szCs w:val="22"/>
              </w:rPr>
              <w:t>n</w:t>
            </w:r>
            <w:r w:rsidRPr="00C32D07">
              <w:rPr>
                <w:spacing w:val="-1"/>
                <w:sz w:val="22"/>
                <w:szCs w:val="22"/>
              </w:rPr>
              <w:t>e</w:t>
            </w:r>
            <w:r w:rsidRPr="00C32D07">
              <w:rPr>
                <w:sz w:val="22"/>
                <w:szCs w:val="22"/>
              </w:rPr>
              <w:t>ous</w:t>
            </w:r>
            <w:r w:rsidRPr="00C32D07">
              <w:rPr>
                <w:spacing w:val="5"/>
                <w:sz w:val="22"/>
                <w:szCs w:val="22"/>
              </w:rPr>
              <w:t>l</w:t>
            </w:r>
            <w:r w:rsidRPr="00C32D07">
              <w:rPr>
                <w:sz w:val="22"/>
                <w:szCs w:val="22"/>
              </w:rPr>
              <w:t>y</w:t>
            </w:r>
            <w:r w:rsidRPr="00C32D07">
              <w:rPr>
                <w:spacing w:val="-2"/>
                <w:sz w:val="22"/>
                <w:szCs w:val="22"/>
              </w:rPr>
              <w:t xml:space="preserve"> </w:t>
            </w:r>
            <w:r w:rsidRPr="00C32D07">
              <w:rPr>
                <w:sz w:val="22"/>
                <w:szCs w:val="22"/>
              </w:rPr>
              <w:t>i</w:t>
            </w:r>
            <w:r w:rsidRPr="00C32D07">
              <w:rPr>
                <w:spacing w:val="1"/>
                <w:sz w:val="22"/>
                <w:szCs w:val="22"/>
              </w:rPr>
              <w:t>m</w:t>
            </w:r>
            <w:r w:rsidRPr="00C32D07">
              <w:rPr>
                <w:sz w:val="22"/>
                <w:szCs w:val="22"/>
              </w:rPr>
              <w:t>pl</w:t>
            </w:r>
            <w:r w:rsidRPr="00C32D07">
              <w:rPr>
                <w:spacing w:val="1"/>
                <w:sz w:val="22"/>
                <w:szCs w:val="22"/>
              </w:rPr>
              <w:t>i</w:t>
            </w:r>
            <w:r w:rsidRPr="00C32D07">
              <w:rPr>
                <w:spacing w:val="-1"/>
                <w:sz w:val="22"/>
                <w:szCs w:val="22"/>
              </w:rPr>
              <w:t>e</w:t>
            </w:r>
            <w:r w:rsidRPr="00C32D07">
              <w:rPr>
                <w:sz w:val="22"/>
                <w:szCs w:val="22"/>
              </w:rPr>
              <w:t>s that the</w:t>
            </w:r>
            <w:r w:rsidRPr="00C32D07">
              <w:rPr>
                <w:spacing w:val="-1"/>
                <w:sz w:val="22"/>
                <w:szCs w:val="22"/>
              </w:rPr>
              <w:t xml:space="preserve"> a</w:t>
            </w:r>
            <w:r w:rsidRPr="00C32D07">
              <w:rPr>
                <w:sz w:val="22"/>
                <w:szCs w:val="22"/>
              </w:rPr>
              <w:t>ppl</w:t>
            </w:r>
            <w:r w:rsidRPr="00C32D07">
              <w:rPr>
                <w:spacing w:val="1"/>
                <w:sz w:val="22"/>
                <w:szCs w:val="22"/>
              </w:rPr>
              <w:t>i</w:t>
            </w:r>
            <w:r w:rsidRPr="00C32D07">
              <w:rPr>
                <w:spacing w:val="-1"/>
                <w:sz w:val="22"/>
                <w:szCs w:val="22"/>
              </w:rPr>
              <w:t>ca</w:t>
            </w:r>
            <w:r w:rsidRPr="00C32D07">
              <w:rPr>
                <w:sz w:val="22"/>
                <w:szCs w:val="22"/>
              </w:rPr>
              <w:t xml:space="preserve">nt </w:t>
            </w:r>
            <w:r w:rsidRPr="00C32D07">
              <w:rPr>
                <w:spacing w:val="1"/>
                <w:sz w:val="22"/>
                <w:szCs w:val="22"/>
              </w:rPr>
              <w:t>ma</w:t>
            </w:r>
            <w:r w:rsidRPr="00C32D07">
              <w:rPr>
                <w:sz w:val="22"/>
                <w:szCs w:val="22"/>
              </w:rPr>
              <w:t>y</w:t>
            </w:r>
            <w:r w:rsidRPr="00C32D07">
              <w:rPr>
                <w:spacing w:val="-5"/>
                <w:sz w:val="22"/>
                <w:szCs w:val="22"/>
              </w:rPr>
              <w:t xml:space="preserve"> </w:t>
            </w:r>
            <w:r w:rsidRPr="00C32D07">
              <w:rPr>
                <w:sz w:val="22"/>
                <w:szCs w:val="22"/>
              </w:rPr>
              <w:t>h</w:t>
            </w:r>
            <w:r w:rsidRPr="00C32D07">
              <w:rPr>
                <w:spacing w:val="-1"/>
                <w:sz w:val="22"/>
                <w:szCs w:val="22"/>
              </w:rPr>
              <w:t>a</w:t>
            </w:r>
            <w:r w:rsidRPr="00C32D07">
              <w:rPr>
                <w:spacing w:val="2"/>
                <w:sz w:val="22"/>
                <w:szCs w:val="22"/>
              </w:rPr>
              <w:t>v</w:t>
            </w:r>
            <w:r w:rsidRPr="00C32D07">
              <w:rPr>
                <w:sz w:val="22"/>
                <w:szCs w:val="22"/>
              </w:rPr>
              <w:t>e</w:t>
            </w:r>
            <w:r w:rsidRPr="00C32D07">
              <w:rPr>
                <w:spacing w:val="2"/>
                <w:sz w:val="22"/>
                <w:szCs w:val="22"/>
              </w:rPr>
              <w:t xml:space="preserve"> </w:t>
            </w:r>
            <w:r w:rsidRPr="00C32D07">
              <w:rPr>
                <w:sz w:val="22"/>
                <w:szCs w:val="22"/>
              </w:rPr>
              <w:t>a</w:t>
            </w:r>
            <w:r w:rsidRPr="00C32D07">
              <w:rPr>
                <w:spacing w:val="-1"/>
                <w:sz w:val="22"/>
                <w:szCs w:val="22"/>
              </w:rPr>
              <w:t xml:space="preserve"> </w:t>
            </w:r>
            <w:r w:rsidRPr="00C32D07">
              <w:rPr>
                <w:sz w:val="22"/>
                <w:szCs w:val="22"/>
              </w:rPr>
              <w:t>f</w:t>
            </w:r>
            <w:r w:rsidRPr="00C32D07">
              <w:rPr>
                <w:spacing w:val="1"/>
                <w:sz w:val="22"/>
                <w:szCs w:val="22"/>
              </w:rPr>
              <w:t>o</w:t>
            </w:r>
            <w:r w:rsidRPr="00C32D07">
              <w:rPr>
                <w:sz w:val="22"/>
                <w:szCs w:val="22"/>
              </w:rPr>
              <w:t>rm</w:t>
            </w:r>
            <w:r w:rsidRPr="00C32D07">
              <w:rPr>
                <w:spacing w:val="-1"/>
                <w:sz w:val="22"/>
                <w:szCs w:val="22"/>
              </w:rPr>
              <w:t>e</w:t>
            </w:r>
            <w:r w:rsidRPr="00C32D07">
              <w:rPr>
                <w:sz w:val="22"/>
                <w:szCs w:val="22"/>
              </w:rPr>
              <w:t>r spouse</w:t>
            </w:r>
            <w:r w:rsidRPr="00C32D07">
              <w:rPr>
                <w:spacing w:val="-1"/>
                <w:sz w:val="22"/>
                <w:szCs w:val="22"/>
              </w:rPr>
              <w:t>’</w:t>
            </w:r>
            <w:r w:rsidRPr="00C32D07">
              <w:rPr>
                <w:sz w:val="22"/>
                <w:szCs w:val="22"/>
              </w:rPr>
              <w:t>s A number</w:t>
            </w:r>
            <w:r w:rsidRPr="00C32D07">
              <w:rPr>
                <w:spacing w:val="1"/>
                <w:sz w:val="22"/>
                <w:szCs w:val="22"/>
              </w:rPr>
              <w:t xml:space="preserve"> </w:t>
            </w:r>
            <w:r w:rsidRPr="00C32D07">
              <w:rPr>
                <w:spacing w:val="-1"/>
                <w:sz w:val="22"/>
                <w:szCs w:val="22"/>
              </w:rPr>
              <w:t>a</w:t>
            </w:r>
            <w:r w:rsidRPr="00C32D07">
              <w:rPr>
                <w:sz w:val="22"/>
                <w:szCs w:val="22"/>
              </w:rPr>
              <w:t>v</w:t>
            </w:r>
            <w:r w:rsidRPr="00C32D07">
              <w:rPr>
                <w:spacing w:val="-1"/>
                <w:sz w:val="22"/>
                <w:szCs w:val="22"/>
              </w:rPr>
              <w:t>a</w:t>
            </w:r>
            <w:r w:rsidRPr="00C32D07">
              <w:rPr>
                <w:spacing w:val="3"/>
                <w:sz w:val="22"/>
                <w:szCs w:val="22"/>
              </w:rPr>
              <w:t>i</w:t>
            </w:r>
            <w:r w:rsidRPr="00C32D07">
              <w:rPr>
                <w:sz w:val="22"/>
                <w:szCs w:val="22"/>
              </w:rPr>
              <w:t>labl</w:t>
            </w:r>
            <w:r w:rsidRPr="00C32D07">
              <w:rPr>
                <w:spacing w:val="-1"/>
                <w:sz w:val="22"/>
                <w:szCs w:val="22"/>
              </w:rPr>
              <w:t>e</w:t>
            </w:r>
            <w:r w:rsidRPr="00C32D07">
              <w:rPr>
                <w:sz w:val="22"/>
                <w:szCs w:val="22"/>
              </w:rPr>
              <w:t xml:space="preserve"> to </w:t>
            </w:r>
            <w:r w:rsidRPr="00C32D07">
              <w:rPr>
                <w:spacing w:val="1"/>
                <w:sz w:val="22"/>
                <w:szCs w:val="22"/>
              </w:rPr>
              <w:t>t</w:t>
            </w:r>
            <w:r w:rsidRPr="00C32D07">
              <w:rPr>
                <w:sz w:val="22"/>
                <w:szCs w:val="22"/>
              </w:rPr>
              <w:t>h</w:t>
            </w:r>
            <w:r w:rsidRPr="00C32D07">
              <w:rPr>
                <w:spacing w:val="-1"/>
                <w:sz w:val="22"/>
                <w:szCs w:val="22"/>
              </w:rPr>
              <w:t>e</w:t>
            </w:r>
            <w:r w:rsidRPr="00C32D07">
              <w:rPr>
                <w:sz w:val="22"/>
                <w:szCs w:val="22"/>
              </w:rPr>
              <w:t>m for</w:t>
            </w:r>
            <w:r w:rsidRPr="00C32D07">
              <w:rPr>
                <w:spacing w:val="1"/>
                <w:sz w:val="22"/>
                <w:szCs w:val="22"/>
              </w:rPr>
              <w:t xml:space="preserve"> </w:t>
            </w:r>
            <w:r w:rsidRPr="00C32D07">
              <w:rPr>
                <w:sz w:val="22"/>
                <w:szCs w:val="22"/>
              </w:rPr>
              <w:t>a pur</w:t>
            </w:r>
            <w:r w:rsidRPr="00C32D07">
              <w:rPr>
                <w:spacing w:val="1"/>
                <w:sz w:val="22"/>
                <w:szCs w:val="22"/>
              </w:rPr>
              <w:t>p</w:t>
            </w:r>
            <w:r w:rsidRPr="00C32D07">
              <w:rPr>
                <w:sz w:val="22"/>
                <w:szCs w:val="22"/>
              </w:rPr>
              <w:t>ose</w:t>
            </w:r>
            <w:r w:rsidRPr="00C32D07">
              <w:rPr>
                <w:spacing w:val="-1"/>
                <w:sz w:val="22"/>
                <w:szCs w:val="22"/>
              </w:rPr>
              <w:t xml:space="preserve"> </w:t>
            </w:r>
            <w:r w:rsidRPr="00C32D07">
              <w:rPr>
                <w:sz w:val="22"/>
                <w:szCs w:val="22"/>
              </w:rPr>
              <w:t>other</w:t>
            </w:r>
            <w:r w:rsidRPr="00C32D07">
              <w:rPr>
                <w:spacing w:val="-1"/>
                <w:sz w:val="22"/>
                <w:szCs w:val="22"/>
              </w:rPr>
              <w:t xml:space="preserve"> </w:t>
            </w:r>
            <w:r w:rsidRPr="00C32D07">
              <w:rPr>
                <w:sz w:val="22"/>
                <w:szCs w:val="22"/>
              </w:rPr>
              <w:t xml:space="preserve">than </w:t>
            </w:r>
            <w:r w:rsidRPr="00C32D07">
              <w:rPr>
                <w:spacing w:val="1"/>
                <w:sz w:val="22"/>
                <w:szCs w:val="22"/>
              </w:rPr>
              <w:t>r</w:t>
            </w:r>
            <w:r w:rsidRPr="00C32D07">
              <w:rPr>
                <w:spacing w:val="-1"/>
                <w:sz w:val="22"/>
                <w:szCs w:val="22"/>
              </w:rPr>
              <w:t>e</w:t>
            </w:r>
            <w:r w:rsidRPr="00C32D07">
              <w:rPr>
                <w:sz w:val="22"/>
                <w:szCs w:val="22"/>
              </w:rPr>
              <w:t>porti</w:t>
            </w:r>
            <w:r w:rsidRPr="00C32D07">
              <w:rPr>
                <w:spacing w:val="2"/>
                <w:sz w:val="22"/>
                <w:szCs w:val="22"/>
              </w:rPr>
              <w:t>n</w:t>
            </w:r>
            <w:r w:rsidRPr="00C32D07">
              <w:rPr>
                <w:sz w:val="22"/>
                <w:szCs w:val="22"/>
              </w:rPr>
              <w:t>g</w:t>
            </w:r>
            <w:r w:rsidRPr="00C32D07">
              <w:rPr>
                <w:spacing w:val="-2"/>
                <w:sz w:val="22"/>
                <w:szCs w:val="22"/>
              </w:rPr>
              <w:t xml:space="preserve"> </w:t>
            </w:r>
            <w:r w:rsidRPr="00C32D07">
              <w:rPr>
                <w:sz w:val="22"/>
                <w:szCs w:val="22"/>
              </w:rPr>
              <w:t>the A</w:t>
            </w:r>
            <w:r w:rsidRPr="00C32D07">
              <w:rPr>
                <w:spacing w:val="-1"/>
                <w:sz w:val="22"/>
                <w:szCs w:val="22"/>
              </w:rPr>
              <w:t xml:space="preserve"> </w:t>
            </w:r>
            <w:r w:rsidRPr="00C32D07">
              <w:rPr>
                <w:sz w:val="22"/>
                <w:szCs w:val="22"/>
              </w:rPr>
              <w:t>number</w:t>
            </w:r>
            <w:r w:rsidRPr="00C32D07">
              <w:rPr>
                <w:spacing w:val="-1"/>
                <w:sz w:val="22"/>
                <w:szCs w:val="22"/>
              </w:rPr>
              <w:t xml:space="preserve"> </w:t>
            </w:r>
            <w:r w:rsidR="00272229" w:rsidRPr="00C32D07">
              <w:rPr>
                <w:sz w:val="22"/>
                <w:szCs w:val="22"/>
              </w:rPr>
              <w:t>on the F</w:t>
            </w:r>
            <w:r w:rsidRPr="00C32D07">
              <w:rPr>
                <w:sz w:val="22"/>
                <w:szCs w:val="22"/>
              </w:rPr>
              <w:t>o</w:t>
            </w:r>
            <w:r w:rsidRPr="00C32D07">
              <w:rPr>
                <w:spacing w:val="-1"/>
                <w:sz w:val="22"/>
                <w:szCs w:val="22"/>
              </w:rPr>
              <w:t>r</w:t>
            </w:r>
            <w:r w:rsidRPr="00C32D07">
              <w:rPr>
                <w:sz w:val="22"/>
                <w:szCs w:val="22"/>
              </w:rPr>
              <w:t>m</w:t>
            </w:r>
            <w:r w:rsidR="00272229" w:rsidRPr="00C32D07">
              <w:rPr>
                <w:sz w:val="22"/>
                <w:szCs w:val="22"/>
              </w:rPr>
              <w:t xml:space="preserve"> I-821</w:t>
            </w:r>
            <w:r w:rsidRPr="00C32D07">
              <w:rPr>
                <w:sz w:val="22"/>
                <w:szCs w:val="22"/>
              </w:rPr>
              <w:t xml:space="preserve">. </w:t>
            </w:r>
            <w:r w:rsidR="00272229" w:rsidRPr="00C32D07">
              <w:rPr>
                <w:sz w:val="22"/>
                <w:szCs w:val="22"/>
              </w:rPr>
              <w:t>This commenter further suggested that</w:t>
            </w:r>
            <w:r w:rsidRPr="00C32D07">
              <w:rPr>
                <w:sz w:val="22"/>
                <w:szCs w:val="22"/>
              </w:rPr>
              <w:t xml:space="preserve"> this could be</w:t>
            </w:r>
            <w:r w:rsidRPr="00C32D07">
              <w:rPr>
                <w:spacing w:val="-1"/>
                <w:sz w:val="22"/>
                <w:szCs w:val="22"/>
              </w:rPr>
              <w:t xml:space="preserve"> c</w:t>
            </w:r>
            <w:r w:rsidRPr="00C32D07">
              <w:rPr>
                <w:sz w:val="22"/>
                <w:szCs w:val="22"/>
              </w:rPr>
              <w:t>on</w:t>
            </w:r>
            <w:r w:rsidRPr="00C32D07">
              <w:rPr>
                <w:spacing w:val="2"/>
                <w:sz w:val="22"/>
                <w:szCs w:val="22"/>
              </w:rPr>
              <w:t>s</w:t>
            </w:r>
            <w:r w:rsidRPr="00C32D07">
              <w:rPr>
                <w:sz w:val="22"/>
                <w:szCs w:val="22"/>
              </w:rPr>
              <w:t>tru</w:t>
            </w:r>
            <w:r w:rsidRPr="00C32D07">
              <w:rPr>
                <w:spacing w:val="-1"/>
                <w:sz w:val="22"/>
                <w:szCs w:val="22"/>
              </w:rPr>
              <w:t>e</w:t>
            </w:r>
            <w:r w:rsidRPr="00C32D07">
              <w:rPr>
                <w:sz w:val="22"/>
                <w:szCs w:val="22"/>
              </w:rPr>
              <w:t xml:space="preserve">d </w:t>
            </w:r>
            <w:r w:rsidRPr="00C32D07">
              <w:rPr>
                <w:spacing w:val="2"/>
                <w:sz w:val="22"/>
                <w:szCs w:val="22"/>
              </w:rPr>
              <w:t>b</w:t>
            </w:r>
            <w:r w:rsidRPr="00C32D07">
              <w:rPr>
                <w:sz w:val="22"/>
                <w:szCs w:val="22"/>
              </w:rPr>
              <w:t>y</w:t>
            </w:r>
            <w:r w:rsidRPr="00C32D07">
              <w:rPr>
                <w:spacing w:val="-3"/>
                <w:sz w:val="22"/>
                <w:szCs w:val="22"/>
              </w:rPr>
              <w:t xml:space="preserve"> </w:t>
            </w:r>
            <w:r w:rsidRPr="00C32D07">
              <w:rPr>
                <w:spacing w:val="-1"/>
                <w:sz w:val="22"/>
                <w:szCs w:val="22"/>
              </w:rPr>
              <w:t>a</w:t>
            </w:r>
            <w:r w:rsidRPr="00C32D07">
              <w:rPr>
                <w:sz w:val="22"/>
                <w:szCs w:val="22"/>
              </w:rPr>
              <w:t xml:space="preserve">n </w:t>
            </w:r>
            <w:r w:rsidRPr="00C32D07">
              <w:rPr>
                <w:spacing w:val="-1"/>
                <w:sz w:val="22"/>
                <w:szCs w:val="22"/>
              </w:rPr>
              <w:t>a</w:t>
            </w:r>
            <w:r w:rsidRPr="00C32D07">
              <w:rPr>
                <w:sz w:val="22"/>
                <w:szCs w:val="22"/>
              </w:rPr>
              <w:t>ppl</w:t>
            </w:r>
            <w:r w:rsidRPr="00C32D07">
              <w:rPr>
                <w:spacing w:val="1"/>
                <w:sz w:val="22"/>
                <w:szCs w:val="22"/>
              </w:rPr>
              <w:t>ic</w:t>
            </w:r>
            <w:r w:rsidRPr="00C32D07">
              <w:rPr>
                <w:spacing w:val="-1"/>
                <w:sz w:val="22"/>
                <w:szCs w:val="22"/>
              </w:rPr>
              <w:t>a</w:t>
            </w:r>
            <w:r w:rsidRPr="00C32D07">
              <w:rPr>
                <w:sz w:val="22"/>
                <w:szCs w:val="22"/>
              </w:rPr>
              <w:t xml:space="preserve">nt </w:t>
            </w:r>
            <w:r w:rsidRPr="00C32D07">
              <w:rPr>
                <w:spacing w:val="1"/>
                <w:sz w:val="22"/>
                <w:szCs w:val="22"/>
              </w:rPr>
              <w:t>t</w:t>
            </w:r>
            <w:r w:rsidRPr="00C32D07">
              <w:rPr>
                <w:sz w:val="22"/>
                <w:szCs w:val="22"/>
              </w:rPr>
              <w:t>h</w:t>
            </w:r>
            <w:r w:rsidRPr="00C32D07">
              <w:rPr>
                <w:spacing w:val="-1"/>
                <w:sz w:val="22"/>
                <w:szCs w:val="22"/>
              </w:rPr>
              <w:t>a</w:t>
            </w:r>
            <w:r w:rsidRPr="00C32D07">
              <w:rPr>
                <w:sz w:val="22"/>
                <w:szCs w:val="22"/>
              </w:rPr>
              <w:t xml:space="preserve">t </w:t>
            </w:r>
            <w:r w:rsidRPr="00C32D07">
              <w:rPr>
                <w:spacing w:val="1"/>
                <w:sz w:val="22"/>
                <w:szCs w:val="22"/>
              </w:rPr>
              <w:t>t</w:t>
            </w:r>
            <w:r w:rsidRPr="00C32D07">
              <w:rPr>
                <w:sz w:val="22"/>
                <w:szCs w:val="22"/>
              </w:rPr>
              <w:t>h</w:t>
            </w:r>
            <w:r w:rsidRPr="00C32D07">
              <w:rPr>
                <w:spacing w:val="1"/>
                <w:sz w:val="22"/>
                <w:szCs w:val="22"/>
              </w:rPr>
              <w:t>e</w:t>
            </w:r>
            <w:r w:rsidRPr="00C32D07">
              <w:rPr>
                <w:sz w:val="22"/>
                <w:szCs w:val="22"/>
              </w:rPr>
              <w:t>y</w:t>
            </w:r>
            <w:r w:rsidRPr="00C32D07">
              <w:rPr>
                <w:spacing w:val="-5"/>
                <w:sz w:val="22"/>
                <w:szCs w:val="22"/>
              </w:rPr>
              <w:t xml:space="preserve"> </w:t>
            </w:r>
            <w:r w:rsidRPr="00C32D07">
              <w:rPr>
                <w:spacing w:val="2"/>
                <w:sz w:val="22"/>
                <w:szCs w:val="22"/>
              </w:rPr>
              <w:t>h</w:t>
            </w:r>
            <w:r w:rsidRPr="00C32D07">
              <w:rPr>
                <w:spacing w:val="-1"/>
                <w:sz w:val="22"/>
                <w:szCs w:val="22"/>
              </w:rPr>
              <w:t>a</w:t>
            </w:r>
            <w:r w:rsidRPr="00C32D07">
              <w:rPr>
                <w:sz w:val="22"/>
                <w:szCs w:val="22"/>
              </w:rPr>
              <w:t>ve</w:t>
            </w:r>
            <w:r w:rsidRPr="00C32D07">
              <w:rPr>
                <w:spacing w:val="-1"/>
                <w:sz w:val="22"/>
                <w:szCs w:val="22"/>
              </w:rPr>
              <w:t xml:space="preserve"> </w:t>
            </w:r>
            <w:r w:rsidRPr="00C32D07">
              <w:rPr>
                <w:sz w:val="22"/>
                <w:szCs w:val="22"/>
              </w:rPr>
              <w:t>a</w:t>
            </w:r>
            <w:r w:rsidRPr="00C32D07">
              <w:rPr>
                <w:spacing w:val="-1"/>
                <w:sz w:val="22"/>
                <w:szCs w:val="22"/>
              </w:rPr>
              <w:t xml:space="preserve"> </w:t>
            </w:r>
            <w:r w:rsidRPr="00C32D07">
              <w:rPr>
                <w:sz w:val="22"/>
                <w:szCs w:val="22"/>
              </w:rPr>
              <w:t>b</w:t>
            </w:r>
            <w:r w:rsidRPr="00C32D07">
              <w:rPr>
                <w:spacing w:val="2"/>
                <w:sz w:val="22"/>
                <w:szCs w:val="22"/>
              </w:rPr>
              <w:t>u</w:t>
            </w:r>
            <w:r w:rsidRPr="00C32D07">
              <w:rPr>
                <w:sz w:val="22"/>
                <w:szCs w:val="22"/>
              </w:rPr>
              <w:t>rd</w:t>
            </w:r>
            <w:r w:rsidRPr="00C32D07">
              <w:rPr>
                <w:spacing w:val="-2"/>
                <w:sz w:val="22"/>
                <w:szCs w:val="22"/>
              </w:rPr>
              <w:t>e</w:t>
            </w:r>
            <w:r w:rsidRPr="00C32D07">
              <w:rPr>
                <w:sz w:val="22"/>
                <w:szCs w:val="22"/>
              </w:rPr>
              <w:t>n or</w:t>
            </w:r>
            <w:r w:rsidRPr="00C32D07">
              <w:rPr>
                <w:spacing w:val="1"/>
                <w:sz w:val="22"/>
                <w:szCs w:val="22"/>
              </w:rPr>
              <w:t xml:space="preserve"> </w:t>
            </w:r>
            <w:r w:rsidRPr="00C32D07">
              <w:rPr>
                <w:sz w:val="22"/>
                <w:szCs w:val="22"/>
              </w:rPr>
              <w:t>respons</w:t>
            </w:r>
            <w:r w:rsidRPr="00C32D07">
              <w:rPr>
                <w:spacing w:val="1"/>
                <w:sz w:val="22"/>
                <w:szCs w:val="22"/>
              </w:rPr>
              <w:t>i</w:t>
            </w:r>
            <w:r w:rsidRPr="00C32D07">
              <w:rPr>
                <w:sz w:val="22"/>
                <w:szCs w:val="22"/>
              </w:rPr>
              <w:t>bi</w:t>
            </w:r>
            <w:r w:rsidRPr="00C32D07">
              <w:rPr>
                <w:spacing w:val="1"/>
                <w:sz w:val="22"/>
                <w:szCs w:val="22"/>
              </w:rPr>
              <w:t>l</w:t>
            </w:r>
            <w:r w:rsidRPr="00C32D07">
              <w:rPr>
                <w:sz w:val="22"/>
                <w:szCs w:val="22"/>
              </w:rPr>
              <w:t>i</w:t>
            </w:r>
            <w:r w:rsidRPr="00C32D07">
              <w:rPr>
                <w:spacing w:val="3"/>
                <w:sz w:val="22"/>
                <w:szCs w:val="22"/>
              </w:rPr>
              <w:t>t</w:t>
            </w:r>
            <w:r w:rsidRPr="00C32D07">
              <w:rPr>
                <w:sz w:val="22"/>
                <w:szCs w:val="22"/>
              </w:rPr>
              <w:t>y</w:t>
            </w:r>
            <w:r w:rsidRPr="00C32D07">
              <w:rPr>
                <w:spacing w:val="-7"/>
                <w:sz w:val="22"/>
                <w:szCs w:val="22"/>
              </w:rPr>
              <w:t xml:space="preserve"> </w:t>
            </w:r>
            <w:r w:rsidRPr="00C32D07">
              <w:rPr>
                <w:sz w:val="22"/>
                <w:szCs w:val="22"/>
              </w:rPr>
              <w:t>to se</w:t>
            </w:r>
            <w:r w:rsidRPr="00C32D07">
              <w:rPr>
                <w:spacing w:val="-1"/>
                <w:sz w:val="22"/>
                <w:szCs w:val="22"/>
              </w:rPr>
              <w:t>e</w:t>
            </w:r>
            <w:r w:rsidRPr="00C32D07">
              <w:rPr>
                <w:sz w:val="22"/>
                <w:szCs w:val="22"/>
              </w:rPr>
              <w:t xml:space="preserve">k out </w:t>
            </w:r>
            <w:r w:rsidRPr="00C32D07">
              <w:rPr>
                <w:spacing w:val="1"/>
                <w:sz w:val="22"/>
                <w:szCs w:val="22"/>
              </w:rPr>
              <w:t>t</w:t>
            </w:r>
            <w:r w:rsidRPr="00C32D07">
              <w:rPr>
                <w:sz w:val="22"/>
                <w:szCs w:val="22"/>
              </w:rPr>
              <w:t xml:space="preserve">his </w:t>
            </w:r>
            <w:r w:rsidRPr="00C32D07">
              <w:rPr>
                <w:spacing w:val="1"/>
                <w:sz w:val="22"/>
                <w:szCs w:val="22"/>
              </w:rPr>
              <w:t>i</w:t>
            </w:r>
            <w:r w:rsidRPr="00C32D07">
              <w:rPr>
                <w:sz w:val="22"/>
                <w:szCs w:val="22"/>
              </w:rPr>
              <w:t>nfo</w:t>
            </w:r>
            <w:r w:rsidRPr="00C32D07">
              <w:rPr>
                <w:spacing w:val="-1"/>
                <w:sz w:val="22"/>
                <w:szCs w:val="22"/>
              </w:rPr>
              <w:t>r</w:t>
            </w:r>
            <w:r w:rsidRPr="00C32D07">
              <w:rPr>
                <w:sz w:val="22"/>
                <w:szCs w:val="22"/>
              </w:rPr>
              <w:t>mation, wh</w:t>
            </w:r>
            <w:r w:rsidRPr="00C32D07">
              <w:rPr>
                <w:spacing w:val="-2"/>
                <w:sz w:val="22"/>
                <w:szCs w:val="22"/>
              </w:rPr>
              <w:t>i</w:t>
            </w:r>
            <w:r w:rsidRPr="00C32D07">
              <w:rPr>
                <w:spacing w:val="-1"/>
                <w:sz w:val="22"/>
                <w:szCs w:val="22"/>
              </w:rPr>
              <w:t>c</w:t>
            </w:r>
            <w:r w:rsidRPr="00C32D07">
              <w:rPr>
                <w:sz w:val="22"/>
                <w:szCs w:val="22"/>
              </w:rPr>
              <w:t xml:space="preserve">h </w:t>
            </w:r>
            <w:r w:rsidRPr="00C32D07">
              <w:rPr>
                <w:spacing w:val="-1"/>
                <w:sz w:val="22"/>
                <w:szCs w:val="22"/>
              </w:rPr>
              <w:t>c</w:t>
            </w:r>
            <w:r w:rsidRPr="00C32D07">
              <w:rPr>
                <w:sz w:val="22"/>
                <w:szCs w:val="22"/>
              </w:rPr>
              <w:t>ould po</w:t>
            </w:r>
            <w:r w:rsidRPr="00C32D07">
              <w:rPr>
                <w:spacing w:val="1"/>
                <w:sz w:val="22"/>
                <w:szCs w:val="22"/>
              </w:rPr>
              <w:t>t</w:t>
            </w:r>
            <w:r w:rsidRPr="00C32D07">
              <w:rPr>
                <w:spacing w:val="-1"/>
                <w:sz w:val="22"/>
                <w:szCs w:val="22"/>
              </w:rPr>
              <w:t>e</w:t>
            </w:r>
            <w:r w:rsidRPr="00C32D07">
              <w:rPr>
                <w:sz w:val="22"/>
                <w:szCs w:val="22"/>
              </w:rPr>
              <w:t>nt</w:t>
            </w:r>
            <w:r w:rsidRPr="00C32D07">
              <w:rPr>
                <w:spacing w:val="1"/>
                <w:sz w:val="22"/>
                <w:szCs w:val="22"/>
              </w:rPr>
              <w:t>i</w:t>
            </w:r>
            <w:r w:rsidRPr="00C32D07">
              <w:rPr>
                <w:spacing w:val="-1"/>
                <w:sz w:val="22"/>
                <w:szCs w:val="22"/>
              </w:rPr>
              <w:t>a</w:t>
            </w:r>
            <w:r w:rsidRPr="00C32D07">
              <w:rPr>
                <w:sz w:val="22"/>
                <w:szCs w:val="22"/>
              </w:rPr>
              <w:t>l</w:t>
            </w:r>
            <w:r w:rsidRPr="00C32D07">
              <w:rPr>
                <w:spacing w:val="3"/>
                <w:sz w:val="22"/>
                <w:szCs w:val="22"/>
              </w:rPr>
              <w:t>l</w:t>
            </w:r>
            <w:r w:rsidRPr="00C32D07">
              <w:rPr>
                <w:sz w:val="22"/>
                <w:szCs w:val="22"/>
              </w:rPr>
              <w:t>y</w:t>
            </w:r>
            <w:r w:rsidRPr="00C32D07">
              <w:rPr>
                <w:spacing w:val="-5"/>
                <w:sz w:val="22"/>
                <w:szCs w:val="22"/>
              </w:rPr>
              <w:t xml:space="preserve"> </w:t>
            </w:r>
            <w:r w:rsidRPr="00C32D07">
              <w:rPr>
                <w:sz w:val="22"/>
                <w:szCs w:val="22"/>
              </w:rPr>
              <w:t>dis</w:t>
            </w:r>
            <w:r w:rsidRPr="00C32D07">
              <w:rPr>
                <w:spacing w:val="2"/>
                <w:sz w:val="22"/>
                <w:szCs w:val="22"/>
              </w:rPr>
              <w:t>c</w:t>
            </w:r>
            <w:r w:rsidRPr="00C32D07">
              <w:rPr>
                <w:sz w:val="22"/>
                <w:szCs w:val="22"/>
              </w:rPr>
              <w:t>oura</w:t>
            </w:r>
            <w:r w:rsidRPr="00C32D07">
              <w:rPr>
                <w:spacing w:val="-2"/>
                <w:sz w:val="22"/>
                <w:szCs w:val="22"/>
              </w:rPr>
              <w:t>g</w:t>
            </w:r>
            <w:r w:rsidRPr="00C32D07">
              <w:rPr>
                <w:sz w:val="22"/>
                <w:szCs w:val="22"/>
              </w:rPr>
              <w:t>e</w:t>
            </w:r>
            <w:r w:rsidRPr="00C32D07">
              <w:rPr>
                <w:spacing w:val="-1"/>
                <w:sz w:val="22"/>
                <w:szCs w:val="22"/>
              </w:rPr>
              <w:t xml:space="preserve"> </w:t>
            </w:r>
            <w:r w:rsidRPr="00C32D07">
              <w:rPr>
                <w:sz w:val="22"/>
                <w:szCs w:val="22"/>
              </w:rPr>
              <w:t>some</w:t>
            </w:r>
            <w:r w:rsidRPr="00C32D07">
              <w:rPr>
                <w:spacing w:val="-1"/>
                <w:sz w:val="22"/>
                <w:szCs w:val="22"/>
              </w:rPr>
              <w:t xml:space="preserve"> </w:t>
            </w:r>
            <w:r w:rsidRPr="00C32D07">
              <w:rPr>
                <w:sz w:val="22"/>
                <w:szCs w:val="22"/>
              </w:rPr>
              <w:t>ind</w:t>
            </w:r>
            <w:r w:rsidRPr="00C32D07">
              <w:rPr>
                <w:spacing w:val="1"/>
                <w:sz w:val="22"/>
                <w:szCs w:val="22"/>
              </w:rPr>
              <w:t>i</w:t>
            </w:r>
            <w:r w:rsidRPr="00C32D07">
              <w:rPr>
                <w:sz w:val="22"/>
                <w:szCs w:val="22"/>
              </w:rPr>
              <w:t>viduals</w:t>
            </w:r>
            <w:r w:rsidRPr="00C32D07">
              <w:rPr>
                <w:spacing w:val="2"/>
                <w:sz w:val="22"/>
                <w:szCs w:val="22"/>
              </w:rPr>
              <w:t xml:space="preserve"> </w:t>
            </w:r>
            <w:r w:rsidRPr="00C32D07">
              <w:rPr>
                <w:sz w:val="22"/>
                <w:szCs w:val="22"/>
              </w:rPr>
              <w:t>f</w:t>
            </w:r>
            <w:r w:rsidRPr="00C32D07">
              <w:rPr>
                <w:spacing w:val="-1"/>
                <w:sz w:val="22"/>
                <w:szCs w:val="22"/>
              </w:rPr>
              <w:t>r</w:t>
            </w:r>
            <w:r w:rsidRPr="00C32D07">
              <w:rPr>
                <w:sz w:val="22"/>
                <w:szCs w:val="22"/>
              </w:rPr>
              <w:t>om app</w:t>
            </w:r>
            <w:r w:rsidRPr="00C32D07">
              <w:rPr>
                <w:spacing w:val="5"/>
                <w:sz w:val="22"/>
                <w:szCs w:val="22"/>
              </w:rPr>
              <w:t>l</w:t>
            </w:r>
            <w:r w:rsidRPr="00C32D07">
              <w:rPr>
                <w:spacing w:val="-7"/>
                <w:sz w:val="22"/>
                <w:szCs w:val="22"/>
              </w:rPr>
              <w:t>y</w:t>
            </w:r>
            <w:r w:rsidRPr="00C32D07">
              <w:rPr>
                <w:sz w:val="22"/>
                <w:szCs w:val="22"/>
              </w:rPr>
              <w:t>i</w:t>
            </w:r>
            <w:r w:rsidRPr="00C32D07">
              <w:rPr>
                <w:spacing w:val="3"/>
                <w:sz w:val="22"/>
                <w:szCs w:val="22"/>
              </w:rPr>
              <w:t>n</w:t>
            </w:r>
            <w:r w:rsidRPr="00C32D07">
              <w:rPr>
                <w:spacing w:val="-2"/>
                <w:sz w:val="22"/>
                <w:szCs w:val="22"/>
              </w:rPr>
              <w:t>g</w:t>
            </w:r>
            <w:r w:rsidRPr="00C32D07">
              <w:rPr>
                <w:sz w:val="22"/>
                <w:szCs w:val="22"/>
              </w:rPr>
              <w:t>.</w:t>
            </w:r>
            <w:r w:rsidR="00272229" w:rsidRPr="00C32D07">
              <w:rPr>
                <w:sz w:val="22"/>
                <w:szCs w:val="22"/>
              </w:rPr>
              <w:t xml:space="preserve"> This commenter recommended</w:t>
            </w:r>
            <w:r w:rsidRPr="00C32D07">
              <w:rPr>
                <w:sz w:val="22"/>
                <w:szCs w:val="22"/>
              </w:rPr>
              <w:t xml:space="preserve"> that this question be amended to read as follows (new language in bold italics):</w:t>
            </w:r>
          </w:p>
          <w:p w:rsidR="00E10362" w:rsidRPr="00C32D07" w:rsidRDefault="00E10362" w:rsidP="00E10362">
            <w:pPr>
              <w:spacing w:before="7" w:line="190" w:lineRule="exact"/>
              <w:rPr>
                <w:sz w:val="22"/>
                <w:szCs w:val="22"/>
              </w:rPr>
            </w:pPr>
          </w:p>
          <w:p w:rsidR="00E10362" w:rsidRPr="00C32D07" w:rsidRDefault="00E10362" w:rsidP="003F20AA">
            <w:pPr>
              <w:spacing w:line="398" w:lineRule="auto"/>
              <w:ind w:right="964"/>
              <w:rPr>
                <w:sz w:val="22"/>
                <w:szCs w:val="22"/>
              </w:rPr>
            </w:pPr>
            <w:r w:rsidRPr="00C32D07">
              <w:rPr>
                <w:sz w:val="22"/>
                <w:szCs w:val="22"/>
              </w:rPr>
              <w:t xml:space="preserve">“A </w:t>
            </w:r>
            <w:r w:rsidRPr="00C32D07">
              <w:rPr>
                <w:spacing w:val="-1"/>
                <w:sz w:val="22"/>
                <w:szCs w:val="22"/>
              </w:rPr>
              <w:t>N</w:t>
            </w:r>
            <w:r w:rsidRPr="00C32D07">
              <w:rPr>
                <w:sz w:val="22"/>
                <w:szCs w:val="22"/>
              </w:rPr>
              <w:t>umber</w:t>
            </w:r>
            <w:r w:rsidRPr="00C32D07">
              <w:rPr>
                <w:spacing w:val="-1"/>
                <w:sz w:val="22"/>
                <w:szCs w:val="22"/>
              </w:rPr>
              <w:t xml:space="preserve"> </w:t>
            </w:r>
            <w:r w:rsidRPr="00C32D07">
              <w:rPr>
                <w:sz w:val="22"/>
                <w:szCs w:val="22"/>
              </w:rPr>
              <w:t>of</w:t>
            </w:r>
            <w:r w:rsidRPr="00C32D07">
              <w:rPr>
                <w:spacing w:val="1"/>
                <w:sz w:val="22"/>
                <w:szCs w:val="22"/>
              </w:rPr>
              <w:t xml:space="preserve"> </w:t>
            </w:r>
            <w:r w:rsidRPr="00C32D07">
              <w:rPr>
                <w:spacing w:val="-1"/>
                <w:sz w:val="22"/>
                <w:szCs w:val="22"/>
              </w:rPr>
              <w:t>F</w:t>
            </w:r>
            <w:r w:rsidRPr="00C32D07">
              <w:rPr>
                <w:sz w:val="22"/>
                <w:szCs w:val="22"/>
              </w:rPr>
              <w:t>orm</w:t>
            </w:r>
            <w:r w:rsidRPr="00C32D07">
              <w:rPr>
                <w:spacing w:val="1"/>
                <w:sz w:val="22"/>
                <w:szCs w:val="22"/>
              </w:rPr>
              <w:t>e</w:t>
            </w:r>
            <w:r w:rsidRPr="00C32D07">
              <w:rPr>
                <w:sz w:val="22"/>
                <w:szCs w:val="22"/>
              </w:rPr>
              <w:t xml:space="preserve">r Spouse (if </w:t>
            </w:r>
            <w:r w:rsidRPr="00C32D07">
              <w:rPr>
                <w:spacing w:val="-1"/>
                <w:sz w:val="22"/>
                <w:szCs w:val="22"/>
              </w:rPr>
              <w:t>a</w:t>
            </w:r>
            <w:r w:rsidRPr="00C32D07">
              <w:rPr>
                <w:spacing w:val="5"/>
                <w:sz w:val="22"/>
                <w:szCs w:val="22"/>
              </w:rPr>
              <w:t>n</w:t>
            </w:r>
            <w:r w:rsidRPr="00C32D07">
              <w:rPr>
                <w:sz w:val="22"/>
                <w:szCs w:val="22"/>
              </w:rPr>
              <w:t>y</w:t>
            </w:r>
            <w:r w:rsidRPr="00C32D07">
              <w:rPr>
                <w:spacing w:val="-5"/>
                <w:sz w:val="22"/>
                <w:szCs w:val="22"/>
              </w:rPr>
              <w:t xml:space="preserve"> </w:t>
            </w:r>
            <w:r w:rsidRPr="00C32D07">
              <w:rPr>
                <w:spacing w:val="1"/>
                <w:sz w:val="22"/>
                <w:szCs w:val="22"/>
              </w:rPr>
              <w:t>a</w:t>
            </w:r>
            <w:r w:rsidRPr="00C32D07">
              <w:rPr>
                <w:sz w:val="22"/>
                <w:szCs w:val="22"/>
              </w:rPr>
              <w:t xml:space="preserve">nd </w:t>
            </w:r>
            <w:r w:rsidRPr="00C32D07">
              <w:rPr>
                <w:b/>
                <w:bCs/>
                <w:i/>
                <w:sz w:val="22"/>
                <w:szCs w:val="22"/>
              </w:rPr>
              <w:t>if know</w:t>
            </w:r>
            <w:r w:rsidRPr="00C32D07">
              <w:rPr>
                <w:b/>
                <w:bCs/>
                <w:i/>
                <w:spacing w:val="2"/>
                <w:sz w:val="22"/>
                <w:szCs w:val="22"/>
              </w:rPr>
              <w:t>n</w:t>
            </w:r>
            <w:r w:rsidRPr="00C32D07">
              <w:rPr>
                <w:spacing w:val="-1"/>
                <w:sz w:val="22"/>
                <w:szCs w:val="22"/>
              </w:rPr>
              <w:t>).”</w:t>
            </w:r>
          </w:p>
          <w:p w:rsidR="004F71FA" w:rsidRDefault="00E10362">
            <w:pPr>
              <w:rPr>
                <w:rFonts w:asciiTheme="minorHAnsi" w:hAnsiTheme="minorHAnsi" w:cstheme="minorHAnsi"/>
                <w:b/>
                <w:sz w:val="22"/>
                <w:szCs w:val="22"/>
              </w:rPr>
            </w:pPr>
            <w:r w:rsidRPr="00C32D07">
              <w:rPr>
                <w:b/>
                <w:sz w:val="22"/>
                <w:szCs w:val="22"/>
              </w:rPr>
              <w:t>Response</w:t>
            </w:r>
            <w:r w:rsidR="000A4DC5" w:rsidRPr="00C32D07">
              <w:rPr>
                <w:sz w:val="22"/>
                <w:szCs w:val="22"/>
              </w:rPr>
              <w:t xml:space="preserve">: </w:t>
            </w:r>
            <w:r w:rsidR="006E0763">
              <w:rPr>
                <w:sz w:val="22"/>
                <w:szCs w:val="22"/>
              </w:rPr>
              <w:t xml:space="preserve"> </w:t>
            </w:r>
            <w:r w:rsidR="001241F1">
              <w:rPr>
                <w:sz w:val="22"/>
                <w:szCs w:val="22"/>
              </w:rPr>
              <w:t>USCIS will adopt this recommendation.  The questions will be amended.</w:t>
            </w:r>
          </w:p>
        </w:tc>
      </w:tr>
      <w:tr w:rsidR="00CF125E" w:rsidRPr="00824002" w:rsidTr="006B3F9B">
        <w:trPr>
          <w:cantSplit/>
          <w:trHeight w:val="1502"/>
        </w:trPr>
        <w:tc>
          <w:tcPr>
            <w:tcW w:w="727" w:type="dxa"/>
            <w:shd w:val="clear" w:color="auto" w:fill="FFC000"/>
            <w:textDirection w:val="btLr"/>
            <w:vAlign w:val="center"/>
          </w:tcPr>
          <w:p w:rsidR="00CF125E" w:rsidRDefault="00D241C5" w:rsidP="009B5516">
            <w:pPr>
              <w:ind w:left="113" w:right="113"/>
              <w:jc w:val="center"/>
              <w:rPr>
                <w:rFonts w:asciiTheme="minorHAnsi" w:hAnsiTheme="minorHAnsi" w:cstheme="minorHAnsi"/>
                <w:b/>
                <w:sz w:val="22"/>
                <w:szCs w:val="22"/>
              </w:rPr>
            </w:pPr>
            <w:r>
              <w:rPr>
                <w:rFonts w:asciiTheme="minorHAnsi" w:hAnsiTheme="minorHAnsi" w:cstheme="minorHAnsi"/>
                <w:b/>
                <w:sz w:val="22"/>
                <w:szCs w:val="22"/>
              </w:rPr>
              <w:lastRenderedPageBreak/>
              <w:t>Form I-821</w:t>
            </w:r>
          </w:p>
        </w:tc>
        <w:tc>
          <w:tcPr>
            <w:tcW w:w="461" w:type="dxa"/>
          </w:tcPr>
          <w:p w:rsidR="00CF125E" w:rsidRDefault="0038576A" w:rsidP="009B5516">
            <w:pPr>
              <w:rPr>
                <w:rFonts w:asciiTheme="minorHAnsi" w:hAnsiTheme="minorHAnsi" w:cstheme="minorHAnsi"/>
                <w:sz w:val="22"/>
                <w:szCs w:val="22"/>
              </w:rPr>
            </w:pPr>
            <w:r>
              <w:rPr>
                <w:rFonts w:asciiTheme="minorHAnsi" w:hAnsiTheme="minorHAnsi" w:cstheme="minorHAnsi"/>
                <w:sz w:val="22"/>
                <w:szCs w:val="22"/>
              </w:rPr>
              <w:t>13</w:t>
            </w:r>
          </w:p>
        </w:tc>
        <w:tc>
          <w:tcPr>
            <w:tcW w:w="2790" w:type="dxa"/>
            <w:shd w:val="clear" w:color="auto" w:fill="auto"/>
          </w:tcPr>
          <w:p w:rsidR="00CF125E" w:rsidRPr="00EF61D4" w:rsidRDefault="00C745FC" w:rsidP="00C7707D">
            <w:pPr>
              <w:rPr>
                <w:rFonts w:asciiTheme="minorHAnsi" w:hAnsiTheme="minorHAnsi" w:cstheme="minorHAnsi"/>
                <w:sz w:val="22"/>
                <w:szCs w:val="22"/>
              </w:rPr>
            </w:pPr>
            <w:r w:rsidRPr="00EF61D4">
              <w:rPr>
                <w:rFonts w:asciiTheme="minorHAnsi" w:hAnsiTheme="minorHAnsi" w:cstheme="minorHAnsi"/>
                <w:sz w:val="22"/>
                <w:szCs w:val="22"/>
              </w:rPr>
              <w:t>Form.</w:t>
            </w:r>
            <w:r>
              <w:rPr>
                <w:rFonts w:asciiTheme="minorHAnsi" w:hAnsiTheme="minorHAnsi" w:cstheme="minorHAnsi"/>
                <w:sz w:val="22"/>
                <w:szCs w:val="22"/>
              </w:rPr>
              <w:t xml:space="preserve"> Part 5. Information About Your Former Spouses (if any). Questions </w:t>
            </w:r>
            <w:proofErr w:type="spellStart"/>
            <w:r>
              <w:rPr>
                <w:rFonts w:asciiTheme="minorHAnsi" w:hAnsiTheme="minorHAnsi" w:cstheme="minorHAnsi"/>
                <w:sz w:val="22"/>
                <w:szCs w:val="22"/>
              </w:rPr>
              <w:t>1.a</w:t>
            </w:r>
            <w:proofErr w:type="spellEnd"/>
            <w:r>
              <w:rPr>
                <w:rFonts w:asciiTheme="minorHAnsi" w:hAnsiTheme="minorHAnsi" w:cstheme="minorHAnsi"/>
                <w:sz w:val="22"/>
                <w:szCs w:val="22"/>
              </w:rPr>
              <w:t>.-20</w:t>
            </w:r>
            <w:r w:rsidR="00DB2B10">
              <w:rPr>
                <w:rFonts w:asciiTheme="minorHAnsi" w:hAnsiTheme="minorHAnsi" w:cstheme="minorHAnsi"/>
                <w:sz w:val="22"/>
                <w:szCs w:val="22"/>
              </w:rPr>
              <w:t>.</w:t>
            </w:r>
          </w:p>
        </w:tc>
        <w:tc>
          <w:tcPr>
            <w:tcW w:w="9180" w:type="dxa"/>
            <w:shd w:val="clear" w:color="auto" w:fill="auto"/>
          </w:tcPr>
          <w:p w:rsidR="00CF125E" w:rsidRPr="00C32D07" w:rsidRDefault="00C745FC" w:rsidP="00C745FC">
            <w:pPr>
              <w:ind w:left="100" w:right="-20"/>
              <w:rPr>
                <w:sz w:val="22"/>
                <w:szCs w:val="22"/>
              </w:rPr>
            </w:pPr>
            <w:r w:rsidRPr="00C32D07">
              <w:rPr>
                <w:b/>
                <w:sz w:val="22"/>
                <w:szCs w:val="22"/>
              </w:rPr>
              <w:t xml:space="preserve">Comment: </w:t>
            </w:r>
            <w:r w:rsidRPr="00C32D07">
              <w:rPr>
                <w:sz w:val="22"/>
                <w:szCs w:val="22"/>
              </w:rPr>
              <w:t xml:space="preserve">The commenter (#5) indicated that Question </w:t>
            </w:r>
            <w:proofErr w:type="spellStart"/>
            <w:r w:rsidRPr="00C32D07">
              <w:rPr>
                <w:sz w:val="22"/>
                <w:szCs w:val="22"/>
              </w:rPr>
              <w:t>1.a</w:t>
            </w:r>
            <w:proofErr w:type="spellEnd"/>
            <w:r w:rsidRPr="00C32D07">
              <w:rPr>
                <w:sz w:val="22"/>
                <w:szCs w:val="22"/>
              </w:rPr>
              <w:t xml:space="preserve">. through 20 under Part 5, Information about Your Former Spouses, </w:t>
            </w:r>
            <w:proofErr w:type="gramStart"/>
            <w:r w:rsidRPr="00C32D07">
              <w:rPr>
                <w:sz w:val="22"/>
                <w:szCs w:val="22"/>
              </w:rPr>
              <w:t>are</w:t>
            </w:r>
            <w:proofErr w:type="gramEnd"/>
            <w:r w:rsidR="00CF125E" w:rsidRPr="00C32D07">
              <w:rPr>
                <w:spacing w:val="-5"/>
                <w:sz w:val="22"/>
                <w:szCs w:val="22"/>
              </w:rPr>
              <w:t xml:space="preserve"> </w:t>
            </w:r>
            <w:r w:rsidR="00CF125E" w:rsidRPr="00C32D07">
              <w:rPr>
                <w:sz w:val="22"/>
                <w:szCs w:val="22"/>
              </w:rPr>
              <w:t>b</w:t>
            </w:r>
            <w:r w:rsidR="00CF125E" w:rsidRPr="00C32D07">
              <w:rPr>
                <w:spacing w:val="2"/>
                <w:sz w:val="22"/>
                <w:szCs w:val="22"/>
              </w:rPr>
              <w:t>u</w:t>
            </w:r>
            <w:r w:rsidR="00CF125E" w:rsidRPr="00C32D07">
              <w:rPr>
                <w:sz w:val="22"/>
                <w:szCs w:val="22"/>
              </w:rPr>
              <w:t>rd</w:t>
            </w:r>
            <w:r w:rsidR="00CF125E" w:rsidRPr="00C32D07">
              <w:rPr>
                <w:spacing w:val="-2"/>
                <w:sz w:val="22"/>
                <w:szCs w:val="22"/>
              </w:rPr>
              <w:t>e</w:t>
            </w:r>
            <w:r w:rsidR="00CF125E" w:rsidRPr="00C32D07">
              <w:rPr>
                <w:spacing w:val="2"/>
                <w:sz w:val="22"/>
                <w:szCs w:val="22"/>
              </w:rPr>
              <w:t>n</w:t>
            </w:r>
            <w:r w:rsidR="00CF125E" w:rsidRPr="00C32D07">
              <w:rPr>
                <w:sz w:val="22"/>
                <w:szCs w:val="22"/>
              </w:rPr>
              <w:t xml:space="preserve">some </w:t>
            </w:r>
            <w:r w:rsidR="00CF125E" w:rsidRPr="00C32D07">
              <w:rPr>
                <w:spacing w:val="-1"/>
                <w:sz w:val="22"/>
                <w:szCs w:val="22"/>
              </w:rPr>
              <w:t>a</w:t>
            </w:r>
            <w:r w:rsidR="00CF125E" w:rsidRPr="00C32D07">
              <w:rPr>
                <w:sz w:val="22"/>
                <w:szCs w:val="22"/>
              </w:rPr>
              <w:t>nd</w:t>
            </w:r>
            <w:r w:rsidR="00CF125E" w:rsidRPr="00C32D07">
              <w:rPr>
                <w:spacing w:val="1"/>
                <w:sz w:val="22"/>
                <w:szCs w:val="22"/>
              </w:rPr>
              <w:t xml:space="preserve"> </w:t>
            </w:r>
            <w:r w:rsidR="00CF125E" w:rsidRPr="00C32D07">
              <w:rPr>
                <w:sz w:val="22"/>
                <w:szCs w:val="22"/>
              </w:rPr>
              <w:t>ir</w:t>
            </w:r>
            <w:r w:rsidR="00CF125E" w:rsidRPr="00C32D07">
              <w:rPr>
                <w:spacing w:val="-1"/>
                <w:sz w:val="22"/>
                <w:szCs w:val="22"/>
              </w:rPr>
              <w:t>re</w:t>
            </w:r>
            <w:r w:rsidR="00CF125E" w:rsidRPr="00C32D07">
              <w:rPr>
                <w:sz w:val="22"/>
                <w:szCs w:val="22"/>
              </w:rPr>
              <w:t>le</w:t>
            </w:r>
            <w:r w:rsidR="00CF125E" w:rsidRPr="00C32D07">
              <w:rPr>
                <w:spacing w:val="2"/>
                <w:sz w:val="22"/>
                <w:szCs w:val="22"/>
              </w:rPr>
              <w:t>v</w:t>
            </w:r>
            <w:r w:rsidR="00CF125E" w:rsidRPr="00C32D07">
              <w:rPr>
                <w:spacing w:val="-1"/>
                <w:sz w:val="22"/>
                <w:szCs w:val="22"/>
              </w:rPr>
              <w:t>a</w:t>
            </w:r>
            <w:r w:rsidR="00CF125E" w:rsidRPr="00C32D07">
              <w:rPr>
                <w:sz w:val="22"/>
                <w:szCs w:val="22"/>
              </w:rPr>
              <w:t xml:space="preserve">nt </w:t>
            </w:r>
            <w:r w:rsidR="00CF125E" w:rsidRPr="00C32D07">
              <w:rPr>
                <w:spacing w:val="1"/>
                <w:sz w:val="22"/>
                <w:szCs w:val="22"/>
              </w:rPr>
              <w:t>t</w:t>
            </w:r>
            <w:r w:rsidR="00CF125E" w:rsidRPr="00C32D07">
              <w:rPr>
                <w:sz w:val="22"/>
                <w:szCs w:val="22"/>
              </w:rPr>
              <w:t>o the m</w:t>
            </w:r>
            <w:r w:rsidR="00CF125E" w:rsidRPr="00C32D07">
              <w:rPr>
                <w:spacing w:val="-1"/>
                <w:sz w:val="22"/>
                <w:szCs w:val="22"/>
              </w:rPr>
              <w:t>a</w:t>
            </w:r>
            <w:r w:rsidR="00CF125E" w:rsidRPr="00C32D07">
              <w:rPr>
                <w:sz w:val="22"/>
                <w:szCs w:val="22"/>
              </w:rPr>
              <w:t>jori</w:t>
            </w:r>
            <w:r w:rsidR="00CF125E" w:rsidRPr="00C32D07">
              <w:rPr>
                <w:spacing w:val="3"/>
                <w:sz w:val="22"/>
                <w:szCs w:val="22"/>
              </w:rPr>
              <w:t>t</w:t>
            </w:r>
            <w:r w:rsidR="00CF125E" w:rsidRPr="00C32D07">
              <w:rPr>
                <w:sz w:val="22"/>
                <w:szCs w:val="22"/>
              </w:rPr>
              <w:t>y</w:t>
            </w:r>
            <w:r w:rsidR="00CF125E" w:rsidRPr="00C32D07">
              <w:rPr>
                <w:spacing w:val="-5"/>
                <w:sz w:val="22"/>
                <w:szCs w:val="22"/>
              </w:rPr>
              <w:t xml:space="preserve"> </w:t>
            </w:r>
            <w:r w:rsidR="00CF125E" w:rsidRPr="00C32D07">
              <w:rPr>
                <w:spacing w:val="2"/>
                <w:sz w:val="22"/>
                <w:szCs w:val="22"/>
              </w:rPr>
              <w:t>o</w:t>
            </w:r>
            <w:r w:rsidR="00CF125E" w:rsidRPr="00C32D07">
              <w:rPr>
                <w:sz w:val="22"/>
                <w:szCs w:val="22"/>
              </w:rPr>
              <w:t xml:space="preserve">f </w:t>
            </w:r>
            <w:proofErr w:type="spellStart"/>
            <w:r w:rsidR="00CF125E" w:rsidRPr="00C32D07">
              <w:rPr>
                <w:sz w:val="22"/>
                <w:szCs w:val="22"/>
              </w:rPr>
              <w:t>TPS</w:t>
            </w:r>
            <w:proofErr w:type="spellEnd"/>
            <w:r w:rsidR="00CF125E" w:rsidRPr="00C32D07">
              <w:rPr>
                <w:sz w:val="22"/>
                <w:szCs w:val="22"/>
              </w:rPr>
              <w:t xml:space="preserve"> </w:t>
            </w:r>
            <w:r w:rsidR="00CF125E" w:rsidRPr="00C32D07">
              <w:rPr>
                <w:spacing w:val="-1"/>
                <w:sz w:val="22"/>
                <w:szCs w:val="22"/>
              </w:rPr>
              <w:t>a</w:t>
            </w:r>
            <w:r w:rsidR="00CF125E" w:rsidRPr="00C32D07">
              <w:rPr>
                <w:sz w:val="22"/>
                <w:szCs w:val="22"/>
              </w:rPr>
              <w:t>ppl</w:t>
            </w:r>
            <w:r w:rsidR="00CF125E" w:rsidRPr="00C32D07">
              <w:rPr>
                <w:spacing w:val="1"/>
                <w:sz w:val="22"/>
                <w:szCs w:val="22"/>
              </w:rPr>
              <w:t>i</w:t>
            </w:r>
            <w:r w:rsidR="00CF125E" w:rsidRPr="00C32D07">
              <w:rPr>
                <w:spacing w:val="-1"/>
                <w:sz w:val="22"/>
                <w:szCs w:val="22"/>
              </w:rPr>
              <w:t>ca</w:t>
            </w:r>
            <w:r w:rsidR="00CF125E" w:rsidRPr="00C32D07">
              <w:rPr>
                <w:sz w:val="22"/>
                <w:szCs w:val="22"/>
              </w:rPr>
              <w:t>nts</w:t>
            </w:r>
            <w:r w:rsidR="00CF125E" w:rsidRPr="00C32D07">
              <w:rPr>
                <w:spacing w:val="1"/>
                <w:sz w:val="22"/>
                <w:szCs w:val="22"/>
              </w:rPr>
              <w:t xml:space="preserve"> </w:t>
            </w:r>
            <w:r w:rsidR="00CF125E" w:rsidRPr="00C32D07">
              <w:rPr>
                <w:spacing w:val="-1"/>
                <w:sz w:val="22"/>
                <w:szCs w:val="22"/>
              </w:rPr>
              <w:t>a</w:t>
            </w:r>
            <w:r w:rsidR="00CF125E" w:rsidRPr="00C32D07">
              <w:rPr>
                <w:sz w:val="22"/>
                <w:szCs w:val="22"/>
              </w:rPr>
              <w:t>nd should be</w:t>
            </w:r>
            <w:r w:rsidR="00CF125E" w:rsidRPr="00C32D07">
              <w:rPr>
                <w:spacing w:val="1"/>
                <w:sz w:val="22"/>
                <w:szCs w:val="22"/>
              </w:rPr>
              <w:t xml:space="preserve"> </w:t>
            </w:r>
            <w:r w:rsidR="00CF125E" w:rsidRPr="00C32D07">
              <w:rPr>
                <w:sz w:val="22"/>
                <w:szCs w:val="22"/>
              </w:rPr>
              <w:t>r</w:t>
            </w:r>
            <w:r w:rsidR="00CF125E" w:rsidRPr="00C32D07">
              <w:rPr>
                <w:spacing w:val="-2"/>
                <w:sz w:val="22"/>
                <w:szCs w:val="22"/>
              </w:rPr>
              <w:t>e</w:t>
            </w:r>
            <w:r w:rsidR="00CF125E" w:rsidRPr="00C32D07">
              <w:rPr>
                <w:sz w:val="22"/>
                <w:szCs w:val="22"/>
              </w:rPr>
              <w:t xml:space="preserve">moved </w:t>
            </w:r>
            <w:r w:rsidR="00CF125E" w:rsidRPr="00C32D07">
              <w:rPr>
                <w:spacing w:val="-1"/>
                <w:sz w:val="22"/>
                <w:szCs w:val="22"/>
              </w:rPr>
              <w:t>f</w:t>
            </w:r>
            <w:r w:rsidR="00CF125E" w:rsidRPr="00C32D07">
              <w:rPr>
                <w:sz w:val="22"/>
                <w:szCs w:val="22"/>
              </w:rPr>
              <w:t>rom the</w:t>
            </w:r>
            <w:r w:rsidR="00CF125E" w:rsidRPr="00C32D07">
              <w:rPr>
                <w:spacing w:val="1"/>
                <w:sz w:val="22"/>
                <w:szCs w:val="22"/>
              </w:rPr>
              <w:t xml:space="preserve"> </w:t>
            </w:r>
            <w:r w:rsidRPr="00C32D07">
              <w:rPr>
                <w:sz w:val="22"/>
                <w:szCs w:val="22"/>
              </w:rPr>
              <w:t>F</w:t>
            </w:r>
            <w:r w:rsidR="00CF125E" w:rsidRPr="00C32D07">
              <w:rPr>
                <w:sz w:val="22"/>
                <w:szCs w:val="22"/>
              </w:rPr>
              <w:t>o</w:t>
            </w:r>
            <w:r w:rsidR="00CF125E" w:rsidRPr="00C32D07">
              <w:rPr>
                <w:spacing w:val="-1"/>
                <w:sz w:val="22"/>
                <w:szCs w:val="22"/>
              </w:rPr>
              <w:t>r</w:t>
            </w:r>
            <w:r w:rsidR="00CF125E" w:rsidRPr="00C32D07">
              <w:rPr>
                <w:sz w:val="22"/>
                <w:szCs w:val="22"/>
              </w:rPr>
              <w:t>m</w:t>
            </w:r>
            <w:r w:rsidRPr="00C32D07">
              <w:rPr>
                <w:sz w:val="22"/>
                <w:szCs w:val="22"/>
              </w:rPr>
              <w:t xml:space="preserve"> I-821</w:t>
            </w:r>
            <w:r w:rsidR="00CF125E" w:rsidRPr="00C32D07">
              <w:rPr>
                <w:sz w:val="22"/>
                <w:szCs w:val="22"/>
              </w:rPr>
              <w:t>.</w:t>
            </w:r>
            <w:r w:rsidR="00CF125E" w:rsidRPr="00C32D07">
              <w:rPr>
                <w:spacing w:val="4"/>
                <w:sz w:val="22"/>
                <w:szCs w:val="22"/>
              </w:rPr>
              <w:t xml:space="preserve"> </w:t>
            </w:r>
            <w:r w:rsidRPr="00C32D07">
              <w:rPr>
                <w:spacing w:val="4"/>
                <w:sz w:val="22"/>
                <w:szCs w:val="22"/>
              </w:rPr>
              <w:t>This commenter suggested that i</w:t>
            </w:r>
            <w:r w:rsidR="00CF125E" w:rsidRPr="00C32D07">
              <w:rPr>
                <w:sz w:val="22"/>
                <w:szCs w:val="22"/>
              </w:rPr>
              <w:t>f</w:t>
            </w:r>
            <w:r w:rsidR="00CF125E" w:rsidRPr="00C32D07">
              <w:rPr>
                <w:spacing w:val="-1"/>
                <w:sz w:val="22"/>
                <w:szCs w:val="22"/>
              </w:rPr>
              <w:t xml:space="preserve"> </w:t>
            </w:r>
            <w:r w:rsidR="00CF125E" w:rsidRPr="00C32D07">
              <w:rPr>
                <w:sz w:val="22"/>
                <w:szCs w:val="22"/>
              </w:rPr>
              <w:t>US</w:t>
            </w:r>
            <w:r w:rsidR="00CF125E" w:rsidRPr="00C32D07">
              <w:rPr>
                <w:spacing w:val="3"/>
                <w:sz w:val="22"/>
                <w:szCs w:val="22"/>
              </w:rPr>
              <w:t>C</w:t>
            </w:r>
            <w:r w:rsidR="00CF125E" w:rsidRPr="00C32D07">
              <w:rPr>
                <w:spacing w:val="-6"/>
                <w:sz w:val="22"/>
                <w:szCs w:val="22"/>
              </w:rPr>
              <w:t>I</w:t>
            </w:r>
            <w:r w:rsidR="00CF125E" w:rsidRPr="00C32D07">
              <w:rPr>
                <w:sz w:val="22"/>
                <w:szCs w:val="22"/>
              </w:rPr>
              <w:t>S</w:t>
            </w:r>
            <w:r w:rsidR="00CF125E" w:rsidRPr="00C32D07">
              <w:rPr>
                <w:spacing w:val="1"/>
                <w:sz w:val="22"/>
                <w:szCs w:val="22"/>
              </w:rPr>
              <w:t xml:space="preserve"> </w:t>
            </w:r>
            <w:r w:rsidR="00CF125E" w:rsidRPr="00C32D07">
              <w:rPr>
                <w:sz w:val="22"/>
                <w:szCs w:val="22"/>
              </w:rPr>
              <w:t xml:space="preserve">is </w:t>
            </w:r>
            <w:r w:rsidRPr="00C32D07">
              <w:rPr>
                <w:spacing w:val="1"/>
                <w:sz w:val="22"/>
                <w:szCs w:val="22"/>
              </w:rPr>
              <w:t>requesting</w:t>
            </w:r>
            <w:r w:rsidR="00CF125E" w:rsidRPr="00C32D07">
              <w:rPr>
                <w:spacing w:val="-2"/>
                <w:sz w:val="22"/>
                <w:szCs w:val="22"/>
              </w:rPr>
              <w:t xml:space="preserve"> </w:t>
            </w:r>
            <w:r w:rsidR="00CF125E" w:rsidRPr="00C32D07">
              <w:rPr>
                <w:sz w:val="22"/>
                <w:szCs w:val="22"/>
              </w:rPr>
              <w:t>info</w:t>
            </w:r>
            <w:r w:rsidR="00CF125E" w:rsidRPr="00C32D07">
              <w:rPr>
                <w:spacing w:val="1"/>
                <w:sz w:val="22"/>
                <w:szCs w:val="22"/>
              </w:rPr>
              <w:t>r</w:t>
            </w:r>
            <w:r w:rsidR="00CF125E" w:rsidRPr="00C32D07">
              <w:rPr>
                <w:sz w:val="22"/>
                <w:szCs w:val="22"/>
              </w:rPr>
              <w:t>mation for</w:t>
            </w:r>
            <w:r w:rsidR="00CF125E" w:rsidRPr="00C32D07">
              <w:rPr>
                <w:spacing w:val="1"/>
                <w:sz w:val="22"/>
                <w:szCs w:val="22"/>
              </w:rPr>
              <w:t xml:space="preserve"> </w:t>
            </w:r>
            <w:r w:rsidR="00CF125E" w:rsidRPr="00C32D07">
              <w:rPr>
                <w:sz w:val="22"/>
                <w:szCs w:val="22"/>
              </w:rPr>
              <w:t>the li</w:t>
            </w:r>
            <w:r w:rsidR="00CF125E" w:rsidRPr="00C32D07">
              <w:rPr>
                <w:spacing w:val="1"/>
                <w:sz w:val="22"/>
                <w:szCs w:val="22"/>
              </w:rPr>
              <w:t>m</w:t>
            </w:r>
            <w:r w:rsidR="00CF125E" w:rsidRPr="00C32D07">
              <w:rPr>
                <w:sz w:val="22"/>
                <w:szCs w:val="22"/>
              </w:rPr>
              <w:t>i</w:t>
            </w:r>
            <w:r w:rsidR="00CF125E" w:rsidRPr="00C32D07">
              <w:rPr>
                <w:spacing w:val="1"/>
                <w:sz w:val="22"/>
                <w:szCs w:val="22"/>
              </w:rPr>
              <w:t>t</w:t>
            </w:r>
            <w:r w:rsidR="00CF125E" w:rsidRPr="00C32D07">
              <w:rPr>
                <w:spacing w:val="-1"/>
                <w:sz w:val="22"/>
                <w:szCs w:val="22"/>
              </w:rPr>
              <w:t>e</w:t>
            </w:r>
            <w:r w:rsidR="00CF125E" w:rsidRPr="00C32D07">
              <w:rPr>
                <w:sz w:val="22"/>
                <w:szCs w:val="22"/>
              </w:rPr>
              <w:t xml:space="preserve">d </w:t>
            </w:r>
            <w:proofErr w:type="spellStart"/>
            <w:r w:rsidR="00CF125E" w:rsidRPr="00C32D07">
              <w:rPr>
                <w:sz w:val="22"/>
                <w:szCs w:val="22"/>
              </w:rPr>
              <w:t>TPS</w:t>
            </w:r>
            <w:proofErr w:type="spellEnd"/>
            <w:r w:rsidR="00CF125E" w:rsidRPr="00C32D07">
              <w:rPr>
                <w:spacing w:val="1"/>
                <w:sz w:val="22"/>
                <w:szCs w:val="22"/>
              </w:rPr>
              <w:t xml:space="preserve"> </w:t>
            </w:r>
            <w:r w:rsidR="00CF125E" w:rsidRPr="00C32D07">
              <w:rPr>
                <w:spacing w:val="-1"/>
                <w:sz w:val="22"/>
                <w:szCs w:val="22"/>
              </w:rPr>
              <w:t>a</w:t>
            </w:r>
            <w:r w:rsidR="00CF125E" w:rsidRPr="00C32D07">
              <w:rPr>
                <w:sz w:val="22"/>
                <w:szCs w:val="22"/>
              </w:rPr>
              <w:t>ppl</w:t>
            </w:r>
            <w:r w:rsidR="00CF125E" w:rsidRPr="00C32D07">
              <w:rPr>
                <w:spacing w:val="1"/>
                <w:sz w:val="22"/>
                <w:szCs w:val="22"/>
              </w:rPr>
              <w:t>i</w:t>
            </w:r>
            <w:r w:rsidR="00CF125E" w:rsidRPr="00C32D07">
              <w:rPr>
                <w:spacing w:val="-1"/>
                <w:sz w:val="22"/>
                <w:szCs w:val="22"/>
              </w:rPr>
              <w:t>ca</w:t>
            </w:r>
            <w:r w:rsidR="00CF125E" w:rsidRPr="00C32D07">
              <w:rPr>
                <w:sz w:val="22"/>
                <w:szCs w:val="22"/>
              </w:rPr>
              <w:t>nts</w:t>
            </w:r>
            <w:r w:rsidR="00CF125E" w:rsidRPr="00C32D07">
              <w:rPr>
                <w:spacing w:val="1"/>
                <w:sz w:val="22"/>
                <w:szCs w:val="22"/>
              </w:rPr>
              <w:t xml:space="preserve"> </w:t>
            </w:r>
            <w:r w:rsidR="00CF125E" w:rsidRPr="00C32D07">
              <w:rPr>
                <w:sz w:val="22"/>
                <w:szCs w:val="22"/>
              </w:rPr>
              <w:t>s</w:t>
            </w:r>
            <w:r w:rsidR="00CF125E" w:rsidRPr="00C32D07">
              <w:rPr>
                <w:spacing w:val="-1"/>
                <w:sz w:val="22"/>
                <w:szCs w:val="22"/>
              </w:rPr>
              <w:t>ee</w:t>
            </w:r>
            <w:r w:rsidR="00CF125E" w:rsidRPr="00C32D07">
              <w:rPr>
                <w:sz w:val="22"/>
                <w:szCs w:val="22"/>
              </w:rPr>
              <w:t>king</w:t>
            </w:r>
            <w:r w:rsidR="00CF125E" w:rsidRPr="00C32D07">
              <w:rPr>
                <w:spacing w:val="-2"/>
                <w:sz w:val="22"/>
                <w:szCs w:val="22"/>
              </w:rPr>
              <w:t xml:space="preserve"> </w:t>
            </w:r>
            <w:r w:rsidRPr="00C32D07">
              <w:rPr>
                <w:spacing w:val="-2"/>
                <w:sz w:val="22"/>
                <w:szCs w:val="22"/>
              </w:rPr>
              <w:t xml:space="preserve">eligibility for late </w:t>
            </w:r>
            <w:r w:rsidR="00CF125E" w:rsidRPr="00C32D07">
              <w:rPr>
                <w:spacing w:val="3"/>
                <w:sz w:val="22"/>
                <w:szCs w:val="22"/>
              </w:rPr>
              <w:t>i</w:t>
            </w:r>
            <w:r w:rsidR="00CF125E" w:rsidRPr="00C32D07">
              <w:rPr>
                <w:sz w:val="22"/>
                <w:szCs w:val="22"/>
              </w:rPr>
              <w:t>ni</w:t>
            </w:r>
            <w:r w:rsidR="00CF125E" w:rsidRPr="00C32D07">
              <w:rPr>
                <w:spacing w:val="1"/>
                <w:sz w:val="22"/>
                <w:szCs w:val="22"/>
              </w:rPr>
              <w:t>t</w:t>
            </w:r>
            <w:r w:rsidR="00CF125E" w:rsidRPr="00C32D07">
              <w:rPr>
                <w:sz w:val="22"/>
                <w:szCs w:val="22"/>
              </w:rPr>
              <w:t>ial</w:t>
            </w:r>
            <w:r w:rsidRPr="00C32D07">
              <w:rPr>
                <w:sz w:val="22"/>
                <w:szCs w:val="22"/>
              </w:rPr>
              <w:t xml:space="preserve"> filing as a spouse of an individual currently eligible to be a </w:t>
            </w:r>
            <w:proofErr w:type="spellStart"/>
            <w:r w:rsidRPr="00C32D07">
              <w:rPr>
                <w:sz w:val="22"/>
                <w:szCs w:val="22"/>
              </w:rPr>
              <w:t>TPS</w:t>
            </w:r>
            <w:proofErr w:type="spellEnd"/>
            <w:r w:rsidRPr="00C32D07">
              <w:rPr>
                <w:sz w:val="22"/>
                <w:szCs w:val="22"/>
              </w:rPr>
              <w:t xml:space="preserve"> registrant, then a supplemental form should be used to request this information.</w:t>
            </w:r>
          </w:p>
          <w:p w:rsidR="00C745FC" w:rsidRPr="00C32D07" w:rsidRDefault="00C745FC" w:rsidP="00C745FC">
            <w:pPr>
              <w:ind w:left="100" w:right="-20"/>
            </w:pPr>
          </w:p>
          <w:p w:rsidR="00CF125E" w:rsidRPr="00FA74A2" w:rsidRDefault="00C745FC" w:rsidP="00FA74A2">
            <w:pPr>
              <w:rPr>
                <w:sz w:val="22"/>
                <w:szCs w:val="22"/>
              </w:rPr>
            </w:pPr>
            <w:r w:rsidRPr="00C32D07">
              <w:rPr>
                <w:b/>
                <w:sz w:val="22"/>
                <w:szCs w:val="22"/>
              </w:rPr>
              <w:t>Response</w:t>
            </w:r>
            <w:r w:rsidRPr="00C32D07">
              <w:rPr>
                <w:sz w:val="22"/>
                <w:szCs w:val="22"/>
              </w:rPr>
              <w:t xml:space="preserve">: </w:t>
            </w:r>
            <w:r w:rsidR="007628AE">
              <w:rPr>
                <w:sz w:val="22"/>
                <w:szCs w:val="22"/>
              </w:rPr>
              <w:t xml:space="preserve"> </w:t>
            </w:r>
            <w:r w:rsidR="007628AE" w:rsidRPr="007628AE">
              <w:rPr>
                <w:sz w:val="22"/>
                <w:szCs w:val="22"/>
              </w:rPr>
              <w:t>USCIS has determ</w:t>
            </w:r>
            <w:r w:rsidR="007628AE">
              <w:rPr>
                <w:sz w:val="22"/>
                <w:szCs w:val="22"/>
              </w:rPr>
              <w:t>ined no change is needed</w:t>
            </w:r>
            <w:r w:rsidR="001241F1">
              <w:rPr>
                <w:sz w:val="22"/>
                <w:szCs w:val="22"/>
              </w:rPr>
              <w:t xml:space="preserve">. </w:t>
            </w:r>
            <w:r w:rsidR="00715F80">
              <w:rPr>
                <w:sz w:val="22"/>
                <w:szCs w:val="22"/>
              </w:rPr>
              <w:t xml:space="preserve">See response to Comment # 9 regarding questions about spouses and children.  USCIS will add an instruction indicating that the questions related to such relatives only need to be answered by individuals who are filing a late initial application.  </w:t>
            </w:r>
            <w:proofErr w:type="spellStart"/>
            <w:r w:rsidR="001241F1">
              <w:rPr>
                <w:sz w:val="22"/>
                <w:szCs w:val="22"/>
              </w:rPr>
              <w:t>TPS</w:t>
            </w:r>
            <w:proofErr w:type="spellEnd"/>
            <w:r w:rsidR="001241F1">
              <w:rPr>
                <w:sz w:val="22"/>
                <w:szCs w:val="22"/>
              </w:rPr>
              <w:t xml:space="preserve"> applicant</w:t>
            </w:r>
            <w:r w:rsidR="00715F80">
              <w:rPr>
                <w:sz w:val="22"/>
                <w:szCs w:val="22"/>
              </w:rPr>
              <w:t>s who are not late initial filers (</w:t>
            </w:r>
            <w:proofErr w:type="spellStart"/>
            <w:r w:rsidR="00715F80">
              <w:rPr>
                <w:sz w:val="22"/>
                <w:szCs w:val="22"/>
              </w:rPr>
              <w:t>LIFs</w:t>
            </w:r>
            <w:proofErr w:type="spellEnd"/>
            <w:r w:rsidR="00715F80">
              <w:rPr>
                <w:sz w:val="22"/>
                <w:szCs w:val="22"/>
              </w:rPr>
              <w:t xml:space="preserve">) </w:t>
            </w:r>
            <w:r w:rsidR="001241F1">
              <w:rPr>
                <w:sz w:val="22"/>
                <w:szCs w:val="22"/>
              </w:rPr>
              <w:t>can skip this section and other sections that do not apply to their situation.</w:t>
            </w:r>
          </w:p>
        </w:tc>
      </w:tr>
      <w:tr w:rsidR="006C3786" w:rsidRPr="00824002" w:rsidTr="006B3F9B">
        <w:trPr>
          <w:cantSplit/>
          <w:trHeight w:val="1502"/>
        </w:trPr>
        <w:tc>
          <w:tcPr>
            <w:tcW w:w="727" w:type="dxa"/>
            <w:shd w:val="clear" w:color="auto" w:fill="FFC000"/>
            <w:textDirection w:val="btLr"/>
            <w:vAlign w:val="center"/>
          </w:tcPr>
          <w:p w:rsidR="006C3786" w:rsidRDefault="00D241C5" w:rsidP="009B5516">
            <w:pPr>
              <w:ind w:left="113" w:right="113"/>
              <w:jc w:val="center"/>
              <w:rPr>
                <w:rFonts w:asciiTheme="minorHAnsi" w:hAnsiTheme="minorHAnsi" w:cstheme="minorHAnsi"/>
                <w:b/>
                <w:sz w:val="22"/>
                <w:szCs w:val="22"/>
              </w:rPr>
            </w:pPr>
            <w:r>
              <w:rPr>
                <w:rFonts w:asciiTheme="minorHAnsi" w:hAnsiTheme="minorHAnsi" w:cstheme="minorHAnsi"/>
                <w:b/>
                <w:sz w:val="22"/>
                <w:szCs w:val="22"/>
              </w:rPr>
              <w:t>Form I-821</w:t>
            </w:r>
          </w:p>
        </w:tc>
        <w:tc>
          <w:tcPr>
            <w:tcW w:w="461" w:type="dxa"/>
          </w:tcPr>
          <w:p w:rsidR="006C3786" w:rsidRDefault="00581DFB" w:rsidP="009B5516">
            <w:pPr>
              <w:rPr>
                <w:rFonts w:asciiTheme="minorHAnsi" w:hAnsiTheme="minorHAnsi" w:cstheme="minorHAnsi"/>
                <w:sz w:val="22"/>
                <w:szCs w:val="22"/>
              </w:rPr>
            </w:pPr>
            <w:r>
              <w:rPr>
                <w:rFonts w:asciiTheme="minorHAnsi" w:hAnsiTheme="minorHAnsi" w:cstheme="minorHAnsi"/>
                <w:sz w:val="22"/>
                <w:szCs w:val="22"/>
              </w:rPr>
              <w:t>14</w:t>
            </w:r>
          </w:p>
        </w:tc>
        <w:tc>
          <w:tcPr>
            <w:tcW w:w="2790" w:type="dxa"/>
            <w:shd w:val="clear" w:color="auto" w:fill="auto"/>
          </w:tcPr>
          <w:p w:rsidR="006C3786" w:rsidRPr="00EF61D4" w:rsidRDefault="006C3786" w:rsidP="00C7707D">
            <w:pPr>
              <w:rPr>
                <w:rFonts w:asciiTheme="minorHAnsi" w:hAnsiTheme="minorHAnsi" w:cstheme="minorHAnsi"/>
                <w:sz w:val="22"/>
                <w:szCs w:val="22"/>
              </w:rPr>
            </w:pPr>
            <w:r w:rsidRPr="00EF61D4">
              <w:rPr>
                <w:rFonts w:asciiTheme="minorHAnsi" w:hAnsiTheme="minorHAnsi" w:cstheme="minorHAnsi"/>
                <w:sz w:val="22"/>
                <w:szCs w:val="22"/>
              </w:rPr>
              <w:t>Form.</w:t>
            </w:r>
            <w:r>
              <w:rPr>
                <w:rFonts w:asciiTheme="minorHAnsi" w:hAnsiTheme="minorHAnsi" w:cstheme="minorHAnsi"/>
                <w:sz w:val="22"/>
                <w:szCs w:val="22"/>
              </w:rPr>
              <w:t xml:space="preserve"> Part 6. Information About Your Children (if any). Questions </w:t>
            </w:r>
            <w:proofErr w:type="spellStart"/>
            <w:r>
              <w:rPr>
                <w:rFonts w:asciiTheme="minorHAnsi" w:hAnsiTheme="minorHAnsi" w:cstheme="minorHAnsi"/>
                <w:sz w:val="22"/>
                <w:szCs w:val="22"/>
              </w:rPr>
              <w:t>1.a</w:t>
            </w:r>
            <w:proofErr w:type="spellEnd"/>
            <w:r>
              <w:rPr>
                <w:rFonts w:asciiTheme="minorHAnsi" w:hAnsiTheme="minorHAnsi" w:cstheme="minorHAnsi"/>
                <w:sz w:val="22"/>
                <w:szCs w:val="22"/>
              </w:rPr>
              <w:t>.-14.</w:t>
            </w:r>
          </w:p>
        </w:tc>
        <w:tc>
          <w:tcPr>
            <w:tcW w:w="9180" w:type="dxa"/>
            <w:shd w:val="clear" w:color="auto" w:fill="auto"/>
          </w:tcPr>
          <w:p w:rsidR="006C3786" w:rsidRDefault="006C3786" w:rsidP="006C3786">
            <w:pPr>
              <w:ind w:right="-20"/>
              <w:rPr>
                <w:sz w:val="22"/>
                <w:szCs w:val="22"/>
              </w:rPr>
            </w:pPr>
            <w:r w:rsidRPr="006C3786">
              <w:rPr>
                <w:rFonts w:asciiTheme="minorHAnsi" w:hAnsiTheme="minorHAnsi" w:cstheme="minorHAnsi"/>
                <w:b/>
                <w:sz w:val="22"/>
                <w:szCs w:val="22"/>
              </w:rPr>
              <w:t xml:space="preserve">Comment: </w:t>
            </w:r>
            <w:r>
              <w:rPr>
                <w:sz w:val="22"/>
                <w:szCs w:val="22"/>
              </w:rPr>
              <w:t>The commenter (#5</w:t>
            </w:r>
            <w:r w:rsidRPr="00D27A03">
              <w:rPr>
                <w:sz w:val="22"/>
                <w:szCs w:val="22"/>
              </w:rPr>
              <w:t xml:space="preserve">) indicated that </w:t>
            </w:r>
            <w:r>
              <w:rPr>
                <w:sz w:val="22"/>
                <w:szCs w:val="22"/>
              </w:rPr>
              <w:t xml:space="preserve">Question </w:t>
            </w:r>
            <w:proofErr w:type="spellStart"/>
            <w:r>
              <w:rPr>
                <w:sz w:val="22"/>
                <w:szCs w:val="22"/>
              </w:rPr>
              <w:t>1.a</w:t>
            </w:r>
            <w:proofErr w:type="spellEnd"/>
            <w:r>
              <w:rPr>
                <w:sz w:val="22"/>
                <w:szCs w:val="22"/>
              </w:rPr>
              <w:t>. through 14 under Part 5, Information about Your Children</w:t>
            </w:r>
            <w:r w:rsidRPr="00C745FC">
              <w:rPr>
                <w:sz w:val="22"/>
                <w:szCs w:val="22"/>
              </w:rPr>
              <w:t xml:space="preserve">, </w:t>
            </w:r>
            <w:proofErr w:type="gramStart"/>
            <w:r w:rsidRPr="00C745FC">
              <w:rPr>
                <w:sz w:val="22"/>
                <w:szCs w:val="22"/>
              </w:rPr>
              <w:t>are</w:t>
            </w:r>
            <w:proofErr w:type="gramEnd"/>
            <w:r w:rsidRPr="00C745FC">
              <w:rPr>
                <w:spacing w:val="-5"/>
                <w:sz w:val="22"/>
                <w:szCs w:val="22"/>
              </w:rPr>
              <w:t xml:space="preserve"> </w:t>
            </w:r>
            <w:r>
              <w:rPr>
                <w:spacing w:val="-5"/>
                <w:sz w:val="22"/>
                <w:szCs w:val="22"/>
              </w:rPr>
              <w:t xml:space="preserve">beyond the scope of a </w:t>
            </w:r>
            <w:proofErr w:type="spellStart"/>
            <w:r>
              <w:rPr>
                <w:spacing w:val="-5"/>
                <w:sz w:val="22"/>
                <w:szCs w:val="22"/>
              </w:rPr>
              <w:t>TPS</w:t>
            </w:r>
            <w:proofErr w:type="spellEnd"/>
            <w:r>
              <w:rPr>
                <w:spacing w:val="-5"/>
                <w:sz w:val="22"/>
                <w:szCs w:val="22"/>
              </w:rPr>
              <w:t xml:space="preserve"> applicant’s eligibility and should be removed from the Form I-821</w:t>
            </w:r>
            <w:r w:rsidRPr="00C745FC">
              <w:rPr>
                <w:sz w:val="22"/>
                <w:szCs w:val="22"/>
              </w:rPr>
              <w:t>.</w:t>
            </w:r>
          </w:p>
          <w:p w:rsidR="006C3786" w:rsidRDefault="006C3786" w:rsidP="006C3786">
            <w:pPr>
              <w:ind w:right="-20"/>
              <w:rPr>
                <w:rFonts w:asciiTheme="minorHAnsi" w:hAnsiTheme="minorHAnsi" w:cstheme="minorHAnsi"/>
                <w:b/>
                <w:sz w:val="22"/>
                <w:szCs w:val="22"/>
              </w:rPr>
            </w:pPr>
          </w:p>
          <w:p w:rsidR="006C3786" w:rsidRPr="00FA74A2" w:rsidRDefault="006C3786" w:rsidP="00FA74A2">
            <w:pPr>
              <w:ind w:right="-20"/>
              <w:rPr>
                <w:sz w:val="22"/>
                <w:szCs w:val="22"/>
              </w:rPr>
            </w:pPr>
            <w:r w:rsidRPr="00C13D73">
              <w:rPr>
                <w:b/>
                <w:sz w:val="22"/>
                <w:szCs w:val="22"/>
              </w:rPr>
              <w:t>Response</w:t>
            </w:r>
            <w:r w:rsidRPr="00C13D73">
              <w:rPr>
                <w:sz w:val="22"/>
                <w:szCs w:val="22"/>
              </w:rPr>
              <w:t xml:space="preserve">:  </w:t>
            </w:r>
            <w:r w:rsidR="007628AE" w:rsidRPr="007628AE">
              <w:rPr>
                <w:sz w:val="22"/>
                <w:szCs w:val="22"/>
              </w:rPr>
              <w:t>USCIS has determ</w:t>
            </w:r>
            <w:r w:rsidR="007628AE">
              <w:rPr>
                <w:sz w:val="22"/>
                <w:szCs w:val="22"/>
              </w:rPr>
              <w:t xml:space="preserve">ined no change is needed </w:t>
            </w:r>
            <w:r w:rsidR="00BB5E5F">
              <w:rPr>
                <w:sz w:val="22"/>
                <w:szCs w:val="22"/>
              </w:rPr>
              <w:t xml:space="preserve">for the reasons provided in the responses to the prior to comments regarding Questions in </w:t>
            </w:r>
            <w:proofErr w:type="spellStart"/>
            <w:r w:rsidR="007E76DC">
              <w:rPr>
                <w:sz w:val="22"/>
                <w:szCs w:val="22"/>
              </w:rPr>
              <w:t>10a-10f</w:t>
            </w:r>
            <w:proofErr w:type="spellEnd"/>
            <w:r w:rsidR="00BB5E5F">
              <w:rPr>
                <w:sz w:val="22"/>
                <w:szCs w:val="22"/>
              </w:rPr>
              <w:t xml:space="preserve">. </w:t>
            </w:r>
            <w:r w:rsidR="000D6247" w:rsidRPr="00D90491">
              <w:rPr>
                <w:sz w:val="22"/>
                <w:szCs w:val="22"/>
              </w:rPr>
              <w:t xml:space="preserve"> </w:t>
            </w:r>
            <w:r w:rsidR="00DD0E50">
              <w:rPr>
                <w:sz w:val="22"/>
                <w:szCs w:val="22"/>
              </w:rPr>
              <w:t>See also Response to Comment #9.</w:t>
            </w:r>
          </w:p>
        </w:tc>
      </w:tr>
      <w:tr w:rsidR="0049724D" w:rsidRPr="00824002" w:rsidTr="006B3F9B">
        <w:trPr>
          <w:cantSplit/>
          <w:trHeight w:val="1502"/>
        </w:trPr>
        <w:tc>
          <w:tcPr>
            <w:tcW w:w="727" w:type="dxa"/>
            <w:shd w:val="clear" w:color="auto" w:fill="FFC000"/>
            <w:textDirection w:val="btLr"/>
            <w:vAlign w:val="center"/>
          </w:tcPr>
          <w:p w:rsidR="0049724D" w:rsidRDefault="00D241C5" w:rsidP="009B5516">
            <w:pPr>
              <w:ind w:left="113" w:right="113"/>
              <w:jc w:val="center"/>
              <w:rPr>
                <w:rFonts w:asciiTheme="minorHAnsi" w:hAnsiTheme="minorHAnsi" w:cstheme="minorHAnsi"/>
                <w:b/>
                <w:sz w:val="22"/>
                <w:szCs w:val="22"/>
              </w:rPr>
            </w:pPr>
            <w:r>
              <w:rPr>
                <w:rFonts w:asciiTheme="minorHAnsi" w:hAnsiTheme="minorHAnsi" w:cstheme="minorHAnsi"/>
                <w:b/>
                <w:sz w:val="22"/>
                <w:szCs w:val="22"/>
              </w:rPr>
              <w:lastRenderedPageBreak/>
              <w:t>Form I-821</w:t>
            </w:r>
          </w:p>
        </w:tc>
        <w:tc>
          <w:tcPr>
            <w:tcW w:w="461" w:type="dxa"/>
          </w:tcPr>
          <w:p w:rsidR="0049724D" w:rsidRDefault="00581DFB" w:rsidP="009B5516">
            <w:pPr>
              <w:rPr>
                <w:rFonts w:asciiTheme="minorHAnsi" w:hAnsiTheme="minorHAnsi" w:cstheme="minorHAnsi"/>
                <w:sz w:val="22"/>
                <w:szCs w:val="22"/>
              </w:rPr>
            </w:pPr>
            <w:r>
              <w:rPr>
                <w:rFonts w:asciiTheme="minorHAnsi" w:hAnsiTheme="minorHAnsi" w:cstheme="minorHAnsi"/>
                <w:sz w:val="22"/>
                <w:szCs w:val="22"/>
              </w:rPr>
              <w:t>15</w:t>
            </w:r>
          </w:p>
        </w:tc>
        <w:tc>
          <w:tcPr>
            <w:tcW w:w="2790" w:type="dxa"/>
            <w:shd w:val="clear" w:color="auto" w:fill="auto"/>
          </w:tcPr>
          <w:p w:rsidR="0049724D" w:rsidRPr="00EF61D4" w:rsidRDefault="0049724D" w:rsidP="0049724D">
            <w:pPr>
              <w:rPr>
                <w:rFonts w:asciiTheme="minorHAnsi" w:hAnsiTheme="minorHAnsi" w:cstheme="minorHAnsi"/>
                <w:sz w:val="22"/>
                <w:szCs w:val="22"/>
              </w:rPr>
            </w:pPr>
            <w:r w:rsidRPr="00EF61D4">
              <w:rPr>
                <w:rFonts w:asciiTheme="minorHAnsi" w:hAnsiTheme="minorHAnsi" w:cstheme="minorHAnsi"/>
                <w:sz w:val="22"/>
                <w:szCs w:val="22"/>
              </w:rPr>
              <w:t>Form.</w:t>
            </w:r>
            <w:r>
              <w:rPr>
                <w:rFonts w:asciiTheme="minorHAnsi" w:hAnsiTheme="minorHAnsi" w:cstheme="minorHAnsi"/>
                <w:sz w:val="22"/>
                <w:szCs w:val="22"/>
              </w:rPr>
              <w:t xml:space="preserve"> Part 7. Eligibility Standards. Basis for Eligibility. Question</w:t>
            </w:r>
            <w:r w:rsidR="00C24DBD">
              <w:rPr>
                <w:rFonts w:asciiTheme="minorHAnsi" w:hAnsiTheme="minorHAnsi" w:cstheme="minorHAnsi"/>
                <w:sz w:val="22"/>
                <w:szCs w:val="22"/>
              </w:rPr>
              <w:t xml:space="preserve">s </w:t>
            </w:r>
            <w:proofErr w:type="spellStart"/>
            <w:r w:rsidR="00C24DBD">
              <w:rPr>
                <w:rFonts w:asciiTheme="minorHAnsi" w:hAnsiTheme="minorHAnsi" w:cstheme="minorHAnsi"/>
                <w:sz w:val="22"/>
                <w:szCs w:val="22"/>
              </w:rPr>
              <w:t>2a</w:t>
            </w:r>
            <w:r w:rsidR="002263AC">
              <w:rPr>
                <w:rFonts w:asciiTheme="minorHAnsi" w:hAnsiTheme="minorHAnsi" w:cstheme="minorHAnsi"/>
                <w:sz w:val="22"/>
                <w:szCs w:val="22"/>
              </w:rPr>
              <w:t>-2d</w:t>
            </w:r>
            <w:proofErr w:type="spellEnd"/>
            <w:r>
              <w:rPr>
                <w:rFonts w:asciiTheme="minorHAnsi" w:hAnsiTheme="minorHAnsi" w:cstheme="minorHAnsi"/>
                <w:sz w:val="22"/>
                <w:szCs w:val="22"/>
              </w:rPr>
              <w:t>.</w:t>
            </w:r>
          </w:p>
        </w:tc>
        <w:tc>
          <w:tcPr>
            <w:tcW w:w="9180" w:type="dxa"/>
            <w:shd w:val="clear" w:color="auto" w:fill="auto"/>
          </w:tcPr>
          <w:p w:rsidR="002263AC" w:rsidRPr="008665DD" w:rsidRDefault="0049724D" w:rsidP="008665DD">
            <w:pPr>
              <w:pStyle w:val="Default"/>
              <w:rPr>
                <w:sz w:val="22"/>
                <w:szCs w:val="22"/>
              </w:rPr>
            </w:pPr>
            <w:r w:rsidRPr="00D27A03">
              <w:rPr>
                <w:b/>
                <w:sz w:val="22"/>
                <w:szCs w:val="22"/>
              </w:rPr>
              <w:t>Co</w:t>
            </w:r>
            <w:r w:rsidRPr="008665DD">
              <w:rPr>
                <w:b/>
                <w:sz w:val="22"/>
                <w:szCs w:val="22"/>
              </w:rPr>
              <w:t xml:space="preserve">mment: </w:t>
            </w:r>
            <w:r w:rsidR="008B2C9B">
              <w:rPr>
                <w:sz w:val="22"/>
                <w:szCs w:val="22"/>
              </w:rPr>
              <w:t>The commenter (#3) stated</w:t>
            </w:r>
            <w:r w:rsidRPr="008665DD">
              <w:rPr>
                <w:sz w:val="22"/>
                <w:szCs w:val="22"/>
              </w:rPr>
              <w:t xml:space="preserve"> that questions </w:t>
            </w:r>
            <w:proofErr w:type="spellStart"/>
            <w:r w:rsidR="00C24DBD" w:rsidRPr="008665DD">
              <w:rPr>
                <w:sz w:val="22"/>
                <w:szCs w:val="22"/>
              </w:rPr>
              <w:t>2a</w:t>
            </w:r>
            <w:r w:rsidR="002263AC" w:rsidRPr="008665DD">
              <w:rPr>
                <w:sz w:val="22"/>
                <w:szCs w:val="22"/>
              </w:rPr>
              <w:t>-2d</w:t>
            </w:r>
            <w:proofErr w:type="spellEnd"/>
            <w:r w:rsidR="002263AC" w:rsidRPr="008665DD">
              <w:rPr>
                <w:sz w:val="22"/>
                <w:szCs w:val="22"/>
              </w:rPr>
              <w:t xml:space="preserve"> seeking dates of stay in third cou</w:t>
            </w:r>
            <w:r w:rsidR="008665DD">
              <w:rPr>
                <w:sz w:val="22"/>
                <w:szCs w:val="22"/>
              </w:rPr>
              <w:t xml:space="preserve">ntries while coming to the United States </w:t>
            </w:r>
            <w:r w:rsidR="002263AC" w:rsidRPr="008665DD">
              <w:rPr>
                <w:sz w:val="22"/>
                <w:szCs w:val="22"/>
              </w:rPr>
              <w:t xml:space="preserve">are very difficult for many </w:t>
            </w:r>
            <w:proofErr w:type="spellStart"/>
            <w:r w:rsidR="002263AC" w:rsidRPr="008665DD">
              <w:rPr>
                <w:sz w:val="22"/>
                <w:szCs w:val="22"/>
              </w:rPr>
              <w:t>TPS</w:t>
            </w:r>
            <w:proofErr w:type="spellEnd"/>
            <w:r w:rsidR="002263AC" w:rsidRPr="008665DD">
              <w:rPr>
                <w:sz w:val="22"/>
                <w:szCs w:val="22"/>
              </w:rPr>
              <w:t xml:space="preserve"> applicants to answer accurately and completely</w:t>
            </w:r>
            <w:r w:rsidR="008665DD">
              <w:rPr>
                <w:sz w:val="22"/>
                <w:szCs w:val="22"/>
              </w:rPr>
              <w:t>, and should be eliminated. This commenter stated</w:t>
            </w:r>
            <w:r w:rsidR="002263AC" w:rsidRPr="008665DD">
              <w:rPr>
                <w:sz w:val="22"/>
                <w:szCs w:val="22"/>
              </w:rPr>
              <w:t xml:space="preserve"> that</w:t>
            </w:r>
            <w:r w:rsidR="008665DD">
              <w:rPr>
                <w:sz w:val="22"/>
                <w:szCs w:val="22"/>
              </w:rPr>
              <w:t xml:space="preserve"> </w:t>
            </w:r>
            <w:r w:rsidR="002263AC" w:rsidRPr="008665DD">
              <w:rPr>
                <w:sz w:val="22"/>
                <w:szCs w:val="22"/>
              </w:rPr>
              <w:t xml:space="preserve">many </w:t>
            </w:r>
            <w:proofErr w:type="spellStart"/>
            <w:r w:rsidR="002263AC" w:rsidRPr="008665DD">
              <w:rPr>
                <w:sz w:val="22"/>
                <w:szCs w:val="22"/>
              </w:rPr>
              <w:t>TPS</w:t>
            </w:r>
            <w:proofErr w:type="spellEnd"/>
            <w:r w:rsidR="002263AC" w:rsidRPr="008665DD">
              <w:rPr>
                <w:sz w:val="22"/>
                <w:szCs w:val="22"/>
              </w:rPr>
              <w:t xml:space="preserve"> applicants, especially those from Central America, relied on irregular immigration routes </w:t>
            </w:r>
            <w:r w:rsidR="00C24DBD" w:rsidRPr="008665DD">
              <w:rPr>
                <w:sz w:val="22"/>
                <w:szCs w:val="22"/>
              </w:rPr>
              <w:t>and often rel</w:t>
            </w:r>
            <w:r w:rsidR="005140FA" w:rsidRPr="008665DD">
              <w:rPr>
                <w:sz w:val="22"/>
                <w:szCs w:val="22"/>
              </w:rPr>
              <w:t>ied on smugglers</w:t>
            </w:r>
            <w:r w:rsidR="008665DD">
              <w:rPr>
                <w:sz w:val="22"/>
                <w:szCs w:val="22"/>
              </w:rPr>
              <w:t xml:space="preserve">, and therefore, </w:t>
            </w:r>
            <w:r w:rsidR="00C24DBD" w:rsidRPr="008665DD">
              <w:rPr>
                <w:sz w:val="22"/>
                <w:szCs w:val="22"/>
              </w:rPr>
              <w:t>this information w</w:t>
            </w:r>
            <w:r w:rsidR="008665DD">
              <w:rPr>
                <w:sz w:val="22"/>
                <w:szCs w:val="22"/>
              </w:rPr>
              <w:t xml:space="preserve">ould be difficult </w:t>
            </w:r>
            <w:r w:rsidR="00C24DBD" w:rsidRPr="008665DD">
              <w:rPr>
                <w:sz w:val="22"/>
                <w:szCs w:val="22"/>
              </w:rPr>
              <w:t>to ascertain and</w:t>
            </w:r>
            <w:r w:rsidR="008665DD">
              <w:rPr>
                <w:sz w:val="22"/>
                <w:szCs w:val="22"/>
              </w:rPr>
              <w:t xml:space="preserve"> would be unreliable. This commenter also stated</w:t>
            </w:r>
            <w:r w:rsidR="00C24DBD" w:rsidRPr="008665DD">
              <w:rPr>
                <w:sz w:val="22"/>
                <w:szCs w:val="22"/>
              </w:rPr>
              <w:t xml:space="preserve"> t</w:t>
            </w:r>
            <w:r w:rsidR="008665DD">
              <w:rPr>
                <w:sz w:val="22"/>
                <w:szCs w:val="22"/>
              </w:rPr>
              <w:t xml:space="preserve">hat </w:t>
            </w:r>
            <w:r w:rsidR="00C24DBD" w:rsidRPr="008665DD">
              <w:rPr>
                <w:sz w:val="22"/>
                <w:szCs w:val="22"/>
              </w:rPr>
              <w:t>requesting the specific name of cou</w:t>
            </w:r>
            <w:r w:rsidR="008665DD">
              <w:rPr>
                <w:sz w:val="22"/>
                <w:szCs w:val="22"/>
              </w:rPr>
              <w:t xml:space="preserve">ntries for the first time </w:t>
            </w:r>
            <w:r w:rsidR="00C24DBD" w:rsidRPr="008665DD">
              <w:rPr>
                <w:sz w:val="22"/>
                <w:szCs w:val="22"/>
              </w:rPr>
              <w:t xml:space="preserve">is equally a burden on applicants to recollect. </w:t>
            </w:r>
            <w:r w:rsidR="008665DD">
              <w:rPr>
                <w:sz w:val="22"/>
                <w:szCs w:val="22"/>
              </w:rPr>
              <w:t xml:space="preserve"> </w:t>
            </w:r>
            <w:r w:rsidR="00C24DBD" w:rsidRPr="008665DD">
              <w:rPr>
                <w:sz w:val="22"/>
                <w:szCs w:val="22"/>
              </w:rPr>
              <w:t>In addition to questions surrounding the accuracy of information that may be ob</w:t>
            </w:r>
            <w:r w:rsidR="008665DD">
              <w:rPr>
                <w:sz w:val="22"/>
                <w:szCs w:val="22"/>
              </w:rPr>
              <w:t>tained from these questions, this commenter also stated</w:t>
            </w:r>
            <w:r w:rsidR="00C24DBD" w:rsidRPr="008665DD">
              <w:rPr>
                <w:sz w:val="22"/>
                <w:szCs w:val="22"/>
              </w:rPr>
              <w:t xml:space="preserve"> that the format places an und</w:t>
            </w:r>
            <w:r w:rsidR="008665DD">
              <w:rPr>
                <w:sz w:val="22"/>
                <w:szCs w:val="22"/>
              </w:rPr>
              <w:t xml:space="preserve">ue burden on </w:t>
            </w:r>
            <w:proofErr w:type="spellStart"/>
            <w:r w:rsidR="008665DD">
              <w:rPr>
                <w:sz w:val="22"/>
                <w:szCs w:val="22"/>
              </w:rPr>
              <w:t>TPS</w:t>
            </w:r>
            <w:proofErr w:type="spellEnd"/>
            <w:r w:rsidR="008665DD">
              <w:rPr>
                <w:sz w:val="22"/>
                <w:szCs w:val="22"/>
              </w:rPr>
              <w:t xml:space="preserve"> applicants. This commenter indicated</w:t>
            </w:r>
            <w:r w:rsidR="00C24DBD" w:rsidRPr="008665DD">
              <w:rPr>
                <w:sz w:val="22"/>
                <w:szCs w:val="22"/>
              </w:rPr>
              <w:t xml:space="preserve"> that </w:t>
            </w:r>
            <w:r w:rsidR="008665DD">
              <w:rPr>
                <w:sz w:val="22"/>
                <w:szCs w:val="22"/>
              </w:rPr>
              <w:t>there is only one box for</w:t>
            </w:r>
            <w:r w:rsidR="00C24DBD" w:rsidRPr="008665DD">
              <w:rPr>
                <w:sz w:val="22"/>
                <w:szCs w:val="22"/>
              </w:rPr>
              <w:t xml:space="preserve"> countr</w:t>
            </w:r>
            <w:r w:rsidR="008665DD">
              <w:rPr>
                <w:sz w:val="22"/>
                <w:szCs w:val="22"/>
              </w:rPr>
              <w:t>ies traveled to prior to arriving in the United States</w:t>
            </w:r>
            <w:r w:rsidR="005140FA" w:rsidRPr="008665DD">
              <w:rPr>
                <w:sz w:val="22"/>
                <w:szCs w:val="22"/>
              </w:rPr>
              <w:t>,</w:t>
            </w:r>
            <w:r w:rsidR="00C24DBD" w:rsidRPr="008665DD">
              <w:rPr>
                <w:sz w:val="22"/>
                <w:szCs w:val="22"/>
              </w:rPr>
              <w:t xml:space="preserve"> and only one From/To </w:t>
            </w:r>
            <w:r w:rsidR="008665DD">
              <w:rPr>
                <w:sz w:val="22"/>
                <w:szCs w:val="22"/>
              </w:rPr>
              <w:t>date field. The commenter stated that</w:t>
            </w:r>
            <w:r w:rsidR="00C24DBD" w:rsidRPr="008665DD">
              <w:rPr>
                <w:sz w:val="22"/>
                <w:szCs w:val="22"/>
              </w:rPr>
              <w:t xml:space="preserve"> many </w:t>
            </w:r>
            <w:proofErr w:type="spellStart"/>
            <w:r w:rsidR="00C24DBD" w:rsidRPr="008665DD">
              <w:rPr>
                <w:sz w:val="22"/>
                <w:szCs w:val="22"/>
              </w:rPr>
              <w:t>TPS</w:t>
            </w:r>
            <w:proofErr w:type="spellEnd"/>
            <w:r w:rsidR="00C24DBD" w:rsidRPr="008665DD">
              <w:rPr>
                <w:sz w:val="22"/>
                <w:szCs w:val="22"/>
              </w:rPr>
              <w:t xml:space="preserve"> applicants traveled across multiple countries and this lengthy information will result in requiring the additional burden of an addendum of information at the end of the form.</w:t>
            </w:r>
          </w:p>
          <w:p w:rsidR="0049724D" w:rsidRDefault="0049724D" w:rsidP="0049724D">
            <w:pPr>
              <w:ind w:right="248"/>
              <w:rPr>
                <w:b/>
                <w:sz w:val="22"/>
                <w:szCs w:val="22"/>
              </w:rPr>
            </w:pPr>
          </w:p>
          <w:p w:rsidR="0049724D" w:rsidRPr="00DC4B20" w:rsidRDefault="0049724D" w:rsidP="00DC4B20">
            <w:pPr>
              <w:pStyle w:val="CommentText"/>
            </w:pPr>
            <w:r w:rsidRPr="00C13D73">
              <w:rPr>
                <w:b/>
                <w:sz w:val="22"/>
                <w:szCs w:val="22"/>
              </w:rPr>
              <w:t>Response</w:t>
            </w:r>
            <w:r w:rsidRPr="00C13D73">
              <w:rPr>
                <w:sz w:val="22"/>
                <w:szCs w:val="22"/>
              </w:rPr>
              <w:t>:</w:t>
            </w:r>
            <w:r w:rsidR="007628AE">
              <w:rPr>
                <w:sz w:val="22"/>
                <w:szCs w:val="22"/>
              </w:rPr>
              <w:t xml:space="preserve">  </w:t>
            </w:r>
            <w:commentRangeStart w:id="6"/>
            <w:r w:rsidR="007628AE" w:rsidRPr="007628AE">
              <w:rPr>
                <w:sz w:val="22"/>
                <w:szCs w:val="22"/>
              </w:rPr>
              <w:t>USCIS has determined no change is needed because</w:t>
            </w:r>
            <w:r w:rsidR="007628AE" w:rsidRPr="00C1704E">
              <w:rPr>
                <w:sz w:val="22"/>
                <w:szCs w:val="22"/>
              </w:rPr>
              <w:t xml:space="preserve"> </w:t>
            </w:r>
            <w:r w:rsidR="007628AE">
              <w:rPr>
                <w:sz w:val="22"/>
                <w:szCs w:val="22"/>
              </w:rPr>
              <w:t>t</w:t>
            </w:r>
            <w:r w:rsidR="000D6247" w:rsidRPr="00C1704E">
              <w:rPr>
                <w:sz w:val="22"/>
                <w:szCs w:val="22"/>
              </w:rPr>
              <w:t xml:space="preserve">he information collected within this section is material in the review of any issues of citizenship, </w:t>
            </w:r>
            <w:r w:rsidR="002951B4">
              <w:rPr>
                <w:sz w:val="22"/>
                <w:szCs w:val="22"/>
              </w:rPr>
              <w:t xml:space="preserve">nationality, </w:t>
            </w:r>
            <w:r w:rsidR="000D6247" w:rsidRPr="00C1704E">
              <w:rPr>
                <w:sz w:val="22"/>
                <w:szCs w:val="22"/>
              </w:rPr>
              <w:t>statelessness</w:t>
            </w:r>
            <w:r w:rsidR="002951B4">
              <w:rPr>
                <w:sz w:val="22"/>
                <w:szCs w:val="22"/>
              </w:rPr>
              <w:t>,</w:t>
            </w:r>
            <w:r w:rsidR="000D6247" w:rsidRPr="00C1704E">
              <w:rPr>
                <w:sz w:val="22"/>
                <w:szCs w:val="22"/>
              </w:rPr>
              <w:t xml:space="preserve"> and firm resettlement that are </w:t>
            </w:r>
            <w:r w:rsidR="002951B4">
              <w:rPr>
                <w:sz w:val="22"/>
                <w:szCs w:val="22"/>
              </w:rPr>
              <w:t xml:space="preserve">frequently </w:t>
            </w:r>
            <w:r w:rsidR="000D6247" w:rsidRPr="00C1704E">
              <w:rPr>
                <w:sz w:val="22"/>
                <w:szCs w:val="22"/>
              </w:rPr>
              <w:t xml:space="preserve">found in </w:t>
            </w:r>
            <w:proofErr w:type="spellStart"/>
            <w:r w:rsidR="000D6247" w:rsidRPr="00C1704E">
              <w:rPr>
                <w:sz w:val="22"/>
                <w:szCs w:val="22"/>
              </w:rPr>
              <w:t>TPS</w:t>
            </w:r>
            <w:proofErr w:type="spellEnd"/>
            <w:r w:rsidR="007628AE">
              <w:rPr>
                <w:sz w:val="22"/>
                <w:szCs w:val="22"/>
              </w:rPr>
              <w:t xml:space="preserve"> adjudications</w:t>
            </w:r>
            <w:commentRangeEnd w:id="6"/>
            <w:r w:rsidR="00C54AA4">
              <w:rPr>
                <w:rStyle w:val="CommentReference"/>
              </w:rPr>
              <w:commentReference w:id="6"/>
            </w:r>
            <w:r w:rsidR="007628AE">
              <w:rPr>
                <w:sz w:val="22"/>
                <w:szCs w:val="22"/>
              </w:rPr>
              <w:t xml:space="preserve">. </w:t>
            </w:r>
            <w:r w:rsidR="000D6247" w:rsidRPr="00C1704E">
              <w:rPr>
                <w:sz w:val="22"/>
                <w:szCs w:val="22"/>
              </w:rPr>
              <w:t xml:space="preserve"> Additionally </w:t>
            </w:r>
            <w:proofErr w:type="spellStart"/>
            <w:r w:rsidR="000D6247" w:rsidRPr="00C1704E">
              <w:rPr>
                <w:sz w:val="22"/>
                <w:szCs w:val="22"/>
              </w:rPr>
              <w:t>TPS</w:t>
            </w:r>
            <w:proofErr w:type="spellEnd"/>
            <w:r w:rsidR="000D6247" w:rsidRPr="00C1704E">
              <w:rPr>
                <w:sz w:val="22"/>
                <w:szCs w:val="22"/>
              </w:rPr>
              <w:t xml:space="preserve"> applicant</w:t>
            </w:r>
            <w:r w:rsidR="002951B4">
              <w:rPr>
                <w:sz w:val="22"/>
                <w:szCs w:val="22"/>
              </w:rPr>
              <w:t>s</w:t>
            </w:r>
            <w:r w:rsidR="000D6247" w:rsidRPr="00C1704E">
              <w:rPr>
                <w:sz w:val="22"/>
                <w:szCs w:val="22"/>
              </w:rPr>
              <w:t xml:space="preserve"> who need extra space to complete this section can use the space provided in Part 11. Additional Information.</w:t>
            </w:r>
          </w:p>
        </w:tc>
      </w:tr>
      <w:tr w:rsidR="008665DD" w:rsidRPr="00824002" w:rsidTr="006B3F9B">
        <w:trPr>
          <w:cantSplit/>
          <w:trHeight w:val="1502"/>
        </w:trPr>
        <w:tc>
          <w:tcPr>
            <w:tcW w:w="727" w:type="dxa"/>
            <w:shd w:val="clear" w:color="auto" w:fill="FFC000"/>
            <w:textDirection w:val="btLr"/>
            <w:vAlign w:val="center"/>
          </w:tcPr>
          <w:p w:rsidR="008665DD" w:rsidRDefault="00D241C5" w:rsidP="009B5516">
            <w:pPr>
              <w:ind w:left="113" w:right="113"/>
              <w:jc w:val="center"/>
              <w:rPr>
                <w:rFonts w:asciiTheme="minorHAnsi" w:hAnsiTheme="minorHAnsi" w:cstheme="minorHAnsi"/>
                <w:b/>
                <w:sz w:val="22"/>
                <w:szCs w:val="22"/>
              </w:rPr>
            </w:pPr>
            <w:r>
              <w:rPr>
                <w:rFonts w:asciiTheme="minorHAnsi" w:hAnsiTheme="minorHAnsi" w:cstheme="minorHAnsi"/>
                <w:b/>
                <w:sz w:val="22"/>
                <w:szCs w:val="22"/>
              </w:rPr>
              <w:t>Form I-821</w:t>
            </w:r>
          </w:p>
        </w:tc>
        <w:tc>
          <w:tcPr>
            <w:tcW w:w="461" w:type="dxa"/>
          </w:tcPr>
          <w:p w:rsidR="008665DD" w:rsidRDefault="00A80BBC" w:rsidP="009B5516">
            <w:pPr>
              <w:rPr>
                <w:rFonts w:asciiTheme="minorHAnsi" w:hAnsiTheme="minorHAnsi" w:cstheme="minorHAnsi"/>
                <w:sz w:val="22"/>
                <w:szCs w:val="22"/>
              </w:rPr>
            </w:pPr>
            <w:r>
              <w:rPr>
                <w:rFonts w:asciiTheme="minorHAnsi" w:hAnsiTheme="minorHAnsi" w:cstheme="minorHAnsi"/>
                <w:sz w:val="22"/>
                <w:szCs w:val="22"/>
              </w:rPr>
              <w:t>16</w:t>
            </w:r>
          </w:p>
        </w:tc>
        <w:tc>
          <w:tcPr>
            <w:tcW w:w="2790" w:type="dxa"/>
            <w:shd w:val="clear" w:color="auto" w:fill="auto"/>
          </w:tcPr>
          <w:p w:rsidR="008665DD" w:rsidRPr="00EF61D4" w:rsidRDefault="008665DD" w:rsidP="00762BCC">
            <w:pPr>
              <w:rPr>
                <w:rFonts w:asciiTheme="minorHAnsi" w:hAnsiTheme="minorHAnsi" w:cstheme="minorHAnsi"/>
                <w:sz w:val="22"/>
                <w:szCs w:val="22"/>
              </w:rPr>
            </w:pPr>
            <w:r w:rsidRPr="00EF61D4">
              <w:rPr>
                <w:rFonts w:asciiTheme="minorHAnsi" w:hAnsiTheme="minorHAnsi" w:cstheme="minorHAnsi"/>
                <w:sz w:val="22"/>
                <w:szCs w:val="22"/>
              </w:rPr>
              <w:t>Form.</w:t>
            </w:r>
            <w:r>
              <w:rPr>
                <w:rFonts w:asciiTheme="minorHAnsi" w:hAnsiTheme="minorHAnsi" w:cstheme="minorHAnsi"/>
                <w:sz w:val="22"/>
                <w:szCs w:val="22"/>
              </w:rPr>
              <w:t xml:space="preserve"> Part 7. Eligibility Standards. Basis for Eligibility. Question</w:t>
            </w:r>
            <w:r w:rsidR="00762BCC">
              <w:rPr>
                <w:rFonts w:asciiTheme="minorHAnsi" w:hAnsiTheme="minorHAnsi" w:cstheme="minorHAnsi"/>
                <w:sz w:val="22"/>
                <w:szCs w:val="22"/>
              </w:rPr>
              <w:t>s 1.c.</w:t>
            </w:r>
            <w:r>
              <w:rPr>
                <w:rFonts w:asciiTheme="minorHAnsi" w:hAnsiTheme="minorHAnsi" w:cstheme="minorHAnsi"/>
                <w:sz w:val="22"/>
                <w:szCs w:val="22"/>
              </w:rPr>
              <w:t>-</w:t>
            </w:r>
            <w:proofErr w:type="spellStart"/>
            <w:r>
              <w:rPr>
                <w:rFonts w:asciiTheme="minorHAnsi" w:hAnsiTheme="minorHAnsi" w:cstheme="minorHAnsi"/>
                <w:sz w:val="22"/>
                <w:szCs w:val="22"/>
              </w:rPr>
              <w:t>2d</w:t>
            </w:r>
            <w:proofErr w:type="spellEnd"/>
            <w:r>
              <w:rPr>
                <w:rFonts w:asciiTheme="minorHAnsi" w:hAnsiTheme="minorHAnsi" w:cstheme="minorHAnsi"/>
                <w:sz w:val="22"/>
                <w:szCs w:val="22"/>
              </w:rPr>
              <w:t>.</w:t>
            </w:r>
          </w:p>
        </w:tc>
        <w:tc>
          <w:tcPr>
            <w:tcW w:w="9180" w:type="dxa"/>
            <w:shd w:val="clear" w:color="auto" w:fill="auto"/>
          </w:tcPr>
          <w:p w:rsidR="008665DD" w:rsidRDefault="008665DD" w:rsidP="00762BCC">
            <w:pPr>
              <w:rPr>
                <w:sz w:val="22"/>
                <w:szCs w:val="22"/>
              </w:rPr>
            </w:pPr>
            <w:r w:rsidRPr="00D27A03">
              <w:rPr>
                <w:b/>
                <w:sz w:val="22"/>
                <w:szCs w:val="22"/>
              </w:rPr>
              <w:t>Co</w:t>
            </w:r>
            <w:r w:rsidRPr="00762BCC">
              <w:rPr>
                <w:b/>
                <w:sz w:val="22"/>
                <w:szCs w:val="22"/>
              </w:rPr>
              <w:t xml:space="preserve">mment: </w:t>
            </w:r>
            <w:r w:rsidR="00762BCC" w:rsidRPr="00762BCC">
              <w:rPr>
                <w:color w:val="000000" w:themeColor="text1"/>
                <w:sz w:val="22"/>
                <w:szCs w:val="22"/>
              </w:rPr>
              <w:t>The commenter (#5</w:t>
            </w:r>
            <w:r w:rsidRPr="00762BCC">
              <w:rPr>
                <w:color w:val="000000" w:themeColor="text1"/>
                <w:sz w:val="22"/>
                <w:szCs w:val="22"/>
              </w:rPr>
              <w:t xml:space="preserve">) </w:t>
            </w:r>
            <w:r w:rsidR="00762BCC" w:rsidRPr="00762BCC">
              <w:rPr>
                <w:color w:val="000000" w:themeColor="text1"/>
                <w:sz w:val="22"/>
                <w:szCs w:val="22"/>
              </w:rPr>
              <w:t>stated</w:t>
            </w:r>
            <w:r w:rsidRPr="00762BCC">
              <w:rPr>
                <w:color w:val="000000" w:themeColor="text1"/>
                <w:sz w:val="22"/>
                <w:szCs w:val="22"/>
              </w:rPr>
              <w:t xml:space="preserve"> that questions </w:t>
            </w:r>
            <w:r w:rsidR="00762BCC" w:rsidRPr="00762BCC">
              <w:rPr>
                <w:color w:val="000000" w:themeColor="text1"/>
                <w:sz w:val="22"/>
                <w:szCs w:val="22"/>
              </w:rPr>
              <w:t>1.c.</w:t>
            </w:r>
            <w:r w:rsidRPr="00762BCC">
              <w:rPr>
                <w:color w:val="000000" w:themeColor="text1"/>
                <w:sz w:val="22"/>
                <w:szCs w:val="22"/>
              </w:rPr>
              <w:t>-</w:t>
            </w:r>
            <w:proofErr w:type="spellStart"/>
            <w:r w:rsidRPr="00762BCC">
              <w:rPr>
                <w:color w:val="000000" w:themeColor="text1"/>
                <w:sz w:val="22"/>
                <w:szCs w:val="22"/>
              </w:rPr>
              <w:t>2d</w:t>
            </w:r>
            <w:proofErr w:type="spellEnd"/>
            <w:r w:rsidR="00762BCC" w:rsidRPr="00762BCC">
              <w:rPr>
                <w:color w:val="000000" w:themeColor="text1"/>
                <w:sz w:val="22"/>
                <w:szCs w:val="22"/>
              </w:rPr>
              <w:t xml:space="preserve"> under Part 7. Eligibility Standards are p</w:t>
            </w:r>
            <w:r w:rsidRPr="00762BCC">
              <w:rPr>
                <w:color w:val="000000" w:themeColor="text1"/>
                <w:sz w:val="22"/>
                <w:szCs w:val="22"/>
              </w:rPr>
              <w:t>ro</w:t>
            </w:r>
            <w:r w:rsidRPr="00762BCC">
              <w:rPr>
                <w:color w:val="000000" w:themeColor="text1"/>
                <w:spacing w:val="-1"/>
                <w:sz w:val="22"/>
                <w:szCs w:val="22"/>
              </w:rPr>
              <w:t>b</w:t>
            </w:r>
            <w:r w:rsidRPr="00762BCC">
              <w:rPr>
                <w:color w:val="000000" w:themeColor="text1"/>
                <w:sz w:val="22"/>
                <w:szCs w:val="22"/>
              </w:rPr>
              <w:t>lem</w:t>
            </w:r>
            <w:r w:rsidRPr="00762BCC">
              <w:rPr>
                <w:color w:val="000000" w:themeColor="text1"/>
                <w:spacing w:val="-1"/>
                <w:sz w:val="22"/>
                <w:szCs w:val="22"/>
              </w:rPr>
              <w:t>a</w:t>
            </w:r>
            <w:r w:rsidRPr="00762BCC">
              <w:rPr>
                <w:color w:val="000000" w:themeColor="text1"/>
                <w:sz w:val="22"/>
                <w:szCs w:val="22"/>
              </w:rPr>
              <w:t>t</w:t>
            </w:r>
            <w:r w:rsidRPr="00762BCC">
              <w:rPr>
                <w:color w:val="000000" w:themeColor="text1"/>
                <w:spacing w:val="1"/>
                <w:sz w:val="22"/>
                <w:szCs w:val="22"/>
              </w:rPr>
              <w:t>i</w:t>
            </w:r>
            <w:r w:rsidRPr="00762BCC">
              <w:rPr>
                <w:color w:val="000000" w:themeColor="text1"/>
                <w:sz w:val="22"/>
                <w:szCs w:val="22"/>
              </w:rPr>
              <w:t>c</w:t>
            </w:r>
            <w:r w:rsidRPr="00762BCC">
              <w:rPr>
                <w:color w:val="000000" w:themeColor="text1"/>
                <w:spacing w:val="1"/>
                <w:sz w:val="22"/>
                <w:szCs w:val="22"/>
              </w:rPr>
              <w:t xml:space="preserve"> </w:t>
            </w:r>
            <w:r w:rsidRPr="00762BCC">
              <w:rPr>
                <w:color w:val="000000" w:themeColor="text1"/>
                <w:sz w:val="22"/>
                <w:szCs w:val="22"/>
              </w:rPr>
              <w:t>for</w:t>
            </w:r>
            <w:r w:rsidRPr="00762BCC">
              <w:rPr>
                <w:color w:val="000000" w:themeColor="text1"/>
                <w:spacing w:val="-1"/>
                <w:sz w:val="22"/>
                <w:szCs w:val="22"/>
              </w:rPr>
              <w:t xml:space="preserve"> </w:t>
            </w:r>
            <w:r w:rsidRPr="00762BCC">
              <w:rPr>
                <w:color w:val="000000" w:themeColor="text1"/>
                <w:spacing w:val="3"/>
                <w:sz w:val="22"/>
                <w:szCs w:val="22"/>
              </w:rPr>
              <w:t>i</w:t>
            </w:r>
            <w:r w:rsidRPr="00762BCC">
              <w:rPr>
                <w:color w:val="000000" w:themeColor="text1"/>
                <w:sz w:val="22"/>
                <w:szCs w:val="22"/>
              </w:rPr>
              <w:t>ndiv</w:t>
            </w:r>
            <w:r w:rsidRPr="00762BCC">
              <w:rPr>
                <w:color w:val="000000" w:themeColor="text1"/>
                <w:spacing w:val="1"/>
                <w:sz w:val="22"/>
                <w:szCs w:val="22"/>
              </w:rPr>
              <w:t>i</w:t>
            </w:r>
            <w:r w:rsidRPr="00762BCC">
              <w:rPr>
                <w:color w:val="000000" w:themeColor="text1"/>
                <w:sz w:val="22"/>
                <w:szCs w:val="22"/>
              </w:rPr>
              <w:t>du</w:t>
            </w:r>
            <w:r w:rsidRPr="00762BCC">
              <w:rPr>
                <w:color w:val="000000" w:themeColor="text1"/>
                <w:spacing w:val="-1"/>
                <w:sz w:val="22"/>
                <w:szCs w:val="22"/>
              </w:rPr>
              <w:t>a</w:t>
            </w:r>
            <w:r w:rsidRPr="00762BCC">
              <w:rPr>
                <w:color w:val="000000" w:themeColor="text1"/>
                <w:sz w:val="22"/>
                <w:szCs w:val="22"/>
              </w:rPr>
              <w:t xml:space="preserve">ls </w:t>
            </w:r>
            <w:r w:rsidRPr="00762BCC">
              <w:rPr>
                <w:color w:val="000000" w:themeColor="text1"/>
                <w:spacing w:val="1"/>
                <w:sz w:val="22"/>
                <w:szCs w:val="22"/>
              </w:rPr>
              <w:t>t</w:t>
            </w:r>
            <w:r w:rsidRPr="00762BCC">
              <w:rPr>
                <w:color w:val="000000" w:themeColor="text1"/>
                <w:sz w:val="22"/>
                <w:szCs w:val="22"/>
              </w:rPr>
              <w:t>h</w:t>
            </w:r>
            <w:r w:rsidRPr="00762BCC">
              <w:rPr>
                <w:color w:val="000000" w:themeColor="text1"/>
                <w:spacing w:val="-1"/>
                <w:sz w:val="22"/>
                <w:szCs w:val="22"/>
              </w:rPr>
              <w:t>a</w:t>
            </w:r>
            <w:r w:rsidRPr="00762BCC">
              <w:rPr>
                <w:color w:val="000000" w:themeColor="text1"/>
                <w:sz w:val="22"/>
                <w:szCs w:val="22"/>
              </w:rPr>
              <w:t>t have</w:t>
            </w:r>
            <w:r w:rsidRPr="00762BCC">
              <w:rPr>
                <w:color w:val="000000" w:themeColor="text1"/>
                <w:spacing w:val="-1"/>
                <w:sz w:val="22"/>
                <w:szCs w:val="22"/>
              </w:rPr>
              <w:t xml:space="preserve"> </w:t>
            </w:r>
            <w:r w:rsidRPr="00762BCC">
              <w:rPr>
                <w:color w:val="000000" w:themeColor="text1"/>
                <w:sz w:val="22"/>
                <w:szCs w:val="22"/>
              </w:rPr>
              <w:t>b</w:t>
            </w:r>
            <w:r w:rsidRPr="00762BCC">
              <w:rPr>
                <w:color w:val="000000" w:themeColor="text1"/>
                <w:spacing w:val="-1"/>
                <w:sz w:val="22"/>
                <w:szCs w:val="22"/>
              </w:rPr>
              <w:t>ee</w:t>
            </w:r>
            <w:r w:rsidRPr="00762BCC">
              <w:rPr>
                <w:color w:val="000000" w:themeColor="text1"/>
                <w:sz w:val="22"/>
                <w:szCs w:val="22"/>
              </w:rPr>
              <w:t>n</w:t>
            </w:r>
            <w:r w:rsidRPr="00762BCC">
              <w:rPr>
                <w:color w:val="000000" w:themeColor="text1"/>
                <w:spacing w:val="2"/>
                <w:sz w:val="22"/>
                <w:szCs w:val="22"/>
              </w:rPr>
              <w:t xml:space="preserve"> </w:t>
            </w:r>
            <w:r w:rsidRPr="00762BCC">
              <w:rPr>
                <w:color w:val="000000" w:themeColor="text1"/>
                <w:sz w:val="22"/>
                <w:szCs w:val="22"/>
              </w:rPr>
              <w:t xml:space="preserve">in </w:t>
            </w:r>
            <w:r w:rsidRPr="00762BCC">
              <w:rPr>
                <w:color w:val="000000" w:themeColor="text1"/>
                <w:spacing w:val="1"/>
                <w:sz w:val="22"/>
                <w:szCs w:val="22"/>
              </w:rPr>
              <w:t>t</w:t>
            </w:r>
            <w:r w:rsidRPr="00762BCC">
              <w:rPr>
                <w:color w:val="000000" w:themeColor="text1"/>
                <w:sz w:val="22"/>
                <w:szCs w:val="22"/>
              </w:rPr>
              <w:t>he</w:t>
            </w:r>
            <w:r w:rsidRPr="00762BCC">
              <w:rPr>
                <w:color w:val="000000" w:themeColor="text1"/>
                <w:spacing w:val="3"/>
                <w:sz w:val="22"/>
                <w:szCs w:val="22"/>
              </w:rPr>
              <w:t xml:space="preserve"> </w:t>
            </w:r>
            <w:r w:rsidRPr="00762BCC">
              <w:rPr>
                <w:color w:val="000000" w:themeColor="text1"/>
                <w:sz w:val="22"/>
                <w:szCs w:val="22"/>
              </w:rPr>
              <w:t>United S</w:t>
            </w:r>
            <w:r w:rsidRPr="00762BCC">
              <w:rPr>
                <w:color w:val="000000" w:themeColor="text1"/>
                <w:spacing w:val="1"/>
                <w:sz w:val="22"/>
                <w:szCs w:val="22"/>
              </w:rPr>
              <w:t>t</w:t>
            </w:r>
            <w:r w:rsidRPr="00762BCC">
              <w:rPr>
                <w:color w:val="000000" w:themeColor="text1"/>
                <w:spacing w:val="-1"/>
                <w:sz w:val="22"/>
                <w:szCs w:val="22"/>
              </w:rPr>
              <w:t>a</w:t>
            </w:r>
            <w:r w:rsidRPr="00762BCC">
              <w:rPr>
                <w:color w:val="000000" w:themeColor="text1"/>
                <w:sz w:val="22"/>
                <w:szCs w:val="22"/>
              </w:rPr>
              <w:t>tes</w:t>
            </w:r>
            <w:r w:rsidR="00762BCC" w:rsidRPr="00762BCC">
              <w:rPr>
                <w:color w:val="000000" w:themeColor="text1"/>
                <w:sz w:val="22"/>
                <w:szCs w:val="22"/>
              </w:rPr>
              <w:t xml:space="preserve"> </w:t>
            </w:r>
            <w:r w:rsidRPr="00762BCC">
              <w:rPr>
                <w:color w:val="000000" w:themeColor="text1"/>
                <w:sz w:val="22"/>
                <w:szCs w:val="22"/>
              </w:rPr>
              <w:t>for</w:t>
            </w:r>
            <w:r w:rsidRPr="00762BCC">
              <w:rPr>
                <w:color w:val="000000" w:themeColor="text1"/>
                <w:spacing w:val="-1"/>
                <w:sz w:val="22"/>
                <w:szCs w:val="22"/>
              </w:rPr>
              <w:t xml:space="preserve"> </w:t>
            </w:r>
            <w:r w:rsidRPr="00762BCC">
              <w:rPr>
                <w:color w:val="000000" w:themeColor="text1"/>
                <w:sz w:val="22"/>
                <w:szCs w:val="22"/>
              </w:rPr>
              <w:t>nume</w:t>
            </w:r>
            <w:r w:rsidRPr="00762BCC">
              <w:rPr>
                <w:color w:val="000000" w:themeColor="text1"/>
                <w:spacing w:val="-1"/>
                <w:sz w:val="22"/>
                <w:szCs w:val="22"/>
              </w:rPr>
              <w:t>r</w:t>
            </w:r>
            <w:r w:rsidRPr="00762BCC">
              <w:rPr>
                <w:color w:val="000000" w:themeColor="text1"/>
                <w:sz w:val="22"/>
                <w:szCs w:val="22"/>
              </w:rPr>
              <w:t>ous</w:t>
            </w:r>
            <w:r w:rsidRPr="00762BCC">
              <w:rPr>
                <w:color w:val="000000" w:themeColor="text1"/>
                <w:spacing w:val="5"/>
                <w:sz w:val="22"/>
                <w:szCs w:val="22"/>
              </w:rPr>
              <w:t xml:space="preserve"> </w:t>
            </w:r>
            <w:r w:rsidRPr="00762BCC">
              <w:rPr>
                <w:color w:val="000000" w:themeColor="text1"/>
                <w:spacing w:val="-5"/>
                <w:sz w:val="22"/>
                <w:szCs w:val="22"/>
              </w:rPr>
              <w:t>y</w:t>
            </w:r>
            <w:r w:rsidRPr="00762BCC">
              <w:rPr>
                <w:color w:val="000000" w:themeColor="text1"/>
                <w:spacing w:val="1"/>
                <w:sz w:val="22"/>
                <w:szCs w:val="22"/>
              </w:rPr>
              <w:t>e</w:t>
            </w:r>
            <w:r w:rsidRPr="00762BCC">
              <w:rPr>
                <w:color w:val="000000" w:themeColor="text1"/>
                <w:spacing w:val="-1"/>
                <w:sz w:val="22"/>
                <w:szCs w:val="22"/>
              </w:rPr>
              <w:t>a</w:t>
            </w:r>
            <w:r w:rsidRPr="00762BCC">
              <w:rPr>
                <w:color w:val="000000" w:themeColor="text1"/>
                <w:sz w:val="22"/>
                <w:szCs w:val="22"/>
              </w:rPr>
              <w:t xml:space="preserve">rs </w:t>
            </w:r>
            <w:r w:rsidRPr="00762BCC">
              <w:rPr>
                <w:color w:val="000000" w:themeColor="text1"/>
                <w:spacing w:val="-1"/>
                <w:sz w:val="22"/>
                <w:szCs w:val="22"/>
              </w:rPr>
              <w:t>a</w:t>
            </w:r>
            <w:r w:rsidRPr="00762BCC">
              <w:rPr>
                <w:color w:val="000000" w:themeColor="text1"/>
                <w:sz w:val="22"/>
                <w:szCs w:val="22"/>
              </w:rPr>
              <w:t>nd</w:t>
            </w:r>
            <w:r w:rsidRPr="00762BCC">
              <w:rPr>
                <w:color w:val="000000" w:themeColor="text1"/>
                <w:spacing w:val="2"/>
                <w:sz w:val="22"/>
                <w:szCs w:val="22"/>
              </w:rPr>
              <w:t xml:space="preserve"> </w:t>
            </w:r>
            <w:r w:rsidRPr="00762BCC">
              <w:rPr>
                <w:color w:val="000000" w:themeColor="text1"/>
                <w:spacing w:val="1"/>
                <w:sz w:val="22"/>
                <w:szCs w:val="22"/>
              </w:rPr>
              <w:t>a</w:t>
            </w:r>
            <w:r w:rsidRPr="00762BCC">
              <w:rPr>
                <w:color w:val="000000" w:themeColor="text1"/>
                <w:sz w:val="22"/>
                <w:szCs w:val="22"/>
              </w:rPr>
              <w:t>re</w:t>
            </w:r>
            <w:r w:rsidRPr="00762BCC">
              <w:rPr>
                <w:color w:val="000000" w:themeColor="text1"/>
                <w:spacing w:val="-2"/>
                <w:sz w:val="22"/>
                <w:szCs w:val="22"/>
              </w:rPr>
              <w:t xml:space="preserve"> </w:t>
            </w:r>
            <w:r w:rsidRPr="00762BCC">
              <w:rPr>
                <w:color w:val="000000" w:themeColor="text1"/>
                <w:sz w:val="22"/>
                <w:szCs w:val="22"/>
              </w:rPr>
              <w:t>subj</w:t>
            </w:r>
            <w:r w:rsidRPr="00762BCC">
              <w:rPr>
                <w:color w:val="000000" w:themeColor="text1"/>
                <w:spacing w:val="-1"/>
                <w:sz w:val="22"/>
                <w:szCs w:val="22"/>
              </w:rPr>
              <w:t>ec</w:t>
            </w:r>
            <w:r w:rsidRPr="00762BCC">
              <w:rPr>
                <w:color w:val="000000" w:themeColor="text1"/>
                <w:sz w:val="22"/>
                <w:szCs w:val="22"/>
              </w:rPr>
              <w:t xml:space="preserve">t </w:t>
            </w:r>
            <w:r w:rsidRPr="00762BCC">
              <w:rPr>
                <w:color w:val="000000" w:themeColor="text1"/>
                <w:spacing w:val="1"/>
                <w:sz w:val="22"/>
                <w:szCs w:val="22"/>
              </w:rPr>
              <w:t>t</w:t>
            </w:r>
            <w:r w:rsidRPr="00762BCC">
              <w:rPr>
                <w:color w:val="000000" w:themeColor="text1"/>
                <w:sz w:val="22"/>
                <w:szCs w:val="22"/>
              </w:rPr>
              <w:t xml:space="preserve">o </w:t>
            </w:r>
            <w:proofErr w:type="spellStart"/>
            <w:r w:rsidRPr="00762BCC">
              <w:rPr>
                <w:color w:val="000000" w:themeColor="text1"/>
                <w:sz w:val="22"/>
                <w:szCs w:val="22"/>
              </w:rPr>
              <w:t>TPS</w:t>
            </w:r>
            <w:proofErr w:type="spellEnd"/>
            <w:r w:rsidRPr="00762BCC">
              <w:rPr>
                <w:color w:val="000000" w:themeColor="text1"/>
                <w:spacing w:val="3"/>
                <w:sz w:val="22"/>
                <w:szCs w:val="22"/>
              </w:rPr>
              <w:t xml:space="preserve"> </w:t>
            </w:r>
            <w:r w:rsidRPr="00762BCC">
              <w:rPr>
                <w:color w:val="000000" w:themeColor="text1"/>
                <w:spacing w:val="-1"/>
                <w:sz w:val="22"/>
                <w:szCs w:val="22"/>
              </w:rPr>
              <w:t>re-</w:t>
            </w:r>
            <w:r w:rsidRPr="00762BCC">
              <w:rPr>
                <w:color w:val="000000" w:themeColor="text1"/>
                <w:spacing w:val="1"/>
                <w:sz w:val="22"/>
                <w:szCs w:val="22"/>
              </w:rPr>
              <w:t>re</w:t>
            </w:r>
            <w:r w:rsidRPr="00762BCC">
              <w:rPr>
                <w:color w:val="000000" w:themeColor="text1"/>
                <w:spacing w:val="-2"/>
                <w:sz w:val="22"/>
                <w:szCs w:val="22"/>
              </w:rPr>
              <w:t>g</w:t>
            </w:r>
            <w:r w:rsidRPr="00762BCC">
              <w:rPr>
                <w:color w:val="000000" w:themeColor="text1"/>
                <w:sz w:val="22"/>
                <w:szCs w:val="22"/>
              </w:rPr>
              <w:t>is</w:t>
            </w:r>
            <w:r w:rsidRPr="00762BCC">
              <w:rPr>
                <w:color w:val="000000" w:themeColor="text1"/>
                <w:spacing w:val="1"/>
                <w:sz w:val="22"/>
                <w:szCs w:val="22"/>
              </w:rPr>
              <w:t>t</w:t>
            </w:r>
            <w:r w:rsidRPr="00762BCC">
              <w:rPr>
                <w:color w:val="000000" w:themeColor="text1"/>
                <w:sz w:val="22"/>
                <w:szCs w:val="22"/>
              </w:rPr>
              <w:t>r</w:t>
            </w:r>
            <w:r w:rsidRPr="00762BCC">
              <w:rPr>
                <w:color w:val="000000" w:themeColor="text1"/>
                <w:spacing w:val="-2"/>
                <w:sz w:val="22"/>
                <w:szCs w:val="22"/>
              </w:rPr>
              <w:t>a</w:t>
            </w:r>
            <w:r w:rsidRPr="00762BCC">
              <w:rPr>
                <w:color w:val="000000" w:themeColor="text1"/>
                <w:sz w:val="22"/>
                <w:szCs w:val="22"/>
              </w:rPr>
              <w:t>t</w:t>
            </w:r>
            <w:r w:rsidRPr="00762BCC">
              <w:rPr>
                <w:color w:val="000000" w:themeColor="text1"/>
                <w:spacing w:val="1"/>
                <w:sz w:val="22"/>
                <w:szCs w:val="22"/>
              </w:rPr>
              <w:t>i</w:t>
            </w:r>
            <w:r w:rsidRPr="00762BCC">
              <w:rPr>
                <w:color w:val="000000" w:themeColor="text1"/>
                <w:sz w:val="22"/>
                <w:szCs w:val="22"/>
              </w:rPr>
              <w:t>o</w:t>
            </w:r>
            <w:r w:rsidRPr="00762BCC">
              <w:rPr>
                <w:color w:val="000000" w:themeColor="text1"/>
                <w:spacing w:val="1"/>
                <w:sz w:val="22"/>
                <w:szCs w:val="22"/>
              </w:rPr>
              <w:t>n</w:t>
            </w:r>
            <w:r w:rsidRPr="00762BCC">
              <w:rPr>
                <w:color w:val="000000" w:themeColor="text1"/>
                <w:sz w:val="22"/>
                <w:szCs w:val="22"/>
              </w:rPr>
              <w:t xml:space="preserve">. </w:t>
            </w:r>
            <w:r w:rsidR="00762BCC" w:rsidRPr="00762BCC">
              <w:rPr>
                <w:color w:val="000000" w:themeColor="text1"/>
                <w:sz w:val="22"/>
                <w:szCs w:val="22"/>
              </w:rPr>
              <w:t xml:space="preserve">  This commenter stated that t</w:t>
            </w:r>
            <w:r w:rsidRPr="00762BCC">
              <w:rPr>
                <w:color w:val="000000" w:themeColor="text1"/>
                <w:sz w:val="22"/>
                <w:szCs w:val="22"/>
              </w:rPr>
              <w:t>he</w:t>
            </w:r>
            <w:r w:rsidRPr="00762BCC">
              <w:rPr>
                <w:color w:val="000000" w:themeColor="text1"/>
                <w:spacing w:val="-1"/>
                <w:sz w:val="22"/>
                <w:szCs w:val="22"/>
              </w:rPr>
              <w:t xml:space="preserve"> </w:t>
            </w:r>
            <w:r w:rsidRPr="00762BCC">
              <w:rPr>
                <w:color w:val="000000" w:themeColor="text1"/>
                <w:sz w:val="22"/>
                <w:szCs w:val="22"/>
              </w:rPr>
              <w:t>pro</w:t>
            </w:r>
            <w:r w:rsidRPr="00762BCC">
              <w:rPr>
                <w:color w:val="000000" w:themeColor="text1"/>
                <w:spacing w:val="-1"/>
                <w:sz w:val="22"/>
                <w:szCs w:val="22"/>
              </w:rPr>
              <w:t>p</w:t>
            </w:r>
            <w:r w:rsidRPr="00762BCC">
              <w:rPr>
                <w:color w:val="000000" w:themeColor="text1"/>
                <w:sz w:val="22"/>
                <w:szCs w:val="22"/>
              </w:rPr>
              <w:t>os</w:t>
            </w:r>
            <w:r w:rsidRPr="00762BCC">
              <w:rPr>
                <w:color w:val="000000" w:themeColor="text1"/>
                <w:spacing w:val="-1"/>
                <w:sz w:val="22"/>
                <w:szCs w:val="22"/>
              </w:rPr>
              <w:t>e</w:t>
            </w:r>
            <w:r w:rsidRPr="00762BCC">
              <w:rPr>
                <w:color w:val="000000" w:themeColor="text1"/>
                <w:sz w:val="22"/>
                <w:szCs w:val="22"/>
              </w:rPr>
              <w:t>d f</w:t>
            </w:r>
            <w:r w:rsidRPr="00762BCC">
              <w:rPr>
                <w:color w:val="000000" w:themeColor="text1"/>
                <w:spacing w:val="1"/>
                <w:sz w:val="22"/>
                <w:szCs w:val="22"/>
              </w:rPr>
              <w:t>or</w:t>
            </w:r>
            <w:r w:rsidRPr="00762BCC">
              <w:rPr>
                <w:color w:val="000000" w:themeColor="text1"/>
                <w:sz w:val="22"/>
                <w:szCs w:val="22"/>
              </w:rPr>
              <w:t>m</w:t>
            </w:r>
            <w:r w:rsidRPr="00762BCC">
              <w:rPr>
                <w:color w:val="000000" w:themeColor="text1"/>
                <w:spacing w:val="-4"/>
                <w:sz w:val="22"/>
                <w:szCs w:val="22"/>
              </w:rPr>
              <w:t xml:space="preserve"> </w:t>
            </w:r>
            <w:r w:rsidRPr="00762BCC">
              <w:rPr>
                <w:color w:val="000000" w:themeColor="text1"/>
                <w:spacing w:val="-1"/>
                <w:sz w:val="22"/>
                <w:szCs w:val="22"/>
              </w:rPr>
              <w:t>w</w:t>
            </w:r>
            <w:r w:rsidRPr="00762BCC">
              <w:rPr>
                <w:color w:val="000000" w:themeColor="text1"/>
                <w:sz w:val="22"/>
                <w:szCs w:val="22"/>
              </w:rPr>
              <w:t>ou</w:t>
            </w:r>
            <w:r w:rsidRPr="00762BCC">
              <w:rPr>
                <w:color w:val="000000" w:themeColor="text1"/>
                <w:spacing w:val="1"/>
                <w:sz w:val="22"/>
                <w:szCs w:val="22"/>
              </w:rPr>
              <w:t>l</w:t>
            </w:r>
            <w:r w:rsidRPr="00762BCC">
              <w:rPr>
                <w:color w:val="000000" w:themeColor="text1"/>
                <w:sz w:val="22"/>
                <w:szCs w:val="22"/>
              </w:rPr>
              <w:t xml:space="preserve">d </w:t>
            </w:r>
            <w:r w:rsidRPr="00762BCC">
              <w:rPr>
                <w:color w:val="000000" w:themeColor="text1"/>
                <w:spacing w:val="-2"/>
                <w:sz w:val="22"/>
                <w:szCs w:val="22"/>
              </w:rPr>
              <w:t>u</w:t>
            </w:r>
            <w:r w:rsidRPr="00762BCC">
              <w:rPr>
                <w:color w:val="000000" w:themeColor="text1"/>
                <w:sz w:val="22"/>
                <w:szCs w:val="22"/>
              </w:rPr>
              <w:t>nne</w:t>
            </w:r>
            <w:r w:rsidRPr="00762BCC">
              <w:rPr>
                <w:color w:val="000000" w:themeColor="text1"/>
                <w:spacing w:val="-2"/>
                <w:sz w:val="22"/>
                <w:szCs w:val="22"/>
              </w:rPr>
              <w:t>c</w:t>
            </w:r>
            <w:r w:rsidRPr="00762BCC">
              <w:rPr>
                <w:color w:val="000000" w:themeColor="text1"/>
                <w:sz w:val="22"/>
                <w:szCs w:val="22"/>
              </w:rPr>
              <w:t>e</w:t>
            </w:r>
            <w:r w:rsidRPr="00762BCC">
              <w:rPr>
                <w:color w:val="000000" w:themeColor="text1"/>
                <w:spacing w:val="1"/>
                <w:sz w:val="22"/>
                <w:szCs w:val="22"/>
              </w:rPr>
              <w:t>s</w:t>
            </w:r>
            <w:r w:rsidRPr="00762BCC">
              <w:rPr>
                <w:color w:val="000000" w:themeColor="text1"/>
                <w:spacing w:val="-2"/>
                <w:sz w:val="22"/>
                <w:szCs w:val="22"/>
              </w:rPr>
              <w:t>s</w:t>
            </w:r>
            <w:r w:rsidRPr="00762BCC">
              <w:rPr>
                <w:color w:val="000000" w:themeColor="text1"/>
                <w:sz w:val="22"/>
                <w:szCs w:val="22"/>
              </w:rPr>
              <w:t>a</w:t>
            </w:r>
            <w:r w:rsidRPr="00762BCC">
              <w:rPr>
                <w:color w:val="000000" w:themeColor="text1"/>
                <w:spacing w:val="-1"/>
                <w:sz w:val="22"/>
                <w:szCs w:val="22"/>
              </w:rPr>
              <w:t>r</w:t>
            </w:r>
            <w:r w:rsidRPr="00762BCC">
              <w:rPr>
                <w:color w:val="000000" w:themeColor="text1"/>
                <w:spacing w:val="1"/>
                <w:sz w:val="22"/>
                <w:szCs w:val="22"/>
              </w:rPr>
              <w:t>il</w:t>
            </w:r>
            <w:r w:rsidRPr="00762BCC">
              <w:rPr>
                <w:color w:val="000000" w:themeColor="text1"/>
                <w:sz w:val="22"/>
                <w:szCs w:val="22"/>
              </w:rPr>
              <w:t>y bu</w:t>
            </w:r>
            <w:r w:rsidRPr="00762BCC">
              <w:rPr>
                <w:color w:val="000000" w:themeColor="text1"/>
                <w:spacing w:val="1"/>
                <w:sz w:val="22"/>
                <w:szCs w:val="22"/>
              </w:rPr>
              <w:t>r</w:t>
            </w:r>
            <w:r w:rsidRPr="00762BCC">
              <w:rPr>
                <w:color w:val="000000" w:themeColor="text1"/>
                <w:sz w:val="22"/>
                <w:szCs w:val="22"/>
              </w:rPr>
              <w:t>den</w:t>
            </w:r>
            <w:r w:rsidRPr="00762BCC">
              <w:rPr>
                <w:color w:val="000000" w:themeColor="text1"/>
                <w:spacing w:val="-2"/>
                <w:sz w:val="22"/>
                <w:szCs w:val="22"/>
              </w:rPr>
              <w:t xml:space="preserve"> </w:t>
            </w:r>
            <w:r w:rsidRPr="00762BCC">
              <w:rPr>
                <w:color w:val="000000" w:themeColor="text1"/>
                <w:sz w:val="22"/>
                <w:szCs w:val="22"/>
              </w:rPr>
              <w:t>non</w:t>
            </w:r>
            <w:r w:rsidRPr="00762BCC">
              <w:rPr>
                <w:color w:val="000000" w:themeColor="text1"/>
                <w:spacing w:val="-2"/>
                <w:sz w:val="22"/>
                <w:szCs w:val="22"/>
              </w:rPr>
              <w:t>p</w:t>
            </w:r>
            <w:r w:rsidRPr="00762BCC">
              <w:rPr>
                <w:color w:val="000000" w:themeColor="text1"/>
                <w:spacing w:val="1"/>
                <w:sz w:val="22"/>
                <w:szCs w:val="22"/>
              </w:rPr>
              <w:t>r</w:t>
            </w:r>
            <w:r w:rsidRPr="00762BCC">
              <w:rPr>
                <w:color w:val="000000" w:themeColor="text1"/>
                <w:sz w:val="22"/>
                <w:szCs w:val="22"/>
              </w:rPr>
              <w:t>o</w:t>
            </w:r>
            <w:r w:rsidRPr="00762BCC">
              <w:rPr>
                <w:color w:val="000000" w:themeColor="text1"/>
                <w:spacing w:val="-2"/>
                <w:sz w:val="22"/>
                <w:szCs w:val="22"/>
              </w:rPr>
              <w:t>f</w:t>
            </w:r>
            <w:r w:rsidRPr="00762BCC">
              <w:rPr>
                <w:color w:val="000000" w:themeColor="text1"/>
                <w:spacing w:val="1"/>
                <w:sz w:val="22"/>
                <w:szCs w:val="22"/>
              </w:rPr>
              <w:t>i</w:t>
            </w:r>
            <w:r w:rsidRPr="00762BCC">
              <w:rPr>
                <w:color w:val="000000" w:themeColor="text1"/>
                <w:sz w:val="22"/>
                <w:szCs w:val="22"/>
              </w:rPr>
              <w:t>t</w:t>
            </w:r>
            <w:r w:rsidRPr="00762BCC">
              <w:rPr>
                <w:color w:val="000000" w:themeColor="text1"/>
                <w:spacing w:val="-1"/>
                <w:sz w:val="22"/>
                <w:szCs w:val="22"/>
              </w:rPr>
              <w:t xml:space="preserve"> </w:t>
            </w:r>
            <w:r w:rsidRPr="00762BCC">
              <w:rPr>
                <w:color w:val="000000" w:themeColor="text1"/>
                <w:sz w:val="22"/>
                <w:szCs w:val="22"/>
              </w:rPr>
              <w:t>o</w:t>
            </w:r>
            <w:r w:rsidRPr="00762BCC">
              <w:rPr>
                <w:color w:val="000000" w:themeColor="text1"/>
                <w:spacing w:val="1"/>
                <w:sz w:val="22"/>
                <w:szCs w:val="22"/>
              </w:rPr>
              <w:t>r</w:t>
            </w:r>
            <w:r w:rsidRPr="00762BCC">
              <w:rPr>
                <w:color w:val="000000" w:themeColor="text1"/>
                <w:spacing w:val="-2"/>
                <w:sz w:val="22"/>
                <w:szCs w:val="22"/>
              </w:rPr>
              <w:t>g</w:t>
            </w:r>
            <w:r w:rsidRPr="00762BCC">
              <w:rPr>
                <w:color w:val="000000" w:themeColor="text1"/>
                <w:sz w:val="22"/>
                <w:szCs w:val="22"/>
              </w:rPr>
              <w:t>an</w:t>
            </w:r>
            <w:r w:rsidRPr="00762BCC">
              <w:rPr>
                <w:color w:val="000000" w:themeColor="text1"/>
                <w:spacing w:val="1"/>
                <w:sz w:val="22"/>
                <w:szCs w:val="22"/>
              </w:rPr>
              <w:t>i</w:t>
            </w:r>
            <w:r w:rsidRPr="00762BCC">
              <w:rPr>
                <w:color w:val="000000" w:themeColor="text1"/>
                <w:spacing w:val="-2"/>
                <w:sz w:val="22"/>
                <w:szCs w:val="22"/>
              </w:rPr>
              <w:t>z</w:t>
            </w:r>
            <w:r w:rsidRPr="00762BCC">
              <w:rPr>
                <w:color w:val="000000" w:themeColor="text1"/>
                <w:sz w:val="22"/>
                <w:szCs w:val="22"/>
              </w:rPr>
              <w:t>a</w:t>
            </w:r>
            <w:r w:rsidRPr="00762BCC">
              <w:rPr>
                <w:color w:val="000000" w:themeColor="text1"/>
                <w:spacing w:val="-1"/>
                <w:sz w:val="22"/>
                <w:szCs w:val="22"/>
              </w:rPr>
              <w:t>ti</w:t>
            </w:r>
            <w:r w:rsidRPr="00762BCC">
              <w:rPr>
                <w:color w:val="000000" w:themeColor="text1"/>
                <w:sz w:val="22"/>
                <w:szCs w:val="22"/>
              </w:rPr>
              <w:t>ons</w:t>
            </w:r>
            <w:r w:rsidRPr="00762BCC">
              <w:rPr>
                <w:color w:val="000000" w:themeColor="text1"/>
                <w:spacing w:val="2"/>
                <w:sz w:val="22"/>
                <w:szCs w:val="22"/>
              </w:rPr>
              <w:t xml:space="preserve"> </w:t>
            </w:r>
            <w:r w:rsidRPr="00762BCC">
              <w:rPr>
                <w:color w:val="000000" w:themeColor="text1"/>
                <w:sz w:val="22"/>
                <w:szCs w:val="22"/>
              </w:rPr>
              <w:t>and</w:t>
            </w:r>
            <w:r w:rsidRPr="00762BCC">
              <w:rPr>
                <w:color w:val="000000" w:themeColor="text1"/>
                <w:spacing w:val="-2"/>
                <w:sz w:val="22"/>
                <w:szCs w:val="22"/>
              </w:rPr>
              <w:t xml:space="preserve"> </w:t>
            </w:r>
            <w:r w:rsidRPr="00762BCC">
              <w:rPr>
                <w:color w:val="000000" w:themeColor="text1"/>
                <w:sz w:val="22"/>
                <w:szCs w:val="22"/>
              </w:rPr>
              <w:t>a</w:t>
            </w:r>
            <w:r w:rsidRPr="00762BCC">
              <w:rPr>
                <w:color w:val="000000" w:themeColor="text1"/>
                <w:spacing w:val="-2"/>
                <w:sz w:val="22"/>
                <w:szCs w:val="22"/>
              </w:rPr>
              <w:t>g</w:t>
            </w:r>
            <w:r w:rsidRPr="00762BCC">
              <w:rPr>
                <w:color w:val="000000" w:themeColor="text1"/>
                <w:sz w:val="22"/>
                <w:szCs w:val="22"/>
              </w:rPr>
              <w:t>enc</w:t>
            </w:r>
            <w:r w:rsidRPr="00762BCC">
              <w:rPr>
                <w:color w:val="000000" w:themeColor="text1"/>
                <w:spacing w:val="-1"/>
                <w:sz w:val="22"/>
                <w:szCs w:val="22"/>
              </w:rPr>
              <w:t>i</w:t>
            </w:r>
            <w:r w:rsidRPr="00762BCC">
              <w:rPr>
                <w:color w:val="000000" w:themeColor="text1"/>
                <w:sz w:val="22"/>
                <w:szCs w:val="22"/>
              </w:rPr>
              <w:t>es</w:t>
            </w:r>
            <w:r w:rsidRPr="00762BCC">
              <w:rPr>
                <w:color w:val="000000" w:themeColor="text1"/>
                <w:spacing w:val="1"/>
                <w:sz w:val="22"/>
                <w:szCs w:val="22"/>
              </w:rPr>
              <w:t xml:space="preserve"> </w:t>
            </w:r>
            <w:r w:rsidRPr="00762BCC">
              <w:rPr>
                <w:color w:val="000000" w:themeColor="text1"/>
                <w:spacing w:val="-1"/>
                <w:sz w:val="22"/>
                <w:szCs w:val="22"/>
              </w:rPr>
              <w:t>t</w:t>
            </w:r>
            <w:r w:rsidRPr="00762BCC">
              <w:rPr>
                <w:color w:val="000000" w:themeColor="text1"/>
                <w:sz w:val="22"/>
                <w:szCs w:val="22"/>
              </w:rPr>
              <w:t xml:space="preserve">hat </w:t>
            </w:r>
            <w:r w:rsidRPr="00762BCC">
              <w:rPr>
                <w:color w:val="000000" w:themeColor="text1"/>
                <w:spacing w:val="-1"/>
                <w:sz w:val="22"/>
                <w:szCs w:val="22"/>
              </w:rPr>
              <w:t>w</w:t>
            </w:r>
            <w:r w:rsidRPr="00762BCC">
              <w:rPr>
                <w:color w:val="000000" w:themeColor="text1"/>
                <w:sz w:val="22"/>
                <w:szCs w:val="22"/>
              </w:rPr>
              <w:t>ou</w:t>
            </w:r>
            <w:r w:rsidRPr="00762BCC">
              <w:rPr>
                <w:color w:val="000000" w:themeColor="text1"/>
                <w:spacing w:val="-1"/>
                <w:sz w:val="22"/>
                <w:szCs w:val="22"/>
              </w:rPr>
              <w:t>l</w:t>
            </w:r>
            <w:r w:rsidRPr="00762BCC">
              <w:rPr>
                <w:color w:val="000000" w:themeColor="text1"/>
                <w:sz w:val="22"/>
                <w:szCs w:val="22"/>
              </w:rPr>
              <w:t>d now</w:t>
            </w:r>
            <w:r w:rsidRPr="00762BCC">
              <w:rPr>
                <w:color w:val="000000" w:themeColor="text1"/>
                <w:spacing w:val="-1"/>
                <w:sz w:val="22"/>
                <w:szCs w:val="22"/>
              </w:rPr>
              <w:t xml:space="preserve"> </w:t>
            </w:r>
            <w:r w:rsidRPr="00762BCC">
              <w:rPr>
                <w:color w:val="000000" w:themeColor="text1"/>
                <w:sz w:val="22"/>
                <w:szCs w:val="22"/>
              </w:rPr>
              <w:t xml:space="preserve">be </w:t>
            </w:r>
            <w:r w:rsidRPr="00762BCC">
              <w:rPr>
                <w:color w:val="000000" w:themeColor="text1"/>
                <w:spacing w:val="-1"/>
                <w:sz w:val="22"/>
                <w:szCs w:val="22"/>
              </w:rPr>
              <w:t>r</w:t>
            </w:r>
            <w:r w:rsidRPr="00762BCC">
              <w:rPr>
                <w:color w:val="000000" w:themeColor="text1"/>
                <w:sz w:val="22"/>
                <w:szCs w:val="22"/>
              </w:rPr>
              <w:t>eq</w:t>
            </w:r>
            <w:r w:rsidRPr="00762BCC">
              <w:rPr>
                <w:color w:val="000000" w:themeColor="text1"/>
                <w:spacing w:val="-2"/>
                <w:sz w:val="22"/>
                <w:szCs w:val="22"/>
              </w:rPr>
              <w:t>u</w:t>
            </w:r>
            <w:r w:rsidRPr="00762BCC">
              <w:rPr>
                <w:color w:val="000000" w:themeColor="text1"/>
                <w:spacing w:val="1"/>
                <w:sz w:val="22"/>
                <w:szCs w:val="22"/>
              </w:rPr>
              <w:t>ir</w:t>
            </w:r>
            <w:r w:rsidRPr="00762BCC">
              <w:rPr>
                <w:color w:val="000000" w:themeColor="text1"/>
                <w:spacing w:val="-2"/>
                <w:sz w:val="22"/>
                <w:szCs w:val="22"/>
              </w:rPr>
              <w:t>e</w:t>
            </w:r>
            <w:r w:rsidRPr="00762BCC">
              <w:rPr>
                <w:color w:val="000000" w:themeColor="text1"/>
                <w:sz w:val="22"/>
                <w:szCs w:val="22"/>
              </w:rPr>
              <w:t xml:space="preserve">d </w:t>
            </w:r>
            <w:r w:rsidRPr="00762BCC">
              <w:rPr>
                <w:color w:val="000000" w:themeColor="text1"/>
                <w:spacing w:val="1"/>
                <w:sz w:val="22"/>
                <w:szCs w:val="22"/>
              </w:rPr>
              <w:t>t</w:t>
            </w:r>
            <w:r w:rsidRPr="00762BCC">
              <w:rPr>
                <w:color w:val="000000" w:themeColor="text1"/>
                <w:sz w:val="22"/>
                <w:szCs w:val="22"/>
              </w:rPr>
              <w:t>o</w:t>
            </w:r>
            <w:r w:rsidRPr="00762BCC">
              <w:rPr>
                <w:color w:val="000000" w:themeColor="text1"/>
                <w:spacing w:val="-2"/>
                <w:sz w:val="22"/>
                <w:szCs w:val="22"/>
              </w:rPr>
              <w:t xml:space="preserve"> </w:t>
            </w:r>
            <w:r w:rsidRPr="00762BCC">
              <w:rPr>
                <w:color w:val="000000" w:themeColor="text1"/>
                <w:sz w:val="22"/>
                <w:szCs w:val="22"/>
              </w:rPr>
              <w:t>a</w:t>
            </w:r>
            <w:r w:rsidRPr="00762BCC">
              <w:rPr>
                <w:color w:val="000000" w:themeColor="text1"/>
                <w:spacing w:val="1"/>
                <w:sz w:val="22"/>
                <w:szCs w:val="22"/>
              </w:rPr>
              <w:t>s</w:t>
            </w:r>
            <w:r w:rsidRPr="00762BCC">
              <w:rPr>
                <w:color w:val="000000" w:themeColor="text1"/>
                <w:spacing w:val="-2"/>
                <w:sz w:val="22"/>
                <w:szCs w:val="22"/>
              </w:rPr>
              <w:t>s</w:t>
            </w:r>
            <w:r w:rsidRPr="00762BCC">
              <w:rPr>
                <w:color w:val="000000" w:themeColor="text1"/>
                <w:spacing w:val="1"/>
                <w:sz w:val="22"/>
                <w:szCs w:val="22"/>
              </w:rPr>
              <w:t>i</w:t>
            </w:r>
            <w:r w:rsidRPr="00762BCC">
              <w:rPr>
                <w:color w:val="000000" w:themeColor="text1"/>
                <w:spacing w:val="-2"/>
                <w:sz w:val="22"/>
                <w:szCs w:val="22"/>
              </w:rPr>
              <w:t>s</w:t>
            </w:r>
            <w:r w:rsidRPr="00762BCC">
              <w:rPr>
                <w:color w:val="000000" w:themeColor="text1"/>
                <w:sz w:val="22"/>
                <w:szCs w:val="22"/>
              </w:rPr>
              <w:t xml:space="preserve">t </w:t>
            </w:r>
            <w:r w:rsidRPr="00762BCC">
              <w:rPr>
                <w:color w:val="000000" w:themeColor="text1"/>
                <w:spacing w:val="1"/>
                <w:sz w:val="22"/>
                <w:szCs w:val="22"/>
              </w:rPr>
              <w:t>t</w:t>
            </w:r>
            <w:r w:rsidRPr="00762BCC">
              <w:rPr>
                <w:color w:val="000000" w:themeColor="text1"/>
                <w:sz w:val="22"/>
                <w:szCs w:val="22"/>
              </w:rPr>
              <w:t>he</w:t>
            </w:r>
            <w:r w:rsidRPr="00762BCC">
              <w:rPr>
                <w:color w:val="000000" w:themeColor="text1"/>
                <w:spacing w:val="-2"/>
                <w:sz w:val="22"/>
                <w:szCs w:val="22"/>
              </w:rPr>
              <w:t>s</w:t>
            </w:r>
            <w:r w:rsidRPr="00762BCC">
              <w:rPr>
                <w:color w:val="000000" w:themeColor="text1"/>
                <w:sz w:val="22"/>
                <w:szCs w:val="22"/>
              </w:rPr>
              <w:t>e</w:t>
            </w:r>
            <w:r w:rsidRPr="00762BCC">
              <w:rPr>
                <w:color w:val="000000" w:themeColor="text1"/>
                <w:spacing w:val="1"/>
                <w:sz w:val="22"/>
                <w:szCs w:val="22"/>
              </w:rPr>
              <w:t xml:space="preserve"> </w:t>
            </w:r>
            <w:r w:rsidRPr="00762BCC">
              <w:rPr>
                <w:color w:val="000000" w:themeColor="text1"/>
                <w:sz w:val="22"/>
                <w:szCs w:val="22"/>
              </w:rPr>
              <w:t>ap</w:t>
            </w:r>
            <w:r w:rsidRPr="00762BCC">
              <w:rPr>
                <w:color w:val="000000" w:themeColor="text1"/>
                <w:spacing w:val="-2"/>
                <w:sz w:val="22"/>
                <w:szCs w:val="22"/>
              </w:rPr>
              <w:t>p</w:t>
            </w:r>
            <w:r w:rsidRPr="00762BCC">
              <w:rPr>
                <w:color w:val="000000" w:themeColor="text1"/>
                <w:spacing w:val="1"/>
                <w:sz w:val="22"/>
                <w:szCs w:val="22"/>
              </w:rPr>
              <w:t>l</w:t>
            </w:r>
            <w:r w:rsidRPr="00762BCC">
              <w:rPr>
                <w:color w:val="000000" w:themeColor="text1"/>
                <w:spacing w:val="-1"/>
                <w:sz w:val="22"/>
                <w:szCs w:val="22"/>
              </w:rPr>
              <w:t>i</w:t>
            </w:r>
            <w:r w:rsidRPr="00762BCC">
              <w:rPr>
                <w:color w:val="000000" w:themeColor="text1"/>
                <w:sz w:val="22"/>
                <w:szCs w:val="22"/>
              </w:rPr>
              <w:t>ca</w:t>
            </w:r>
            <w:r w:rsidRPr="00762BCC">
              <w:rPr>
                <w:color w:val="000000" w:themeColor="text1"/>
                <w:spacing w:val="-2"/>
                <w:sz w:val="22"/>
                <w:szCs w:val="22"/>
              </w:rPr>
              <w:t>n</w:t>
            </w:r>
            <w:r w:rsidRPr="00762BCC">
              <w:rPr>
                <w:color w:val="000000" w:themeColor="text1"/>
                <w:spacing w:val="1"/>
                <w:sz w:val="22"/>
                <w:szCs w:val="22"/>
              </w:rPr>
              <w:t>t</w:t>
            </w:r>
            <w:r w:rsidRPr="00762BCC">
              <w:rPr>
                <w:color w:val="000000" w:themeColor="text1"/>
                <w:sz w:val="22"/>
                <w:szCs w:val="22"/>
              </w:rPr>
              <w:t>s</w:t>
            </w:r>
            <w:r w:rsidRPr="00762BCC">
              <w:rPr>
                <w:color w:val="000000" w:themeColor="text1"/>
                <w:spacing w:val="-2"/>
                <w:sz w:val="22"/>
                <w:szCs w:val="22"/>
              </w:rPr>
              <w:t xml:space="preserve"> </w:t>
            </w:r>
            <w:r w:rsidRPr="00762BCC">
              <w:rPr>
                <w:color w:val="000000" w:themeColor="text1"/>
                <w:spacing w:val="1"/>
                <w:sz w:val="22"/>
                <w:szCs w:val="22"/>
              </w:rPr>
              <w:t>i</w:t>
            </w:r>
            <w:r w:rsidRPr="00762BCC">
              <w:rPr>
                <w:color w:val="000000" w:themeColor="text1"/>
                <w:sz w:val="22"/>
                <w:szCs w:val="22"/>
              </w:rPr>
              <w:t>n</w:t>
            </w:r>
            <w:r w:rsidRPr="00762BCC">
              <w:rPr>
                <w:color w:val="000000" w:themeColor="text1"/>
                <w:spacing w:val="1"/>
                <w:sz w:val="22"/>
                <w:szCs w:val="22"/>
              </w:rPr>
              <w:t xml:space="preserve"> r</w:t>
            </w:r>
            <w:r w:rsidRPr="00762BCC">
              <w:rPr>
                <w:color w:val="000000" w:themeColor="text1"/>
                <w:sz w:val="22"/>
                <w:szCs w:val="22"/>
              </w:rPr>
              <w:t>e</w:t>
            </w:r>
            <w:r w:rsidRPr="00762BCC">
              <w:rPr>
                <w:color w:val="000000" w:themeColor="text1"/>
                <w:spacing w:val="-2"/>
                <w:sz w:val="22"/>
                <w:szCs w:val="22"/>
              </w:rPr>
              <w:t>v</w:t>
            </w:r>
            <w:r w:rsidRPr="00762BCC">
              <w:rPr>
                <w:color w:val="000000" w:themeColor="text1"/>
                <w:spacing w:val="1"/>
                <w:sz w:val="22"/>
                <w:szCs w:val="22"/>
              </w:rPr>
              <w:t>i</w:t>
            </w:r>
            <w:r w:rsidRPr="00762BCC">
              <w:rPr>
                <w:color w:val="000000" w:themeColor="text1"/>
                <w:sz w:val="22"/>
                <w:szCs w:val="22"/>
              </w:rPr>
              <w:t>ewing</w:t>
            </w:r>
            <w:r w:rsidRPr="00762BCC">
              <w:rPr>
                <w:color w:val="000000" w:themeColor="text1"/>
                <w:spacing w:val="-2"/>
                <w:sz w:val="22"/>
                <w:szCs w:val="22"/>
              </w:rPr>
              <w:t xml:space="preserve"> </w:t>
            </w:r>
            <w:r w:rsidRPr="00762BCC">
              <w:rPr>
                <w:color w:val="000000" w:themeColor="text1"/>
                <w:sz w:val="22"/>
                <w:szCs w:val="22"/>
              </w:rPr>
              <w:t>e</w:t>
            </w:r>
            <w:r w:rsidRPr="00762BCC">
              <w:rPr>
                <w:color w:val="000000" w:themeColor="text1"/>
                <w:spacing w:val="-2"/>
                <w:sz w:val="22"/>
                <w:szCs w:val="22"/>
              </w:rPr>
              <w:t>v</w:t>
            </w:r>
            <w:r w:rsidRPr="00762BCC">
              <w:rPr>
                <w:color w:val="000000" w:themeColor="text1"/>
                <w:sz w:val="22"/>
                <w:szCs w:val="22"/>
              </w:rPr>
              <w:t>e</w:t>
            </w:r>
            <w:r w:rsidRPr="00762BCC">
              <w:rPr>
                <w:color w:val="000000" w:themeColor="text1"/>
                <w:spacing w:val="1"/>
                <w:sz w:val="22"/>
                <w:szCs w:val="22"/>
              </w:rPr>
              <w:t>r</w:t>
            </w:r>
            <w:r w:rsidRPr="00762BCC">
              <w:rPr>
                <w:color w:val="000000" w:themeColor="text1"/>
                <w:sz w:val="22"/>
                <w:szCs w:val="22"/>
              </w:rPr>
              <w:t>y</w:t>
            </w:r>
            <w:r w:rsidRPr="00762BCC">
              <w:rPr>
                <w:color w:val="000000" w:themeColor="text1"/>
                <w:spacing w:val="-2"/>
                <w:sz w:val="22"/>
                <w:szCs w:val="22"/>
              </w:rPr>
              <w:t xml:space="preserve"> </w:t>
            </w:r>
            <w:r w:rsidRPr="00762BCC">
              <w:rPr>
                <w:color w:val="000000" w:themeColor="text1"/>
                <w:sz w:val="22"/>
                <w:szCs w:val="22"/>
              </w:rPr>
              <w:t>coun</w:t>
            </w:r>
            <w:r w:rsidRPr="00762BCC">
              <w:rPr>
                <w:color w:val="000000" w:themeColor="text1"/>
                <w:spacing w:val="-1"/>
                <w:sz w:val="22"/>
                <w:szCs w:val="22"/>
              </w:rPr>
              <w:t>t</w:t>
            </w:r>
            <w:r w:rsidRPr="00762BCC">
              <w:rPr>
                <w:color w:val="000000" w:themeColor="text1"/>
                <w:spacing w:val="1"/>
                <w:sz w:val="22"/>
                <w:szCs w:val="22"/>
              </w:rPr>
              <w:t>r</w:t>
            </w:r>
            <w:r w:rsidRPr="00762BCC">
              <w:rPr>
                <w:color w:val="000000" w:themeColor="text1"/>
                <w:sz w:val="22"/>
                <w:szCs w:val="22"/>
              </w:rPr>
              <w:t>y</w:t>
            </w:r>
            <w:r w:rsidRPr="00762BCC">
              <w:rPr>
                <w:color w:val="000000" w:themeColor="text1"/>
                <w:spacing w:val="-2"/>
                <w:sz w:val="22"/>
                <w:szCs w:val="22"/>
              </w:rPr>
              <w:t xml:space="preserve"> </w:t>
            </w:r>
            <w:r w:rsidRPr="00762BCC">
              <w:rPr>
                <w:color w:val="000000" w:themeColor="text1"/>
                <w:spacing w:val="1"/>
                <w:sz w:val="22"/>
                <w:szCs w:val="22"/>
              </w:rPr>
              <w:t>t</w:t>
            </w:r>
            <w:r w:rsidRPr="00762BCC">
              <w:rPr>
                <w:color w:val="000000" w:themeColor="text1"/>
                <w:sz w:val="22"/>
                <w:szCs w:val="22"/>
              </w:rPr>
              <w:t>o</w:t>
            </w:r>
            <w:r w:rsidRPr="00762BCC">
              <w:rPr>
                <w:color w:val="000000" w:themeColor="text1"/>
                <w:spacing w:val="-2"/>
                <w:sz w:val="22"/>
                <w:szCs w:val="22"/>
              </w:rPr>
              <w:t xml:space="preserve"> </w:t>
            </w:r>
            <w:r w:rsidRPr="00762BCC">
              <w:rPr>
                <w:color w:val="000000" w:themeColor="text1"/>
                <w:spacing w:val="-1"/>
                <w:sz w:val="22"/>
                <w:szCs w:val="22"/>
              </w:rPr>
              <w:t>w</w:t>
            </w:r>
            <w:r w:rsidRPr="00762BCC">
              <w:rPr>
                <w:color w:val="000000" w:themeColor="text1"/>
                <w:sz w:val="22"/>
                <w:szCs w:val="22"/>
              </w:rPr>
              <w:t>h</w:t>
            </w:r>
            <w:r w:rsidRPr="00762BCC">
              <w:rPr>
                <w:color w:val="000000" w:themeColor="text1"/>
                <w:spacing w:val="1"/>
                <w:sz w:val="22"/>
                <w:szCs w:val="22"/>
              </w:rPr>
              <w:t>i</w:t>
            </w:r>
            <w:r w:rsidRPr="00762BCC">
              <w:rPr>
                <w:color w:val="000000" w:themeColor="text1"/>
                <w:sz w:val="22"/>
                <w:szCs w:val="22"/>
              </w:rPr>
              <w:t>ch</w:t>
            </w:r>
            <w:r w:rsidRPr="00762BCC">
              <w:rPr>
                <w:color w:val="000000" w:themeColor="text1"/>
                <w:spacing w:val="-2"/>
                <w:sz w:val="22"/>
                <w:szCs w:val="22"/>
              </w:rPr>
              <w:t xml:space="preserve"> </w:t>
            </w:r>
            <w:r w:rsidRPr="00762BCC">
              <w:rPr>
                <w:color w:val="000000" w:themeColor="text1"/>
                <w:spacing w:val="1"/>
                <w:sz w:val="22"/>
                <w:szCs w:val="22"/>
              </w:rPr>
              <w:t>t</w:t>
            </w:r>
            <w:r w:rsidRPr="00762BCC">
              <w:rPr>
                <w:color w:val="000000" w:themeColor="text1"/>
                <w:sz w:val="22"/>
                <w:szCs w:val="22"/>
              </w:rPr>
              <w:t xml:space="preserve">he </w:t>
            </w:r>
            <w:r w:rsidRPr="00762BCC">
              <w:rPr>
                <w:color w:val="000000" w:themeColor="text1"/>
                <w:spacing w:val="-2"/>
                <w:sz w:val="22"/>
                <w:szCs w:val="22"/>
              </w:rPr>
              <w:t>a</w:t>
            </w:r>
            <w:r w:rsidRPr="00762BCC">
              <w:rPr>
                <w:color w:val="000000" w:themeColor="text1"/>
                <w:sz w:val="22"/>
                <w:szCs w:val="22"/>
              </w:rPr>
              <w:t>pp</w:t>
            </w:r>
            <w:r w:rsidRPr="00762BCC">
              <w:rPr>
                <w:color w:val="000000" w:themeColor="text1"/>
                <w:spacing w:val="-1"/>
                <w:sz w:val="22"/>
                <w:szCs w:val="22"/>
              </w:rPr>
              <w:t>l</w:t>
            </w:r>
            <w:r w:rsidRPr="00762BCC">
              <w:rPr>
                <w:color w:val="000000" w:themeColor="text1"/>
                <w:spacing w:val="1"/>
                <w:sz w:val="22"/>
                <w:szCs w:val="22"/>
              </w:rPr>
              <w:t>i</w:t>
            </w:r>
            <w:r w:rsidRPr="00762BCC">
              <w:rPr>
                <w:color w:val="000000" w:themeColor="text1"/>
                <w:sz w:val="22"/>
                <w:szCs w:val="22"/>
              </w:rPr>
              <w:t>c</w:t>
            </w:r>
            <w:r w:rsidRPr="00762BCC">
              <w:rPr>
                <w:color w:val="000000" w:themeColor="text1"/>
                <w:spacing w:val="-2"/>
                <w:sz w:val="22"/>
                <w:szCs w:val="22"/>
              </w:rPr>
              <w:t>a</w:t>
            </w:r>
            <w:r w:rsidRPr="00762BCC">
              <w:rPr>
                <w:color w:val="000000" w:themeColor="text1"/>
                <w:sz w:val="22"/>
                <w:szCs w:val="22"/>
              </w:rPr>
              <w:t>nt</w:t>
            </w:r>
            <w:r w:rsidRPr="00762BCC">
              <w:rPr>
                <w:color w:val="000000" w:themeColor="text1"/>
                <w:spacing w:val="-1"/>
                <w:sz w:val="22"/>
                <w:szCs w:val="22"/>
              </w:rPr>
              <w:t xml:space="preserve"> </w:t>
            </w:r>
            <w:r w:rsidRPr="00762BCC">
              <w:rPr>
                <w:color w:val="000000" w:themeColor="text1"/>
                <w:sz w:val="22"/>
                <w:szCs w:val="22"/>
              </w:rPr>
              <w:t>e</w:t>
            </w:r>
            <w:r w:rsidRPr="00762BCC">
              <w:rPr>
                <w:color w:val="000000" w:themeColor="text1"/>
                <w:spacing w:val="-2"/>
                <w:sz w:val="22"/>
                <w:szCs w:val="22"/>
              </w:rPr>
              <w:t>v</w:t>
            </w:r>
            <w:r w:rsidRPr="00762BCC">
              <w:rPr>
                <w:color w:val="000000" w:themeColor="text1"/>
                <w:sz w:val="22"/>
                <w:szCs w:val="22"/>
              </w:rPr>
              <w:t>er</w:t>
            </w:r>
            <w:r w:rsidRPr="00762BCC">
              <w:rPr>
                <w:color w:val="000000" w:themeColor="text1"/>
                <w:spacing w:val="1"/>
                <w:sz w:val="22"/>
                <w:szCs w:val="22"/>
              </w:rPr>
              <w:t xml:space="preserve"> </w:t>
            </w:r>
            <w:r w:rsidRPr="00762BCC">
              <w:rPr>
                <w:color w:val="000000" w:themeColor="text1"/>
                <w:spacing w:val="-1"/>
                <w:sz w:val="22"/>
                <w:szCs w:val="22"/>
              </w:rPr>
              <w:t>t</w:t>
            </w:r>
            <w:r w:rsidRPr="00762BCC">
              <w:rPr>
                <w:color w:val="000000" w:themeColor="text1"/>
                <w:spacing w:val="1"/>
                <w:sz w:val="22"/>
                <w:szCs w:val="22"/>
              </w:rPr>
              <w:t>r</w:t>
            </w:r>
            <w:r w:rsidRPr="00762BCC">
              <w:rPr>
                <w:color w:val="000000" w:themeColor="text1"/>
                <w:spacing w:val="-2"/>
                <w:sz w:val="22"/>
                <w:szCs w:val="22"/>
              </w:rPr>
              <w:t>av</w:t>
            </w:r>
            <w:r w:rsidRPr="00762BCC">
              <w:rPr>
                <w:color w:val="000000" w:themeColor="text1"/>
                <w:sz w:val="22"/>
                <w:szCs w:val="22"/>
              </w:rPr>
              <w:t>e</w:t>
            </w:r>
            <w:r w:rsidRPr="00762BCC">
              <w:rPr>
                <w:color w:val="000000" w:themeColor="text1"/>
                <w:spacing w:val="1"/>
                <w:sz w:val="22"/>
                <w:szCs w:val="22"/>
              </w:rPr>
              <w:t>l</w:t>
            </w:r>
            <w:r w:rsidRPr="00762BCC">
              <w:rPr>
                <w:color w:val="000000" w:themeColor="text1"/>
                <w:sz w:val="22"/>
                <w:szCs w:val="22"/>
              </w:rPr>
              <w:t>ed, e</w:t>
            </w:r>
            <w:r w:rsidRPr="00762BCC">
              <w:rPr>
                <w:color w:val="000000" w:themeColor="text1"/>
                <w:spacing w:val="-2"/>
                <w:sz w:val="22"/>
                <w:szCs w:val="22"/>
              </w:rPr>
              <w:t>v</w:t>
            </w:r>
            <w:r w:rsidRPr="00762BCC">
              <w:rPr>
                <w:color w:val="000000" w:themeColor="text1"/>
                <w:sz w:val="22"/>
                <w:szCs w:val="22"/>
              </w:rPr>
              <w:t>en</w:t>
            </w:r>
            <w:r w:rsidRPr="00762BCC">
              <w:rPr>
                <w:color w:val="000000" w:themeColor="text1"/>
                <w:spacing w:val="3"/>
                <w:sz w:val="22"/>
                <w:szCs w:val="22"/>
              </w:rPr>
              <w:t xml:space="preserve"> </w:t>
            </w:r>
            <w:r w:rsidRPr="00762BCC">
              <w:rPr>
                <w:color w:val="000000" w:themeColor="text1"/>
                <w:spacing w:val="-1"/>
                <w:sz w:val="22"/>
                <w:szCs w:val="22"/>
              </w:rPr>
              <w:t>i</w:t>
            </w:r>
            <w:r w:rsidRPr="00762BCC">
              <w:rPr>
                <w:color w:val="000000" w:themeColor="text1"/>
                <w:sz w:val="22"/>
                <w:szCs w:val="22"/>
              </w:rPr>
              <w:t>f</w:t>
            </w:r>
            <w:r w:rsidRPr="00762BCC">
              <w:rPr>
                <w:color w:val="000000" w:themeColor="text1"/>
                <w:spacing w:val="1"/>
                <w:sz w:val="22"/>
                <w:szCs w:val="22"/>
              </w:rPr>
              <w:t xml:space="preserve"> </w:t>
            </w:r>
            <w:r w:rsidRPr="00762BCC">
              <w:rPr>
                <w:color w:val="000000" w:themeColor="text1"/>
                <w:sz w:val="22"/>
                <w:szCs w:val="22"/>
              </w:rPr>
              <w:t>o</w:t>
            </w:r>
            <w:r w:rsidRPr="00762BCC">
              <w:rPr>
                <w:color w:val="000000" w:themeColor="text1"/>
                <w:spacing w:val="-2"/>
                <w:sz w:val="22"/>
                <w:szCs w:val="22"/>
              </w:rPr>
              <w:t>n</w:t>
            </w:r>
            <w:r w:rsidRPr="00762BCC">
              <w:rPr>
                <w:color w:val="000000" w:themeColor="text1"/>
                <w:spacing w:val="1"/>
                <w:sz w:val="22"/>
                <w:szCs w:val="22"/>
              </w:rPr>
              <w:t>l</w:t>
            </w:r>
            <w:r w:rsidRPr="00762BCC">
              <w:rPr>
                <w:color w:val="000000" w:themeColor="text1"/>
                <w:sz w:val="22"/>
                <w:szCs w:val="22"/>
              </w:rPr>
              <w:t>y</w:t>
            </w:r>
            <w:r w:rsidRPr="00762BCC">
              <w:rPr>
                <w:color w:val="000000" w:themeColor="text1"/>
                <w:spacing w:val="-2"/>
                <w:sz w:val="22"/>
                <w:szCs w:val="22"/>
              </w:rPr>
              <w:t xml:space="preserve"> </w:t>
            </w:r>
            <w:r w:rsidRPr="00762BCC">
              <w:rPr>
                <w:color w:val="000000" w:themeColor="text1"/>
                <w:spacing w:val="1"/>
                <w:sz w:val="22"/>
                <w:szCs w:val="22"/>
              </w:rPr>
              <w:t>i</w:t>
            </w:r>
            <w:r w:rsidRPr="00762BCC">
              <w:rPr>
                <w:color w:val="000000" w:themeColor="text1"/>
                <w:sz w:val="22"/>
                <w:szCs w:val="22"/>
              </w:rPr>
              <w:t xml:space="preserve">n </w:t>
            </w:r>
            <w:r w:rsidRPr="00762BCC">
              <w:rPr>
                <w:color w:val="000000" w:themeColor="text1"/>
                <w:spacing w:val="-1"/>
                <w:sz w:val="22"/>
                <w:szCs w:val="22"/>
              </w:rPr>
              <w:t>t</w:t>
            </w:r>
            <w:r w:rsidRPr="00762BCC">
              <w:rPr>
                <w:color w:val="000000" w:themeColor="text1"/>
                <w:spacing w:val="1"/>
                <w:sz w:val="22"/>
                <w:szCs w:val="22"/>
              </w:rPr>
              <w:t>r</w:t>
            </w:r>
            <w:r w:rsidRPr="00762BCC">
              <w:rPr>
                <w:color w:val="000000" w:themeColor="text1"/>
                <w:sz w:val="22"/>
                <w:szCs w:val="22"/>
              </w:rPr>
              <w:t>an</w:t>
            </w:r>
            <w:r w:rsidRPr="00762BCC">
              <w:rPr>
                <w:color w:val="000000" w:themeColor="text1"/>
                <w:spacing w:val="-2"/>
                <w:sz w:val="22"/>
                <w:szCs w:val="22"/>
              </w:rPr>
              <w:t>s</w:t>
            </w:r>
            <w:r w:rsidRPr="00762BCC">
              <w:rPr>
                <w:color w:val="000000" w:themeColor="text1"/>
                <w:spacing w:val="-1"/>
                <w:sz w:val="22"/>
                <w:szCs w:val="22"/>
              </w:rPr>
              <w:t>i</w:t>
            </w:r>
            <w:r w:rsidRPr="00762BCC">
              <w:rPr>
                <w:color w:val="000000" w:themeColor="text1"/>
                <w:spacing w:val="1"/>
                <w:sz w:val="22"/>
                <w:szCs w:val="22"/>
              </w:rPr>
              <w:t>t</w:t>
            </w:r>
            <w:r w:rsidRPr="00762BCC">
              <w:rPr>
                <w:color w:val="000000" w:themeColor="text1"/>
                <w:sz w:val="22"/>
                <w:szCs w:val="22"/>
              </w:rPr>
              <w:t>.</w:t>
            </w:r>
            <w:r w:rsidRPr="00762BCC">
              <w:rPr>
                <w:color w:val="000000" w:themeColor="text1"/>
                <w:spacing w:val="-2"/>
                <w:sz w:val="22"/>
                <w:szCs w:val="22"/>
              </w:rPr>
              <w:t xml:space="preserve"> </w:t>
            </w:r>
            <w:r w:rsidR="00762BCC" w:rsidRPr="00762BCC">
              <w:rPr>
                <w:color w:val="000000" w:themeColor="text1"/>
                <w:spacing w:val="-2"/>
                <w:sz w:val="22"/>
                <w:szCs w:val="22"/>
              </w:rPr>
              <w:t xml:space="preserve"> </w:t>
            </w:r>
            <w:r w:rsidRPr="00762BCC">
              <w:rPr>
                <w:color w:val="000000" w:themeColor="text1"/>
                <w:spacing w:val="2"/>
                <w:sz w:val="22"/>
                <w:szCs w:val="22"/>
              </w:rPr>
              <w:t>T</w:t>
            </w:r>
            <w:r w:rsidRPr="00762BCC">
              <w:rPr>
                <w:color w:val="000000" w:themeColor="text1"/>
                <w:sz w:val="22"/>
                <w:szCs w:val="22"/>
              </w:rPr>
              <w:t>h</w:t>
            </w:r>
            <w:r w:rsidR="00762BCC">
              <w:rPr>
                <w:color w:val="000000" w:themeColor="text1"/>
                <w:sz w:val="22"/>
                <w:szCs w:val="22"/>
              </w:rPr>
              <w:t xml:space="preserve">is commenter recommended </w:t>
            </w:r>
            <w:r w:rsidR="003257C4">
              <w:rPr>
                <w:color w:val="000000" w:themeColor="text1"/>
                <w:sz w:val="22"/>
                <w:szCs w:val="22"/>
              </w:rPr>
              <w:t xml:space="preserve">removing the requirement for </w:t>
            </w:r>
            <w:proofErr w:type="spellStart"/>
            <w:r w:rsidRPr="00762BCC">
              <w:rPr>
                <w:color w:val="000000" w:themeColor="text1"/>
                <w:spacing w:val="2"/>
                <w:sz w:val="22"/>
                <w:szCs w:val="22"/>
              </w:rPr>
              <w:t>T</w:t>
            </w:r>
            <w:r w:rsidRPr="00762BCC">
              <w:rPr>
                <w:color w:val="000000" w:themeColor="text1"/>
                <w:sz w:val="22"/>
                <w:szCs w:val="22"/>
              </w:rPr>
              <w:t>PS</w:t>
            </w:r>
            <w:proofErr w:type="spellEnd"/>
            <w:r w:rsidRPr="00762BCC">
              <w:rPr>
                <w:color w:val="000000" w:themeColor="text1"/>
                <w:sz w:val="22"/>
                <w:szCs w:val="22"/>
              </w:rPr>
              <w:t xml:space="preserve"> </w:t>
            </w:r>
            <w:r w:rsidRPr="00762BCC">
              <w:rPr>
                <w:color w:val="000000" w:themeColor="text1"/>
                <w:spacing w:val="-2"/>
                <w:sz w:val="22"/>
                <w:szCs w:val="22"/>
              </w:rPr>
              <w:t>a</w:t>
            </w:r>
            <w:r w:rsidRPr="00762BCC">
              <w:rPr>
                <w:color w:val="000000" w:themeColor="text1"/>
                <w:sz w:val="22"/>
                <w:szCs w:val="22"/>
              </w:rPr>
              <w:t>p</w:t>
            </w:r>
            <w:r w:rsidRPr="00762BCC">
              <w:rPr>
                <w:color w:val="000000" w:themeColor="text1"/>
                <w:spacing w:val="-2"/>
                <w:sz w:val="22"/>
                <w:szCs w:val="22"/>
              </w:rPr>
              <w:t>p</w:t>
            </w:r>
            <w:r w:rsidRPr="00762BCC">
              <w:rPr>
                <w:color w:val="000000" w:themeColor="text1"/>
                <w:spacing w:val="1"/>
                <w:sz w:val="22"/>
                <w:szCs w:val="22"/>
              </w:rPr>
              <w:t>li</w:t>
            </w:r>
            <w:r w:rsidRPr="00762BCC">
              <w:rPr>
                <w:color w:val="000000" w:themeColor="text1"/>
                <w:spacing w:val="-2"/>
                <w:sz w:val="22"/>
                <w:szCs w:val="22"/>
              </w:rPr>
              <w:t>c</w:t>
            </w:r>
            <w:r w:rsidRPr="00762BCC">
              <w:rPr>
                <w:color w:val="000000" w:themeColor="text1"/>
                <w:sz w:val="22"/>
                <w:szCs w:val="22"/>
              </w:rPr>
              <w:t>an</w:t>
            </w:r>
            <w:r w:rsidRPr="00762BCC">
              <w:rPr>
                <w:color w:val="000000" w:themeColor="text1"/>
                <w:spacing w:val="-1"/>
                <w:sz w:val="22"/>
                <w:szCs w:val="22"/>
              </w:rPr>
              <w:t>t</w:t>
            </w:r>
            <w:r w:rsidRPr="00762BCC">
              <w:rPr>
                <w:color w:val="000000" w:themeColor="text1"/>
                <w:sz w:val="22"/>
                <w:szCs w:val="22"/>
              </w:rPr>
              <w:t xml:space="preserve">s </w:t>
            </w:r>
            <w:r w:rsidRPr="00762BCC">
              <w:rPr>
                <w:color w:val="000000" w:themeColor="text1"/>
                <w:spacing w:val="1"/>
                <w:sz w:val="22"/>
                <w:szCs w:val="22"/>
              </w:rPr>
              <w:t>t</w:t>
            </w:r>
            <w:r w:rsidRPr="00762BCC">
              <w:rPr>
                <w:color w:val="000000" w:themeColor="text1"/>
                <w:sz w:val="22"/>
                <w:szCs w:val="22"/>
              </w:rPr>
              <w:t>o</w:t>
            </w:r>
            <w:r w:rsidRPr="00762BCC">
              <w:rPr>
                <w:color w:val="000000" w:themeColor="text1"/>
                <w:spacing w:val="-2"/>
                <w:sz w:val="22"/>
                <w:szCs w:val="22"/>
              </w:rPr>
              <w:t xml:space="preserve"> </w:t>
            </w:r>
            <w:r w:rsidRPr="00762BCC">
              <w:rPr>
                <w:color w:val="000000" w:themeColor="text1"/>
                <w:spacing w:val="-1"/>
                <w:sz w:val="22"/>
                <w:szCs w:val="22"/>
              </w:rPr>
              <w:t>l</w:t>
            </w:r>
            <w:r w:rsidRPr="00762BCC">
              <w:rPr>
                <w:color w:val="000000" w:themeColor="text1"/>
                <w:spacing w:val="1"/>
                <w:sz w:val="22"/>
                <w:szCs w:val="22"/>
              </w:rPr>
              <w:t>i</w:t>
            </w:r>
            <w:r w:rsidRPr="00762BCC">
              <w:rPr>
                <w:color w:val="000000" w:themeColor="text1"/>
                <w:sz w:val="22"/>
                <w:szCs w:val="22"/>
              </w:rPr>
              <w:t>st</w:t>
            </w:r>
            <w:r w:rsidRPr="00762BCC">
              <w:rPr>
                <w:color w:val="000000" w:themeColor="text1"/>
                <w:spacing w:val="-1"/>
                <w:sz w:val="22"/>
                <w:szCs w:val="22"/>
              </w:rPr>
              <w:t xml:space="preserve"> </w:t>
            </w:r>
            <w:r w:rsidRPr="00762BCC">
              <w:rPr>
                <w:color w:val="000000" w:themeColor="text1"/>
                <w:sz w:val="22"/>
                <w:szCs w:val="22"/>
              </w:rPr>
              <w:t>d</w:t>
            </w:r>
            <w:r w:rsidRPr="00762BCC">
              <w:rPr>
                <w:color w:val="000000" w:themeColor="text1"/>
                <w:spacing w:val="-2"/>
                <w:sz w:val="22"/>
                <w:szCs w:val="22"/>
              </w:rPr>
              <w:t>a</w:t>
            </w:r>
            <w:r w:rsidRPr="00762BCC">
              <w:rPr>
                <w:color w:val="000000" w:themeColor="text1"/>
                <w:spacing w:val="1"/>
                <w:sz w:val="22"/>
                <w:szCs w:val="22"/>
              </w:rPr>
              <w:t>t</w:t>
            </w:r>
            <w:r w:rsidRPr="00762BCC">
              <w:rPr>
                <w:color w:val="000000" w:themeColor="text1"/>
                <w:sz w:val="22"/>
                <w:szCs w:val="22"/>
              </w:rPr>
              <w:t>es</w:t>
            </w:r>
            <w:r w:rsidRPr="00762BCC">
              <w:rPr>
                <w:color w:val="000000" w:themeColor="text1"/>
                <w:spacing w:val="3"/>
                <w:sz w:val="22"/>
                <w:szCs w:val="22"/>
              </w:rPr>
              <w:t xml:space="preserve"> </w:t>
            </w:r>
            <w:r w:rsidRPr="00762BCC">
              <w:rPr>
                <w:color w:val="000000" w:themeColor="text1"/>
                <w:spacing w:val="-2"/>
                <w:sz w:val="22"/>
                <w:szCs w:val="22"/>
              </w:rPr>
              <w:t>o</w:t>
            </w:r>
            <w:r w:rsidRPr="00762BCC">
              <w:rPr>
                <w:color w:val="000000" w:themeColor="text1"/>
                <w:sz w:val="22"/>
                <w:szCs w:val="22"/>
              </w:rPr>
              <w:t>f</w:t>
            </w:r>
            <w:r w:rsidRPr="00762BCC">
              <w:rPr>
                <w:color w:val="000000" w:themeColor="text1"/>
                <w:spacing w:val="-1"/>
                <w:sz w:val="22"/>
                <w:szCs w:val="22"/>
              </w:rPr>
              <w:t xml:space="preserve"> </w:t>
            </w:r>
            <w:r w:rsidRPr="00762BCC">
              <w:rPr>
                <w:color w:val="000000" w:themeColor="text1"/>
                <w:spacing w:val="1"/>
                <w:sz w:val="22"/>
                <w:szCs w:val="22"/>
              </w:rPr>
              <w:t>tr</w:t>
            </w:r>
            <w:r w:rsidRPr="00762BCC">
              <w:rPr>
                <w:color w:val="000000" w:themeColor="text1"/>
                <w:sz w:val="22"/>
                <w:szCs w:val="22"/>
              </w:rPr>
              <w:t>a</w:t>
            </w:r>
            <w:r w:rsidRPr="00762BCC">
              <w:rPr>
                <w:color w:val="000000" w:themeColor="text1"/>
                <w:spacing w:val="-2"/>
                <w:sz w:val="22"/>
                <w:szCs w:val="22"/>
              </w:rPr>
              <w:t>v</w:t>
            </w:r>
            <w:r w:rsidRPr="00762BCC">
              <w:rPr>
                <w:color w:val="000000" w:themeColor="text1"/>
                <w:sz w:val="22"/>
                <w:szCs w:val="22"/>
              </w:rPr>
              <w:t xml:space="preserve">el </w:t>
            </w:r>
            <w:r w:rsidRPr="00762BCC">
              <w:rPr>
                <w:color w:val="000000" w:themeColor="text1"/>
                <w:spacing w:val="1"/>
                <w:sz w:val="22"/>
                <w:szCs w:val="22"/>
              </w:rPr>
              <w:t>t</w:t>
            </w:r>
            <w:r w:rsidRPr="00762BCC">
              <w:rPr>
                <w:color w:val="000000" w:themeColor="text1"/>
                <w:sz w:val="22"/>
                <w:szCs w:val="22"/>
              </w:rPr>
              <w:t>o</w:t>
            </w:r>
            <w:r w:rsidRPr="00762BCC">
              <w:rPr>
                <w:color w:val="000000" w:themeColor="text1"/>
                <w:spacing w:val="1"/>
                <w:sz w:val="22"/>
                <w:szCs w:val="22"/>
              </w:rPr>
              <w:t xml:space="preserve"> </w:t>
            </w:r>
            <w:r w:rsidRPr="00762BCC">
              <w:rPr>
                <w:color w:val="000000" w:themeColor="text1"/>
                <w:spacing w:val="-2"/>
                <w:sz w:val="22"/>
                <w:szCs w:val="22"/>
              </w:rPr>
              <w:t>o</w:t>
            </w:r>
            <w:r w:rsidRPr="00762BCC">
              <w:rPr>
                <w:color w:val="000000" w:themeColor="text1"/>
                <w:spacing w:val="1"/>
                <w:sz w:val="22"/>
                <w:szCs w:val="22"/>
              </w:rPr>
              <w:t>t</w:t>
            </w:r>
            <w:r w:rsidRPr="00762BCC">
              <w:rPr>
                <w:color w:val="000000" w:themeColor="text1"/>
                <w:sz w:val="22"/>
                <w:szCs w:val="22"/>
              </w:rPr>
              <w:t>her</w:t>
            </w:r>
            <w:r w:rsidRPr="00762BCC">
              <w:rPr>
                <w:color w:val="000000" w:themeColor="text1"/>
                <w:spacing w:val="-1"/>
                <w:sz w:val="22"/>
                <w:szCs w:val="22"/>
              </w:rPr>
              <w:t xml:space="preserve"> </w:t>
            </w:r>
            <w:r w:rsidRPr="00762BCC">
              <w:rPr>
                <w:color w:val="000000" w:themeColor="text1"/>
                <w:sz w:val="22"/>
                <w:szCs w:val="22"/>
              </w:rPr>
              <w:t>cou</w:t>
            </w:r>
            <w:r w:rsidRPr="00762BCC">
              <w:rPr>
                <w:color w:val="000000" w:themeColor="text1"/>
                <w:spacing w:val="-2"/>
                <w:sz w:val="22"/>
                <w:szCs w:val="22"/>
              </w:rPr>
              <w:t>n</w:t>
            </w:r>
            <w:r w:rsidRPr="00762BCC">
              <w:rPr>
                <w:color w:val="000000" w:themeColor="text1"/>
                <w:spacing w:val="1"/>
                <w:sz w:val="22"/>
                <w:szCs w:val="22"/>
              </w:rPr>
              <w:t>t</w:t>
            </w:r>
            <w:r w:rsidRPr="00762BCC">
              <w:rPr>
                <w:color w:val="000000" w:themeColor="text1"/>
                <w:spacing w:val="-2"/>
                <w:sz w:val="22"/>
                <w:szCs w:val="22"/>
              </w:rPr>
              <w:t>r</w:t>
            </w:r>
            <w:r w:rsidRPr="00762BCC">
              <w:rPr>
                <w:color w:val="000000" w:themeColor="text1"/>
                <w:spacing w:val="1"/>
                <w:sz w:val="22"/>
                <w:szCs w:val="22"/>
              </w:rPr>
              <w:t>i</w:t>
            </w:r>
            <w:r w:rsidRPr="00762BCC">
              <w:rPr>
                <w:color w:val="000000" w:themeColor="text1"/>
                <w:spacing w:val="-2"/>
                <w:sz w:val="22"/>
                <w:szCs w:val="22"/>
              </w:rPr>
              <w:t>e</w:t>
            </w:r>
            <w:r w:rsidRPr="00762BCC">
              <w:rPr>
                <w:color w:val="000000" w:themeColor="text1"/>
                <w:sz w:val="22"/>
                <w:szCs w:val="22"/>
              </w:rPr>
              <w:t>s</w:t>
            </w:r>
            <w:r w:rsidR="003257C4">
              <w:rPr>
                <w:color w:val="000000" w:themeColor="text1"/>
                <w:sz w:val="22"/>
                <w:szCs w:val="22"/>
              </w:rPr>
              <w:t xml:space="preserve"> from the Form I-821.</w:t>
            </w:r>
          </w:p>
          <w:p w:rsidR="00762BCC" w:rsidRDefault="00762BCC" w:rsidP="00762BCC">
            <w:pPr>
              <w:rPr>
                <w:sz w:val="22"/>
                <w:szCs w:val="22"/>
              </w:rPr>
            </w:pPr>
          </w:p>
          <w:p w:rsidR="00762BCC" w:rsidRPr="00762BCC" w:rsidRDefault="00762BCC" w:rsidP="00762BCC">
            <w:pPr>
              <w:rPr>
                <w:sz w:val="22"/>
                <w:szCs w:val="22"/>
              </w:rPr>
            </w:pPr>
          </w:p>
          <w:p w:rsidR="008665DD" w:rsidRPr="00DC4B20" w:rsidRDefault="00762BCC" w:rsidP="00DC4B20">
            <w:pPr>
              <w:pStyle w:val="CommentText"/>
            </w:pPr>
            <w:r w:rsidRPr="00C13D73">
              <w:rPr>
                <w:b/>
                <w:sz w:val="22"/>
                <w:szCs w:val="22"/>
              </w:rPr>
              <w:t>Response</w:t>
            </w:r>
            <w:r w:rsidRPr="00C13D73">
              <w:rPr>
                <w:sz w:val="22"/>
                <w:szCs w:val="22"/>
              </w:rPr>
              <w:t>:</w:t>
            </w:r>
            <w:r w:rsidRPr="008665DD">
              <w:rPr>
                <w:sz w:val="22"/>
                <w:szCs w:val="22"/>
              </w:rPr>
              <w:t xml:space="preserve"> </w:t>
            </w:r>
            <w:r w:rsidR="0054035A">
              <w:t xml:space="preserve"> </w:t>
            </w:r>
            <w:r w:rsidR="007628AE" w:rsidRPr="007628AE">
              <w:rPr>
                <w:sz w:val="22"/>
                <w:szCs w:val="22"/>
              </w:rPr>
              <w:t>USCIS has determined no change is needed because</w:t>
            </w:r>
            <w:r w:rsidR="007628AE" w:rsidRPr="00C1704E">
              <w:rPr>
                <w:sz w:val="22"/>
                <w:szCs w:val="22"/>
              </w:rPr>
              <w:t xml:space="preserve"> </w:t>
            </w:r>
            <w:r w:rsidR="00F6478C">
              <w:rPr>
                <w:sz w:val="22"/>
                <w:szCs w:val="22"/>
              </w:rPr>
              <w:t>t</w:t>
            </w:r>
            <w:r w:rsidR="0054035A" w:rsidRPr="00C1704E">
              <w:rPr>
                <w:sz w:val="22"/>
                <w:szCs w:val="22"/>
              </w:rPr>
              <w:t xml:space="preserve">he information collected within this section is material in the review of any issues of citizenship, </w:t>
            </w:r>
            <w:r w:rsidR="00DD0E50">
              <w:rPr>
                <w:sz w:val="22"/>
                <w:szCs w:val="22"/>
              </w:rPr>
              <w:t xml:space="preserve">nationality, </w:t>
            </w:r>
            <w:r w:rsidR="0054035A" w:rsidRPr="00C1704E">
              <w:rPr>
                <w:sz w:val="22"/>
                <w:szCs w:val="22"/>
              </w:rPr>
              <w:t>statelessness and firm resettlement that are</w:t>
            </w:r>
            <w:r w:rsidR="00DD0E50">
              <w:rPr>
                <w:sz w:val="22"/>
                <w:szCs w:val="22"/>
              </w:rPr>
              <w:t xml:space="preserve"> frequently</w:t>
            </w:r>
            <w:r w:rsidR="0054035A" w:rsidRPr="00C1704E">
              <w:rPr>
                <w:sz w:val="22"/>
                <w:szCs w:val="22"/>
              </w:rPr>
              <w:t xml:space="preserve"> found in </w:t>
            </w:r>
            <w:proofErr w:type="spellStart"/>
            <w:r w:rsidR="0054035A" w:rsidRPr="00C1704E">
              <w:rPr>
                <w:sz w:val="22"/>
                <w:szCs w:val="22"/>
              </w:rPr>
              <w:t>TPS</w:t>
            </w:r>
            <w:proofErr w:type="spellEnd"/>
            <w:r w:rsidR="0054035A" w:rsidRPr="00C1704E">
              <w:rPr>
                <w:sz w:val="22"/>
                <w:szCs w:val="22"/>
              </w:rPr>
              <w:t xml:space="preserve"> adjudications.   Additionally </w:t>
            </w:r>
            <w:proofErr w:type="spellStart"/>
            <w:r w:rsidR="0054035A" w:rsidRPr="00C1704E">
              <w:rPr>
                <w:sz w:val="22"/>
                <w:szCs w:val="22"/>
              </w:rPr>
              <w:t>TPS</w:t>
            </w:r>
            <w:proofErr w:type="spellEnd"/>
            <w:r w:rsidR="0054035A" w:rsidRPr="00C1704E">
              <w:rPr>
                <w:sz w:val="22"/>
                <w:szCs w:val="22"/>
              </w:rPr>
              <w:t xml:space="preserve"> applicant</w:t>
            </w:r>
            <w:r w:rsidR="00DD0E50">
              <w:rPr>
                <w:sz w:val="22"/>
                <w:szCs w:val="22"/>
              </w:rPr>
              <w:t>s</w:t>
            </w:r>
            <w:r w:rsidR="0054035A" w:rsidRPr="00C1704E">
              <w:rPr>
                <w:sz w:val="22"/>
                <w:szCs w:val="22"/>
              </w:rPr>
              <w:t xml:space="preserve"> who need extra space to complete this section can use the space provided in Part 11. Additional Information.</w:t>
            </w:r>
          </w:p>
        </w:tc>
      </w:tr>
      <w:tr w:rsidR="00535D32" w:rsidRPr="00824002" w:rsidTr="006B3F9B">
        <w:trPr>
          <w:cantSplit/>
          <w:trHeight w:val="1502"/>
        </w:trPr>
        <w:tc>
          <w:tcPr>
            <w:tcW w:w="727" w:type="dxa"/>
            <w:shd w:val="clear" w:color="auto" w:fill="FFC000"/>
            <w:textDirection w:val="btLr"/>
            <w:vAlign w:val="center"/>
          </w:tcPr>
          <w:p w:rsidR="00535D32" w:rsidRDefault="00D241C5" w:rsidP="009B5516">
            <w:pPr>
              <w:ind w:left="113" w:right="113"/>
              <w:jc w:val="center"/>
              <w:rPr>
                <w:rFonts w:asciiTheme="minorHAnsi" w:hAnsiTheme="minorHAnsi" w:cstheme="minorHAnsi"/>
                <w:b/>
                <w:sz w:val="22"/>
                <w:szCs w:val="22"/>
              </w:rPr>
            </w:pPr>
            <w:r>
              <w:rPr>
                <w:rFonts w:asciiTheme="minorHAnsi" w:hAnsiTheme="minorHAnsi" w:cstheme="minorHAnsi"/>
                <w:b/>
                <w:sz w:val="22"/>
                <w:szCs w:val="22"/>
              </w:rPr>
              <w:lastRenderedPageBreak/>
              <w:t>Form I-821</w:t>
            </w:r>
          </w:p>
        </w:tc>
        <w:tc>
          <w:tcPr>
            <w:tcW w:w="461" w:type="dxa"/>
          </w:tcPr>
          <w:p w:rsidR="00535D32" w:rsidRDefault="00A80BBC" w:rsidP="009B5516">
            <w:pPr>
              <w:rPr>
                <w:rFonts w:asciiTheme="minorHAnsi" w:hAnsiTheme="minorHAnsi" w:cstheme="minorHAnsi"/>
                <w:sz w:val="22"/>
                <w:szCs w:val="22"/>
              </w:rPr>
            </w:pPr>
            <w:r>
              <w:rPr>
                <w:rFonts w:asciiTheme="minorHAnsi" w:hAnsiTheme="minorHAnsi" w:cstheme="minorHAnsi"/>
                <w:sz w:val="22"/>
                <w:szCs w:val="22"/>
              </w:rPr>
              <w:t>17</w:t>
            </w:r>
          </w:p>
        </w:tc>
        <w:tc>
          <w:tcPr>
            <w:tcW w:w="2790" w:type="dxa"/>
            <w:shd w:val="clear" w:color="auto" w:fill="auto"/>
          </w:tcPr>
          <w:p w:rsidR="00535D32" w:rsidRPr="00EF61D4" w:rsidRDefault="00535D32" w:rsidP="0049724D">
            <w:pPr>
              <w:rPr>
                <w:rFonts w:asciiTheme="minorHAnsi" w:hAnsiTheme="minorHAnsi" w:cstheme="minorHAnsi"/>
                <w:sz w:val="22"/>
                <w:szCs w:val="22"/>
              </w:rPr>
            </w:pPr>
            <w:r w:rsidRPr="00EF61D4">
              <w:rPr>
                <w:rFonts w:asciiTheme="minorHAnsi" w:hAnsiTheme="minorHAnsi" w:cstheme="minorHAnsi"/>
                <w:sz w:val="22"/>
                <w:szCs w:val="22"/>
              </w:rPr>
              <w:t>Form.</w:t>
            </w:r>
            <w:r>
              <w:rPr>
                <w:rFonts w:asciiTheme="minorHAnsi" w:hAnsiTheme="minorHAnsi" w:cstheme="minorHAnsi"/>
                <w:sz w:val="22"/>
                <w:szCs w:val="22"/>
              </w:rPr>
              <w:t xml:space="preserve"> Part 7. Eligibility S</w:t>
            </w:r>
            <w:r w:rsidRPr="00A80BBC">
              <w:rPr>
                <w:rFonts w:asciiTheme="minorHAnsi" w:hAnsiTheme="minorHAnsi" w:cstheme="minorHAnsi"/>
                <w:sz w:val="22"/>
                <w:szCs w:val="22"/>
              </w:rPr>
              <w:t>tandards. Basis for Eligibility. Questions</w:t>
            </w:r>
            <w:r w:rsidRPr="00A80BBC">
              <w:rPr>
                <w:rFonts w:ascii="Calibri" w:eastAsia="Calibri" w:hAnsi="Calibri" w:cs="Calibri"/>
                <w:bCs/>
                <w:spacing w:val="-6"/>
                <w:sz w:val="22"/>
                <w:szCs w:val="22"/>
              </w:rPr>
              <w:t xml:space="preserve"> </w:t>
            </w:r>
            <w:r w:rsidRPr="00A80BBC">
              <w:rPr>
                <w:rFonts w:ascii="Calibri" w:eastAsia="Calibri" w:hAnsi="Calibri" w:cs="Calibri"/>
                <w:bCs/>
                <w:sz w:val="22"/>
                <w:szCs w:val="22"/>
              </w:rPr>
              <w:t>2</w:t>
            </w:r>
            <w:r w:rsidRPr="00A80BBC">
              <w:rPr>
                <w:rFonts w:ascii="Calibri" w:eastAsia="Calibri" w:hAnsi="Calibri" w:cs="Calibri"/>
                <w:bCs/>
                <w:spacing w:val="-1"/>
                <w:sz w:val="22"/>
                <w:szCs w:val="22"/>
              </w:rPr>
              <w:t>.</w:t>
            </w:r>
            <w:r w:rsidRPr="00A80BBC">
              <w:rPr>
                <w:rFonts w:ascii="Calibri" w:eastAsia="Calibri" w:hAnsi="Calibri" w:cs="Calibri"/>
                <w:bCs/>
                <w:spacing w:val="1"/>
                <w:sz w:val="22"/>
                <w:szCs w:val="22"/>
              </w:rPr>
              <w:t>f</w:t>
            </w:r>
            <w:r w:rsidRPr="00A80BBC">
              <w:rPr>
                <w:rFonts w:ascii="Calibri" w:eastAsia="Calibri" w:hAnsi="Calibri" w:cs="Calibri"/>
                <w:bCs/>
                <w:spacing w:val="3"/>
                <w:sz w:val="22"/>
                <w:szCs w:val="22"/>
              </w:rPr>
              <w:t>.</w:t>
            </w:r>
            <w:r w:rsidRPr="00A80BBC">
              <w:rPr>
                <w:rFonts w:ascii="Calibri" w:eastAsia="Calibri" w:hAnsi="Calibri" w:cs="Calibri"/>
                <w:bCs/>
                <w:spacing w:val="-1"/>
                <w:sz w:val="22"/>
                <w:szCs w:val="22"/>
              </w:rPr>
              <w:t>-</w:t>
            </w:r>
            <w:proofErr w:type="spellStart"/>
            <w:r w:rsidRPr="00A80BBC">
              <w:rPr>
                <w:rFonts w:ascii="Calibri" w:eastAsia="Calibri" w:hAnsi="Calibri" w:cs="Calibri"/>
                <w:bCs/>
                <w:sz w:val="22"/>
                <w:szCs w:val="22"/>
              </w:rPr>
              <w:t>2</w:t>
            </w:r>
            <w:r w:rsidRPr="00A80BBC">
              <w:rPr>
                <w:rFonts w:ascii="Calibri" w:eastAsia="Calibri" w:hAnsi="Calibri" w:cs="Calibri"/>
                <w:bCs/>
                <w:spacing w:val="1"/>
                <w:sz w:val="22"/>
                <w:szCs w:val="22"/>
              </w:rPr>
              <w:t>.</w:t>
            </w:r>
            <w:r w:rsidRPr="00A80BBC">
              <w:rPr>
                <w:rFonts w:ascii="Calibri" w:eastAsia="Calibri" w:hAnsi="Calibri" w:cs="Calibri"/>
                <w:bCs/>
                <w:spacing w:val="-1"/>
                <w:sz w:val="22"/>
                <w:szCs w:val="22"/>
              </w:rPr>
              <w:t>g</w:t>
            </w:r>
            <w:proofErr w:type="spellEnd"/>
            <w:r w:rsidRPr="00A80BBC">
              <w:rPr>
                <w:rFonts w:ascii="Calibri" w:eastAsia="Calibri" w:hAnsi="Calibri" w:cs="Calibri"/>
                <w:bCs/>
                <w:sz w:val="22"/>
                <w:szCs w:val="22"/>
              </w:rPr>
              <w:t>.</w:t>
            </w:r>
          </w:p>
        </w:tc>
        <w:tc>
          <w:tcPr>
            <w:tcW w:w="9180" w:type="dxa"/>
            <w:shd w:val="clear" w:color="auto" w:fill="auto"/>
          </w:tcPr>
          <w:p w:rsidR="00535D32" w:rsidRPr="00FC5C4C" w:rsidRDefault="00535D32" w:rsidP="00FC5C4C">
            <w:pPr>
              <w:rPr>
                <w:rFonts w:eastAsia="Calibri"/>
                <w:sz w:val="22"/>
                <w:szCs w:val="22"/>
              </w:rPr>
            </w:pPr>
            <w:r w:rsidRPr="00FC5C4C">
              <w:rPr>
                <w:b/>
                <w:sz w:val="22"/>
                <w:szCs w:val="22"/>
              </w:rPr>
              <w:t xml:space="preserve">Comment: </w:t>
            </w:r>
            <w:r w:rsidRPr="00FC5C4C">
              <w:rPr>
                <w:sz w:val="22"/>
                <w:szCs w:val="22"/>
              </w:rPr>
              <w:t>Th</w:t>
            </w:r>
            <w:r w:rsidR="00757553" w:rsidRPr="00FC5C4C">
              <w:rPr>
                <w:sz w:val="22"/>
                <w:szCs w:val="22"/>
              </w:rPr>
              <w:t xml:space="preserve">e commenter (#4) stated that Questions </w:t>
            </w:r>
            <w:proofErr w:type="spellStart"/>
            <w:r w:rsidR="00757553" w:rsidRPr="00FC5C4C">
              <w:rPr>
                <w:sz w:val="22"/>
                <w:szCs w:val="22"/>
              </w:rPr>
              <w:t>2.f</w:t>
            </w:r>
            <w:proofErr w:type="spellEnd"/>
            <w:r w:rsidR="00757553" w:rsidRPr="00FC5C4C">
              <w:rPr>
                <w:sz w:val="22"/>
                <w:szCs w:val="22"/>
              </w:rPr>
              <w:t xml:space="preserve">. and </w:t>
            </w:r>
            <w:proofErr w:type="spellStart"/>
            <w:r w:rsidR="00757553" w:rsidRPr="00FC5C4C">
              <w:rPr>
                <w:sz w:val="22"/>
                <w:szCs w:val="22"/>
              </w:rPr>
              <w:t>2.g</w:t>
            </w:r>
            <w:proofErr w:type="spellEnd"/>
            <w:r w:rsidR="00757553" w:rsidRPr="00FC5C4C">
              <w:rPr>
                <w:sz w:val="22"/>
                <w:szCs w:val="22"/>
              </w:rPr>
              <w:t xml:space="preserve">., under Part 7. Basis for Eligibility, </w:t>
            </w:r>
            <w:commentRangeStart w:id="9"/>
            <w:r w:rsidRPr="00FC5C4C">
              <w:rPr>
                <w:rFonts w:eastAsia="Calibri"/>
                <w:sz w:val="22"/>
                <w:szCs w:val="22"/>
              </w:rPr>
              <w:t>reg</w:t>
            </w:r>
            <w:r w:rsidRPr="00FC5C4C">
              <w:rPr>
                <w:rFonts w:eastAsia="Calibri"/>
                <w:spacing w:val="-2"/>
                <w:sz w:val="22"/>
                <w:szCs w:val="22"/>
              </w:rPr>
              <w:t>a</w:t>
            </w:r>
            <w:r w:rsidRPr="00FC5C4C">
              <w:rPr>
                <w:rFonts w:eastAsia="Calibri"/>
                <w:sz w:val="22"/>
                <w:szCs w:val="22"/>
              </w:rPr>
              <w:t>r</w:t>
            </w:r>
            <w:r w:rsidRPr="00FC5C4C">
              <w:rPr>
                <w:rFonts w:eastAsia="Calibri"/>
                <w:spacing w:val="1"/>
                <w:sz w:val="22"/>
                <w:szCs w:val="22"/>
              </w:rPr>
              <w:t>d</w:t>
            </w:r>
            <w:r w:rsidRPr="00FC5C4C">
              <w:rPr>
                <w:rFonts w:eastAsia="Calibri"/>
                <w:spacing w:val="-2"/>
                <w:sz w:val="22"/>
                <w:szCs w:val="22"/>
              </w:rPr>
              <w:t>i</w:t>
            </w:r>
            <w:r w:rsidRPr="00FC5C4C">
              <w:rPr>
                <w:rFonts w:eastAsia="Calibri"/>
                <w:spacing w:val="-1"/>
                <w:sz w:val="22"/>
                <w:szCs w:val="22"/>
              </w:rPr>
              <w:t>n</w:t>
            </w:r>
            <w:r w:rsidRPr="00FC5C4C">
              <w:rPr>
                <w:rFonts w:eastAsia="Calibri"/>
                <w:sz w:val="22"/>
                <w:szCs w:val="22"/>
              </w:rPr>
              <w:t>g an</w:t>
            </w:r>
            <w:r w:rsidRPr="00FC5C4C">
              <w:rPr>
                <w:rFonts w:eastAsia="Calibri"/>
                <w:spacing w:val="2"/>
                <w:sz w:val="22"/>
                <w:szCs w:val="22"/>
              </w:rPr>
              <w:t xml:space="preserve"> </w:t>
            </w:r>
            <w:r w:rsidRPr="00FC5C4C">
              <w:rPr>
                <w:rFonts w:eastAsia="Calibri"/>
                <w:spacing w:val="-2"/>
                <w:sz w:val="22"/>
                <w:szCs w:val="22"/>
              </w:rPr>
              <w:t>“</w:t>
            </w:r>
            <w:r w:rsidRPr="00FC5C4C">
              <w:rPr>
                <w:rFonts w:eastAsia="Calibri"/>
                <w:sz w:val="22"/>
                <w:szCs w:val="22"/>
              </w:rPr>
              <w:t>o</w:t>
            </w:r>
            <w:r w:rsidRPr="00FC5C4C">
              <w:rPr>
                <w:rFonts w:eastAsia="Calibri"/>
                <w:spacing w:val="-1"/>
                <w:sz w:val="22"/>
                <w:szCs w:val="22"/>
              </w:rPr>
              <w:t>f</w:t>
            </w:r>
            <w:r w:rsidRPr="00FC5C4C">
              <w:rPr>
                <w:rFonts w:eastAsia="Calibri"/>
                <w:spacing w:val="1"/>
                <w:sz w:val="22"/>
                <w:szCs w:val="22"/>
              </w:rPr>
              <w:t>f</w:t>
            </w:r>
            <w:r w:rsidRPr="00FC5C4C">
              <w:rPr>
                <w:rFonts w:eastAsia="Calibri"/>
                <w:sz w:val="22"/>
                <w:szCs w:val="22"/>
              </w:rPr>
              <w:t>er” of immigr</w:t>
            </w:r>
            <w:r w:rsidRPr="00FC5C4C">
              <w:rPr>
                <w:rFonts w:eastAsia="Calibri"/>
                <w:spacing w:val="-2"/>
                <w:sz w:val="22"/>
                <w:szCs w:val="22"/>
              </w:rPr>
              <w:t>a</w:t>
            </w:r>
            <w:r w:rsidRPr="00FC5C4C">
              <w:rPr>
                <w:rFonts w:eastAsia="Calibri"/>
                <w:spacing w:val="1"/>
                <w:sz w:val="22"/>
                <w:szCs w:val="22"/>
              </w:rPr>
              <w:t>t</w:t>
            </w:r>
            <w:r w:rsidRPr="00FC5C4C">
              <w:rPr>
                <w:rFonts w:eastAsia="Calibri"/>
                <w:spacing w:val="-2"/>
                <w:sz w:val="22"/>
                <w:szCs w:val="22"/>
              </w:rPr>
              <w:t>i</w:t>
            </w:r>
            <w:r w:rsidRPr="00FC5C4C">
              <w:rPr>
                <w:rFonts w:eastAsia="Calibri"/>
                <w:sz w:val="22"/>
                <w:szCs w:val="22"/>
              </w:rPr>
              <w:t>on</w:t>
            </w:r>
            <w:r w:rsidRPr="00FC5C4C">
              <w:rPr>
                <w:rFonts w:eastAsia="Calibri"/>
                <w:spacing w:val="2"/>
                <w:sz w:val="22"/>
                <w:szCs w:val="22"/>
              </w:rPr>
              <w:t xml:space="preserve"> </w:t>
            </w:r>
            <w:r w:rsidRPr="00FC5C4C">
              <w:rPr>
                <w:rFonts w:eastAsia="Calibri"/>
                <w:sz w:val="22"/>
                <w:szCs w:val="22"/>
              </w:rPr>
              <w:t>s</w:t>
            </w:r>
            <w:r w:rsidRPr="00FC5C4C">
              <w:rPr>
                <w:rFonts w:eastAsia="Calibri"/>
                <w:spacing w:val="-1"/>
                <w:sz w:val="22"/>
                <w:szCs w:val="22"/>
              </w:rPr>
              <w:t>t</w:t>
            </w:r>
            <w:r w:rsidRPr="00FC5C4C">
              <w:rPr>
                <w:rFonts w:eastAsia="Calibri"/>
                <w:sz w:val="22"/>
                <w:szCs w:val="22"/>
              </w:rPr>
              <w:t>a</w:t>
            </w:r>
            <w:r w:rsidRPr="00FC5C4C">
              <w:rPr>
                <w:rFonts w:eastAsia="Calibri"/>
                <w:spacing w:val="-1"/>
                <w:sz w:val="22"/>
                <w:szCs w:val="22"/>
              </w:rPr>
              <w:t>t</w:t>
            </w:r>
            <w:r w:rsidRPr="00FC5C4C">
              <w:rPr>
                <w:rFonts w:eastAsia="Calibri"/>
                <w:spacing w:val="1"/>
                <w:sz w:val="22"/>
                <w:szCs w:val="22"/>
              </w:rPr>
              <w:t>u</w:t>
            </w:r>
            <w:r w:rsidRPr="00FC5C4C">
              <w:rPr>
                <w:rFonts w:eastAsia="Calibri"/>
                <w:sz w:val="22"/>
                <w:szCs w:val="22"/>
              </w:rPr>
              <w:t xml:space="preserve">s </w:t>
            </w:r>
            <w:commentRangeEnd w:id="9"/>
            <w:r w:rsidR="00C54AA4">
              <w:rPr>
                <w:rStyle w:val="CommentReference"/>
              </w:rPr>
              <w:commentReference w:id="9"/>
            </w:r>
            <w:r w:rsidR="00757553" w:rsidRPr="00FC5C4C">
              <w:rPr>
                <w:rFonts w:eastAsia="Calibri"/>
                <w:sz w:val="22"/>
                <w:szCs w:val="22"/>
              </w:rPr>
              <w:t>are l</w:t>
            </w:r>
            <w:r w:rsidRPr="00FC5C4C">
              <w:rPr>
                <w:rFonts w:eastAsia="Calibri"/>
                <w:sz w:val="22"/>
                <w:szCs w:val="22"/>
              </w:rPr>
              <w:t>eg</w:t>
            </w:r>
            <w:r w:rsidRPr="00FC5C4C">
              <w:rPr>
                <w:rFonts w:eastAsia="Calibri"/>
                <w:spacing w:val="-2"/>
                <w:sz w:val="22"/>
                <w:szCs w:val="22"/>
              </w:rPr>
              <w:t>a</w:t>
            </w:r>
            <w:r w:rsidRPr="00FC5C4C">
              <w:rPr>
                <w:rFonts w:eastAsia="Calibri"/>
                <w:sz w:val="22"/>
                <w:szCs w:val="22"/>
              </w:rPr>
              <w:t xml:space="preserve">lly </w:t>
            </w:r>
            <w:r w:rsidRPr="00FC5C4C">
              <w:rPr>
                <w:rFonts w:eastAsia="Calibri"/>
                <w:spacing w:val="1"/>
                <w:sz w:val="22"/>
                <w:szCs w:val="22"/>
              </w:rPr>
              <w:t>t</w:t>
            </w:r>
            <w:r w:rsidRPr="00FC5C4C">
              <w:rPr>
                <w:rFonts w:eastAsia="Calibri"/>
                <w:sz w:val="22"/>
                <w:szCs w:val="22"/>
              </w:rPr>
              <w:t>ec</w:t>
            </w:r>
            <w:r w:rsidRPr="00FC5C4C">
              <w:rPr>
                <w:rFonts w:eastAsia="Calibri"/>
                <w:spacing w:val="-1"/>
                <w:sz w:val="22"/>
                <w:szCs w:val="22"/>
              </w:rPr>
              <w:t>h</w:t>
            </w:r>
            <w:r w:rsidRPr="00FC5C4C">
              <w:rPr>
                <w:rFonts w:eastAsia="Calibri"/>
                <w:spacing w:val="1"/>
                <w:sz w:val="22"/>
                <w:szCs w:val="22"/>
              </w:rPr>
              <w:t>n</w:t>
            </w:r>
            <w:r w:rsidRPr="00FC5C4C">
              <w:rPr>
                <w:rFonts w:eastAsia="Calibri"/>
                <w:sz w:val="22"/>
                <w:szCs w:val="22"/>
              </w:rPr>
              <w:t>i</w:t>
            </w:r>
            <w:r w:rsidRPr="00FC5C4C">
              <w:rPr>
                <w:rFonts w:eastAsia="Calibri"/>
                <w:spacing w:val="-1"/>
                <w:sz w:val="22"/>
                <w:szCs w:val="22"/>
              </w:rPr>
              <w:t>c</w:t>
            </w:r>
            <w:r w:rsidRPr="00FC5C4C">
              <w:rPr>
                <w:rFonts w:eastAsia="Calibri"/>
                <w:sz w:val="22"/>
                <w:szCs w:val="22"/>
              </w:rPr>
              <w:t>al</w:t>
            </w:r>
            <w:r w:rsidRPr="00FC5C4C">
              <w:rPr>
                <w:rFonts w:eastAsia="Calibri"/>
                <w:spacing w:val="1"/>
                <w:sz w:val="22"/>
                <w:szCs w:val="22"/>
              </w:rPr>
              <w:t xml:space="preserve"> </w:t>
            </w:r>
            <w:r w:rsidRPr="00FC5C4C">
              <w:rPr>
                <w:rFonts w:eastAsia="Calibri"/>
                <w:sz w:val="22"/>
                <w:szCs w:val="22"/>
              </w:rPr>
              <w:t>a</w:t>
            </w:r>
            <w:r w:rsidRPr="00FC5C4C">
              <w:rPr>
                <w:rFonts w:eastAsia="Calibri"/>
                <w:spacing w:val="-1"/>
                <w:sz w:val="22"/>
                <w:szCs w:val="22"/>
              </w:rPr>
              <w:t>n</w:t>
            </w:r>
            <w:r w:rsidRPr="00FC5C4C">
              <w:rPr>
                <w:rFonts w:eastAsia="Calibri"/>
                <w:sz w:val="22"/>
                <w:szCs w:val="22"/>
              </w:rPr>
              <w:t xml:space="preserve">d </w:t>
            </w:r>
            <w:r w:rsidRPr="00FC5C4C">
              <w:rPr>
                <w:rFonts w:eastAsia="Calibri"/>
                <w:spacing w:val="-1"/>
                <w:sz w:val="22"/>
                <w:szCs w:val="22"/>
              </w:rPr>
              <w:t>w</w:t>
            </w:r>
            <w:r w:rsidRPr="00FC5C4C">
              <w:rPr>
                <w:rFonts w:eastAsia="Calibri"/>
                <w:sz w:val="22"/>
                <w:szCs w:val="22"/>
              </w:rPr>
              <w:t>o</w:t>
            </w:r>
            <w:r w:rsidRPr="00FC5C4C">
              <w:rPr>
                <w:rFonts w:eastAsia="Calibri"/>
                <w:spacing w:val="1"/>
                <w:sz w:val="22"/>
                <w:szCs w:val="22"/>
              </w:rPr>
              <w:t>u</w:t>
            </w:r>
            <w:r w:rsidRPr="00FC5C4C">
              <w:rPr>
                <w:rFonts w:eastAsia="Calibri"/>
                <w:sz w:val="22"/>
                <w:szCs w:val="22"/>
              </w:rPr>
              <w:t>ld r</w:t>
            </w:r>
            <w:r w:rsidRPr="00FC5C4C">
              <w:rPr>
                <w:rFonts w:eastAsia="Calibri"/>
                <w:spacing w:val="-1"/>
                <w:sz w:val="22"/>
                <w:szCs w:val="22"/>
              </w:rPr>
              <w:t>e</w:t>
            </w:r>
            <w:r w:rsidRPr="00FC5C4C">
              <w:rPr>
                <w:rFonts w:eastAsia="Calibri"/>
                <w:spacing w:val="1"/>
                <w:sz w:val="22"/>
                <w:szCs w:val="22"/>
              </w:rPr>
              <w:t>qu</w:t>
            </w:r>
            <w:r w:rsidRPr="00FC5C4C">
              <w:rPr>
                <w:rFonts w:eastAsia="Calibri"/>
                <w:spacing w:val="-2"/>
                <w:sz w:val="22"/>
                <w:szCs w:val="22"/>
              </w:rPr>
              <w:t>i</w:t>
            </w:r>
            <w:r w:rsidRPr="00FC5C4C">
              <w:rPr>
                <w:rFonts w:eastAsia="Calibri"/>
                <w:sz w:val="22"/>
                <w:szCs w:val="22"/>
              </w:rPr>
              <w:t>re</w:t>
            </w:r>
            <w:r w:rsidRPr="00FC5C4C">
              <w:rPr>
                <w:rFonts w:eastAsia="Calibri"/>
                <w:spacing w:val="-3"/>
                <w:sz w:val="22"/>
                <w:szCs w:val="22"/>
              </w:rPr>
              <w:t xml:space="preserve"> </w:t>
            </w:r>
            <w:r w:rsidRPr="00FC5C4C">
              <w:rPr>
                <w:rFonts w:eastAsia="Calibri"/>
                <w:sz w:val="22"/>
                <w:szCs w:val="22"/>
              </w:rPr>
              <w:t>assi</w:t>
            </w:r>
            <w:r w:rsidRPr="00FC5C4C">
              <w:rPr>
                <w:rFonts w:eastAsia="Calibri"/>
                <w:spacing w:val="-3"/>
                <w:sz w:val="22"/>
                <w:szCs w:val="22"/>
              </w:rPr>
              <w:t>s</w:t>
            </w:r>
            <w:r w:rsidRPr="00FC5C4C">
              <w:rPr>
                <w:rFonts w:eastAsia="Calibri"/>
                <w:spacing w:val="1"/>
                <w:sz w:val="22"/>
                <w:szCs w:val="22"/>
              </w:rPr>
              <w:t>t</w:t>
            </w:r>
            <w:r w:rsidRPr="00FC5C4C">
              <w:rPr>
                <w:rFonts w:eastAsia="Calibri"/>
                <w:sz w:val="22"/>
                <w:szCs w:val="22"/>
              </w:rPr>
              <w:t>a</w:t>
            </w:r>
            <w:r w:rsidRPr="00FC5C4C">
              <w:rPr>
                <w:rFonts w:eastAsia="Calibri"/>
                <w:spacing w:val="1"/>
                <w:sz w:val="22"/>
                <w:szCs w:val="22"/>
              </w:rPr>
              <w:t>n</w:t>
            </w:r>
            <w:r w:rsidRPr="00FC5C4C">
              <w:rPr>
                <w:rFonts w:eastAsia="Calibri"/>
                <w:spacing w:val="-1"/>
                <w:sz w:val="22"/>
                <w:szCs w:val="22"/>
              </w:rPr>
              <w:t>c</w:t>
            </w:r>
            <w:r w:rsidRPr="00FC5C4C">
              <w:rPr>
                <w:rFonts w:eastAsia="Calibri"/>
                <w:sz w:val="22"/>
                <w:szCs w:val="22"/>
              </w:rPr>
              <w:t>e</w:t>
            </w:r>
            <w:r w:rsidRPr="00FC5C4C">
              <w:rPr>
                <w:rFonts w:eastAsia="Calibri"/>
                <w:spacing w:val="-4"/>
                <w:sz w:val="22"/>
                <w:szCs w:val="22"/>
              </w:rPr>
              <w:t xml:space="preserve"> </w:t>
            </w:r>
            <w:r w:rsidRPr="00FC5C4C">
              <w:rPr>
                <w:rFonts w:eastAsia="Calibri"/>
                <w:sz w:val="22"/>
                <w:szCs w:val="22"/>
              </w:rPr>
              <w:t>of an a</w:t>
            </w:r>
            <w:r w:rsidRPr="00FC5C4C">
              <w:rPr>
                <w:rFonts w:eastAsia="Calibri"/>
                <w:spacing w:val="-1"/>
                <w:sz w:val="22"/>
                <w:szCs w:val="22"/>
              </w:rPr>
              <w:t>t</w:t>
            </w:r>
            <w:r w:rsidRPr="00FC5C4C">
              <w:rPr>
                <w:rFonts w:eastAsia="Calibri"/>
                <w:spacing w:val="1"/>
                <w:sz w:val="22"/>
                <w:szCs w:val="22"/>
              </w:rPr>
              <w:t>t</w:t>
            </w:r>
            <w:r w:rsidRPr="00FC5C4C">
              <w:rPr>
                <w:rFonts w:eastAsia="Calibri"/>
                <w:sz w:val="22"/>
                <w:szCs w:val="22"/>
              </w:rPr>
              <w:t>or</w:t>
            </w:r>
            <w:r w:rsidRPr="00FC5C4C">
              <w:rPr>
                <w:rFonts w:eastAsia="Calibri"/>
                <w:spacing w:val="-1"/>
                <w:sz w:val="22"/>
                <w:szCs w:val="22"/>
              </w:rPr>
              <w:t>n</w:t>
            </w:r>
            <w:r w:rsidRPr="00FC5C4C">
              <w:rPr>
                <w:rFonts w:eastAsia="Calibri"/>
                <w:spacing w:val="5"/>
                <w:sz w:val="22"/>
                <w:szCs w:val="22"/>
              </w:rPr>
              <w:t>e</w:t>
            </w:r>
            <w:r w:rsidRPr="00FC5C4C">
              <w:rPr>
                <w:rFonts w:eastAsia="Calibri"/>
                <w:sz w:val="22"/>
                <w:szCs w:val="22"/>
              </w:rPr>
              <w:t>y</w:t>
            </w:r>
            <w:r w:rsidRPr="00FC5C4C">
              <w:rPr>
                <w:rFonts w:eastAsia="Calibri"/>
                <w:spacing w:val="-5"/>
                <w:sz w:val="22"/>
                <w:szCs w:val="22"/>
              </w:rPr>
              <w:t xml:space="preserve"> </w:t>
            </w:r>
            <w:r w:rsidRPr="00FC5C4C">
              <w:rPr>
                <w:rFonts w:eastAsia="Calibri"/>
                <w:spacing w:val="-1"/>
                <w:sz w:val="22"/>
                <w:szCs w:val="22"/>
              </w:rPr>
              <w:t>t</w:t>
            </w:r>
            <w:r w:rsidRPr="00FC5C4C">
              <w:rPr>
                <w:rFonts w:eastAsia="Calibri"/>
                <w:sz w:val="22"/>
                <w:szCs w:val="22"/>
              </w:rPr>
              <w:t xml:space="preserve">o </w:t>
            </w:r>
            <w:r w:rsidRPr="00FC5C4C">
              <w:rPr>
                <w:rFonts w:eastAsia="Calibri"/>
                <w:spacing w:val="-1"/>
                <w:sz w:val="22"/>
                <w:szCs w:val="22"/>
              </w:rPr>
              <w:t>p</w:t>
            </w:r>
            <w:r w:rsidRPr="00FC5C4C">
              <w:rPr>
                <w:rFonts w:eastAsia="Calibri"/>
                <w:sz w:val="22"/>
                <w:szCs w:val="22"/>
              </w:rPr>
              <w:t>r</w:t>
            </w:r>
            <w:r w:rsidRPr="00FC5C4C">
              <w:rPr>
                <w:rFonts w:eastAsia="Calibri"/>
                <w:spacing w:val="1"/>
                <w:sz w:val="22"/>
                <w:szCs w:val="22"/>
              </w:rPr>
              <w:t>o</w:t>
            </w:r>
            <w:r w:rsidRPr="00FC5C4C">
              <w:rPr>
                <w:rFonts w:eastAsia="Calibri"/>
                <w:sz w:val="22"/>
                <w:szCs w:val="22"/>
              </w:rPr>
              <w:t>vi</w:t>
            </w:r>
            <w:r w:rsidRPr="00FC5C4C">
              <w:rPr>
                <w:rFonts w:eastAsia="Calibri"/>
                <w:spacing w:val="-2"/>
                <w:sz w:val="22"/>
                <w:szCs w:val="22"/>
              </w:rPr>
              <w:t>d</w:t>
            </w:r>
            <w:r w:rsidRPr="00FC5C4C">
              <w:rPr>
                <w:rFonts w:eastAsia="Calibri"/>
                <w:sz w:val="22"/>
                <w:szCs w:val="22"/>
              </w:rPr>
              <w:t>e</w:t>
            </w:r>
            <w:r w:rsidRPr="00FC5C4C">
              <w:rPr>
                <w:rFonts w:eastAsia="Calibri"/>
                <w:spacing w:val="-2"/>
                <w:sz w:val="22"/>
                <w:szCs w:val="22"/>
              </w:rPr>
              <w:t xml:space="preserve"> </w:t>
            </w:r>
            <w:r w:rsidRPr="00FC5C4C">
              <w:rPr>
                <w:rFonts w:eastAsia="Calibri"/>
                <w:spacing w:val="-1"/>
                <w:sz w:val="22"/>
                <w:szCs w:val="22"/>
              </w:rPr>
              <w:t>t</w:t>
            </w:r>
            <w:r w:rsidRPr="00FC5C4C">
              <w:rPr>
                <w:rFonts w:eastAsia="Calibri"/>
                <w:spacing w:val="1"/>
                <w:sz w:val="22"/>
                <w:szCs w:val="22"/>
              </w:rPr>
              <w:t>h</w:t>
            </w:r>
            <w:r w:rsidRPr="00FC5C4C">
              <w:rPr>
                <w:rFonts w:eastAsia="Calibri"/>
                <w:sz w:val="22"/>
                <w:szCs w:val="22"/>
              </w:rPr>
              <w:t>e</w:t>
            </w:r>
            <w:r w:rsidRPr="00FC5C4C">
              <w:rPr>
                <w:rFonts w:eastAsia="Calibri"/>
                <w:spacing w:val="-1"/>
                <w:sz w:val="22"/>
                <w:szCs w:val="22"/>
              </w:rPr>
              <w:t xml:space="preserve"> </w:t>
            </w:r>
            <w:r w:rsidRPr="00FC5C4C">
              <w:rPr>
                <w:rFonts w:eastAsia="Calibri"/>
                <w:spacing w:val="-2"/>
                <w:sz w:val="22"/>
                <w:szCs w:val="22"/>
              </w:rPr>
              <w:t>r</w:t>
            </w:r>
            <w:r w:rsidRPr="00FC5C4C">
              <w:rPr>
                <w:rFonts w:eastAsia="Calibri"/>
                <w:sz w:val="22"/>
                <w:szCs w:val="22"/>
              </w:rPr>
              <w:t>e</w:t>
            </w:r>
            <w:r w:rsidRPr="00FC5C4C">
              <w:rPr>
                <w:rFonts w:eastAsia="Calibri"/>
                <w:spacing w:val="-1"/>
                <w:sz w:val="22"/>
                <w:szCs w:val="22"/>
              </w:rPr>
              <w:t>q</w:t>
            </w:r>
            <w:r w:rsidRPr="00FC5C4C">
              <w:rPr>
                <w:rFonts w:eastAsia="Calibri"/>
                <w:spacing w:val="1"/>
                <w:sz w:val="22"/>
                <w:szCs w:val="22"/>
              </w:rPr>
              <w:t>u</w:t>
            </w:r>
            <w:r w:rsidRPr="00FC5C4C">
              <w:rPr>
                <w:rFonts w:eastAsia="Calibri"/>
                <w:sz w:val="22"/>
                <w:szCs w:val="22"/>
              </w:rPr>
              <w:t>es</w:t>
            </w:r>
            <w:r w:rsidRPr="00FC5C4C">
              <w:rPr>
                <w:rFonts w:eastAsia="Calibri"/>
                <w:spacing w:val="1"/>
                <w:sz w:val="22"/>
                <w:szCs w:val="22"/>
              </w:rPr>
              <w:t>t</w:t>
            </w:r>
            <w:r w:rsidRPr="00FC5C4C">
              <w:rPr>
                <w:rFonts w:eastAsia="Calibri"/>
                <w:spacing w:val="-2"/>
                <w:sz w:val="22"/>
                <w:szCs w:val="22"/>
              </w:rPr>
              <w:t>e</w:t>
            </w:r>
            <w:r w:rsidRPr="00FC5C4C">
              <w:rPr>
                <w:rFonts w:eastAsia="Calibri"/>
                <w:sz w:val="22"/>
                <w:szCs w:val="22"/>
              </w:rPr>
              <w:t>d</w:t>
            </w:r>
            <w:r w:rsidRPr="00FC5C4C">
              <w:rPr>
                <w:rFonts w:eastAsia="Calibri"/>
                <w:spacing w:val="-8"/>
                <w:sz w:val="22"/>
                <w:szCs w:val="22"/>
              </w:rPr>
              <w:t xml:space="preserve"> </w:t>
            </w:r>
            <w:r w:rsidRPr="00FC5C4C">
              <w:rPr>
                <w:rFonts w:eastAsia="Calibri"/>
                <w:spacing w:val="1"/>
                <w:sz w:val="22"/>
                <w:szCs w:val="22"/>
              </w:rPr>
              <w:t>d</w:t>
            </w:r>
            <w:r w:rsidRPr="00FC5C4C">
              <w:rPr>
                <w:rFonts w:eastAsia="Calibri"/>
                <w:sz w:val="22"/>
                <w:szCs w:val="22"/>
              </w:rPr>
              <w:t>e</w:t>
            </w:r>
            <w:r w:rsidRPr="00FC5C4C">
              <w:rPr>
                <w:rFonts w:eastAsia="Calibri"/>
                <w:spacing w:val="-1"/>
                <w:sz w:val="22"/>
                <w:szCs w:val="22"/>
              </w:rPr>
              <w:t>t</w:t>
            </w:r>
            <w:r w:rsidRPr="00FC5C4C">
              <w:rPr>
                <w:rFonts w:eastAsia="Calibri"/>
                <w:sz w:val="22"/>
                <w:szCs w:val="22"/>
              </w:rPr>
              <w:t>ails,</w:t>
            </w:r>
            <w:r w:rsidRPr="00FC5C4C">
              <w:rPr>
                <w:rFonts w:eastAsia="Calibri"/>
                <w:spacing w:val="-3"/>
                <w:sz w:val="22"/>
                <w:szCs w:val="22"/>
              </w:rPr>
              <w:t xml:space="preserve"> </w:t>
            </w:r>
            <w:r w:rsidRPr="00FC5C4C">
              <w:rPr>
                <w:rFonts w:eastAsia="Calibri"/>
                <w:spacing w:val="1"/>
                <w:sz w:val="22"/>
                <w:szCs w:val="22"/>
              </w:rPr>
              <w:t>n</w:t>
            </w:r>
            <w:r w:rsidRPr="00FC5C4C">
              <w:rPr>
                <w:rFonts w:eastAsia="Calibri"/>
                <w:sz w:val="22"/>
                <w:szCs w:val="22"/>
              </w:rPr>
              <w:t>o</w:t>
            </w:r>
            <w:r w:rsidRPr="00FC5C4C">
              <w:rPr>
                <w:rFonts w:eastAsia="Calibri"/>
                <w:spacing w:val="1"/>
                <w:sz w:val="22"/>
                <w:szCs w:val="22"/>
              </w:rPr>
              <w:t>n</w:t>
            </w:r>
            <w:r w:rsidRPr="00FC5C4C">
              <w:rPr>
                <w:rFonts w:eastAsia="Calibri"/>
                <w:sz w:val="22"/>
                <w:szCs w:val="22"/>
              </w:rPr>
              <w:t>e</w:t>
            </w:r>
            <w:r w:rsidRPr="00FC5C4C">
              <w:rPr>
                <w:rFonts w:eastAsia="Calibri"/>
                <w:spacing w:val="-2"/>
                <w:sz w:val="22"/>
                <w:szCs w:val="22"/>
              </w:rPr>
              <w:t xml:space="preserve"> o</w:t>
            </w:r>
            <w:r w:rsidRPr="00FC5C4C">
              <w:rPr>
                <w:rFonts w:eastAsia="Calibri"/>
                <w:sz w:val="22"/>
                <w:szCs w:val="22"/>
              </w:rPr>
              <w:t>f</w:t>
            </w:r>
            <w:r w:rsidRPr="00FC5C4C">
              <w:rPr>
                <w:rFonts w:eastAsia="Calibri"/>
                <w:spacing w:val="2"/>
                <w:sz w:val="22"/>
                <w:szCs w:val="22"/>
              </w:rPr>
              <w:t xml:space="preserve"> </w:t>
            </w:r>
            <w:r w:rsidRPr="00FC5C4C">
              <w:rPr>
                <w:rFonts w:eastAsia="Calibri"/>
                <w:spacing w:val="-1"/>
                <w:sz w:val="22"/>
                <w:szCs w:val="22"/>
              </w:rPr>
              <w:t>w</w:t>
            </w:r>
            <w:r w:rsidRPr="00FC5C4C">
              <w:rPr>
                <w:rFonts w:eastAsia="Calibri"/>
                <w:spacing w:val="1"/>
                <w:sz w:val="22"/>
                <w:szCs w:val="22"/>
              </w:rPr>
              <w:t>h</w:t>
            </w:r>
            <w:r w:rsidRPr="00FC5C4C">
              <w:rPr>
                <w:rFonts w:eastAsia="Calibri"/>
                <w:sz w:val="22"/>
                <w:szCs w:val="22"/>
              </w:rPr>
              <w:t>i</w:t>
            </w:r>
            <w:r w:rsidRPr="00FC5C4C">
              <w:rPr>
                <w:rFonts w:eastAsia="Calibri"/>
                <w:spacing w:val="-1"/>
                <w:sz w:val="22"/>
                <w:szCs w:val="22"/>
              </w:rPr>
              <w:t>c</w:t>
            </w:r>
            <w:r w:rsidRPr="00FC5C4C">
              <w:rPr>
                <w:rFonts w:eastAsia="Calibri"/>
                <w:sz w:val="22"/>
                <w:szCs w:val="22"/>
              </w:rPr>
              <w:t>h</w:t>
            </w:r>
            <w:r w:rsidRPr="00FC5C4C">
              <w:rPr>
                <w:rFonts w:eastAsia="Calibri"/>
                <w:spacing w:val="-3"/>
                <w:sz w:val="22"/>
                <w:szCs w:val="22"/>
              </w:rPr>
              <w:t xml:space="preserve"> </w:t>
            </w:r>
            <w:r w:rsidR="00757553" w:rsidRPr="00FC5C4C">
              <w:rPr>
                <w:rFonts w:eastAsia="Calibri"/>
                <w:sz w:val="22"/>
                <w:szCs w:val="22"/>
              </w:rPr>
              <w:t>is related</w:t>
            </w:r>
            <w:r w:rsidRPr="00FC5C4C">
              <w:rPr>
                <w:rFonts w:eastAsia="Calibri"/>
                <w:spacing w:val="-6"/>
                <w:sz w:val="22"/>
                <w:szCs w:val="22"/>
              </w:rPr>
              <w:t xml:space="preserve"> </w:t>
            </w:r>
            <w:r w:rsidRPr="00FC5C4C">
              <w:rPr>
                <w:rFonts w:eastAsia="Calibri"/>
                <w:spacing w:val="1"/>
                <w:sz w:val="22"/>
                <w:szCs w:val="22"/>
              </w:rPr>
              <w:t>t</w:t>
            </w:r>
            <w:r w:rsidRPr="00FC5C4C">
              <w:rPr>
                <w:rFonts w:eastAsia="Calibri"/>
                <w:sz w:val="22"/>
                <w:szCs w:val="22"/>
              </w:rPr>
              <w:t xml:space="preserve">o </w:t>
            </w:r>
            <w:r w:rsidR="00757553" w:rsidRPr="00FC5C4C">
              <w:rPr>
                <w:rFonts w:eastAsia="Calibri"/>
                <w:sz w:val="22"/>
                <w:szCs w:val="22"/>
              </w:rPr>
              <w:t xml:space="preserve">whether someone is eligible for </w:t>
            </w:r>
            <w:proofErr w:type="spellStart"/>
            <w:r w:rsidRPr="00FC5C4C">
              <w:rPr>
                <w:rFonts w:eastAsia="Calibri"/>
                <w:sz w:val="22"/>
                <w:szCs w:val="22"/>
              </w:rPr>
              <w:t>TPS</w:t>
            </w:r>
            <w:proofErr w:type="spellEnd"/>
            <w:r w:rsidRPr="00FC5C4C">
              <w:rPr>
                <w:rFonts w:eastAsia="Calibri"/>
                <w:sz w:val="22"/>
                <w:szCs w:val="22"/>
              </w:rPr>
              <w:t>.</w:t>
            </w:r>
            <w:r w:rsidRPr="00FC5C4C">
              <w:rPr>
                <w:rFonts w:eastAsia="Calibri"/>
                <w:spacing w:val="-3"/>
                <w:sz w:val="22"/>
                <w:szCs w:val="22"/>
              </w:rPr>
              <w:t xml:space="preserve"> </w:t>
            </w:r>
            <w:r w:rsidRPr="00FC5C4C">
              <w:rPr>
                <w:rFonts w:eastAsia="Calibri"/>
                <w:sz w:val="22"/>
                <w:szCs w:val="22"/>
              </w:rPr>
              <w:t>T</w:t>
            </w:r>
            <w:r w:rsidRPr="00FC5C4C">
              <w:rPr>
                <w:rFonts w:eastAsia="Calibri"/>
                <w:spacing w:val="1"/>
                <w:sz w:val="22"/>
                <w:szCs w:val="22"/>
              </w:rPr>
              <w:t>h</w:t>
            </w:r>
            <w:r w:rsidRPr="00FC5C4C">
              <w:rPr>
                <w:rFonts w:eastAsia="Calibri"/>
                <w:sz w:val="22"/>
                <w:szCs w:val="22"/>
              </w:rPr>
              <w:t>is</w:t>
            </w:r>
            <w:r w:rsidR="00757553" w:rsidRPr="00FC5C4C">
              <w:rPr>
                <w:rFonts w:eastAsia="Calibri"/>
                <w:sz w:val="22"/>
                <w:szCs w:val="22"/>
              </w:rPr>
              <w:t xml:space="preserve"> commenter also stated that asking these questions</w:t>
            </w:r>
            <w:r w:rsidRPr="00FC5C4C">
              <w:rPr>
                <w:rFonts w:eastAsia="Calibri"/>
                <w:spacing w:val="1"/>
                <w:sz w:val="22"/>
                <w:szCs w:val="22"/>
              </w:rPr>
              <w:t xml:space="preserve"> </w:t>
            </w:r>
            <w:r w:rsidRPr="00FC5C4C">
              <w:rPr>
                <w:rFonts w:eastAsia="Calibri"/>
                <w:spacing w:val="-1"/>
                <w:sz w:val="22"/>
                <w:szCs w:val="22"/>
              </w:rPr>
              <w:t>c</w:t>
            </w:r>
            <w:r w:rsidRPr="00FC5C4C">
              <w:rPr>
                <w:rFonts w:eastAsia="Calibri"/>
                <w:sz w:val="22"/>
                <w:szCs w:val="22"/>
              </w:rPr>
              <w:t>r</w:t>
            </w:r>
            <w:r w:rsidRPr="00FC5C4C">
              <w:rPr>
                <w:rFonts w:eastAsia="Calibri"/>
                <w:spacing w:val="-1"/>
                <w:sz w:val="22"/>
                <w:szCs w:val="22"/>
              </w:rPr>
              <w:t>e</w:t>
            </w:r>
            <w:r w:rsidRPr="00FC5C4C">
              <w:rPr>
                <w:rFonts w:eastAsia="Calibri"/>
                <w:sz w:val="22"/>
                <w:szCs w:val="22"/>
              </w:rPr>
              <w:t>a</w:t>
            </w:r>
            <w:r w:rsidRPr="00FC5C4C">
              <w:rPr>
                <w:rFonts w:eastAsia="Calibri"/>
                <w:spacing w:val="-1"/>
                <w:sz w:val="22"/>
                <w:szCs w:val="22"/>
              </w:rPr>
              <w:t>t</w:t>
            </w:r>
            <w:r w:rsidRPr="00FC5C4C">
              <w:rPr>
                <w:rFonts w:eastAsia="Calibri"/>
                <w:sz w:val="22"/>
                <w:szCs w:val="22"/>
              </w:rPr>
              <w:t>es</w:t>
            </w:r>
            <w:r w:rsidRPr="00FC5C4C">
              <w:rPr>
                <w:rFonts w:eastAsia="Calibri"/>
                <w:spacing w:val="-6"/>
                <w:sz w:val="22"/>
                <w:szCs w:val="22"/>
              </w:rPr>
              <w:t xml:space="preserve"> </w:t>
            </w:r>
            <w:r w:rsidRPr="00FC5C4C">
              <w:rPr>
                <w:rFonts w:eastAsia="Calibri"/>
                <w:sz w:val="22"/>
                <w:szCs w:val="22"/>
              </w:rPr>
              <w:t xml:space="preserve">an </w:t>
            </w:r>
            <w:r w:rsidRPr="00FC5C4C">
              <w:rPr>
                <w:rFonts w:eastAsia="Calibri"/>
                <w:spacing w:val="1"/>
                <w:sz w:val="22"/>
                <w:szCs w:val="22"/>
              </w:rPr>
              <w:t>u</w:t>
            </w:r>
            <w:r w:rsidRPr="00FC5C4C">
              <w:rPr>
                <w:rFonts w:eastAsia="Calibri"/>
                <w:spacing w:val="-1"/>
                <w:sz w:val="22"/>
                <w:szCs w:val="22"/>
              </w:rPr>
              <w:t>n</w:t>
            </w:r>
            <w:r w:rsidRPr="00FC5C4C">
              <w:rPr>
                <w:rFonts w:eastAsia="Calibri"/>
                <w:spacing w:val="1"/>
                <w:sz w:val="22"/>
                <w:szCs w:val="22"/>
              </w:rPr>
              <w:t>d</w:t>
            </w:r>
            <w:r w:rsidRPr="00FC5C4C">
              <w:rPr>
                <w:rFonts w:eastAsia="Calibri"/>
                <w:spacing w:val="-1"/>
                <w:sz w:val="22"/>
                <w:szCs w:val="22"/>
              </w:rPr>
              <w:t>u</w:t>
            </w:r>
            <w:r w:rsidRPr="00FC5C4C">
              <w:rPr>
                <w:rFonts w:eastAsia="Calibri"/>
                <w:sz w:val="22"/>
                <w:szCs w:val="22"/>
              </w:rPr>
              <w:t xml:space="preserve">e </w:t>
            </w:r>
            <w:r w:rsidRPr="00FC5C4C">
              <w:rPr>
                <w:rFonts w:eastAsia="Calibri"/>
                <w:spacing w:val="1"/>
                <w:sz w:val="22"/>
                <w:szCs w:val="22"/>
              </w:rPr>
              <w:t>f</w:t>
            </w:r>
            <w:r w:rsidRPr="00FC5C4C">
              <w:rPr>
                <w:rFonts w:eastAsia="Calibri"/>
                <w:spacing w:val="-2"/>
                <w:sz w:val="22"/>
                <w:szCs w:val="22"/>
              </w:rPr>
              <w:t>i</w:t>
            </w:r>
            <w:r w:rsidRPr="00FC5C4C">
              <w:rPr>
                <w:rFonts w:eastAsia="Calibri"/>
                <w:spacing w:val="1"/>
                <w:sz w:val="22"/>
                <w:szCs w:val="22"/>
              </w:rPr>
              <w:t>n</w:t>
            </w:r>
            <w:r w:rsidRPr="00FC5C4C">
              <w:rPr>
                <w:rFonts w:eastAsia="Calibri"/>
                <w:sz w:val="22"/>
                <w:szCs w:val="22"/>
              </w:rPr>
              <w:t>a</w:t>
            </w:r>
            <w:r w:rsidRPr="00FC5C4C">
              <w:rPr>
                <w:rFonts w:eastAsia="Calibri"/>
                <w:spacing w:val="1"/>
                <w:sz w:val="22"/>
                <w:szCs w:val="22"/>
              </w:rPr>
              <w:t>n</w:t>
            </w:r>
            <w:r w:rsidRPr="00FC5C4C">
              <w:rPr>
                <w:rFonts w:eastAsia="Calibri"/>
                <w:spacing w:val="-1"/>
                <w:sz w:val="22"/>
                <w:szCs w:val="22"/>
              </w:rPr>
              <w:t>c</w:t>
            </w:r>
            <w:r w:rsidRPr="00FC5C4C">
              <w:rPr>
                <w:rFonts w:eastAsia="Calibri"/>
                <w:sz w:val="22"/>
                <w:szCs w:val="22"/>
              </w:rPr>
              <w:t>ial</w:t>
            </w:r>
            <w:r w:rsidRPr="00FC5C4C">
              <w:rPr>
                <w:rFonts w:eastAsia="Calibri"/>
                <w:spacing w:val="-2"/>
                <w:sz w:val="22"/>
                <w:szCs w:val="22"/>
              </w:rPr>
              <w:t xml:space="preserve"> </w:t>
            </w:r>
            <w:r w:rsidRPr="00FC5C4C">
              <w:rPr>
                <w:rFonts w:eastAsia="Calibri"/>
                <w:sz w:val="22"/>
                <w:szCs w:val="22"/>
              </w:rPr>
              <w:t>a</w:t>
            </w:r>
            <w:r w:rsidRPr="00FC5C4C">
              <w:rPr>
                <w:rFonts w:eastAsia="Calibri"/>
                <w:spacing w:val="-1"/>
                <w:sz w:val="22"/>
                <w:szCs w:val="22"/>
              </w:rPr>
              <w:t>n</w:t>
            </w:r>
            <w:r w:rsidRPr="00FC5C4C">
              <w:rPr>
                <w:rFonts w:eastAsia="Calibri"/>
                <w:sz w:val="22"/>
                <w:szCs w:val="22"/>
              </w:rPr>
              <w:t>d</w:t>
            </w:r>
            <w:r w:rsidRPr="00FC5C4C">
              <w:rPr>
                <w:rFonts w:eastAsia="Calibri"/>
                <w:spacing w:val="2"/>
                <w:sz w:val="22"/>
                <w:szCs w:val="22"/>
              </w:rPr>
              <w:t xml:space="preserve"> </w:t>
            </w:r>
            <w:r w:rsidRPr="00FC5C4C">
              <w:rPr>
                <w:rFonts w:eastAsia="Calibri"/>
                <w:spacing w:val="1"/>
                <w:sz w:val="22"/>
                <w:szCs w:val="22"/>
              </w:rPr>
              <w:t>t</w:t>
            </w:r>
            <w:r w:rsidRPr="00FC5C4C">
              <w:rPr>
                <w:rFonts w:eastAsia="Calibri"/>
                <w:spacing w:val="-2"/>
                <w:sz w:val="22"/>
                <w:szCs w:val="22"/>
              </w:rPr>
              <w:t>i</w:t>
            </w:r>
            <w:r w:rsidRPr="00FC5C4C">
              <w:rPr>
                <w:rFonts w:eastAsia="Calibri"/>
                <w:sz w:val="22"/>
                <w:szCs w:val="22"/>
              </w:rPr>
              <w:t>me</w:t>
            </w:r>
            <w:r w:rsidRPr="00FC5C4C">
              <w:rPr>
                <w:rFonts w:eastAsia="Calibri"/>
                <w:spacing w:val="-5"/>
                <w:sz w:val="22"/>
                <w:szCs w:val="22"/>
              </w:rPr>
              <w:t xml:space="preserve"> </w:t>
            </w:r>
            <w:r w:rsidRPr="00FC5C4C">
              <w:rPr>
                <w:rFonts w:eastAsia="Calibri"/>
                <w:spacing w:val="1"/>
                <w:sz w:val="22"/>
                <w:szCs w:val="22"/>
              </w:rPr>
              <w:t>bu</w:t>
            </w:r>
            <w:r w:rsidRPr="00FC5C4C">
              <w:rPr>
                <w:rFonts w:eastAsia="Calibri"/>
                <w:spacing w:val="-2"/>
                <w:sz w:val="22"/>
                <w:szCs w:val="22"/>
              </w:rPr>
              <w:t>r</w:t>
            </w:r>
            <w:r w:rsidRPr="00FC5C4C">
              <w:rPr>
                <w:rFonts w:eastAsia="Calibri"/>
                <w:spacing w:val="1"/>
                <w:sz w:val="22"/>
                <w:szCs w:val="22"/>
              </w:rPr>
              <w:t>d</w:t>
            </w:r>
            <w:r w:rsidRPr="00FC5C4C">
              <w:rPr>
                <w:rFonts w:eastAsia="Calibri"/>
                <w:sz w:val="22"/>
                <w:szCs w:val="22"/>
              </w:rPr>
              <w:t>en</w:t>
            </w:r>
            <w:r w:rsidRPr="00FC5C4C">
              <w:rPr>
                <w:rFonts w:eastAsia="Calibri"/>
                <w:spacing w:val="-3"/>
                <w:sz w:val="22"/>
                <w:szCs w:val="22"/>
              </w:rPr>
              <w:t xml:space="preserve"> </w:t>
            </w:r>
            <w:r w:rsidRPr="00FC5C4C">
              <w:rPr>
                <w:rFonts w:eastAsia="Calibri"/>
                <w:sz w:val="22"/>
                <w:szCs w:val="22"/>
              </w:rPr>
              <w:t>on</w:t>
            </w:r>
            <w:r w:rsidRPr="00FC5C4C">
              <w:rPr>
                <w:rFonts w:eastAsia="Calibri"/>
                <w:spacing w:val="-1"/>
                <w:sz w:val="22"/>
                <w:szCs w:val="22"/>
              </w:rPr>
              <w:t xml:space="preserve"> t</w:t>
            </w:r>
            <w:r w:rsidRPr="00FC5C4C">
              <w:rPr>
                <w:rFonts w:eastAsia="Calibri"/>
                <w:spacing w:val="1"/>
                <w:sz w:val="22"/>
                <w:szCs w:val="22"/>
              </w:rPr>
              <w:t>h</w:t>
            </w:r>
            <w:r w:rsidRPr="00FC5C4C">
              <w:rPr>
                <w:rFonts w:eastAsia="Calibri"/>
                <w:sz w:val="22"/>
                <w:szCs w:val="22"/>
              </w:rPr>
              <w:t>e</w:t>
            </w:r>
            <w:r w:rsidRPr="00FC5C4C">
              <w:rPr>
                <w:rFonts w:eastAsia="Calibri"/>
                <w:spacing w:val="-3"/>
                <w:sz w:val="22"/>
                <w:szCs w:val="22"/>
              </w:rPr>
              <w:t xml:space="preserve"> </w:t>
            </w:r>
            <w:r w:rsidRPr="00FC5C4C">
              <w:rPr>
                <w:rFonts w:eastAsia="Calibri"/>
                <w:sz w:val="22"/>
                <w:szCs w:val="22"/>
              </w:rPr>
              <w:t>a</w:t>
            </w:r>
            <w:r w:rsidRPr="00FC5C4C">
              <w:rPr>
                <w:rFonts w:eastAsia="Calibri"/>
                <w:spacing w:val="-1"/>
                <w:sz w:val="22"/>
                <w:szCs w:val="22"/>
              </w:rPr>
              <w:t>p</w:t>
            </w:r>
            <w:r w:rsidRPr="00FC5C4C">
              <w:rPr>
                <w:rFonts w:eastAsia="Calibri"/>
                <w:spacing w:val="1"/>
                <w:sz w:val="22"/>
                <w:szCs w:val="22"/>
              </w:rPr>
              <w:t>p</w:t>
            </w:r>
            <w:r w:rsidRPr="00FC5C4C">
              <w:rPr>
                <w:rFonts w:eastAsia="Calibri"/>
                <w:sz w:val="22"/>
                <w:szCs w:val="22"/>
              </w:rPr>
              <w:t>lica</w:t>
            </w:r>
            <w:r w:rsidRPr="00FC5C4C">
              <w:rPr>
                <w:rFonts w:eastAsia="Calibri"/>
                <w:spacing w:val="1"/>
                <w:sz w:val="22"/>
                <w:szCs w:val="22"/>
              </w:rPr>
              <w:t>n</w:t>
            </w:r>
            <w:r w:rsidRPr="00FC5C4C">
              <w:rPr>
                <w:rFonts w:eastAsia="Calibri"/>
                <w:sz w:val="22"/>
                <w:szCs w:val="22"/>
              </w:rPr>
              <w:t>t</w:t>
            </w:r>
            <w:r w:rsidRPr="00FC5C4C">
              <w:rPr>
                <w:rFonts w:eastAsia="Calibri"/>
                <w:spacing w:val="-1"/>
                <w:sz w:val="22"/>
                <w:szCs w:val="22"/>
              </w:rPr>
              <w:t xml:space="preserve"> w</w:t>
            </w:r>
            <w:r w:rsidRPr="00FC5C4C">
              <w:rPr>
                <w:rFonts w:eastAsia="Calibri"/>
                <w:spacing w:val="1"/>
                <w:sz w:val="22"/>
                <w:szCs w:val="22"/>
              </w:rPr>
              <w:t>h</w:t>
            </w:r>
            <w:r w:rsidRPr="00FC5C4C">
              <w:rPr>
                <w:rFonts w:eastAsia="Calibri"/>
                <w:sz w:val="22"/>
                <w:szCs w:val="22"/>
              </w:rPr>
              <w:t>o</w:t>
            </w:r>
            <w:r w:rsidRPr="00FC5C4C">
              <w:rPr>
                <w:rFonts w:eastAsia="Calibri"/>
                <w:spacing w:val="-1"/>
                <w:sz w:val="22"/>
                <w:szCs w:val="22"/>
              </w:rPr>
              <w:t xml:space="preserve"> </w:t>
            </w:r>
            <w:r w:rsidRPr="00FC5C4C">
              <w:rPr>
                <w:rFonts w:eastAsia="Calibri"/>
                <w:sz w:val="22"/>
                <w:szCs w:val="22"/>
              </w:rPr>
              <w:t>is</w:t>
            </w:r>
            <w:r w:rsidRPr="00FC5C4C">
              <w:rPr>
                <w:rFonts w:eastAsia="Calibri"/>
                <w:spacing w:val="-2"/>
                <w:sz w:val="22"/>
                <w:szCs w:val="22"/>
              </w:rPr>
              <w:t xml:space="preserve"> </w:t>
            </w:r>
            <w:r w:rsidRPr="00FC5C4C">
              <w:rPr>
                <w:rFonts w:eastAsia="Calibri"/>
                <w:sz w:val="22"/>
                <w:szCs w:val="22"/>
              </w:rPr>
              <w:t>a</w:t>
            </w:r>
            <w:r w:rsidRPr="00FC5C4C">
              <w:rPr>
                <w:rFonts w:eastAsia="Calibri"/>
                <w:spacing w:val="-1"/>
                <w:sz w:val="22"/>
                <w:szCs w:val="22"/>
              </w:rPr>
              <w:t>p</w:t>
            </w:r>
            <w:r w:rsidRPr="00FC5C4C">
              <w:rPr>
                <w:rFonts w:eastAsia="Calibri"/>
                <w:spacing w:val="1"/>
                <w:sz w:val="22"/>
                <w:szCs w:val="22"/>
              </w:rPr>
              <w:t>p</w:t>
            </w:r>
            <w:r w:rsidRPr="00FC5C4C">
              <w:rPr>
                <w:rFonts w:eastAsia="Calibri"/>
                <w:sz w:val="22"/>
                <w:szCs w:val="22"/>
              </w:rPr>
              <w:t>l</w:t>
            </w:r>
            <w:r w:rsidRPr="00FC5C4C">
              <w:rPr>
                <w:rFonts w:eastAsia="Calibri"/>
                <w:spacing w:val="-1"/>
                <w:sz w:val="22"/>
                <w:szCs w:val="22"/>
              </w:rPr>
              <w:t>y</w:t>
            </w:r>
            <w:r w:rsidRPr="00FC5C4C">
              <w:rPr>
                <w:rFonts w:eastAsia="Calibri"/>
                <w:sz w:val="22"/>
                <w:szCs w:val="22"/>
              </w:rPr>
              <w:t>i</w:t>
            </w:r>
            <w:r w:rsidRPr="00FC5C4C">
              <w:rPr>
                <w:rFonts w:eastAsia="Calibri"/>
                <w:spacing w:val="1"/>
                <w:sz w:val="22"/>
                <w:szCs w:val="22"/>
              </w:rPr>
              <w:t>n</w:t>
            </w:r>
            <w:r w:rsidRPr="00FC5C4C">
              <w:rPr>
                <w:rFonts w:eastAsia="Calibri"/>
                <w:sz w:val="22"/>
                <w:szCs w:val="22"/>
              </w:rPr>
              <w:t xml:space="preserve">g </w:t>
            </w:r>
            <w:r w:rsidRPr="00FC5C4C">
              <w:rPr>
                <w:rFonts w:eastAsia="Calibri"/>
                <w:spacing w:val="1"/>
                <w:sz w:val="22"/>
                <w:szCs w:val="22"/>
              </w:rPr>
              <w:t>f</w:t>
            </w:r>
            <w:r w:rsidRPr="00FC5C4C">
              <w:rPr>
                <w:rFonts w:eastAsia="Calibri"/>
                <w:sz w:val="22"/>
                <w:szCs w:val="22"/>
              </w:rPr>
              <w:t>or</w:t>
            </w:r>
            <w:r w:rsidRPr="00FC5C4C">
              <w:rPr>
                <w:rFonts w:eastAsia="Calibri"/>
                <w:spacing w:val="-2"/>
                <w:sz w:val="22"/>
                <w:szCs w:val="22"/>
              </w:rPr>
              <w:t xml:space="preserve"> </w:t>
            </w:r>
            <w:proofErr w:type="spellStart"/>
            <w:r w:rsidRPr="00FC5C4C">
              <w:rPr>
                <w:rFonts w:eastAsia="Calibri"/>
                <w:sz w:val="22"/>
                <w:szCs w:val="22"/>
              </w:rPr>
              <w:t>TP</w:t>
            </w:r>
            <w:r w:rsidRPr="00FC5C4C">
              <w:rPr>
                <w:rFonts w:eastAsia="Calibri"/>
                <w:spacing w:val="1"/>
                <w:sz w:val="22"/>
                <w:szCs w:val="22"/>
              </w:rPr>
              <w:t>S</w:t>
            </w:r>
            <w:proofErr w:type="spellEnd"/>
            <w:r w:rsidRPr="00FC5C4C">
              <w:rPr>
                <w:rFonts w:eastAsia="Calibri"/>
                <w:sz w:val="22"/>
                <w:szCs w:val="22"/>
              </w:rPr>
              <w:t>.</w:t>
            </w:r>
            <w:r w:rsidRPr="00FC5C4C">
              <w:rPr>
                <w:rFonts w:eastAsia="Calibri"/>
                <w:spacing w:val="-1"/>
                <w:sz w:val="22"/>
                <w:szCs w:val="22"/>
              </w:rPr>
              <w:t xml:space="preserve"> </w:t>
            </w:r>
            <w:r w:rsidR="00757553" w:rsidRPr="00FC5C4C">
              <w:rPr>
                <w:rFonts w:eastAsia="Calibri"/>
                <w:spacing w:val="-1"/>
                <w:sz w:val="22"/>
                <w:szCs w:val="22"/>
              </w:rPr>
              <w:t xml:space="preserve"> This commenter indicated that the </w:t>
            </w:r>
            <w:proofErr w:type="spellStart"/>
            <w:r w:rsidR="00757553" w:rsidRPr="00FC5C4C">
              <w:rPr>
                <w:rFonts w:eastAsia="Calibri"/>
                <w:spacing w:val="-1"/>
                <w:sz w:val="22"/>
                <w:szCs w:val="22"/>
              </w:rPr>
              <w:t>TPS</w:t>
            </w:r>
            <w:proofErr w:type="spellEnd"/>
            <w:r w:rsidR="00757553" w:rsidRPr="00FC5C4C">
              <w:rPr>
                <w:rFonts w:eastAsia="Calibri"/>
                <w:spacing w:val="-1"/>
                <w:sz w:val="22"/>
                <w:szCs w:val="22"/>
              </w:rPr>
              <w:t xml:space="preserve"> application should not ask the applicant to provide</w:t>
            </w:r>
            <w:r w:rsidRPr="00FC5C4C">
              <w:rPr>
                <w:rFonts w:eastAsia="Calibri"/>
                <w:sz w:val="22"/>
                <w:szCs w:val="22"/>
              </w:rPr>
              <w:t xml:space="preserve"> i</w:t>
            </w:r>
            <w:r w:rsidRPr="00FC5C4C">
              <w:rPr>
                <w:rFonts w:eastAsia="Calibri"/>
                <w:spacing w:val="-1"/>
                <w:sz w:val="22"/>
                <w:szCs w:val="22"/>
              </w:rPr>
              <w:t>n</w:t>
            </w:r>
            <w:r w:rsidRPr="00FC5C4C">
              <w:rPr>
                <w:rFonts w:eastAsia="Calibri"/>
                <w:spacing w:val="1"/>
                <w:sz w:val="22"/>
                <w:szCs w:val="22"/>
              </w:rPr>
              <w:t>f</w:t>
            </w:r>
            <w:r w:rsidRPr="00FC5C4C">
              <w:rPr>
                <w:rFonts w:eastAsia="Calibri"/>
                <w:sz w:val="22"/>
                <w:szCs w:val="22"/>
              </w:rPr>
              <w:t>or</w:t>
            </w:r>
            <w:r w:rsidRPr="00FC5C4C">
              <w:rPr>
                <w:rFonts w:eastAsia="Calibri"/>
                <w:spacing w:val="-2"/>
                <w:sz w:val="22"/>
                <w:szCs w:val="22"/>
              </w:rPr>
              <w:t>m</w:t>
            </w:r>
            <w:r w:rsidRPr="00FC5C4C">
              <w:rPr>
                <w:rFonts w:eastAsia="Calibri"/>
                <w:sz w:val="22"/>
                <w:szCs w:val="22"/>
              </w:rPr>
              <w:t>a</w:t>
            </w:r>
            <w:r w:rsidRPr="00FC5C4C">
              <w:rPr>
                <w:rFonts w:eastAsia="Calibri"/>
                <w:spacing w:val="1"/>
                <w:sz w:val="22"/>
                <w:szCs w:val="22"/>
              </w:rPr>
              <w:t>t</w:t>
            </w:r>
            <w:r w:rsidRPr="00FC5C4C">
              <w:rPr>
                <w:rFonts w:eastAsia="Calibri"/>
                <w:sz w:val="22"/>
                <w:szCs w:val="22"/>
              </w:rPr>
              <w:t>ion</w:t>
            </w:r>
            <w:r w:rsidRPr="00FC5C4C">
              <w:rPr>
                <w:rFonts w:eastAsia="Calibri"/>
                <w:spacing w:val="-5"/>
                <w:sz w:val="22"/>
                <w:szCs w:val="22"/>
              </w:rPr>
              <w:t xml:space="preserve"> </w:t>
            </w:r>
            <w:r w:rsidRPr="00FC5C4C">
              <w:rPr>
                <w:rFonts w:eastAsia="Calibri"/>
                <w:spacing w:val="-1"/>
                <w:sz w:val="22"/>
                <w:szCs w:val="22"/>
              </w:rPr>
              <w:t>t</w:t>
            </w:r>
            <w:r w:rsidRPr="00FC5C4C">
              <w:rPr>
                <w:rFonts w:eastAsia="Calibri"/>
                <w:spacing w:val="1"/>
                <w:sz w:val="22"/>
                <w:szCs w:val="22"/>
              </w:rPr>
              <w:t>h</w:t>
            </w:r>
            <w:r w:rsidRPr="00FC5C4C">
              <w:rPr>
                <w:rFonts w:eastAsia="Calibri"/>
                <w:sz w:val="22"/>
                <w:szCs w:val="22"/>
              </w:rPr>
              <w:t>at</w:t>
            </w:r>
            <w:r w:rsidRPr="00FC5C4C">
              <w:rPr>
                <w:rFonts w:eastAsia="Calibri"/>
                <w:spacing w:val="-3"/>
                <w:sz w:val="22"/>
                <w:szCs w:val="22"/>
              </w:rPr>
              <w:t xml:space="preserve"> </w:t>
            </w:r>
            <w:r w:rsidRPr="00FC5C4C">
              <w:rPr>
                <w:rFonts w:eastAsia="Calibri"/>
                <w:spacing w:val="-1"/>
                <w:sz w:val="22"/>
                <w:szCs w:val="22"/>
              </w:rPr>
              <w:t>c</w:t>
            </w:r>
            <w:r w:rsidRPr="00FC5C4C">
              <w:rPr>
                <w:rFonts w:eastAsia="Calibri"/>
                <w:sz w:val="22"/>
                <w:szCs w:val="22"/>
              </w:rPr>
              <w:t xml:space="preserve">alls </w:t>
            </w:r>
            <w:r w:rsidRPr="00FC5C4C">
              <w:rPr>
                <w:rFonts w:eastAsia="Calibri"/>
                <w:spacing w:val="-1"/>
                <w:sz w:val="22"/>
                <w:szCs w:val="22"/>
              </w:rPr>
              <w:t>f</w:t>
            </w:r>
            <w:r w:rsidRPr="00FC5C4C">
              <w:rPr>
                <w:rFonts w:eastAsia="Calibri"/>
                <w:sz w:val="22"/>
                <w:szCs w:val="22"/>
              </w:rPr>
              <w:t>or a legal</w:t>
            </w:r>
            <w:r w:rsidRPr="00FC5C4C">
              <w:rPr>
                <w:rFonts w:eastAsia="Calibri"/>
                <w:spacing w:val="2"/>
                <w:sz w:val="22"/>
                <w:szCs w:val="22"/>
              </w:rPr>
              <w:t xml:space="preserve"> </w:t>
            </w:r>
            <w:r w:rsidRPr="00FC5C4C">
              <w:rPr>
                <w:rFonts w:eastAsia="Calibri"/>
                <w:spacing w:val="-1"/>
                <w:sz w:val="22"/>
                <w:szCs w:val="22"/>
              </w:rPr>
              <w:t>c</w:t>
            </w:r>
            <w:r w:rsidRPr="00FC5C4C">
              <w:rPr>
                <w:rFonts w:eastAsia="Calibri"/>
                <w:sz w:val="22"/>
                <w:szCs w:val="22"/>
              </w:rPr>
              <w:t>o</w:t>
            </w:r>
            <w:r w:rsidRPr="00FC5C4C">
              <w:rPr>
                <w:rFonts w:eastAsia="Calibri"/>
                <w:spacing w:val="1"/>
                <w:sz w:val="22"/>
                <w:szCs w:val="22"/>
              </w:rPr>
              <w:t>n</w:t>
            </w:r>
            <w:r w:rsidRPr="00FC5C4C">
              <w:rPr>
                <w:rFonts w:eastAsia="Calibri"/>
                <w:spacing w:val="-1"/>
                <w:sz w:val="22"/>
                <w:szCs w:val="22"/>
              </w:rPr>
              <w:t>c</w:t>
            </w:r>
            <w:r w:rsidRPr="00FC5C4C">
              <w:rPr>
                <w:rFonts w:eastAsia="Calibri"/>
                <w:sz w:val="22"/>
                <w:szCs w:val="22"/>
              </w:rPr>
              <w:t>l</w:t>
            </w:r>
            <w:r w:rsidRPr="00FC5C4C">
              <w:rPr>
                <w:rFonts w:eastAsia="Calibri"/>
                <w:spacing w:val="1"/>
                <w:sz w:val="22"/>
                <w:szCs w:val="22"/>
              </w:rPr>
              <w:t>u</w:t>
            </w:r>
            <w:r w:rsidRPr="00FC5C4C">
              <w:rPr>
                <w:rFonts w:eastAsia="Calibri"/>
                <w:sz w:val="22"/>
                <w:szCs w:val="22"/>
              </w:rPr>
              <w:t>s</w:t>
            </w:r>
            <w:r w:rsidRPr="00FC5C4C">
              <w:rPr>
                <w:rFonts w:eastAsia="Calibri"/>
                <w:spacing w:val="-3"/>
                <w:sz w:val="22"/>
                <w:szCs w:val="22"/>
              </w:rPr>
              <w:t>i</w:t>
            </w:r>
            <w:r w:rsidRPr="00FC5C4C">
              <w:rPr>
                <w:rFonts w:eastAsia="Calibri"/>
                <w:sz w:val="22"/>
                <w:szCs w:val="22"/>
              </w:rPr>
              <w:t>on</w:t>
            </w:r>
            <w:r w:rsidRPr="00FC5C4C">
              <w:rPr>
                <w:rFonts w:eastAsia="Calibri"/>
                <w:spacing w:val="-3"/>
                <w:sz w:val="22"/>
                <w:szCs w:val="22"/>
              </w:rPr>
              <w:t xml:space="preserve"> </w:t>
            </w:r>
            <w:r w:rsidRPr="00FC5C4C">
              <w:rPr>
                <w:rFonts w:eastAsia="Calibri"/>
                <w:spacing w:val="1"/>
                <w:sz w:val="22"/>
                <w:szCs w:val="22"/>
              </w:rPr>
              <w:t>b</w:t>
            </w:r>
            <w:r w:rsidRPr="00FC5C4C">
              <w:rPr>
                <w:rFonts w:eastAsia="Calibri"/>
                <w:sz w:val="22"/>
                <w:szCs w:val="22"/>
              </w:rPr>
              <w:t>ey</w:t>
            </w:r>
            <w:r w:rsidRPr="00FC5C4C">
              <w:rPr>
                <w:rFonts w:eastAsia="Calibri"/>
                <w:spacing w:val="-2"/>
                <w:sz w:val="22"/>
                <w:szCs w:val="22"/>
              </w:rPr>
              <w:t>o</w:t>
            </w:r>
            <w:r w:rsidRPr="00FC5C4C">
              <w:rPr>
                <w:rFonts w:eastAsia="Calibri"/>
                <w:spacing w:val="1"/>
                <w:sz w:val="22"/>
                <w:szCs w:val="22"/>
              </w:rPr>
              <w:t>n</w:t>
            </w:r>
            <w:r w:rsidRPr="00FC5C4C">
              <w:rPr>
                <w:rFonts w:eastAsia="Calibri"/>
                <w:sz w:val="22"/>
                <w:szCs w:val="22"/>
              </w:rPr>
              <w:t>d</w:t>
            </w:r>
            <w:r w:rsidRPr="00FC5C4C">
              <w:rPr>
                <w:rFonts w:eastAsia="Calibri"/>
                <w:spacing w:val="-5"/>
                <w:sz w:val="22"/>
                <w:szCs w:val="22"/>
              </w:rPr>
              <w:t xml:space="preserve"> </w:t>
            </w:r>
            <w:r w:rsidRPr="00FC5C4C">
              <w:rPr>
                <w:rFonts w:eastAsia="Calibri"/>
                <w:spacing w:val="1"/>
                <w:sz w:val="22"/>
                <w:szCs w:val="22"/>
              </w:rPr>
              <w:t>th</w:t>
            </w:r>
            <w:r w:rsidRPr="00FC5C4C">
              <w:rPr>
                <w:rFonts w:eastAsia="Calibri"/>
                <w:sz w:val="22"/>
                <w:szCs w:val="22"/>
              </w:rPr>
              <w:t>e</w:t>
            </w:r>
            <w:r w:rsidRPr="00FC5C4C">
              <w:rPr>
                <w:rFonts w:eastAsia="Calibri"/>
                <w:spacing w:val="-3"/>
                <w:sz w:val="22"/>
                <w:szCs w:val="22"/>
              </w:rPr>
              <w:t xml:space="preserve"> </w:t>
            </w:r>
            <w:r w:rsidRPr="00FC5C4C">
              <w:rPr>
                <w:rFonts w:eastAsia="Calibri"/>
                <w:sz w:val="22"/>
                <w:szCs w:val="22"/>
              </w:rPr>
              <w:t>s</w:t>
            </w:r>
            <w:r w:rsidRPr="00FC5C4C">
              <w:rPr>
                <w:rFonts w:eastAsia="Calibri"/>
                <w:spacing w:val="-1"/>
                <w:sz w:val="22"/>
                <w:szCs w:val="22"/>
              </w:rPr>
              <w:t>c</w:t>
            </w:r>
            <w:r w:rsidRPr="00FC5C4C">
              <w:rPr>
                <w:rFonts w:eastAsia="Calibri"/>
                <w:sz w:val="22"/>
                <w:szCs w:val="22"/>
              </w:rPr>
              <w:t>o</w:t>
            </w:r>
            <w:r w:rsidRPr="00FC5C4C">
              <w:rPr>
                <w:rFonts w:eastAsia="Calibri"/>
                <w:spacing w:val="1"/>
                <w:sz w:val="22"/>
                <w:szCs w:val="22"/>
              </w:rPr>
              <w:t>p</w:t>
            </w:r>
            <w:r w:rsidRPr="00FC5C4C">
              <w:rPr>
                <w:rFonts w:eastAsia="Calibri"/>
                <w:sz w:val="22"/>
                <w:szCs w:val="22"/>
              </w:rPr>
              <w:t>e</w:t>
            </w:r>
            <w:r w:rsidRPr="00FC5C4C">
              <w:rPr>
                <w:rFonts w:eastAsia="Calibri"/>
                <w:spacing w:val="-4"/>
                <w:sz w:val="22"/>
                <w:szCs w:val="22"/>
              </w:rPr>
              <w:t xml:space="preserve"> </w:t>
            </w:r>
            <w:r w:rsidRPr="00FC5C4C">
              <w:rPr>
                <w:rFonts w:eastAsia="Calibri"/>
                <w:sz w:val="22"/>
                <w:szCs w:val="22"/>
              </w:rPr>
              <w:t xml:space="preserve">of </w:t>
            </w:r>
            <w:r w:rsidRPr="00FC5C4C">
              <w:rPr>
                <w:rFonts w:eastAsia="Calibri"/>
                <w:spacing w:val="1"/>
                <w:sz w:val="22"/>
                <w:szCs w:val="22"/>
              </w:rPr>
              <w:t>b</w:t>
            </w:r>
            <w:r w:rsidRPr="00FC5C4C">
              <w:rPr>
                <w:rFonts w:eastAsia="Calibri"/>
                <w:sz w:val="22"/>
                <w:szCs w:val="22"/>
              </w:rPr>
              <w:t>asic</w:t>
            </w:r>
            <w:r w:rsidRPr="00FC5C4C">
              <w:rPr>
                <w:rFonts w:eastAsia="Calibri"/>
                <w:spacing w:val="-2"/>
                <w:sz w:val="22"/>
                <w:szCs w:val="22"/>
              </w:rPr>
              <w:t xml:space="preserve"> </w:t>
            </w:r>
            <w:r w:rsidRPr="00FC5C4C">
              <w:rPr>
                <w:rFonts w:eastAsia="Calibri"/>
                <w:spacing w:val="1"/>
                <w:sz w:val="22"/>
                <w:szCs w:val="22"/>
              </w:rPr>
              <w:t>f</w:t>
            </w:r>
            <w:r w:rsidRPr="00FC5C4C">
              <w:rPr>
                <w:rFonts w:eastAsia="Calibri"/>
                <w:sz w:val="22"/>
                <w:szCs w:val="22"/>
              </w:rPr>
              <w:t>ac</w:t>
            </w:r>
            <w:r w:rsidRPr="00FC5C4C">
              <w:rPr>
                <w:rFonts w:eastAsia="Calibri"/>
                <w:spacing w:val="1"/>
                <w:sz w:val="22"/>
                <w:szCs w:val="22"/>
              </w:rPr>
              <w:t>t</w:t>
            </w:r>
            <w:r w:rsidRPr="00FC5C4C">
              <w:rPr>
                <w:rFonts w:eastAsia="Calibri"/>
                <w:sz w:val="22"/>
                <w:szCs w:val="22"/>
              </w:rPr>
              <w:t>s.</w:t>
            </w:r>
            <w:r w:rsidR="00757553" w:rsidRPr="00FC5C4C">
              <w:rPr>
                <w:rFonts w:eastAsia="Calibri"/>
                <w:sz w:val="22"/>
                <w:szCs w:val="22"/>
              </w:rPr>
              <w:t xml:space="preserve"> </w:t>
            </w:r>
            <w:r w:rsidRPr="00FC5C4C">
              <w:rPr>
                <w:rFonts w:eastAsia="Calibri"/>
                <w:sz w:val="22"/>
                <w:szCs w:val="22"/>
              </w:rPr>
              <w:t>T</w:t>
            </w:r>
            <w:r w:rsidRPr="00FC5C4C">
              <w:rPr>
                <w:rFonts w:eastAsia="Calibri"/>
                <w:spacing w:val="1"/>
                <w:sz w:val="22"/>
                <w:szCs w:val="22"/>
              </w:rPr>
              <w:t>h</w:t>
            </w:r>
            <w:r w:rsidRPr="00FC5C4C">
              <w:rPr>
                <w:rFonts w:eastAsia="Calibri"/>
                <w:sz w:val="22"/>
                <w:szCs w:val="22"/>
              </w:rPr>
              <w:t>ese</w:t>
            </w:r>
            <w:r w:rsidRPr="00FC5C4C">
              <w:rPr>
                <w:rFonts w:eastAsia="Calibri"/>
                <w:spacing w:val="-4"/>
                <w:sz w:val="22"/>
                <w:szCs w:val="22"/>
              </w:rPr>
              <w:t xml:space="preserve"> </w:t>
            </w:r>
            <w:r w:rsidRPr="00FC5C4C">
              <w:rPr>
                <w:rFonts w:eastAsia="Calibri"/>
                <w:sz w:val="22"/>
                <w:szCs w:val="22"/>
              </w:rPr>
              <w:t>issues</w:t>
            </w:r>
            <w:r w:rsidRPr="00FC5C4C">
              <w:rPr>
                <w:rFonts w:eastAsia="Calibri"/>
                <w:spacing w:val="-1"/>
                <w:sz w:val="22"/>
                <w:szCs w:val="22"/>
              </w:rPr>
              <w:t xml:space="preserve"> </w:t>
            </w:r>
            <w:r w:rsidRPr="00FC5C4C">
              <w:rPr>
                <w:rFonts w:eastAsia="Calibri"/>
                <w:spacing w:val="-2"/>
                <w:sz w:val="22"/>
                <w:szCs w:val="22"/>
              </w:rPr>
              <w:t>a</w:t>
            </w:r>
            <w:r w:rsidRPr="00FC5C4C">
              <w:rPr>
                <w:rFonts w:eastAsia="Calibri"/>
                <w:sz w:val="22"/>
                <w:szCs w:val="22"/>
              </w:rPr>
              <w:t>re</w:t>
            </w:r>
            <w:r w:rsidRPr="00FC5C4C">
              <w:rPr>
                <w:rFonts w:eastAsia="Calibri"/>
                <w:spacing w:val="-3"/>
                <w:sz w:val="22"/>
                <w:szCs w:val="22"/>
              </w:rPr>
              <w:t xml:space="preserve"> </w:t>
            </w:r>
            <w:r w:rsidRPr="00FC5C4C">
              <w:rPr>
                <w:rFonts w:eastAsia="Calibri"/>
                <w:spacing w:val="1"/>
                <w:sz w:val="22"/>
                <w:szCs w:val="22"/>
              </w:rPr>
              <w:t>b</w:t>
            </w:r>
            <w:r w:rsidRPr="00FC5C4C">
              <w:rPr>
                <w:rFonts w:eastAsia="Calibri"/>
                <w:sz w:val="22"/>
                <w:szCs w:val="22"/>
              </w:rPr>
              <w:t>e</w:t>
            </w:r>
            <w:r w:rsidRPr="00FC5C4C">
              <w:rPr>
                <w:rFonts w:eastAsia="Calibri"/>
                <w:spacing w:val="-1"/>
                <w:sz w:val="22"/>
                <w:szCs w:val="22"/>
              </w:rPr>
              <w:t>t</w:t>
            </w:r>
            <w:r w:rsidRPr="00FC5C4C">
              <w:rPr>
                <w:rFonts w:eastAsia="Calibri"/>
                <w:spacing w:val="1"/>
                <w:sz w:val="22"/>
                <w:szCs w:val="22"/>
              </w:rPr>
              <w:t>t</w:t>
            </w:r>
            <w:r w:rsidRPr="00FC5C4C">
              <w:rPr>
                <w:rFonts w:eastAsia="Calibri"/>
                <w:sz w:val="22"/>
                <w:szCs w:val="22"/>
              </w:rPr>
              <w:t>er</w:t>
            </w:r>
            <w:r w:rsidRPr="00FC5C4C">
              <w:rPr>
                <w:rFonts w:eastAsia="Calibri"/>
                <w:spacing w:val="-6"/>
                <w:sz w:val="22"/>
                <w:szCs w:val="22"/>
              </w:rPr>
              <w:t xml:space="preserve"> </w:t>
            </w:r>
            <w:r w:rsidRPr="00FC5C4C">
              <w:rPr>
                <w:rFonts w:eastAsia="Calibri"/>
                <w:spacing w:val="-2"/>
                <w:sz w:val="22"/>
                <w:szCs w:val="22"/>
              </w:rPr>
              <w:t>a</w:t>
            </w:r>
            <w:r w:rsidRPr="00FC5C4C">
              <w:rPr>
                <w:rFonts w:eastAsia="Calibri"/>
                <w:sz w:val="22"/>
                <w:szCs w:val="22"/>
              </w:rPr>
              <w:t>ssessed</w:t>
            </w:r>
            <w:r w:rsidRPr="00FC5C4C">
              <w:rPr>
                <w:rFonts w:eastAsia="Calibri"/>
                <w:spacing w:val="-5"/>
                <w:sz w:val="22"/>
                <w:szCs w:val="22"/>
              </w:rPr>
              <w:t xml:space="preserve"> </w:t>
            </w:r>
            <w:r w:rsidRPr="00FC5C4C">
              <w:rPr>
                <w:rFonts w:eastAsia="Calibri"/>
                <w:spacing w:val="-1"/>
                <w:sz w:val="22"/>
                <w:szCs w:val="22"/>
              </w:rPr>
              <w:t>t</w:t>
            </w:r>
            <w:r w:rsidRPr="00FC5C4C">
              <w:rPr>
                <w:rFonts w:eastAsia="Calibri"/>
                <w:spacing w:val="1"/>
                <w:sz w:val="22"/>
                <w:szCs w:val="22"/>
              </w:rPr>
              <w:t>h</w:t>
            </w:r>
            <w:r w:rsidRPr="00FC5C4C">
              <w:rPr>
                <w:rFonts w:eastAsia="Calibri"/>
                <w:sz w:val="22"/>
                <w:szCs w:val="22"/>
              </w:rPr>
              <w:t>r</w:t>
            </w:r>
            <w:r w:rsidRPr="00FC5C4C">
              <w:rPr>
                <w:rFonts w:eastAsia="Calibri"/>
                <w:spacing w:val="-1"/>
                <w:sz w:val="22"/>
                <w:szCs w:val="22"/>
              </w:rPr>
              <w:t>o</w:t>
            </w:r>
            <w:r w:rsidRPr="00FC5C4C">
              <w:rPr>
                <w:rFonts w:eastAsia="Calibri"/>
                <w:spacing w:val="1"/>
                <w:sz w:val="22"/>
                <w:szCs w:val="22"/>
              </w:rPr>
              <w:t>u</w:t>
            </w:r>
            <w:r w:rsidRPr="00FC5C4C">
              <w:rPr>
                <w:rFonts w:eastAsia="Calibri"/>
                <w:sz w:val="22"/>
                <w:szCs w:val="22"/>
              </w:rPr>
              <w:t>gh</w:t>
            </w:r>
            <w:r w:rsidRPr="00FC5C4C">
              <w:rPr>
                <w:rFonts w:eastAsia="Calibri"/>
                <w:spacing w:val="-4"/>
                <w:sz w:val="22"/>
                <w:szCs w:val="22"/>
              </w:rPr>
              <w:t xml:space="preserve"> </w:t>
            </w:r>
            <w:r w:rsidRPr="00FC5C4C">
              <w:rPr>
                <w:rFonts w:eastAsia="Calibri"/>
                <w:spacing w:val="1"/>
                <w:sz w:val="22"/>
                <w:szCs w:val="22"/>
              </w:rPr>
              <w:t>t</w:t>
            </w:r>
            <w:r w:rsidRPr="00FC5C4C">
              <w:rPr>
                <w:rFonts w:eastAsia="Calibri"/>
                <w:spacing w:val="-1"/>
                <w:sz w:val="22"/>
                <w:szCs w:val="22"/>
              </w:rPr>
              <w:t>h</w:t>
            </w:r>
            <w:r w:rsidRPr="00FC5C4C">
              <w:rPr>
                <w:rFonts w:eastAsia="Calibri"/>
                <w:sz w:val="22"/>
                <w:szCs w:val="22"/>
              </w:rPr>
              <w:t xml:space="preserve">e </w:t>
            </w:r>
            <w:r w:rsidRPr="00FC5C4C">
              <w:rPr>
                <w:rFonts w:eastAsia="Calibri"/>
                <w:spacing w:val="1"/>
                <w:sz w:val="22"/>
                <w:szCs w:val="22"/>
              </w:rPr>
              <w:t>f</w:t>
            </w:r>
            <w:r w:rsidRPr="00FC5C4C">
              <w:rPr>
                <w:rFonts w:eastAsia="Calibri"/>
                <w:sz w:val="22"/>
                <w:szCs w:val="22"/>
              </w:rPr>
              <w:t>act</w:t>
            </w:r>
            <w:r w:rsidRPr="00FC5C4C">
              <w:rPr>
                <w:rFonts w:eastAsia="Calibri"/>
                <w:spacing w:val="-2"/>
                <w:sz w:val="22"/>
                <w:szCs w:val="22"/>
              </w:rPr>
              <w:t xml:space="preserve"> </w:t>
            </w:r>
            <w:r w:rsidRPr="00FC5C4C">
              <w:rPr>
                <w:rFonts w:eastAsia="Calibri"/>
                <w:spacing w:val="-1"/>
                <w:sz w:val="22"/>
                <w:szCs w:val="22"/>
              </w:rPr>
              <w:t>c</w:t>
            </w:r>
            <w:r w:rsidRPr="00FC5C4C">
              <w:rPr>
                <w:rFonts w:eastAsia="Calibri"/>
                <w:sz w:val="22"/>
                <w:szCs w:val="22"/>
              </w:rPr>
              <w:t>olle</w:t>
            </w:r>
            <w:r w:rsidRPr="00FC5C4C">
              <w:rPr>
                <w:rFonts w:eastAsia="Calibri"/>
                <w:spacing w:val="-2"/>
                <w:sz w:val="22"/>
                <w:szCs w:val="22"/>
              </w:rPr>
              <w:t>c</w:t>
            </w:r>
            <w:r w:rsidRPr="00FC5C4C">
              <w:rPr>
                <w:rFonts w:eastAsia="Calibri"/>
                <w:spacing w:val="1"/>
                <w:sz w:val="22"/>
                <w:szCs w:val="22"/>
              </w:rPr>
              <w:t>t</w:t>
            </w:r>
            <w:r w:rsidRPr="00FC5C4C">
              <w:rPr>
                <w:rFonts w:eastAsia="Calibri"/>
                <w:sz w:val="22"/>
                <w:szCs w:val="22"/>
              </w:rPr>
              <w:t>ion</w:t>
            </w:r>
            <w:r w:rsidRPr="00FC5C4C">
              <w:rPr>
                <w:rFonts w:eastAsia="Calibri"/>
                <w:spacing w:val="-2"/>
                <w:sz w:val="22"/>
                <w:szCs w:val="22"/>
              </w:rPr>
              <w:t xml:space="preserve"> </w:t>
            </w:r>
            <w:r w:rsidRPr="00FC5C4C">
              <w:rPr>
                <w:rFonts w:eastAsia="Calibri"/>
                <w:spacing w:val="-1"/>
                <w:sz w:val="22"/>
                <w:szCs w:val="22"/>
              </w:rPr>
              <w:t>o</w:t>
            </w:r>
            <w:r w:rsidRPr="00FC5C4C">
              <w:rPr>
                <w:rFonts w:eastAsia="Calibri"/>
                <w:sz w:val="22"/>
                <w:szCs w:val="22"/>
              </w:rPr>
              <w:t>f</w:t>
            </w:r>
            <w:r w:rsidRPr="00FC5C4C">
              <w:rPr>
                <w:rFonts w:eastAsia="Calibri"/>
                <w:spacing w:val="2"/>
                <w:sz w:val="22"/>
                <w:szCs w:val="22"/>
              </w:rPr>
              <w:t xml:space="preserve"> </w:t>
            </w:r>
            <w:r w:rsidRPr="00FC5C4C">
              <w:rPr>
                <w:rFonts w:eastAsia="Calibri"/>
                <w:spacing w:val="-2"/>
                <w:sz w:val="22"/>
                <w:szCs w:val="22"/>
              </w:rPr>
              <w:t>o</w:t>
            </w:r>
            <w:r w:rsidRPr="00FC5C4C">
              <w:rPr>
                <w:rFonts w:eastAsia="Calibri"/>
                <w:spacing w:val="1"/>
                <w:sz w:val="22"/>
                <w:szCs w:val="22"/>
              </w:rPr>
              <w:t>th</w:t>
            </w:r>
            <w:r w:rsidRPr="00FC5C4C">
              <w:rPr>
                <w:rFonts w:eastAsia="Calibri"/>
                <w:spacing w:val="-2"/>
                <w:sz w:val="22"/>
                <w:szCs w:val="22"/>
              </w:rPr>
              <w:t>e</w:t>
            </w:r>
            <w:r w:rsidRPr="00FC5C4C">
              <w:rPr>
                <w:rFonts w:eastAsia="Calibri"/>
                <w:sz w:val="22"/>
                <w:szCs w:val="22"/>
              </w:rPr>
              <w:t>r</w:t>
            </w:r>
            <w:r w:rsidRPr="00FC5C4C">
              <w:rPr>
                <w:rFonts w:eastAsia="Calibri"/>
                <w:spacing w:val="-2"/>
                <w:sz w:val="22"/>
                <w:szCs w:val="22"/>
              </w:rPr>
              <w:t xml:space="preserve"> </w:t>
            </w:r>
            <w:r w:rsidRPr="00FC5C4C">
              <w:rPr>
                <w:rFonts w:eastAsia="Calibri"/>
                <w:spacing w:val="-3"/>
                <w:sz w:val="22"/>
                <w:szCs w:val="22"/>
              </w:rPr>
              <w:t>c</w:t>
            </w:r>
            <w:r w:rsidRPr="00FC5C4C">
              <w:rPr>
                <w:rFonts w:eastAsia="Calibri"/>
                <w:sz w:val="22"/>
                <w:szCs w:val="22"/>
              </w:rPr>
              <w:t>o</w:t>
            </w:r>
            <w:r w:rsidRPr="00FC5C4C">
              <w:rPr>
                <w:rFonts w:eastAsia="Calibri"/>
                <w:spacing w:val="1"/>
                <w:sz w:val="22"/>
                <w:szCs w:val="22"/>
              </w:rPr>
              <w:t>u</w:t>
            </w:r>
            <w:r w:rsidRPr="00FC5C4C">
              <w:rPr>
                <w:rFonts w:eastAsia="Calibri"/>
                <w:spacing w:val="-1"/>
                <w:sz w:val="22"/>
                <w:szCs w:val="22"/>
              </w:rPr>
              <w:t>n</w:t>
            </w:r>
            <w:r w:rsidRPr="00FC5C4C">
              <w:rPr>
                <w:rFonts w:eastAsia="Calibri"/>
                <w:spacing w:val="1"/>
                <w:sz w:val="22"/>
                <w:szCs w:val="22"/>
              </w:rPr>
              <w:t>t</w:t>
            </w:r>
            <w:r w:rsidRPr="00FC5C4C">
              <w:rPr>
                <w:rFonts w:eastAsia="Calibri"/>
                <w:sz w:val="22"/>
                <w:szCs w:val="22"/>
              </w:rPr>
              <w:t>ries</w:t>
            </w:r>
            <w:r w:rsidRPr="00FC5C4C">
              <w:rPr>
                <w:rFonts w:eastAsia="Calibri"/>
                <w:spacing w:val="-6"/>
                <w:sz w:val="22"/>
                <w:szCs w:val="22"/>
              </w:rPr>
              <w:t xml:space="preserve"> </w:t>
            </w:r>
            <w:r w:rsidRPr="00FC5C4C">
              <w:rPr>
                <w:rFonts w:eastAsia="Calibri"/>
                <w:spacing w:val="1"/>
                <w:sz w:val="22"/>
                <w:szCs w:val="22"/>
              </w:rPr>
              <w:t>t</w:t>
            </w:r>
            <w:r w:rsidRPr="00FC5C4C">
              <w:rPr>
                <w:rFonts w:eastAsia="Calibri"/>
                <w:sz w:val="22"/>
                <w:szCs w:val="22"/>
              </w:rPr>
              <w:t>o</w:t>
            </w:r>
            <w:r w:rsidRPr="00FC5C4C">
              <w:rPr>
                <w:rFonts w:eastAsia="Calibri"/>
                <w:spacing w:val="-2"/>
                <w:sz w:val="22"/>
                <w:szCs w:val="22"/>
              </w:rPr>
              <w:t xml:space="preserve"> </w:t>
            </w:r>
            <w:r w:rsidRPr="00FC5C4C">
              <w:rPr>
                <w:rFonts w:eastAsia="Calibri"/>
                <w:spacing w:val="-1"/>
                <w:sz w:val="22"/>
                <w:szCs w:val="22"/>
              </w:rPr>
              <w:t>w</w:t>
            </w:r>
            <w:r w:rsidRPr="00FC5C4C">
              <w:rPr>
                <w:rFonts w:eastAsia="Calibri"/>
                <w:spacing w:val="1"/>
                <w:sz w:val="22"/>
                <w:szCs w:val="22"/>
              </w:rPr>
              <w:t>h</w:t>
            </w:r>
            <w:r w:rsidRPr="00FC5C4C">
              <w:rPr>
                <w:rFonts w:eastAsia="Calibri"/>
                <w:sz w:val="22"/>
                <w:szCs w:val="22"/>
              </w:rPr>
              <w:t>i</w:t>
            </w:r>
            <w:r w:rsidRPr="00FC5C4C">
              <w:rPr>
                <w:rFonts w:eastAsia="Calibri"/>
                <w:spacing w:val="-1"/>
                <w:sz w:val="22"/>
                <w:szCs w:val="22"/>
              </w:rPr>
              <w:t>c</w:t>
            </w:r>
            <w:r w:rsidRPr="00FC5C4C">
              <w:rPr>
                <w:rFonts w:eastAsia="Calibri"/>
                <w:sz w:val="22"/>
                <w:szCs w:val="22"/>
              </w:rPr>
              <w:t>h</w:t>
            </w:r>
            <w:r w:rsidRPr="00FC5C4C">
              <w:rPr>
                <w:rFonts w:eastAsia="Calibri"/>
                <w:spacing w:val="-3"/>
                <w:sz w:val="22"/>
                <w:szCs w:val="22"/>
              </w:rPr>
              <w:t xml:space="preserve"> </w:t>
            </w:r>
            <w:r w:rsidRPr="00FC5C4C">
              <w:rPr>
                <w:rFonts w:eastAsia="Calibri"/>
                <w:spacing w:val="1"/>
                <w:sz w:val="22"/>
                <w:szCs w:val="22"/>
              </w:rPr>
              <w:t>th</w:t>
            </w:r>
            <w:r w:rsidRPr="00FC5C4C">
              <w:rPr>
                <w:rFonts w:eastAsia="Calibri"/>
                <w:sz w:val="22"/>
                <w:szCs w:val="22"/>
              </w:rPr>
              <w:t>e</w:t>
            </w:r>
            <w:r w:rsidRPr="00FC5C4C">
              <w:rPr>
                <w:rFonts w:eastAsia="Calibri"/>
                <w:spacing w:val="-3"/>
                <w:sz w:val="22"/>
                <w:szCs w:val="22"/>
              </w:rPr>
              <w:t xml:space="preserve"> </w:t>
            </w:r>
            <w:r w:rsidRPr="00FC5C4C">
              <w:rPr>
                <w:rFonts w:eastAsia="Calibri"/>
                <w:sz w:val="22"/>
                <w:szCs w:val="22"/>
              </w:rPr>
              <w:t>a</w:t>
            </w:r>
            <w:r w:rsidRPr="00FC5C4C">
              <w:rPr>
                <w:rFonts w:eastAsia="Calibri"/>
                <w:spacing w:val="-1"/>
                <w:sz w:val="22"/>
                <w:szCs w:val="22"/>
              </w:rPr>
              <w:t>p</w:t>
            </w:r>
            <w:r w:rsidRPr="00FC5C4C">
              <w:rPr>
                <w:rFonts w:eastAsia="Calibri"/>
                <w:spacing w:val="1"/>
                <w:sz w:val="22"/>
                <w:szCs w:val="22"/>
              </w:rPr>
              <w:t>p</w:t>
            </w:r>
            <w:r w:rsidRPr="00FC5C4C">
              <w:rPr>
                <w:rFonts w:eastAsia="Calibri"/>
                <w:sz w:val="22"/>
                <w:szCs w:val="22"/>
              </w:rPr>
              <w:t>lica</w:t>
            </w:r>
            <w:r w:rsidRPr="00FC5C4C">
              <w:rPr>
                <w:rFonts w:eastAsia="Calibri"/>
                <w:spacing w:val="1"/>
                <w:sz w:val="22"/>
                <w:szCs w:val="22"/>
              </w:rPr>
              <w:t>n</w:t>
            </w:r>
            <w:r w:rsidRPr="00FC5C4C">
              <w:rPr>
                <w:rFonts w:eastAsia="Calibri"/>
                <w:sz w:val="22"/>
                <w:szCs w:val="22"/>
              </w:rPr>
              <w:t>t</w:t>
            </w:r>
            <w:r w:rsidRPr="00FC5C4C">
              <w:rPr>
                <w:rFonts w:eastAsia="Calibri"/>
                <w:spacing w:val="-1"/>
                <w:sz w:val="22"/>
                <w:szCs w:val="22"/>
              </w:rPr>
              <w:t xml:space="preserve"> </w:t>
            </w:r>
            <w:r w:rsidRPr="00FC5C4C">
              <w:rPr>
                <w:rFonts w:eastAsia="Calibri"/>
                <w:spacing w:val="1"/>
                <w:sz w:val="22"/>
                <w:szCs w:val="22"/>
              </w:rPr>
              <w:t>h</w:t>
            </w:r>
            <w:r w:rsidRPr="00FC5C4C">
              <w:rPr>
                <w:rFonts w:eastAsia="Calibri"/>
                <w:sz w:val="22"/>
                <w:szCs w:val="22"/>
              </w:rPr>
              <w:t>as</w:t>
            </w:r>
            <w:r w:rsidRPr="00FC5C4C">
              <w:rPr>
                <w:rFonts w:eastAsia="Calibri"/>
                <w:spacing w:val="-2"/>
                <w:sz w:val="22"/>
                <w:szCs w:val="22"/>
              </w:rPr>
              <w:t xml:space="preserve"> </w:t>
            </w:r>
            <w:r w:rsidRPr="00FC5C4C">
              <w:rPr>
                <w:rFonts w:eastAsia="Calibri"/>
                <w:spacing w:val="8"/>
                <w:sz w:val="22"/>
                <w:szCs w:val="22"/>
              </w:rPr>
              <w:t>t</w:t>
            </w:r>
            <w:r w:rsidRPr="00FC5C4C">
              <w:rPr>
                <w:rFonts w:eastAsia="Calibri"/>
                <w:sz w:val="22"/>
                <w:szCs w:val="22"/>
              </w:rPr>
              <w:t>ravel</w:t>
            </w:r>
            <w:r w:rsidRPr="00FC5C4C">
              <w:rPr>
                <w:rFonts w:eastAsia="Calibri"/>
                <w:spacing w:val="-1"/>
                <w:sz w:val="22"/>
                <w:szCs w:val="22"/>
              </w:rPr>
              <w:t>l</w:t>
            </w:r>
            <w:r w:rsidRPr="00FC5C4C">
              <w:rPr>
                <w:rFonts w:eastAsia="Calibri"/>
                <w:sz w:val="22"/>
                <w:szCs w:val="22"/>
              </w:rPr>
              <w:t>e</w:t>
            </w:r>
            <w:r w:rsidRPr="00FC5C4C">
              <w:rPr>
                <w:rFonts w:eastAsia="Calibri"/>
                <w:spacing w:val="1"/>
                <w:sz w:val="22"/>
                <w:szCs w:val="22"/>
              </w:rPr>
              <w:t>d</w:t>
            </w:r>
            <w:r w:rsidRPr="00FC5C4C">
              <w:rPr>
                <w:rFonts w:eastAsia="Calibri"/>
                <w:sz w:val="22"/>
                <w:szCs w:val="22"/>
              </w:rPr>
              <w:t>.</w:t>
            </w:r>
            <w:r w:rsidRPr="00FC5C4C">
              <w:rPr>
                <w:rFonts w:eastAsia="Calibri"/>
                <w:spacing w:val="-11"/>
                <w:sz w:val="22"/>
                <w:szCs w:val="22"/>
              </w:rPr>
              <w:t xml:space="preserve"> </w:t>
            </w:r>
            <w:r w:rsidR="00757553" w:rsidRPr="00FC5C4C">
              <w:rPr>
                <w:rFonts w:eastAsia="Calibri"/>
                <w:sz w:val="22"/>
                <w:szCs w:val="22"/>
              </w:rPr>
              <w:t xml:space="preserve"> This commenter recommended that </w:t>
            </w:r>
            <w:r w:rsidR="00757553" w:rsidRPr="00FC5C4C">
              <w:rPr>
                <w:sz w:val="22"/>
                <w:szCs w:val="22"/>
              </w:rPr>
              <w:t xml:space="preserve">Questions </w:t>
            </w:r>
            <w:proofErr w:type="spellStart"/>
            <w:r w:rsidR="00757553" w:rsidRPr="00FC5C4C">
              <w:rPr>
                <w:sz w:val="22"/>
                <w:szCs w:val="22"/>
              </w:rPr>
              <w:t>2.f</w:t>
            </w:r>
            <w:proofErr w:type="spellEnd"/>
            <w:r w:rsidR="00757553" w:rsidRPr="00FC5C4C">
              <w:rPr>
                <w:sz w:val="22"/>
                <w:szCs w:val="22"/>
              </w:rPr>
              <w:t xml:space="preserve">. and </w:t>
            </w:r>
            <w:proofErr w:type="spellStart"/>
            <w:r w:rsidR="00757553" w:rsidRPr="00FC5C4C">
              <w:rPr>
                <w:sz w:val="22"/>
                <w:szCs w:val="22"/>
              </w:rPr>
              <w:t>2.g</w:t>
            </w:r>
            <w:proofErr w:type="spellEnd"/>
            <w:r w:rsidR="00757553" w:rsidRPr="00FC5C4C">
              <w:rPr>
                <w:sz w:val="22"/>
                <w:szCs w:val="22"/>
              </w:rPr>
              <w:t>. be removed from the Form I-821</w:t>
            </w:r>
            <w:r w:rsidR="00FC5C4C" w:rsidRPr="00FC5C4C">
              <w:rPr>
                <w:sz w:val="22"/>
                <w:szCs w:val="22"/>
              </w:rPr>
              <w:t>.</w:t>
            </w:r>
          </w:p>
          <w:p w:rsidR="00535D32" w:rsidRPr="0015276B" w:rsidRDefault="00535D32" w:rsidP="00535D32">
            <w:pPr>
              <w:ind w:right="248"/>
              <w:rPr>
                <w:b/>
                <w:sz w:val="22"/>
                <w:szCs w:val="22"/>
              </w:rPr>
            </w:pPr>
          </w:p>
          <w:p w:rsidR="00535D32" w:rsidRPr="00D27A03" w:rsidRDefault="007F50C9" w:rsidP="00BB7300">
            <w:pPr>
              <w:pStyle w:val="Default"/>
              <w:rPr>
                <w:b/>
                <w:sz w:val="22"/>
                <w:szCs w:val="22"/>
              </w:rPr>
            </w:pPr>
            <w:r w:rsidRPr="00C13D73">
              <w:rPr>
                <w:b/>
                <w:sz w:val="22"/>
                <w:szCs w:val="22"/>
              </w:rPr>
              <w:t>Response</w:t>
            </w:r>
            <w:r w:rsidRPr="00C13D73">
              <w:rPr>
                <w:sz w:val="22"/>
                <w:szCs w:val="22"/>
              </w:rPr>
              <w:t>:</w:t>
            </w:r>
            <w:r w:rsidRPr="008665DD">
              <w:rPr>
                <w:sz w:val="22"/>
                <w:szCs w:val="22"/>
              </w:rPr>
              <w:t xml:space="preserve">  </w:t>
            </w:r>
            <w:r w:rsidR="00600206">
              <w:t xml:space="preserve"> </w:t>
            </w:r>
            <w:r w:rsidR="00F6478C" w:rsidRPr="007628AE">
              <w:rPr>
                <w:sz w:val="22"/>
                <w:szCs w:val="22"/>
              </w:rPr>
              <w:t>USCIS has determined no change is needed because</w:t>
            </w:r>
            <w:r w:rsidR="00F6478C">
              <w:rPr>
                <w:sz w:val="22"/>
                <w:szCs w:val="22"/>
              </w:rPr>
              <w:t xml:space="preserve"> t</w:t>
            </w:r>
            <w:r w:rsidR="00600206" w:rsidRPr="00650611">
              <w:rPr>
                <w:sz w:val="22"/>
                <w:szCs w:val="22"/>
              </w:rPr>
              <w:t xml:space="preserve">he information collected within this section is material in the review of any issues of citizenship, </w:t>
            </w:r>
            <w:r w:rsidR="00BB7300">
              <w:rPr>
                <w:sz w:val="22"/>
                <w:szCs w:val="22"/>
              </w:rPr>
              <w:t xml:space="preserve">nationality, </w:t>
            </w:r>
            <w:r w:rsidR="00600206" w:rsidRPr="00650611">
              <w:rPr>
                <w:sz w:val="22"/>
                <w:szCs w:val="22"/>
              </w:rPr>
              <w:t>statelessness and</w:t>
            </w:r>
            <w:r w:rsidR="00600206">
              <w:rPr>
                <w:sz w:val="22"/>
                <w:szCs w:val="22"/>
              </w:rPr>
              <w:t>, particularly,</w:t>
            </w:r>
            <w:r w:rsidR="00600206" w:rsidRPr="00650611">
              <w:rPr>
                <w:sz w:val="22"/>
                <w:szCs w:val="22"/>
              </w:rPr>
              <w:t xml:space="preserve"> firm resettlement that are </w:t>
            </w:r>
            <w:r w:rsidR="00BB7300">
              <w:rPr>
                <w:sz w:val="22"/>
                <w:szCs w:val="22"/>
              </w:rPr>
              <w:t xml:space="preserve">often </w:t>
            </w:r>
            <w:r w:rsidR="002E76F4">
              <w:rPr>
                <w:sz w:val="22"/>
                <w:szCs w:val="22"/>
              </w:rPr>
              <w:t xml:space="preserve"> found in </w:t>
            </w:r>
            <w:proofErr w:type="spellStart"/>
            <w:r w:rsidR="002E76F4">
              <w:rPr>
                <w:sz w:val="22"/>
                <w:szCs w:val="22"/>
              </w:rPr>
              <w:t>TPS</w:t>
            </w:r>
            <w:proofErr w:type="spellEnd"/>
            <w:r w:rsidR="002E76F4">
              <w:rPr>
                <w:sz w:val="22"/>
                <w:szCs w:val="22"/>
              </w:rPr>
              <w:t xml:space="preserve"> adjudications.  </w:t>
            </w:r>
            <w:r w:rsidR="00600206" w:rsidRPr="00650611">
              <w:rPr>
                <w:sz w:val="22"/>
                <w:szCs w:val="22"/>
              </w:rPr>
              <w:t xml:space="preserve">Also </w:t>
            </w:r>
            <w:proofErr w:type="spellStart"/>
            <w:r w:rsidR="00600206" w:rsidRPr="00650611">
              <w:rPr>
                <w:sz w:val="22"/>
                <w:szCs w:val="22"/>
              </w:rPr>
              <w:t>TPS</w:t>
            </w:r>
            <w:proofErr w:type="spellEnd"/>
            <w:r w:rsidR="00600206" w:rsidRPr="00650611">
              <w:rPr>
                <w:sz w:val="22"/>
                <w:szCs w:val="22"/>
              </w:rPr>
              <w:t xml:space="preserve"> applicant</w:t>
            </w:r>
            <w:r w:rsidR="00BB7300">
              <w:rPr>
                <w:sz w:val="22"/>
                <w:szCs w:val="22"/>
              </w:rPr>
              <w:t>s</w:t>
            </w:r>
            <w:r w:rsidR="00600206" w:rsidRPr="00650611">
              <w:rPr>
                <w:sz w:val="22"/>
                <w:szCs w:val="22"/>
              </w:rPr>
              <w:t xml:space="preserve"> who need extra space to complete this section can use the space provided in Part 11. Additional Information.</w:t>
            </w:r>
            <w:ins w:id="10" w:author="Author">
              <w:r w:rsidR="00D11AAF">
                <w:rPr>
                  <w:sz w:val="22"/>
                  <w:szCs w:val="22"/>
                </w:rPr>
                <w:t xml:space="preserve"> USCIS encourages applicants for any form of immigration benefit, including </w:t>
              </w:r>
              <w:proofErr w:type="spellStart"/>
              <w:r w:rsidR="00D11AAF">
                <w:rPr>
                  <w:sz w:val="22"/>
                  <w:szCs w:val="22"/>
                </w:rPr>
                <w:t>TPS</w:t>
              </w:r>
              <w:proofErr w:type="spellEnd"/>
              <w:r w:rsidR="00D11AAF">
                <w:rPr>
                  <w:sz w:val="22"/>
                  <w:szCs w:val="22"/>
                </w:rPr>
                <w:t>, to seek the services of a reputable private bar immigration attorney or accredited representative.</w:t>
              </w:r>
              <w:r w:rsidR="00D11AAF">
                <w:rPr>
                  <w:b/>
                </w:rPr>
                <w:t xml:space="preserve"> </w:t>
              </w:r>
            </w:ins>
          </w:p>
        </w:tc>
      </w:tr>
      <w:tr w:rsidR="005D7FB5" w:rsidRPr="00824002" w:rsidTr="006B3F9B">
        <w:trPr>
          <w:cantSplit/>
          <w:trHeight w:val="1502"/>
        </w:trPr>
        <w:tc>
          <w:tcPr>
            <w:tcW w:w="727" w:type="dxa"/>
            <w:shd w:val="clear" w:color="auto" w:fill="FFC000"/>
            <w:textDirection w:val="btLr"/>
            <w:vAlign w:val="center"/>
          </w:tcPr>
          <w:p w:rsidR="005D7FB5" w:rsidRDefault="00D241C5" w:rsidP="009B5516">
            <w:pPr>
              <w:ind w:left="113" w:right="113"/>
              <w:jc w:val="center"/>
              <w:rPr>
                <w:rFonts w:asciiTheme="minorHAnsi" w:hAnsiTheme="minorHAnsi" w:cstheme="minorHAnsi"/>
                <w:b/>
                <w:sz w:val="22"/>
                <w:szCs w:val="22"/>
              </w:rPr>
            </w:pPr>
            <w:r>
              <w:rPr>
                <w:rFonts w:asciiTheme="minorHAnsi" w:hAnsiTheme="minorHAnsi" w:cstheme="minorHAnsi"/>
                <w:b/>
                <w:sz w:val="22"/>
                <w:szCs w:val="22"/>
              </w:rPr>
              <w:t>Form I-821</w:t>
            </w:r>
          </w:p>
        </w:tc>
        <w:tc>
          <w:tcPr>
            <w:tcW w:w="461" w:type="dxa"/>
          </w:tcPr>
          <w:p w:rsidR="005D7FB5" w:rsidRDefault="00367785" w:rsidP="009B5516">
            <w:pPr>
              <w:rPr>
                <w:rFonts w:asciiTheme="minorHAnsi" w:hAnsiTheme="minorHAnsi" w:cstheme="minorHAnsi"/>
                <w:sz w:val="22"/>
                <w:szCs w:val="22"/>
              </w:rPr>
            </w:pPr>
            <w:r>
              <w:rPr>
                <w:rFonts w:asciiTheme="minorHAnsi" w:hAnsiTheme="minorHAnsi" w:cstheme="minorHAnsi"/>
                <w:sz w:val="22"/>
                <w:szCs w:val="22"/>
              </w:rPr>
              <w:t>18</w:t>
            </w:r>
          </w:p>
        </w:tc>
        <w:tc>
          <w:tcPr>
            <w:tcW w:w="2790" w:type="dxa"/>
            <w:shd w:val="clear" w:color="auto" w:fill="auto"/>
          </w:tcPr>
          <w:p w:rsidR="005D7FB5" w:rsidRPr="00EF61D4" w:rsidRDefault="000A0A02" w:rsidP="0049724D">
            <w:pPr>
              <w:rPr>
                <w:rFonts w:asciiTheme="minorHAnsi" w:hAnsiTheme="minorHAnsi" w:cstheme="minorHAnsi"/>
                <w:sz w:val="22"/>
                <w:szCs w:val="22"/>
              </w:rPr>
            </w:pPr>
            <w:r w:rsidRPr="00EF61D4">
              <w:rPr>
                <w:rFonts w:asciiTheme="minorHAnsi" w:hAnsiTheme="minorHAnsi" w:cstheme="minorHAnsi"/>
                <w:sz w:val="22"/>
                <w:szCs w:val="22"/>
              </w:rPr>
              <w:t>Form.</w:t>
            </w:r>
            <w:r>
              <w:rPr>
                <w:rFonts w:asciiTheme="minorHAnsi" w:hAnsiTheme="minorHAnsi" w:cstheme="minorHAnsi"/>
                <w:sz w:val="22"/>
                <w:szCs w:val="22"/>
              </w:rPr>
              <w:t xml:space="preserve"> Part 7. Eligibility S</w:t>
            </w:r>
            <w:r w:rsidRPr="00A80BBC">
              <w:rPr>
                <w:rFonts w:asciiTheme="minorHAnsi" w:hAnsiTheme="minorHAnsi" w:cstheme="minorHAnsi"/>
                <w:sz w:val="22"/>
                <w:szCs w:val="22"/>
              </w:rPr>
              <w:t>tandards. Basis for Eligibility. Question</w:t>
            </w:r>
            <w:r>
              <w:rPr>
                <w:rFonts w:asciiTheme="minorHAnsi" w:hAnsiTheme="minorHAnsi" w:cstheme="minorHAnsi"/>
                <w:sz w:val="22"/>
                <w:szCs w:val="22"/>
              </w:rPr>
              <w:t xml:space="preserve"> 13</w:t>
            </w:r>
            <w:r w:rsidRPr="00A80BBC">
              <w:rPr>
                <w:rFonts w:ascii="Calibri" w:eastAsia="Calibri" w:hAnsi="Calibri" w:cs="Calibri"/>
                <w:bCs/>
                <w:sz w:val="22"/>
                <w:szCs w:val="22"/>
              </w:rPr>
              <w:t>.</w:t>
            </w:r>
          </w:p>
        </w:tc>
        <w:tc>
          <w:tcPr>
            <w:tcW w:w="9180" w:type="dxa"/>
            <w:shd w:val="clear" w:color="auto" w:fill="auto"/>
          </w:tcPr>
          <w:p w:rsidR="00EE5561" w:rsidRDefault="00216FBF" w:rsidP="00216FBF">
            <w:pPr>
              <w:rPr>
                <w:rFonts w:ascii="Calibri" w:eastAsia="Calibri" w:hAnsi="Calibri" w:cs="Calibri"/>
                <w:b/>
                <w:bCs/>
                <w:spacing w:val="1"/>
              </w:rPr>
            </w:pPr>
            <w:r w:rsidRPr="00FC5C4C">
              <w:rPr>
                <w:b/>
                <w:sz w:val="22"/>
                <w:szCs w:val="22"/>
              </w:rPr>
              <w:t xml:space="preserve">Comment: </w:t>
            </w:r>
            <w:r w:rsidRPr="00FC5C4C">
              <w:rPr>
                <w:sz w:val="22"/>
                <w:szCs w:val="22"/>
              </w:rPr>
              <w:t>The commenter (#4</w:t>
            </w:r>
            <w:r w:rsidR="00410A5B">
              <w:rPr>
                <w:sz w:val="22"/>
                <w:szCs w:val="22"/>
              </w:rPr>
              <w:t>) recommended</w:t>
            </w:r>
            <w:r w:rsidRPr="00FC5C4C">
              <w:rPr>
                <w:sz w:val="22"/>
                <w:szCs w:val="22"/>
              </w:rPr>
              <w:t xml:space="preserve"> that </w:t>
            </w:r>
            <w:r>
              <w:rPr>
                <w:sz w:val="22"/>
                <w:szCs w:val="22"/>
              </w:rPr>
              <w:t>Question 13, “Have you ever been arrested, cited, charged, indicted, fined, or imprisoned for breaking or violating the law or ordinance, excluding minor traffic violations”</w:t>
            </w:r>
            <w:r w:rsidR="00410A5B">
              <w:rPr>
                <w:sz w:val="22"/>
                <w:szCs w:val="22"/>
              </w:rPr>
              <w:t xml:space="preserve"> </w:t>
            </w:r>
            <w:r>
              <w:rPr>
                <w:sz w:val="22"/>
                <w:szCs w:val="22"/>
              </w:rPr>
              <w:t xml:space="preserve">be </w:t>
            </w:r>
            <w:r w:rsidR="00410A5B">
              <w:rPr>
                <w:sz w:val="22"/>
                <w:szCs w:val="22"/>
              </w:rPr>
              <w:t xml:space="preserve">moved under </w:t>
            </w:r>
            <w:r>
              <w:rPr>
                <w:sz w:val="22"/>
                <w:szCs w:val="22"/>
              </w:rPr>
              <w:t>Question 3, “Have you ever been convicted of:” because all of these questions related to general questions about criminal history, and including more general question much later and separate from the initial inquiry about criminal history is confusing.</w:t>
            </w:r>
          </w:p>
          <w:p w:rsidR="005D7FB5" w:rsidRDefault="005D7FB5" w:rsidP="005D7FB5">
            <w:pPr>
              <w:ind w:right="50"/>
              <w:rPr>
                <w:b/>
                <w:sz w:val="22"/>
                <w:szCs w:val="22"/>
              </w:rPr>
            </w:pPr>
          </w:p>
          <w:p w:rsidR="000A0A02" w:rsidRDefault="000A0A02" w:rsidP="005D7FB5">
            <w:pPr>
              <w:ind w:right="50"/>
              <w:rPr>
                <w:b/>
                <w:sz w:val="22"/>
                <w:szCs w:val="22"/>
              </w:rPr>
            </w:pPr>
            <w:r w:rsidRPr="00C13D73">
              <w:rPr>
                <w:b/>
                <w:sz w:val="22"/>
                <w:szCs w:val="22"/>
              </w:rPr>
              <w:t>Response</w:t>
            </w:r>
            <w:r w:rsidRPr="00C13D73">
              <w:rPr>
                <w:sz w:val="22"/>
                <w:szCs w:val="22"/>
              </w:rPr>
              <w:t>:</w:t>
            </w:r>
            <w:r w:rsidRPr="008665DD">
              <w:rPr>
                <w:sz w:val="22"/>
                <w:szCs w:val="22"/>
              </w:rPr>
              <w:t xml:space="preserve">  </w:t>
            </w:r>
            <w:r w:rsidR="00C31BDC">
              <w:rPr>
                <w:sz w:val="22"/>
                <w:szCs w:val="22"/>
              </w:rPr>
              <w:t>USCIS</w:t>
            </w:r>
            <w:r w:rsidR="00EE2BBD">
              <w:rPr>
                <w:sz w:val="22"/>
                <w:szCs w:val="22"/>
              </w:rPr>
              <w:t xml:space="preserve"> will adopt the commenter’s recommendation, in part.  We </w:t>
            </w:r>
            <w:r w:rsidR="00A8775F">
              <w:rPr>
                <w:sz w:val="22"/>
                <w:szCs w:val="22"/>
              </w:rPr>
              <w:t xml:space="preserve">will divide Question 13 into separate questions so that each question addressed only one type of event; however, Question 13 will not be joined with Question 8 because </w:t>
            </w:r>
            <w:proofErr w:type="gramStart"/>
            <w:r w:rsidR="00A8775F">
              <w:rPr>
                <w:sz w:val="22"/>
                <w:szCs w:val="22"/>
              </w:rPr>
              <w:t>th</w:t>
            </w:r>
            <w:r w:rsidR="003F5B5A">
              <w:rPr>
                <w:sz w:val="22"/>
                <w:szCs w:val="22"/>
              </w:rPr>
              <w:t xml:space="preserve">ese </w:t>
            </w:r>
            <w:r w:rsidR="00A8775F">
              <w:rPr>
                <w:sz w:val="22"/>
                <w:szCs w:val="22"/>
              </w:rPr>
              <w:t xml:space="preserve"> question</w:t>
            </w:r>
            <w:r w:rsidR="003F5B5A">
              <w:rPr>
                <w:sz w:val="22"/>
                <w:szCs w:val="22"/>
              </w:rPr>
              <w:t>s</w:t>
            </w:r>
            <w:proofErr w:type="gramEnd"/>
            <w:r w:rsidR="00A8775F">
              <w:rPr>
                <w:sz w:val="22"/>
                <w:szCs w:val="22"/>
              </w:rPr>
              <w:t xml:space="preserve"> relate</w:t>
            </w:r>
            <w:r w:rsidR="003F5B5A">
              <w:rPr>
                <w:sz w:val="22"/>
                <w:szCs w:val="22"/>
              </w:rPr>
              <w:t xml:space="preserve"> </w:t>
            </w:r>
            <w:r w:rsidR="00A8775F">
              <w:rPr>
                <w:sz w:val="22"/>
                <w:szCs w:val="22"/>
              </w:rPr>
              <w:t>to a separate ground</w:t>
            </w:r>
            <w:r w:rsidR="003F5B5A">
              <w:rPr>
                <w:sz w:val="22"/>
                <w:szCs w:val="22"/>
              </w:rPr>
              <w:t>s</w:t>
            </w:r>
            <w:r w:rsidR="00037AA3">
              <w:rPr>
                <w:sz w:val="22"/>
                <w:szCs w:val="22"/>
              </w:rPr>
              <w:t xml:space="preserve"> of </w:t>
            </w:r>
            <w:r w:rsidR="004B0D31">
              <w:rPr>
                <w:sz w:val="22"/>
                <w:szCs w:val="22"/>
              </w:rPr>
              <w:t>inadmissibility</w:t>
            </w:r>
            <w:r w:rsidR="00A8775F">
              <w:rPr>
                <w:sz w:val="22"/>
                <w:szCs w:val="22"/>
              </w:rPr>
              <w:t xml:space="preserve">.  Question 13 relates to </w:t>
            </w:r>
            <w:r w:rsidR="00EE2BBD">
              <w:rPr>
                <w:sz w:val="22"/>
                <w:szCs w:val="22"/>
              </w:rPr>
              <w:t xml:space="preserve"> </w:t>
            </w:r>
            <w:r w:rsidR="00C31BDC">
              <w:rPr>
                <w:sz w:val="22"/>
                <w:szCs w:val="22"/>
              </w:rPr>
              <w:t xml:space="preserve"> </w:t>
            </w:r>
            <w:r w:rsidR="00037AA3">
              <w:rPr>
                <w:sz w:val="22"/>
                <w:szCs w:val="22"/>
              </w:rPr>
              <w:t xml:space="preserve">to a specific ground of inadmissibility, INA </w:t>
            </w:r>
            <w:r w:rsidR="00C31BDC">
              <w:rPr>
                <w:sz w:val="22"/>
                <w:szCs w:val="22"/>
              </w:rPr>
              <w:t>212(a</w:t>
            </w:r>
            <w:proofErr w:type="gramStart"/>
            <w:r w:rsidR="00C31BDC">
              <w:rPr>
                <w:sz w:val="22"/>
                <w:szCs w:val="22"/>
              </w:rPr>
              <w:t>)(</w:t>
            </w:r>
            <w:proofErr w:type="gramEnd"/>
            <w:r w:rsidR="00C31BDC">
              <w:rPr>
                <w:sz w:val="22"/>
                <w:szCs w:val="22"/>
              </w:rPr>
              <w:t>2)(A)</w:t>
            </w:r>
            <w:r w:rsidR="00A8775F">
              <w:rPr>
                <w:sz w:val="22"/>
                <w:szCs w:val="22"/>
              </w:rPr>
              <w:t xml:space="preserve"> whereas</w:t>
            </w:r>
            <w:r w:rsidR="00C31BDC">
              <w:rPr>
                <w:sz w:val="22"/>
                <w:szCs w:val="22"/>
              </w:rPr>
              <w:t xml:space="preserve"> </w:t>
            </w:r>
            <w:r w:rsidR="00A8775F">
              <w:rPr>
                <w:sz w:val="22"/>
                <w:szCs w:val="22"/>
              </w:rPr>
              <w:t>Question</w:t>
            </w:r>
            <w:r w:rsidR="00C31BDC">
              <w:rPr>
                <w:sz w:val="22"/>
                <w:szCs w:val="22"/>
              </w:rPr>
              <w:t xml:space="preserve">  8 relates to  </w:t>
            </w:r>
            <w:r w:rsidR="00037AA3">
              <w:rPr>
                <w:sz w:val="22"/>
                <w:szCs w:val="22"/>
              </w:rPr>
              <w:t xml:space="preserve">INA </w:t>
            </w:r>
            <w:r w:rsidR="00C31BDC">
              <w:rPr>
                <w:sz w:val="22"/>
                <w:szCs w:val="22"/>
              </w:rPr>
              <w:t>212(a)(2)(B).</w:t>
            </w:r>
          </w:p>
        </w:tc>
      </w:tr>
      <w:tr w:rsidR="005D7FB5" w:rsidRPr="00824002" w:rsidTr="006B3F9B">
        <w:trPr>
          <w:cantSplit/>
          <w:trHeight w:val="1502"/>
        </w:trPr>
        <w:tc>
          <w:tcPr>
            <w:tcW w:w="727" w:type="dxa"/>
            <w:shd w:val="clear" w:color="auto" w:fill="FFC000"/>
            <w:textDirection w:val="btLr"/>
            <w:vAlign w:val="center"/>
          </w:tcPr>
          <w:p w:rsidR="005D7FB5" w:rsidRDefault="00D241C5" w:rsidP="009B5516">
            <w:pPr>
              <w:ind w:left="113" w:right="113"/>
              <w:jc w:val="center"/>
              <w:rPr>
                <w:rFonts w:asciiTheme="minorHAnsi" w:hAnsiTheme="minorHAnsi" w:cstheme="minorHAnsi"/>
                <w:b/>
                <w:sz w:val="22"/>
                <w:szCs w:val="22"/>
              </w:rPr>
            </w:pPr>
            <w:r>
              <w:rPr>
                <w:rFonts w:asciiTheme="minorHAnsi" w:hAnsiTheme="minorHAnsi" w:cstheme="minorHAnsi"/>
                <w:b/>
                <w:sz w:val="22"/>
                <w:szCs w:val="22"/>
              </w:rPr>
              <w:lastRenderedPageBreak/>
              <w:t>Form I-821</w:t>
            </w:r>
          </w:p>
        </w:tc>
        <w:tc>
          <w:tcPr>
            <w:tcW w:w="461" w:type="dxa"/>
          </w:tcPr>
          <w:p w:rsidR="005D7FB5" w:rsidRDefault="00367785" w:rsidP="009B5516">
            <w:pPr>
              <w:rPr>
                <w:rFonts w:asciiTheme="minorHAnsi" w:hAnsiTheme="minorHAnsi" w:cstheme="minorHAnsi"/>
                <w:sz w:val="22"/>
                <w:szCs w:val="22"/>
              </w:rPr>
            </w:pPr>
            <w:r>
              <w:rPr>
                <w:rFonts w:asciiTheme="minorHAnsi" w:hAnsiTheme="minorHAnsi" w:cstheme="minorHAnsi"/>
                <w:sz w:val="22"/>
                <w:szCs w:val="22"/>
              </w:rPr>
              <w:t>19</w:t>
            </w:r>
          </w:p>
        </w:tc>
        <w:tc>
          <w:tcPr>
            <w:tcW w:w="2790" w:type="dxa"/>
            <w:shd w:val="clear" w:color="auto" w:fill="auto"/>
          </w:tcPr>
          <w:p w:rsidR="005D7FB5" w:rsidRPr="00EF61D4" w:rsidRDefault="000A0A02" w:rsidP="0049724D">
            <w:pPr>
              <w:rPr>
                <w:rFonts w:asciiTheme="minorHAnsi" w:hAnsiTheme="minorHAnsi" w:cstheme="minorHAnsi"/>
                <w:sz w:val="22"/>
                <w:szCs w:val="22"/>
              </w:rPr>
            </w:pPr>
            <w:r w:rsidRPr="00EF61D4">
              <w:rPr>
                <w:rFonts w:asciiTheme="minorHAnsi" w:hAnsiTheme="minorHAnsi" w:cstheme="minorHAnsi"/>
                <w:sz w:val="22"/>
                <w:szCs w:val="22"/>
              </w:rPr>
              <w:t>Form.</w:t>
            </w:r>
            <w:r>
              <w:rPr>
                <w:rFonts w:asciiTheme="minorHAnsi" w:hAnsiTheme="minorHAnsi" w:cstheme="minorHAnsi"/>
                <w:sz w:val="22"/>
                <w:szCs w:val="22"/>
              </w:rPr>
              <w:t xml:space="preserve"> Part 7. Eligibility S</w:t>
            </w:r>
            <w:r w:rsidRPr="00A80BBC">
              <w:rPr>
                <w:rFonts w:asciiTheme="minorHAnsi" w:hAnsiTheme="minorHAnsi" w:cstheme="minorHAnsi"/>
                <w:sz w:val="22"/>
                <w:szCs w:val="22"/>
              </w:rPr>
              <w:t>tandards. Basis for Eligibility. Question</w:t>
            </w:r>
            <w:r w:rsidR="00410A5B">
              <w:rPr>
                <w:rFonts w:asciiTheme="minorHAnsi" w:hAnsiTheme="minorHAnsi" w:cstheme="minorHAnsi"/>
                <w:sz w:val="22"/>
                <w:szCs w:val="22"/>
              </w:rPr>
              <w:t xml:space="preserve"> 8</w:t>
            </w:r>
            <w:r w:rsidRPr="00A80BBC">
              <w:rPr>
                <w:rFonts w:ascii="Calibri" w:eastAsia="Calibri" w:hAnsi="Calibri" w:cs="Calibri"/>
                <w:bCs/>
                <w:sz w:val="22"/>
                <w:szCs w:val="22"/>
              </w:rPr>
              <w:t>.</w:t>
            </w:r>
          </w:p>
        </w:tc>
        <w:tc>
          <w:tcPr>
            <w:tcW w:w="9180" w:type="dxa"/>
            <w:shd w:val="clear" w:color="auto" w:fill="auto"/>
          </w:tcPr>
          <w:p w:rsidR="00410A5B" w:rsidRDefault="00410A5B" w:rsidP="00C83B4A">
            <w:pPr>
              <w:autoSpaceDE w:val="0"/>
              <w:autoSpaceDN w:val="0"/>
              <w:adjustRightInd w:val="0"/>
              <w:rPr>
                <w:bCs/>
                <w:sz w:val="20"/>
                <w:szCs w:val="20"/>
              </w:rPr>
            </w:pPr>
            <w:r w:rsidRPr="00FC5C4C">
              <w:rPr>
                <w:b/>
                <w:sz w:val="22"/>
                <w:szCs w:val="22"/>
              </w:rPr>
              <w:t xml:space="preserve">Comment: </w:t>
            </w:r>
            <w:r w:rsidRPr="00C83B4A">
              <w:rPr>
                <w:sz w:val="22"/>
                <w:szCs w:val="22"/>
              </w:rPr>
              <w:t>The commenter (#4) recommended that Question 8, “Have you</w:t>
            </w:r>
            <w:r w:rsidR="00C83B4A" w:rsidRPr="00C83B4A">
              <w:rPr>
                <w:bCs/>
                <w:sz w:val="22"/>
                <w:szCs w:val="22"/>
              </w:rPr>
              <w:t xml:space="preserve"> ever</w:t>
            </w:r>
            <w:r w:rsidRPr="00C83B4A">
              <w:rPr>
                <w:bCs/>
                <w:sz w:val="22"/>
                <w:szCs w:val="22"/>
              </w:rPr>
              <w:t xml:space="preserve"> </w:t>
            </w:r>
            <w:r w:rsidRPr="00C83B4A">
              <w:rPr>
                <w:sz w:val="22"/>
                <w:szCs w:val="22"/>
              </w:rPr>
              <w:t>been convicted of two or more criminal offenses (other than purely political offenses) for which you received sentences to confinement that, when combined, total five years or more?</w:t>
            </w:r>
            <w:r w:rsidRPr="00C83B4A">
              <w:rPr>
                <w:bCs/>
                <w:sz w:val="22"/>
                <w:szCs w:val="22"/>
              </w:rPr>
              <w:t>” be removed from the Form I-821 because</w:t>
            </w:r>
            <w:r w:rsidR="00C83B4A" w:rsidRPr="00C83B4A">
              <w:rPr>
                <w:bCs/>
                <w:sz w:val="22"/>
                <w:szCs w:val="22"/>
              </w:rPr>
              <w:t xml:space="preserve"> this questions is difficult to understand and complex in nature.  This commenter also stated that the USCIS should make this determination based on the criminal records submitted. </w:t>
            </w:r>
          </w:p>
          <w:p w:rsidR="00C83B4A" w:rsidRDefault="00C83B4A" w:rsidP="00C83B4A">
            <w:pPr>
              <w:autoSpaceDE w:val="0"/>
              <w:autoSpaceDN w:val="0"/>
              <w:adjustRightInd w:val="0"/>
              <w:rPr>
                <w:b/>
                <w:sz w:val="22"/>
                <w:szCs w:val="22"/>
              </w:rPr>
            </w:pPr>
          </w:p>
          <w:p w:rsidR="00162AC7" w:rsidRDefault="00410A5B" w:rsidP="005D7FB5">
            <w:pPr>
              <w:ind w:right="50"/>
              <w:rPr>
                <w:b/>
                <w:sz w:val="22"/>
                <w:szCs w:val="22"/>
              </w:rPr>
            </w:pPr>
            <w:r w:rsidRPr="00C13D73">
              <w:rPr>
                <w:b/>
                <w:sz w:val="22"/>
                <w:szCs w:val="22"/>
              </w:rPr>
              <w:t>Response</w:t>
            </w:r>
            <w:r w:rsidRPr="00C13D73">
              <w:rPr>
                <w:sz w:val="22"/>
                <w:szCs w:val="22"/>
              </w:rPr>
              <w:t>:</w:t>
            </w:r>
            <w:r w:rsidRPr="008665DD">
              <w:rPr>
                <w:sz w:val="22"/>
                <w:szCs w:val="22"/>
              </w:rPr>
              <w:t xml:space="preserve">  </w:t>
            </w:r>
            <w:r w:rsidR="002E76F4" w:rsidRPr="007628AE">
              <w:rPr>
                <w:sz w:val="22"/>
                <w:szCs w:val="22"/>
              </w:rPr>
              <w:t>USCIS has determined no change is needed because</w:t>
            </w:r>
            <w:r w:rsidR="002E76F4">
              <w:rPr>
                <w:sz w:val="22"/>
                <w:szCs w:val="22"/>
              </w:rPr>
              <w:t xml:space="preserve"> </w:t>
            </w:r>
            <w:r w:rsidR="00C31BDC">
              <w:rPr>
                <w:sz w:val="22"/>
                <w:szCs w:val="22"/>
              </w:rPr>
              <w:t xml:space="preserve">Question 8 relates to a specific ground of inadmissibility, </w:t>
            </w:r>
            <w:r w:rsidR="00A0070E">
              <w:rPr>
                <w:sz w:val="22"/>
                <w:szCs w:val="22"/>
              </w:rPr>
              <w:t xml:space="preserve">INA, </w:t>
            </w:r>
            <w:r w:rsidR="00C31BDC">
              <w:rPr>
                <w:sz w:val="22"/>
                <w:szCs w:val="22"/>
              </w:rPr>
              <w:t>212(a)(2)(B)</w:t>
            </w:r>
            <w:r w:rsidR="00A0070E">
              <w:rPr>
                <w:sz w:val="22"/>
                <w:szCs w:val="22"/>
              </w:rPr>
              <w:t xml:space="preserve"> that is relevant to the </w:t>
            </w:r>
            <w:proofErr w:type="spellStart"/>
            <w:r w:rsidR="00A0070E">
              <w:rPr>
                <w:sz w:val="22"/>
                <w:szCs w:val="22"/>
              </w:rPr>
              <w:t>TPS</w:t>
            </w:r>
            <w:proofErr w:type="spellEnd"/>
            <w:r w:rsidR="00A0070E">
              <w:rPr>
                <w:sz w:val="22"/>
                <w:szCs w:val="22"/>
              </w:rPr>
              <w:t xml:space="preserve"> adjudication</w:t>
            </w:r>
            <w:r w:rsidR="00C31BDC">
              <w:rPr>
                <w:sz w:val="22"/>
                <w:szCs w:val="22"/>
              </w:rPr>
              <w:t xml:space="preserve">. </w:t>
            </w:r>
            <w:r w:rsidR="00A0070E">
              <w:rPr>
                <w:sz w:val="22"/>
                <w:szCs w:val="22"/>
              </w:rPr>
              <w:t xml:space="preserve">  USCIS will certainly review all criminal history records submitted, however, the applicant’s response is helpful in the determination as well, esp. if the applicant fails to submit the requested supporting documentation.  The applicant’s response also helps USCIS determine whether additional evidence may be needed in cases where the supporting evidence submitted is insufficient. </w:t>
            </w:r>
          </w:p>
        </w:tc>
      </w:tr>
      <w:tr w:rsidR="00BB2487" w:rsidRPr="00824002" w:rsidTr="006B3F9B">
        <w:trPr>
          <w:cantSplit/>
          <w:trHeight w:val="1502"/>
        </w:trPr>
        <w:tc>
          <w:tcPr>
            <w:tcW w:w="727" w:type="dxa"/>
            <w:shd w:val="clear" w:color="auto" w:fill="FFC000"/>
            <w:textDirection w:val="btLr"/>
            <w:vAlign w:val="center"/>
          </w:tcPr>
          <w:p w:rsidR="00BB2487" w:rsidRDefault="00D241C5" w:rsidP="009B5516">
            <w:pPr>
              <w:ind w:left="113" w:right="113"/>
              <w:jc w:val="center"/>
              <w:rPr>
                <w:rFonts w:asciiTheme="minorHAnsi" w:hAnsiTheme="minorHAnsi" w:cstheme="minorHAnsi"/>
                <w:b/>
                <w:sz w:val="22"/>
                <w:szCs w:val="22"/>
              </w:rPr>
            </w:pPr>
            <w:r>
              <w:rPr>
                <w:rFonts w:asciiTheme="minorHAnsi" w:hAnsiTheme="minorHAnsi" w:cstheme="minorHAnsi"/>
                <w:b/>
                <w:sz w:val="22"/>
                <w:szCs w:val="22"/>
              </w:rPr>
              <w:t>Form I-821</w:t>
            </w:r>
          </w:p>
        </w:tc>
        <w:tc>
          <w:tcPr>
            <w:tcW w:w="461" w:type="dxa"/>
          </w:tcPr>
          <w:p w:rsidR="00387B7B" w:rsidRDefault="00387B7B" w:rsidP="009B5516">
            <w:pPr>
              <w:rPr>
                <w:rFonts w:asciiTheme="minorHAnsi" w:hAnsiTheme="minorHAnsi" w:cstheme="minorHAnsi"/>
                <w:sz w:val="22"/>
                <w:szCs w:val="22"/>
              </w:rPr>
            </w:pPr>
            <w:r>
              <w:rPr>
                <w:rFonts w:asciiTheme="minorHAnsi" w:hAnsiTheme="minorHAnsi" w:cstheme="minorHAnsi"/>
                <w:sz w:val="22"/>
                <w:szCs w:val="22"/>
              </w:rPr>
              <w:t>20</w:t>
            </w:r>
          </w:p>
          <w:p w:rsidR="00387B7B" w:rsidRDefault="00387B7B" w:rsidP="009B5516">
            <w:pPr>
              <w:rPr>
                <w:rFonts w:asciiTheme="minorHAnsi" w:hAnsiTheme="minorHAnsi" w:cstheme="minorHAnsi"/>
                <w:sz w:val="22"/>
                <w:szCs w:val="22"/>
              </w:rPr>
            </w:pPr>
          </w:p>
          <w:p w:rsidR="00387B7B" w:rsidRDefault="00387B7B" w:rsidP="009B5516">
            <w:pPr>
              <w:rPr>
                <w:rFonts w:asciiTheme="minorHAnsi" w:hAnsiTheme="minorHAnsi" w:cstheme="minorHAnsi"/>
                <w:sz w:val="22"/>
                <w:szCs w:val="22"/>
              </w:rPr>
            </w:pPr>
          </w:p>
          <w:p w:rsidR="00387B7B" w:rsidRDefault="00387B7B" w:rsidP="009B5516">
            <w:pPr>
              <w:rPr>
                <w:rFonts w:asciiTheme="minorHAnsi" w:hAnsiTheme="minorHAnsi" w:cstheme="minorHAnsi"/>
                <w:sz w:val="22"/>
                <w:szCs w:val="22"/>
              </w:rPr>
            </w:pPr>
          </w:p>
          <w:p w:rsidR="00387B7B" w:rsidRDefault="00387B7B" w:rsidP="009B5516">
            <w:pPr>
              <w:rPr>
                <w:rFonts w:asciiTheme="minorHAnsi" w:hAnsiTheme="minorHAnsi" w:cstheme="minorHAnsi"/>
                <w:sz w:val="22"/>
                <w:szCs w:val="22"/>
              </w:rPr>
            </w:pPr>
          </w:p>
          <w:p w:rsidR="00387B7B" w:rsidRDefault="00387B7B" w:rsidP="009B5516">
            <w:pPr>
              <w:rPr>
                <w:rFonts w:asciiTheme="minorHAnsi" w:hAnsiTheme="minorHAnsi" w:cstheme="minorHAnsi"/>
                <w:sz w:val="22"/>
                <w:szCs w:val="22"/>
              </w:rPr>
            </w:pPr>
          </w:p>
          <w:p w:rsidR="00387B7B" w:rsidRDefault="00387B7B" w:rsidP="009B5516">
            <w:pPr>
              <w:rPr>
                <w:rFonts w:asciiTheme="minorHAnsi" w:hAnsiTheme="minorHAnsi" w:cstheme="minorHAnsi"/>
                <w:sz w:val="22"/>
                <w:szCs w:val="22"/>
              </w:rPr>
            </w:pPr>
          </w:p>
          <w:p w:rsidR="00387B7B" w:rsidRDefault="00387B7B" w:rsidP="009B5516">
            <w:pPr>
              <w:rPr>
                <w:rFonts w:asciiTheme="minorHAnsi" w:hAnsiTheme="minorHAnsi" w:cstheme="minorHAnsi"/>
                <w:sz w:val="22"/>
                <w:szCs w:val="22"/>
              </w:rPr>
            </w:pPr>
          </w:p>
          <w:p w:rsidR="00387B7B" w:rsidRDefault="00387B7B" w:rsidP="009B5516">
            <w:pPr>
              <w:rPr>
                <w:rFonts w:asciiTheme="minorHAnsi" w:hAnsiTheme="minorHAnsi" w:cstheme="minorHAnsi"/>
                <w:sz w:val="22"/>
                <w:szCs w:val="22"/>
              </w:rPr>
            </w:pPr>
          </w:p>
          <w:p w:rsidR="00387B7B" w:rsidRDefault="00387B7B" w:rsidP="009B5516">
            <w:pPr>
              <w:rPr>
                <w:rFonts w:asciiTheme="minorHAnsi" w:hAnsiTheme="minorHAnsi" w:cstheme="minorHAnsi"/>
                <w:sz w:val="22"/>
                <w:szCs w:val="22"/>
              </w:rPr>
            </w:pPr>
          </w:p>
          <w:p w:rsidR="00387B7B" w:rsidRDefault="00387B7B" w:rsidP="009B5516">
            <w:pPr>
              <w:rPr>
                <w:rFonts w:asciiTheme="minorHAnsi" w:hAnsiTheme="minorHAnsi" w:cstheme="minorHAnsi"/>
                <w:sz w:val="22"/>
                <w:szCs w:val="22"/>
              </w:rPr>
            </w:pPr>
          </w:p>
          <w:p w:rsidR="00387B7B" w:rsidRDefault="00387B7B" w:rsidP="009B5516">
            <w:pPr>
              <w:rPr>
                <w:rFonts w:asciiTheme="minorHAnsi" w:hAnsiTheme="minorHAnsi" w:cstheme="minorHAnsi"/>
                <w:sz w:val="22"/>
                <w:szCs w:val="22"/>
              </w:rPr>
            </w:pPr>
          </w:p>
          <w:p w:rsidR="00AA75E3" w:rsidRDefault="00AA75E3" w:rsidP="009B5516">
            <w:pPr>
              <w:rPr>
                <w:rFonts w:asciiTheme="minorHAnsi" w:hAnsiTheme="minorHAnsi" w:cstheme="minorHAnsi"/>
                <w:sz w:val="22"/>
                <w:szCs w:val="22"/>
              </w:rPr>
            </w:pPr>
          </w:p>
          <w:p w:rsidR="00AA75E3" w:rsidRDefault="00AA75E3" w:rsidP="009B5516">
            <w:pPr>
              <w:rPr>
                <w:rFonts w:asciiTheme="minorHAnsi" w:hAnsiTheme="minorHAnsi" w:cstheme="minorHAnsi"/>
                <w:sz w:val="22"/>
                <w:szCs w:val="22"/>
              </w:rPr>
            </w:pPr>
          </w:p>
          <w:p w:rsidR="00AA75E3" w:rsidRDefault="00AA75E3" w:rsidP="009B5516">
            <w:pPr>
              <w:rPr>
                <w:rFonts w:asciiTheme="minorHAnsi" w:hAnsiTheme="minorHAnsi" w:cstheme="minorHAnsi"/>
                <w:sz w:val="22"/>
                <w:szCs w:val="22"/>
              </w:rPr>
            </w:pPr>
          </w:p>
          <w:p w:rsidR="00AA75E3" w:rsidRDefault="00AA75E3" w:rsidP="009B5516">
            <w:pPr>
              <w:rPr>
                <w:rFonts w:asciiTheme="minorHAnsi" w:hAnsiTheme="minorHAnsi" w:cstheme="minorHAnsi"/>
                <w:sz w:val="22"/>
                <w:szCs w:val="22"/>
              </w:rPr>
            </w:pPr>
          </w:p>
          <w:p w:rsidR="00BB2487" w:rsidRDefault="00BB2487" w:rsidP="009B5516">
            <w:pPr>
              <w:rPr>
                <w:rFonts w:asciiTheme="minorHAnsi" w:hAnsiTheme="minorHAnsi" w:cstheme="minorHAnsi"/>
                <w:sz w:val="22"/>
                <w:szCs w:val="22"/>
              </w:rPr>
            </w:pPr>
          </w:p>
        </w:tc>
        <w:tc>
          <w:tcPr>
            <w:tcW w:w="2790" w:type="dxa"/>
            <w:shd w:val="clear" w:color="auto" w:fill="auto"/>
          </w:tcPr>
          <w:p w:rsidR="00BB2487" w:rsidRPr="00EF61D4" w:rsidRDefault="001135DA" w:rsidP="0049724D">
            <w:pPr>
              <w:rPr>
                <w:rFonts w:asciiTheme="minorHAnsi" w:hAnsiTheme="minorHAnsi" w:cstheme="minorHAnsi"/>
                <w:sz w:val="22"/>
                <w:szCs w:val="22"/>
              </w:rPr>
            </w:pPr>
            <w:r w:rsidRPr="00EF61D4">
              <w:rPr>
                <w:rFonts w:asciiTheme="minorHAnsi" w:hAnsiTheme="minorHAnsi" w:cstheme="minorHAnsi"/>
                <w:sz w:val="22"/>
                <w:szCs w:val="22"/>
              </w:rPr>
              <w:t>Form.</w:t>
            </w:r>
            <w:r>
              <w:rPr>
                <w:rFonts w:asciiTheme="minorHAnsi" w:hAnsiTheme="minorHAnsi" w:cstheme="minorHAnsi"/>
                <w:sz w:val="22"/>
                <w:szCs w:val="22"/>
              </w:rPr>
              <w:t xml:space="preserve"> Part 7. Eligibility Standards. Your Immigration and Criminal History</w:t>
            </w:r>
            <w:r w:rsidRPr="00A80BBC">
              <w:rPr>
                <w:rFonts w:asciiTheme="minorHAnsi" w:hAnsiTheme="minorHAnsi" w:cstheme="minorHAnsi"/>
                <w:sz w:val="22"/>
                <w:szCs w:val="22"/>
              </w:rPr>
              <w:t xml:space="preserve">. </w:t>
            </w:r>
            <w:r>
              <w:rPr>
                <w:rFonts w:asciiTheme="minorHAnsi" w:hAnsiTheme="minorHAnsi" w:cstheme="minorHAnsi"/>
                <w:sz w:val="22"/>
                <w:szCs w:val="22"/>
              </w:rPr>
              <w:t xml:space="preserve"> Criminal Offenses</w:t>
            </w:r>
            <w:r w:rsidRPr="00A80BBC">
              <w:rPr>
                <w:rFonts w:ascii="Calibri" w:eastAsia="Calibri" w:hAnsi="Calibri" w:cs="Calibri"/>
                <w:bCs/>
                <w:sz w:val="22"/>
                <w:szCs w:val="22"/>
              </w:rPr>
              <w:t>.</w:t>
            </w:r>
          </w:p>
        </w:tc>
        <w:tc>
          <w:tcPr>
            <w:tcW w:w="9180" w:type="dxa"/>
            <w:shd w:val="clear" w:color="auto" w:fill="auto"/>
          </w:tcPr>
          <w:p w:rsidR="001135DA" w:rsidRPr="00DA1D16" w:rsidRDefault="001135DA" w:rsidP="001135DA">
            <w:pPr>
              <w:rPr>
                <w:rFonts w:eastAsia="Calibri"/>
                <w:sz w:val="22"/>
                <w:szCs w:val="22"/>
              </w:rPr>
            </w:pPr>
            <w:r w:rsidRPr="00DA1D16">
              <w:rPr>
                <w:b/>
                <w:sz w:val="22"/>
                <w:szCs w:val="22"/>
              </w:rPr>
              <w:t xml:space="preserve">Comment: </w:t>
            </w:r>
            <w:r w:rsidRPr="00DA1D16">
              <w:rPr>
                <w:sz w:val="22"/>
                <w:szCs w:val="22"/>
              </w:rPr>
              <w:t xml:space="preserve">The commenter (#4) stated that </w:t>
            </w:r>
            <w:r w:rsidRPr="00DA1D16">
              <w:rPr>
                <w:rFonts w:eastAsia="Calibri"/>
                <w:sz w:val="22"/>
                <w:szCs w:val="22"/>
              </w:rPr>
              <w:t>US</w:t>
            </w:r>
            <w:r w:rsidRPr="00DA1D16">
              <w:rPr>
                <w:rFonts w:eastAsia="Calibri"/>
                <w:spacing w:val="-1"/>
                <w:sz w:val="22"/>
                <w:szCs w:val="22"/>
              </w:rPr>
              <w:t>C</w:t>
            </w:r>
            <w:r w:rsidRPr="00DA1D16">
              <w:rPr>
                <w:rFonts w:eastAsia="Calibri"/>
                <w:sz w:val="22"/>
                <w:szCs w:val="22"/>
              </w:rPr>
              <w:t>IS s</w:t>
            </w:r>
            <w:r w:rsidRPr="00DA1D16">
              <w:rPr>
                <w:rFonts w:eastAsia="Calibri"/>
                <w:spacing w:val="1"/>
                <w:sz w:val="22"/>
                <w:szCs w:val="22"/>
              </w:rPr>
              <w:t>h</w:t>
            </w:r>
            <w:r w:rsidRPr="00DA1D16">
              <w:rPr>
                <w:rFonts w:eastAsia="Calibri"/>
                <w:sz w:val="22"/>
                <w:szCs w:val="22"/>
              </w:rPr>
              <w:t>o</w:t>
            </w:r>
            <w:r w:rsidRPr="00DA1D16">
              <w:rPr>
                <w:rFonts w:eastAsia="Calibri"/>
                <w:spacing w:val="1"/>
                <w:sz w:val="22"/>
                <w:szCs w:val="22"/>
              </w:rPr>
              <w:t>u</w:t>
            </w:r>
            <w:r w:rsidRPr="00DA1D16">
              <w:rPr>
                <w:rFonts w:eastAsia="Calibri"/>
                <w:spacing w:val="-2"/>
                <w:sz w:val="22"/>
                <w:szCs w:val="22"/>
              </w:rPr>
              <w:t>l</w:t>
            </w:r>
            <w:r w:rsidRPr="00DA1D16">
              <w:rPr>
                <w:rFonts w:eastAsia="Calibri"/>
                <w:sz w:val="22"/>
                <w:szCs w:val="22"/>
              </w:rPr>
              <w:t>d</w:t>
            </w:r>
            <w:r w:rsidRPr="00DA1D16">
              <w:rPr>
                <w:rFonts w:eastAsia="Calibri"/>
                <w:spacing w:val="2"/>
                <w:sz w:val="22"/>
                <w:szCs w:val="22"/>
              </w:rPr>
              <w:t xml:space="preserve"> </w:t>
            </w:r>
            <w:r w:rsidRPr="00DA1D16">
              <w:rPr>
                <w:rFonts w:eastAsia="Calibri"/>
                <w:spacing w:val="-1"/>
                <w:sz w:val="22"/>
                <w:szCs w:val="22"/>
              </w:rPr>
              <w:t>n</w:t>
            </w:r>
            <w:r w:rsidRPr="00DA1D16">
              <w:rPr>
                <w:rFonts w:eastAsia="Calibri"/>
                <w:sz w:val="22"/>
                <w:szCs w:val="22"/>
              </w:rPr>
              <w:t>ot</w:t>
            </w:r>
            <w:r w:rsidRPr="00DA1D16">
              <w:rPr>
                <w:rFonts w:eastAsia="Calibri"/>
                <w:spacing w:val="-1"/>
                <w:sz w:val="22"/>
                <w:szCs w:val="22"/>
              </w:rPr>
              <w:t xml:space="preserve"> </w:t>
            </w:r>
            <w:r w:rsidRPr="00DA1D16">
              <w:rPr>
                <w:rFonts w:eastAsia="Calibri"/>
                <w:sz w:val="22"/>
                <w:szCs w:val="22"/>
              </w:rPr>
              <w:t>r</w:t>
            </w:r>
            <w:r w:rsidRPr="00DA1D16">
              <w:rPr>
                <w:rFonts w:eastAsia="Calibri"/>
                <w:spacing w:val="1"/>
                <w:sz w:val="22"/>
                <w:szCs w:val="22"/>
              </w:rPr>
              <w:t>e</w:t>
            </w:r>
            <w:r w:rsidRPr="00DA1D16">
              <w:rPr>
                <w:rFonts w:eastAsia="Calibri"/>
                <w:spacing w:val="-1"/>
                <w:sz w:val="22"/>
                <w:szCs w:val="22"/>
              </w:rPr>
              <w:t>qu</w:t>
            </w:r>
            <w:r w:rsidRPr="00DA1D16">
              <w:rPr>
                <w:rFonts w:eastAsia="Calibri"/>
                <w:sz w:val="22"/>
                <w:szCs w:val="22"/>
              </w:rPr>
              <w:t>est</w:t>
            </w:r>
            <w:r w:rsidRPr="00DA1D16">
              <w:rPr>
                <w:rFonts w:eastAsia="Calibri"/>
                <w:spacing w:val="-3"/>
                <w:sz w:val="22"/>
                <w:szCs w:val="22"/>
              </w:rPr>
              <w:t xml:space="preserve"> </w:t>
            </w:r>
            <w:r w:rsidRPr="00DA1D16">
              <w:rPr>
                <w:rFonts w:eastAsia="Calibri"/>
                <w:spacing w:val="-2"/>
                <w:sz w:val="22"/>
                <w:szCs w:val="22"/>
              </w:rPr>
              <w:t>a</w:t>
            </w:r>
            <w:r w:rsidRPr="00DA1D16">
              <w:rPr>
                <w:rFonts w:eastAsia="Calibri"/>
                <w:spacing w:val="1"/>
                <w:sz w:val="22"/>
                <w:szCs w:val="22"/>
              </w:rPr>
              <w:t>pp</w:t>
            </w:r>
            <w:r w:rsidRPr="00DA1D16">
              <w:rPr>
                <w:rFonts w:eastAsia="Calibri"/>
                <w:sz w:val="22"/>
                <w:szCs w:val="22"/>
              </w:rPr>
              <w:t>lica</w:t>
            </w:r>
            <w:r w:rsidRPr="00DA1D16">
              <w:rPr>
                <w:rFonts w:eastAsia="Calibri"/>
                <w:spacing w:val="-1"/>
                <w:sz w:val="22"/>
                <w:szCs w:val="22"/>
              </w:rPr>
              <w:t>n</w:t>
            </w:r>
            <w:r w:rsidRPr="00DA1D16">
              <w:rPr>
                <w:rFonts w:eastAsia="Calibri"/>
                <w:spacing w:val="1"/>
                <w:sz w:val="22"/>
                <w:szCs w:val="22"/>
              </w:rPr>
              <w:t>t</w:t>
            </w:r>
            <w:r w:rsidRPr="00DA1D16">
              <w:rPr>
                <w:rFonts w:eastAsia="Calibri"/>
                <w:sz w:val="22"/>
                <w:szCs w:val="22"/>
              </w:rPr>
              <w:t>s</w:t>
            </w:r>
            <w:r w:rsidRPr="00DA1D16">
              <w:rPr>
                <w:rFonts w:eastAsia="Calibri"/>
                <w:spacing w:val="-3"/>
                <w:sz w:val="22"/>
                <w:szCs w:val="22"/>
              </w:rPr>
              <w:t xml:space="preserve"> </w:t>
            </w:r>
            <w:r w:rsidRPr="00DA1D16">
              <w:rPr>
                <w:rFonts w:eastAsia="Calibri"/>
                <w:spacing w:val="1"/>
                <w:sz w:val="22"/>
                <w:szCs w:val="22"/>
              </w:rPr>
              <w:t>p</w:t>
            </w:r>
            <w:r w:rsidRPr="00DA1D16">
              <w:rPr>
                <w:rFonts w:eastAsia="Calibri"/>
                <w:sz w:val="22"/>
                <w:szCs w:val="22"/>
              </w:rPr>
              <w:t>r</w:t>
            </w:r>
            <w:r w:rsidRPr="00DA1D16">
              <w:rPr>
                <w:rFonts w:eastAsia="Calibri"/>
                <w:spacing w:val="1"/>
                <w:sz w:val="22"/>
                <w:szCs w:val="22"/>
              </w:rPr>
              <w:t>o</w:t>
            </w:r>
            <w:r w:rsidRPr="00DA1D16">
              <w:rPr>
                <w:rFonts w:eastAsia="Calibri"/>
                <w:sz w:val="22"/>
                <w:szCs w:val="22"/>
              </w:rPr>
              <w:t>vi</w:t>
            </w:r>
            <w:r w:rsidRPr="00DA1D16">
              <w:rPr>
                <w:rFonts w:eastAsia="Calibri"/>
                <w:spacing w:val="-2"/>
                <w:sz w:val="22"/>
                <w:szCs w:val="22"/>
              </w:rPr>
              <w:t>d</w:t>
            </w:r>
            <w:r w:rsidRPr="00DA1D16">
              <w:rPr>
                <w:rFonts w:eastAsia="Calibri"/>
                <w:sz w:val="22"/>
                <w:szCs w:val="22"/>
              </w:rPr>
              <w:t>e</w:t>
            </w:r>
            <w:r w:rsidRPr="00DA1D16">
              <w:rPr>
                <w:rFonts w:eastAsia="Calibri"/>
                <w:spacing w:val="-2"/>
                <w:sz w:val="22"/>
                <w:szCs w:val="22"/>
              </w:rPr>
              <w:t xml:space="preserve"> </w:t>
            </w:r>
            <w:r w:rsidRPr="00DA1D16">
              <w:rPr>
                <w:rFonts w:eastAsia="Calibri"/>
                <w:spacing w:val="-1"/>
                <w:sz w:val="22"/>
                <w:szCs w:val="22"/>
              </w:rPr>
              <w:t>p</w:t>
            </w:r>
            <w:r w:rsidRPr="00DA1D16">
              <w:rPr>
                <w:rFonts w:eastAsia="Calibri"/>
                <w:spacing w:val="-2"/>
                <w:sz w:val="22"/>
                <w:szCs w:val="22"/>
              </w:rPr>
              <w:t>o</w:t>
            </w:r>
            <w:r w:rsidRPr="00DA1D16">
              <w:rPr>
                <w:rFonts w:eastAsia="Calibri"/>
                <w:sz w:val="22"/>
                <w:szCs w:val="22"/>
              </w:rPr>
              <w:t>lice r</w:t>
            </w:r>
            <w:r w:rsidRPr="00DA1D16">
              <w:rPr>
                <w:rFonts w:eastAsia="Calibri"/>
                <w:spacing w:val="1"/>
                <w:sz w:val="22"/>
                <w:szCs w:val="22"/>
              </w:rPr>
              <w:t>e</w:t>
            </w:r>
            <w:r w:rsidRPr="00DA1D16">
              <w:rPr>
                <w:rFonts w:eastAsia="Calibri"/>
                <w:spacing w:val="-1"/>
                <w:sz w:val="22"/>
                <w:szCs w:val="22"/>
              </w:rPr>
              <w:t>p</w:t>
            </w:r>
            <w:r w:rsidRPr="00DA1D16">
              <w:rPr>
                <w:rFonts w:eastAsia="Calibri"/>
                <w:sz w:val="22"/>
                <w:szCs w:val="22"/>
              </w:rPr>
              <w:t>or</w:t>
            </w:r>
            <w:r w:rsidRPr="00DA1D16">
              <w:rPr>
                <w:rFonts w:eastAsia="Calibri"/>
                <w:spacing w:val="1"/>
                <w:sz w:val="22"/>
                <w:szCs w:val="22"/>
              </w:rPr>
              <w:t>t</w:t>
            </w:r>
            <w:r w:rsidRPr="00DA1D16">
              <w:rPr>
                <w:rFonts w:eastAsia="Calibri"/>
                <w:sz w:val="22"/>
                <w:szCs w:val="22"/>
              </w:rPr>
              <w:t>s</w:t>
            </w:r>
            <w:r w:rsidRPr="00DA1D16">
              <w:rPr>
                <w:rFonts w:eastAsia="Calibri"/>
                <w:spacing w:val="-6"/>
                <w:sz w:val="22"/>
                <w:szCs w:val="22"/>
              </w:rPr>
              <w:t xml:space="preserve"> </w:t>
            </w:r>
            <w:r w:rsidRPr="00DA1D16">
              <w:rPr>
                <w:rFonts w:eastAsia="Calibri"/>
                <w:spacing w:val="1"/>
                <w:sz w:val="22"/>
                <w:szCs w:val="22"/>
              </w:rPr>
              <w:t>th</w:t>
            </w:r>
            <w:r w:rsidRPr="00DA1D16">
              <w:rPr>
                <w:rFonts w:eastAsia="Calibri"/>
                <w:spacing w:val="-2"/>
                <w:sz w:val="22"/>
                <w:szCs w:val="22"/>
              </w:rPr>
              <w:t>a</w:t>
            </w:r>
            <w:r w:rsidRPr="00DA1D16">
              <w:rPr>
                <w:rFonts w:eastAsia="Calibri"/>
                <w:sz w:val="22"/>
                <w:szCs w:val="22"/>
              </w:rPr>
              <w:t xml:space="preserve">t </w:t>
            </w:r>
            <w:r w:rsidRPr="00DA1D16">
              <w:rPr>
                <w:rFonts w:eastAsia="Calibri"/>
                <w:spacing w:val="-2"/>
                <w:sz w:val="22"/>
                <w:szCs w:val="22"/>
              </w:rPr>
              <w:t>a</w:t>
            </w:r>
            <w:r w:rsidRPr="00DA1D16">
              <w:rPr>
                <w:rFonts w:eastAsia="Calibri"/>
                <w:sz w:val="22"/>
                <w:szCs w:val="22"/>
              </w:rPr>
              <w:t>re</w:t>
            </w:r>
            <w:r w:rsidRPr="00DA1D16">
              <w:rPr>
                <w:rFonts w:eastAsia="Calibri"/>
                <w:spacing w:val="-3"/>
                <w:sz w:val="22"/>
                <w:szCs w:val="22"/>
              </w:rPr>
              <w:t xml:space="preserve"> </w:t>
            </w:r>
            <w:r w:rsidRPr="00DA1D16">
              <w:rPr>
                <w:rFonts w:eastAsia="Calibri"/>
                <w:spacing w:val="1"/>
                <w:sz w:val="22"/>
                <w:szCs w:val="22"/>
              </w:rPr>
              <w:t>n</w:t>
            </w:r>
            <w:r w:rsidRPr="00DA1D16">
              <w:rPr>
                <w:rFonts w:eastAsia="Calibri"/>
                <w:sz w:val="22"/>
                <w:szCs w:val="22"/>
              </w:rPr>
              <w:t>ot</w:t>
            </w:r>
            <w:r w:rsidRPr="00DA1D16">
              <w:rPr>
                <w:rFonts w:eastAsia="Calibri"/>
                <w:spacing w:val="-4"/>
                <w:sz w:val="22"/>
                <w:szCs w:val="22"/>
              </w:rPr>
              <w:t xml:space="preserve"> </w:t>
            </w:r>
            <w:r w:rsidRPr="00DA1D16">
              <w:rPr>
                <w:rFonts w:eastAsia="Calibri"/>
                <w:spacing w:val="1"/>
                <w:sz w:val="22"/>
                <w:szCs w:val="22"/>
              </w:rPr>
              <w:t>p</w:t>
            </w:r>
            <w:r w:rsidRPr="00DA1D16">
              <w:rPr>
                <w:rFonts w:eastAsia="Calibri"/>
                <w:sz w:val="22"/>
                <w:szCs w:val="22"/>
              </w:rPr>
              <w:t>art</w:t>
            </w:r>
            <w:r w:rsidRPr="00DA1D16">
              <w:rPr>
                <w:rFonts w:eastAsia="Calibri"/>
                <w:spacing w:val="-3"/>
                <w:sz w:val="22"/>
                <w:szCs w:val="22"/>
              </w:rPr>
              <w:t xml:space="preserve"> </w:t>
            </w:r>
            <w:r w:rsidRPr="00DA1D16">
              <w:rPr>
                <w:rFonts w:eastAsia="Calibri"/>
                <w:sz w:val="22"/>
                <w:szCs w:val="22"/>
              </w:rPr>
              <w:t xml:space="preserve">of </w:t>
            </w:r>
            <w:r w:rsidRPr="00DA1D16">
              <w:rPr>
                <w:rFonts w:eastAsia="Calibri"/>
                <w:spacing w:val="-1"/>
                <w:sz w:val="22"/>
                <w:szCs w:val="22"/>
              </w:rPr>
              <w:t>t</w:t>
            </w:r>
            <w:r w:rsidRPr="00DA1D16">
              <w:rPr>
                <w:rFonts w:eastAsia="Calibri"/>
                <w:spacing w:val="1"/>
                <w:sz w:val="22"/>
                <w:szCs w:val="22"/>
              </w:rPr>
              <w:t>h</w:t>
            </w:r>
            <w:r w:rsidRPr="00DA1D16">
              <w:rPr>
                <w:rFonts w:eastAsia="Calibri"/>
                <w:sz w:val="22"/>
                <w:szCs w:val="22"/>
              </w:rPr>
              <w:t>e</w:t>
            </w:r>
            <w:r w:rsidRPr="00DA1D16">
              <w:rPr>
                <w:rFonts w:eastAsia="Calibri"/>
                <w:spacing w:val="-1"/>
                <w:sz w:val="22"/>
                <w:szCs w:val="22"/>
              </w:rPr>
              <w:t xml:space="preserve"> </w:t>
            </w:r>
            <w:r w:rsidRPr="00DA1D16">
              <w:rPr>
                <w:rFonts w:eastAsia="Calibri"/>
                <w:spacing w:val="-2"/>
                <w:sz w:val="22"/>
                <w:szCs w:val="22"/>
              </w:rPr>
              <w:t>r</w:t>
            </w:r>
            <w:r w:rsidRPr="00DA1D16">
              <w:rPr>
                <w:rFonts w:eastAsia="Calibri"/>
                <w:sz w:val="22"/>
                <w:szCs w:val="22"/>
              </w:rPr>
              <w:t>eco</w:t>
            </w:r>
            <w:r w:rsidRPr="00DA1D16">
              <w:rPr>
                <w:rFonts w:eastAsia="Calibri"/>
                <w:spacing w:val="1"/>
                <w:sz w:val="22"/>
                <w:szCs w:val="22"/>
              </w:rPr>
              <w:t>r</w:t>
            </w:r>
            <w:r w:rsidRPr="00DA1D16">
              <w:rPr>
                <w:rFonts w:eastAsia="Calibri"/>
                <w:sz w:val="22"/>
                <w:szCs w:val="22"/>
              </w:rPr>
              <w:t>d</w:t>
            </w:r>
            <w:r w:rsidRPr="00DA1D16">
              <w:rPr>
                <w:rFonts w:eastAsia="Calibri"/>
                <w:spacing w:val="-6"/>
                <w:sz w:val="22"/>
                <w:szCs w:val="22"/>
              </w:rPr>
              <w:t xml:space="preserve"> </w:t>
            </w:r>
            <w:r w:rsidRPr="00DA1D16">
              <w:rPr>
                <w:rFonts w:eastAsia="Calibri"/>
                <w:sz w:val="22"/>
                <w:szCs w:val="22"/>
              </w:rPr>
              <w:t xml:space="preserve">of </w:t>
            </w:r>
            <w:r w:rsidRPr="00DA1D16">
              <w:rPr>
                <w:rFonts w:eastAsia="Calibri"/>
                <w:spacing w:val="-1"/>
                <w:sz w:val="22"/>
                <w:szCs w:val="22"/>
              </w:rPr>
              <w:t>c</w:t>
            </w:r>
            <w:r w:rsidRPr="00DA1D16">
              <w:rPr>
                <w:rFonts w:eastAsia="Calibri"/>
                <w:sz w:val="22"/>
                <w:szCs w:val="22"/>
              </w:rPr>
              <w:t>o</w:t>
            </w:r>
            <w:r w:rsidRPr="00DA1D16">
              <w:rPr>
                <w:rFonts w:eastAsia="Calibri"/>
                <w:spacing w:val="1"/>
                <w:sz w:val="22"/>
                <w:szCs w:val="22"/>
              </w:rPr>
              <w:t>n</w:t>
            </w:r>
            <w:r w:rsidRPr="00DA1D16">
              <w:rPr>
                <w:rFonts w:eastAsia="Calibri"/>
                <w:sz w:val="22"/>
                <w:szCs w:val="22"/>
              </w:rPr>
              <w:t>vi</w:t>
            </w:r>
            <w:r w:rsidRPr="00DA1D16">
              <w:rPr>
                <w:rFonts w:eastAsia="Calibri"/>
                <w:spacing w:val="-1"/>
                <w:sz w:val="22"/>
                <w:szCs w:val="22"/>
              </w:rPr>
              <w:t>c</w:t>
            </w:r>
            <w:r w:rsidRPr="00DA1D16">
              <w:rPr>
                <w:rFonts w:eastAsia="Calibri"/>
                <w:spacing w:val="1"/>
                <w:sz w:val="22"/>
                <w:szCs w:val="22"/>
              </w:rPr>
              <w:t>t</w:t>
            </w:r>
            <w:r w:rsidRPr="00DA1D16">
              <w:rPr>
                <w:rFonts w:eastAsia="Calibri"/>
                <w:sz w:val="22"/>
                <w:szCs w:val="22"/>
              </w:rPr>
              <w:t xml:space="preserve">ion, </w:t>
            </w:r>
            <w:r w:rsidRPr="00DA1D16">
              <w:rPr>
                <w:rFonts w:eastAsia="Calibri"/>
                <w:spacing w:val="1"/>
                <w:sz w:val="22"/>
                <w:szCs w:val="22"/>
              </w:rPr>
              <w:t>p</w:t>
            </w:r>
            <w:r w:rsidRPr="00DA1D16">
              <w:rPr>
                <w:rFonts w:eastAsia="Calibri"/>
                <w:sz w:val="22"/>
                <w:szCs w:val="22"/>
              </w:rPr>
              <w:t>r</w:t>
            </w:r>
            <w:r w:rsidRPr="00DA1D16">
              <w:rPr>
                <w:rFonts w:eastAsia="Calibri"/>
                <w:spacing w:val="1"/>
                <w:sz w:val="22"/>
                <w:szCs w:val="22"/>
              </w:rPr>
              <w:t>o</w:t>
            </w:r>
            <w:r w:rsidRPr="00DA1D16">
              <w:rPr>
                <w:rFonts w:eastAsia="Calibri"/>
                <w:sz w:val="22"/>
                <w:szCs w:val="22"/>
              </w:rPr>
              <w:t>vi</w:t>
            </w:r>
            <w:r w:rsidRPr="00DA1D16">
              <w:rPr>
                <w:rFonts w:eastAsia="Calibri"/>
                <w:spacing w:val="-2"/>
                <w:sz w:val="22"/>
                <w:szCs w:val="22"/>
              </w:rPr>
              <w:t>d</w:t>
            </w:r>
            <w:r w:rsidRPr="00DA1D16">
              <w:rPr>
                <w:rFonts w:eastAsia="Calibri"/>
                <w:sz w:val="22"/>
                <w:szCs w:val="22"/>
              </w:rPr>
              <w:t>e</w:t>
            </w:r>
            <w:r w:rsidRPr="00DA1D16">
              <w:rPr>
                <w:rFonts w:eastAsia="Calibri"/>
                <w:spacing w:val="3"/>
                <w:sz w:val="22"/>
                <w:szCs w:val="22"/>
              </w:rPr>
              <w:t xml:space="preserve"> </w:t>
            </w:r>
            <w:r w:rsidRPr="00DA1D16">
              <w:rPr>
                <w:rFonts w:eastAsia="Calibri"/>
                <w:spacing w:val="-1"/>
                <w:sz w:val="22"/>
                <w:szCs w:val="22"/>
              </w:rPr>
              <w:t>p</w:t>
            </w:r>
            <w:r w:rsidRPr="00DA1D16">
              <w:rPr>
                <w:rFonts w:eastAsia="Calibri"/>
                <w:spacing w:val="-2"/>
                <w:sz w:val="22"/>
                <w:szCs w:val="22"/>
              </w:rPr>
              <w:t>o</w:t>
            </w:r>
            <w:r w:rsidRPr="00DA1D16">
              <w:rPr>
                <w:rFonts w:eastAsia="Calibri"/>
                <w:sz w:val="22"/>
                <w:szCs w:val="22"/>
              </w:rPr>
              <w:t>lice r</w:t>
            </w:r>
            <w:r w:rsidRPr="00DA1D16">
              <w:rPr>
                <w:rFonts w:eastAsia="Calibri"/>
                <w:spacing w:val="1"/>
                <w:sz w:val="22"/>
                <w:szCs w:val="22"/>
              </w:rPr>
              <w:t>e</w:t>
            </w:r>
            <w:r w:rsidRPr="00DA1D16">
              <w:rPr>
                <w:rFonts w:eastAsia="Calibri"/>
                <w:spacing w:val="-1"/>
                <w:sz w:val="22"/>
                <w:szCs w:val="22"/>
              </w:rPr>
              <w:t>p</w:t>
            </w:r>
            <w:r w:rsidRPr="00DA1D16">
              <w:rPr>
                <w:rFonts w:eastAsia="Calibri"/>
                <w:sz w:val="22"/>
                <w:szCs w:val="22"/>
              </w:rPr>
              <w:t>or</w:t>
            </w:r>
            <w:r w:rsidRPr="00DA1D16">
              <w:rPr>
                <w:rFonts w:eastAsia="Calibri"/>
                <w:spacing w:val="1"/>
                <w:sz w:val="22"/>
                <w:szCs w:val="22"/>
              </w:rPr>
              <w:t>t</w:t>
            </w:r>
            <w:r w:rsidRPr="00DA1D16">
              <w:rPr>
                <w:rFonts w:eastAsia="Calibri"/>
                <w:sz w:val="22"/>
                <w:szCs w:val="22"/>
              </w:rPr>
              <w:t>s</w:t>
            </w:r>
            <w:r w:rsidRPr="00DA1D16">
              <w:rPr>
                <w:rFonts w:eastAsia="Calibri"/>
                <w:spacing w:val="-2"/>
                <w:sz w:val="22"/>
                <w:szCs w:val="22"/>
              </w:rPr>
              <w:t xml:space="preserve"> </w:t>
            </w:r>
            <w:r w:rsidRPr="00DA1D16">
              <w:rPr>
                <w:rFonts w:eastAsia="Calibri"/>
                <w:spacing w:val="-1"/>
                <w:sz w:val="22"/>
                <w:szCs w:val="22"/>
              </w:rPr>
              <w:t>wh</w:t>
            </w:r>
            <w:r w:rsidRPr="00DA1D16">
              <w:rPr>
                <w:rFonts w:eastAsia="Calibri"/>
                <w:sz w:val="22"/>
                <w:szCs w:val="22"/>
              </w:rPr>
              <w:t>ere</w:t>
            </w:r>
            <w:r w:rsidRPr="00DA1D16">
              <w:rPr>
                <w:rFonts w:eastAsia="Calibri"/>
                <w:spacing w:val="-5"/>
                <w:sz w:val="22"/>
                <w:szCs w:val="22"/>
              </w:rPr>
              <w:t xml:space="preserve"> </w:t>
            </w:r>
            <w:r w:rsidRPr="00DA1D16">
              <w:rPr>
                <w:rFonts w:eastAsia="Calibri"/>
                <w:spacing w:val="1"/>
                <w:sz w:val="22"/>
                <w:szCs w:val="22"/>
              </w:rPr>
              <w:t>t</w:t>
            </w:r>
            <w:r w:rsidRPr="00DA1D16">
              <w:rPr>
                <w:rFonts w:eastAsia="Calibri"/>
                <w:spacing w:val="-1"/>
                <w:sz w:val="22"/>
                <w:szCs w:val="22"/>
              </w:rPr>
              <w:t>h</w:t>
            </w:r>
            <w:r w:rsidRPr="00DA1D16">
              <w:rPr>
                <w:rFonts w:eastAsia="Calibri"/>
                <w:sz w:val="22"/>
                <w:szCs w:val="22"/>
              </w:rPr>
              <w:t>ere</w:t>
            </w:r>
            <w:r w:rsidRPr="00DA1D16">
              <w:rPr>
                <w:rFonts w:eastAsia="Calibri"/>
                <w:spacing w:val="-4"/>
                <w:sz w:val="22"/>
                <w:szCs w:val="22"/>
              </w:rPr>
              <w:t xml:space="preserve"> </w:t>
            </w:r>
            <w:r w:rsidRPr="00DA1D16">
              <w:rPr>
                <w:rFonts w:eastAsia="Calibri"/>
                <w:spacing w:val="-1"/>
                <w:sz w:val="22"/>
                <w:szCs w:val="22"/>
              </w:rPr>
              <w:t>w</w:t>
            </w:r>
            <w:r w:rsidRPr="00DA1D16">
              <w:rPr>
                <w:rFonts w:eastAsia="Calibri"/>
                <w:sz w:val="22"/>
                <w:szCs w:val="22"/>
              </w:rPr>
              <w:t>as</w:t>
            </w:r>
            <w:r w:rsidRPr="00DA1D16">
              <w:rPr>
                <w:rFonts w:eastAsia="Calibri"/>
                <w:spacing w:val="-1"/>
                <w:sz w:val="22"/>
                <w:szCs w:val="22"/>
              </w:rPr>
              <w:t xml:space="preserve"> </w:t>
            </w:r>
            <w:r w:rsidRPr="00DA1D16">
              <w:rPr>
                <w:rFonts w:eastAsia="Calibri"/>
                <w:spacing w:val="1"/>
                <w:sz w:val="22"/>
                <w:szCs w:val="22"/>
              </w:rPr>
              <w:t>n</w:t>
            </w:r>
            <w:r w:rsidRPr="00DA1D16">
              <w:rPr>
                <w:rFonts w:eastAsia="Calibri"/>
                <w:sz w:val="22"/>
                <w:szCs w:val="22"/>
              </w:rPr>
              <w:t>o</w:t>
            </w:r>
            <w:r w:rsidRPr="00DA1D16">
              <w:rPr>
                <w:rFonts w:eastAsia="Calibri"/>
                <w:spacing w:val="1"/>
                <w:sz w:val="22"/>
                <w:szCs w:val="22"/>
              </w:rPr>
              <w:t xml:space="preserve"> </w:t>
            </w:r>
            <w:r w:rsidRPr="00DA1D16">
              <w:rPr>
                <w:rFonts w:eastAsia="Calibri"/>
                <w:spacing w:val="-1"/>
                <w:sz w:val="22"/>
                <w:szCs w:val="22"/>
              </w:rPr>
              <w:t>c</w:t>
            </w:r>
            <w:r w:rsidRPr="00DA1D16">
              <w:rPr>
                <w:rFonts w:eastAsia="Calibri"/>
                <w:sz w:val="22"/>
                <w:szCs w:val="22"/>
              </w:rPr>
              <w:t>o</w:t>
            </w:r>
            <w:r w:rsidRPr="00DA1D16">
              <w:rPr>
                <w:rFonts w:eastAsia="Calibri"/>
                <w:spacing w:val="1"/>
                <w:sz w:val="22"/>
                <w:szCs w:val="22"/>
              </w:rPr>
              <w:t>n</w:t>
            </w:r>
            <w:r w:rsidRPr="00DA1D16">
              <w:rPr>
                <w:rFonts w:eastAsia="Calibri"/>
                <w:sz w:val="22"/>
                <w:szCs w:val="22"/>
              </w:rPr>
              <w:t>vi</w:t>
            </w:r>
            <w:r w:rsidRPr="00DA1D16">
              <w:rPr>
                <w:rFonts w:eastAsia="Calibri"/>
                <w:spacing w:val="-3"/>
                <w:sz w:val="22"/>
                <w:szCs w:val="22"/>
              </w:rPr>
              <w:t>c</w:t>
            </w:r>
            <w:r w:rsidRPr="00DA1D16">
              <w:rPr>
                <w:rFonts w:eastAsia="Calibri"/>
                <w:spacing w:val="1"/>
                <w:sz w:val="22"/>
                <w:szCs w:val="22"/>
              </w:rPr>
              <w:t>t</w:t>
            </w:r>
            <w:r w:rsidRPr="00DA1D16">
              <w:rPr>
                <w:rFonts w:eastAsia="Calibri"/>
                <w:sz w:val="22"/>
                <w:szCs w:val="22"/>
              </w:rPr>
              <w:t xml:space="preserve">ion or </w:t>
            </w:r>
            <w:r w:rsidRPr="00DA1D16">
              <w:rPr>
                <w:rFonts w:eastAsia="Calibri"/>
                <w:spacing w:val="1"/>
                <w:sz w:val="22"/>
                <w:szCs w:val="22"/>
              </w:rPr>
              <w:t>d</w:t>
            </w:r>
            <w:r w:rsidRPr="00DA1D16">
              <w:rPr>
                <w:rFonts w:eastAsia="Calibri"/>
                <w:sz w:val="22"/>
                <w:szCs w:val="22"/>
              </w:rPr>
              <w:t>is</w:t>
            </w:r>
            <w:r w:rsidRPr="00DA1D16">
              <w:rPr>
                <w:rFonts w:eastAsia="Calibri"/>
                <w:spacing w:val="-1"/>
                <w:sz w:val="22"/>
                <w:szCs w:val="22"/>
              </w:rPr>
              <w:t>c</w:t>
            </w:r>
            <w:r w:rsidRPr="00DA1D16">
              <w:rPr>
                <w:rFonts w:eastAsia="Calibri"/>
                <w:sz w:val="22"/>
                <w:szCs w:val="22"/>
              </w:rPr>
              <w:t>lose</w:t>
            </w:r>
            <w:r w:rsidRPr="00DA1D16">
              <w:rPr>
                <w:rFonts w:eastAsia="Calibri"/>
                <w:spacing w:val="-1"/>
                <w:sz w:val="22"/>
                <w:szCs w:val="22"/>
              </w:rPr>
              <w:t xml:space="preserve"> </w:t>
            </w:r>
            <w:r w:rsidRPr="00DA1D16">
              <w:rPr>
                <w:rFonts w:eastAsia="Calibri"/>
                <w:sz w:val="22"/>
                <w:szCs w:val="22"/>
              </w:rPr>
              <w:t>r</w:t>
            </w:r>
            <w:r w:rsidRPr="00DA1D16">
              <w:rPr>
                <w:rFonts w:eastAsia="Calibri"/>
                <w:spacing w:val="1"/>
                <w:sz w:val="22"/>
                <w:szCs w:val="22"/>
              </w:rPr>
              <w:t>e</w:t>
            </w:r>
            <w:r w:rsidRPr="00DA1D16">
              <w:rPr>
                <w:rFonts w:eastAsia="Calibri"/>
                <w:spacing w:val="-1"/>
                <w:sz w:val="22"/>
                <w:szCs w:val="22"/>
              </w:rPr>
              <w:t>c</w:t>
            </w:r>
            <w:r w:rsidRPr="00DA1D16">
              <w:rPr>
                <w:rFonts w:eastAsia="Calibri"/>
                <w:sz w:val="22"/>
                <w:szCs w:val="22"/>
              </w:rPr>
              <w:t>or</w:t>
            </w:r>
            <w:r w:rsidRPr="00DA1D16">
              <w:rPr>
                <w:rFonts w:eastAsia="Calibri"/>
                <w:spacing w:val="1"/>
                <w:sz w:val="22"/>
                <w:szCs w:val="22"/>
              </w:rPr>
              <w:t>d</w:t>
            </w:r>
            <w:r w:rsidRPr="00DA1D16">
              <w:rPr>
                <w:rFonts w:eastAsia="Calibri"/>
                <w:sz w:val="22"/>
                <w:szCs w:val="22"/>
              </w:rPr>
              <w:t>s</w:t>
            </w:r>
            <w:r w:rsidRPr="00DA1D16">
              <w:rPr>
                <w:rFonts w:eastAsia="Calibri"/>
                <w:spacing w:val="-5"/>
                <w:sz w:val="22"/>
                <w:szCs w:val="22"/>
              </w:rPr>
              <w:t xml:space="preserve"> </w:t>
            </w:r>
            <w:r w:rsidRPr="00DA1D16">
              <w:rPr>
                <w:rFonts w:eastAsia="Calibri"/>
                <w:sz w:val="22"/>
                <w:szCs w:val="22"/>
              </w:rPr>
              <w:t>in viola</w:t>
            </w:r>
            <w:r w:rsidRPr="00DA1D16">
              <w:rPr>
                <w:rFonts w:eastAsia="Calibri"/>
                <w:spacing w:val="2"/>
                <w:sz w:val="22"/>
                <w:szCs w:val="22"/>
              </w:rPr>
              <w:t>t</w:t>
            </w:r>
            <w:r w:rsidRPr="00DA1D16">
              <w:rPr>
                <w:rFonts w:eastAsia="Calibri"/>
                <w:spacing w:val="-2"/>
                <w:sz w:val="22"/>
                <w:szCs w:val="22"/>
              </w:rPr>
              <w:t>i</w:t>
            </w:r>
            <w:r w:rsidRPr="00DA1D16">
              <w:rPr>
                <w:rFonts w:eastAsia="Calibri"/>
                <w:sz w:val="22"/>
                <w:szCs w:val="22"/>
              </w:rPr>
              <w:t>on</w:t>
            </w:r>
            <w:r w:rsidRPr="00DA1D16">
              <w:rPr>
                <w:rFonts w:eastAsia="Calibri"/>
                <w:spacing w:val="-1"/>
                <w:sz w:val="22"/>
                <w:szCs w:val="22"/>
              </w:rPr>
              <w:t xml:space="preserve"> </w:t>
            </w:r>
            <w:r w:rsidRPr="00DA1D16">
              <w:rPr>
                <w:rFonts w:eastAsia="Calibri"/>
                <w:sz w:val="22"/>
                <w:szCs w:val="22"/>
              </w:rPr>
              <w:t xml:space="preserve">of </w:t>
            </w:r>
            <w:r w:rsidRPr="00DA1D16">
              <w:rPr>
                <w:rFonts w:eastAsia="Calibri"/>
                <w:spacing w:val="-1"/>
                <w:sz w:val="22"/>
                <w:szCs w:val="22"/>
              </w:rPr>
              <w:t>c</w:t>
            </w:r>
            <w:r w:rsidRPr="00DA1D16">
              <w:rPr>
                <w:rFonts w:eastAsia="Calibri"/>
                <w:sz w:val="22"/>
                <w:szCs w:val="22"/>
              </w:rPr>
              <w:t>o</w:t>
            </w:r>
            <w:r w:rsidRPr="00DA1D16">
              <w:rPr>
                <w:rFonts w:eastAsia="Calibri"/>
                <w:spacing w:val="1"/>
                <w:sz w:val="22"/>
                <w:szCs w:val="22"/>
              </w:rPr>
              <w:t>nf</w:t>
            </w:r>
            <w:r w:rsidRPr="00DA1D16">
              <w:rPr>
                <w:rFonts w:eastAsia="Calibri"/>
                <w:spacing w:val="-2"/>
                <w:sz w:val="22"/>
                <w:szCs w:val="22"/>
              </w:rPr>
              <w:t>i</w:t>
            </w:r>
            <w:r w:rsidRPr="00DA1D16">
              <w:rPr>
                <w:rFonts w:eastAsia="Calibri"/>
                <w:spacing w:val="1"/>
                <w:sz w:val="22"/>
                <w:szCs w:val="22"/>
              </w:rPr>
              <w:t>d</w:t>
            </w:r>
            <w:r w:rsidRPr="00DA1D16">
              <w:rPr>
                <w:rFonts w:eastAsia="Calibri"/>
                <w:sz w:val="22"/>
                <w:szCs w:val="22"/>
              </w:rPr>
              <w:t>e</w:t>
            </w:r>
            <w:r w:rsidRPr="00DA1D16">
              <w:rPr>
                <w:rFonts w:eastAsia="Calibri"/>
                <w:spacing w:val="-1"/>
                <w:sz w:val="22"/>
                <w:szCs w:val="22"/>
              </w:rPr>
              <w:t>n</w:t>
            </w:r>
            <w:r w:rsidRPr="00DA1D16">
              <w:rPr>
                <w:rFonts w:eastAsia="Calibri"/>
                <w:spacing w:val="1"/>
                <w:sz w:val="22"/>
                <w:szCs w:val="22"/>
              </w:rPr>
              <w:t>t</w:t>
            </w:r>
            <w:r w:rsidRPr="00DA1D16">
              <w:rPr>
                <w:rFonts w:eastAsia="Calibri"/>
                <w:sz w:val="22"/>
                <w:szCs w:val="22"/>
              </w:rPr>
              <w:t>ial</w:t>
            </w:r>
            <w:r w:rsidRPr="00DA1D16">
              <w:rPr>
                <w:rFonts w:eastAsia="Calibri"/>
                <w:spacing w:val="-2"/>
                <w:sz w:val="22"/>
                <w:szCs w:val="22"/>
              </w:rPr>
              <w:t>i</w:t>
            </w:r>
            <w:r w:rsidRPr="00DA1D16">
              <w:rPr>
                <w:rFonts w:eastAsia="Calibri"/>
                <w:spacing w:val="1"/>
                <w:sz w:val="22"/>
                <w:szCs w:val="22"/>
              </w:rPr>
              <w:t>t</w:t>
            </w:r>
            <w:r w:rsidRPr="00DA1D16">
              <w:rPr>
                <w:rFonts w:eastAsia="Calibri"/>
                <w:sz w:val="22"/>
                <w:szCs w:val="22"/>
              </w:rPr>
              <w:t>y</w:t>
            </w:r>
            <w:r w:rsidRPr="00DA1D16">
              <w:rPr>
                <w:rFonts w:eastAsia="Calibri"/>
                <w:spacing w:val="-6"/>
                <w:sz w:val="22"/>
                <w:szCs w:val="22"/>
              </w:rPr>
              <w:t xml:space="preserve"> </w:t>
            </w:r>
            <w:r w:rsidRPr="00DA1D16">
              <w:rPr>
                <w:rFonts w:eastAsia="Calibri"/>
                <w:sz w:val="22"/>
                <w:szCs w:val="22"/>
              </w:rPr>
              <w:t>law</w:t>
            </w:r>
            <w:r w:rsidRPr="00DA1D16">
              <w:rPr>
                <w:rFonts w:eastAsia="Calibri"/>
                <w:spacing w:val="-1"/>
                <w:sz w:val="22"/>
                <w:szCs w:val="22"/>
              </w:rPr>
              <w:t>s as is the case of juvenile state court files</w:t>
            </w:r>
            <w:r w:rsidRPr="00DA1D16">
              <w:rPr>
                <w:rFonts w:eastAsia="Calibri"/>
                <w:sz w:val="22"/>
                <w:szCs w:val="22"/>
              </w:rPr>
              <w:t>.  This commenter also stated that p</w:t>
            </w:r>
            <w:r w:rsidRPr="00DA1D16">
              <w:rPr>
                <w:rFonts w:eastAsia="Calibri"/>
                <w:spacing w:val="1"/>
                <w:sz w:val="22"/>
                <w:szCs w:val="22"/>
              </w:rPr>
              <w:t>o</w:t>
            </w:r>
            <w:r w:rsidRPr="00DA1D16">
              <w:rPr>
                <w:rFonts w:eastAsia="Calibri"/>
                <w:sz w:val="22"/>
                <w:szCs w:val="22"/>
              </w:rPr>
              <w:t>lice</w:t>
            </w:r>
            <w:r w:rsidRPr="00DA1D16">
              <w:rPr>
                <w:rFonts w:eastAsia="Calibri"/>
                <w:spacing w:val="-3"/>
                <w:sz w:val="22"/>
                <w:szCs w:val="22"/>
              </w:rPr>
              <w:t xml:space="preserve"> </w:t>
            </w:r>
            <w:r w:rsidRPr="00DA1D16">
              <w:rPr>
                <w:rFonts w:eastAsia="Calibri"/>
                <w:sz w:val="22"/>
                <w:szCs w:val="22"/>
              </w:rPr>
              <w:t>r</w:t>
            </w:r>
            <w:r w:rsidRPr="00DA1D16">
              <w:rPr>
                <w:rFonts w:eastAsia="Calibri"/>
                <w:spacing w:val="-1"/>
                <w:sz w:val="22"/>
                <w:szCs w:val="22"/>
              </w:rPr>
              <w:t>e</w:t>
            </w:r>
            <w:r w:rsidRPr="00DA1D16">
              <w:rPr>
                <w:rFonts w:eastAsia="Calibri"/>
                <w:spacing w:val="1"/>
                <w:sz w:val="22"/>
                <w:szCs w:val="22"/>
              </w:rPr>
              <w:t>p</w:t>
            </w:r>
            <w:r w:rsidRPr="00DA1D16">
              <w:rPr>
                <w:rFonts w:eastAsia="Calibri"/>
                <w:sz w:val="22"/>
                <w:szCs w:val="22"/>
              </w:rPr>
              <w:t>o</w:t>
            </w:r>
            <w:r w:rsidRPr="00DA1D16">
              <w:rPr>
                <w:rFonts w:eastAsia="Calibri"/>
                <w:spacing w:val="-2"/>
                <w:sz w:val="22"/>
                <w:szCs w:val="22"/>
              </w:rPr>
              <w:t>r</w:t>
            </w:r>
            <w:r w:rsidRPr="00DA1D16">
              <w:rPr>
                <w:rFonts w:eastAsia="Calibri"/>
                <w:spacing w:val="1"/>
                <w:sz w:val="22"/>
                <w:szCs w:val="22"/>
              </w:rPr>
              <w:t>t</w:t>
            </w:r>
            <w:r w:rsidRPr="00DA1D16">
              <w:rPr>
                <w:rFonts w:eastAsia="Calibri"/>
                <w:sz w:val="22"/>
                <w:szCs w:val="22"/>
              </w:rPr>
              <w:t>s</w:t>
            </w:r>
            <w:r w:rsidRPr="00DA1D16">
              <w:rPr>
                <w:rFonts w:eastAsia="Calibri"/>
                <w:spacing w:val="-4"/>
                <w:sz w:val="22"/>
                <w:szCs w:val="22"/>
              </w:rPr>
              <w:t xml:space="preserve"> </w:t>
            </w:r>
            <w:r w:rsidRPr="00DA1D16">
              <w:rPr>
                <w:rFonts w:eastAsia="Calibri"/>
                <w:sz w:val="22"/>
                <w:szCs w:val="22"/>
              </w:rPr>
              <w:t>a</w:t>
            </w:r>
            <w:r w:rsidRPr="00DA1D16">
              <w:rPr>
                <w:rFonts w:eastAsia="Calibri"/>
                <w:spacing w:val="-2"/>
                <w:sz w:val="22"/>
                <w:szCs w:val="22"/>
              </w:rPr>
              <w:t>r</w:t>
            </w:r>
            <w:r w:rsidRPr="00DA1D16">
              <w:rPr>
                <w:rFonts w:eastAsia="Calibri"/>
                <w:sz w:val="22"/>
                <w:szCs w:val="22"/>
              </w:rPr>
              <w:t>e</w:t>
            </w:r>
            <w:r w:rsidRPr="00DA1D16">
              <w:rPr>
                <w:rFonts w:eastAsia="Calibri"/>
                <w:spacing w:val="-2"/>
                <w:sz w:val="22"/>
                <w:szCs w:val="22"/>
              </w:rPr>
              <w:t xml:space="preserve"> o</w:t>
            </w:r>
            <w:r w:rsidRPr="00DA1D16">
              <w:rPr>
                <w:rFonts w:eastAsia="Calibri"/>
                <w:spacing w:val="1"/>
                <w:sz w:val="22"/>
                <w:szCs w:val="22"/>
              </w:rPr>
              <w:t>ft</w:t>
            </w:r>
            <w:r w:rsidRPr="00DA1D16">
              <w:rPr>
                <w:rFonts w:eastAsia="Calibri"/>
                <w:spacing w:val="-2"/>
                <w:sz w:val="22"/>
                <w:szCs w:val="22"/>
              </w:rPr>
              <w:t>e</w:t>
            </w:r>
            <w:r w:rsidRPr="00DA1D16">
              <w:rPr>
                <w:rFonts w:eastAsia="Calibri"/>
                <w:sz w:val="22"/>
                <w:szCs w:val="22"/>
              </w:rPr>
              <w:t>n</w:t>
            </w:r>
            <w:r w:rsidRPr="00DA1D16">
              <w:rPr>
                <w:rFonts w:eastAsia="Calibri"/>
                <w:spacing w:val="-3"/>
                <w:sz w:val="22"/>
                <w:szCs w:val="22"/>
              </w:rPr>
              <w:t xml:space="preserve"> </w:t>
            </w:r>
            <w:r w:rsidRPr="00DA1D16">
              <w:rPr>
                <w:rFonts w:eastAsia="Calibri"/>
                <w:spacing w:val="1"/>
                <w:sz w:val="22"/>
                <w:szCs w:val="22"/>
              </w:rPr>
              <w:t>un</w:t>
            </w:r>
            <w:r w:rsidRPr="00DA1D16">
              <w:rPr>
                <w:rFonts w:eastAsia="Calibri"/>
                <w:sz w:val="22"/>
                <w:szCs w:val="22"/>
              </w:rPr>
              <w:t>s</w:t>
            </w:r>
            <w:r w:rsidRPr="00DA1D16">
              <w:rPr>
                <w:rFonts w:eastAsia="Calibri"/>
                <w:spacing w:val="-2"/>
                <w:sz w:val="22"/>
                <w:szCs w:val="22"/>
              </w:rPr>
              <w:t>u</w:t>
            </w:r>
            <w:r w:rsidRPr="00DA1D16">
              <w:rPr>
                <w:rFonts w:eastAsia="Calibri"/>
                <w:spacing w:val="1"/>
                <w:sz w:val="22"/>
                <w:szCs w:val="22"/>
              </w:rPr>
              <w:t>b</w:t>
            </w:r>
            <w:r w:rsidRPr="00DA1D16">
              <w:rPr>
                <w:rFonts w:eastAsia="Calibri"/>
                <w:sz w:val="22"/>
                <w:szCs w:val="22"/>
              </w:rPr>
              <w:t>s</w:t>
            </w:r>
            <w:r w:rsidRPr="00DA1D16">
              <w:rPr>
                <w:rFonts w:eastAsia="Calibri"/>
                <w:spacing w:val="1"/>
                <w:sz w:val="22"/>
                <w:szCs w:val="22"/>
              </w:rPr>
              <w:t>t</w:t>
            </w:r>
            <w:r w:rsidRPr="00DA1D16">
              <w:rPr>
                <w:rFonts w:eastAsia="Calibri"/>
                <w:spacing w:val="-2"/>
                <w:sz w:val="22"/>
                <w:szCs w:val="22"/>
              </w:rPr>
              <w:t>a</w:t>
            </w:r>
            <w:r w:rsidRPr="00DA1D16">
              <w:rPr>
                <w:rFonts w:eastAsia="Calibri"/>
                <w:spacing w:val="1"/>
                <w:sz w:val="22"/>
                <w:szCs w:val="22"/>
              </w:rPr>
              <w:t>nt</w:t>
            </w:r>
            <w:r w:rsidRPr="00DA1D16">
              <w:rPr>
                <w:rFonts w:eastAsia="Calibri"/>
                <w:sz w:val="22"/>
                <w:szCs w:val="22"/>
              </w:rPr>
              <w:t>i</w:t>
            </w:r>
            <w:r w:rsidRPr="00DA1D16">
              <w:rPr>
                <w:rFonts w:eastAsia="Calibri"/>
                <w:spacing w:val="-2"/>
                <w:sz w:val="22"/>
                <w:szCs w:val="22"/>
              </w:rPr>
              <w:t>a</w:t>
            </w:r>
            <w:r w:rsidRPr="00DA1D16">
              <w:rPr>
                <w:rFonts w:eastAsia="Calibri"/>
                <w:spacing w:val="1"/>
                <w:sz w:val="22"/>
                <w:szCs w:val="22"/>
              </w:rPr>
              <w:t>t</w:t>
            </w:r>
            <w:r w:rsidRPr="00DA1D16">
              <w:rPr>
                <w:rFonts w:eastAsia="Calibri"/>
                <w:sz w:val="22"/>
                <w:szCs w:val="22"/>
              </w:rPr>
              <w:t>ed</w:t>
            </w:r>
            <w:r w:rsidRPr="00DA1D16">
              <w:rPr>
                <w:rFonts w:eastAsia="Calibri"/>
                <w:spacing w:val="-4"/>
                <w:sz w:val="22"/>
                <w:szCs w:val="22"/>
              </w:rPr>
              <w:t xml:space="preserve"> </w:t>
            </w:r>
            <w:r w:rsidRPr="00DA1D16">
              <w:rPr>
                <w:rFonts w:eastAsia="Calibri"/>
                <w:sz w:val="22"/>
                <w:szCs w:val="22"/>
              </w:rPr>
              <w:t>a</w:t>
            </w:r>
            <w:r w:rsidRPr="00DA1D16">
              <w:rPr>
                <w:rFonts w:eastAsia="Calibri"/>
                <w:spacing w:val="-1"/>
                <w:sz w:val="22"/>
                <w:szCs w:val="22"/>
              </w:rPr>
              <w:t>n</w:t>
            </w:r>
            <w:r w:rsidRPr="00DA1D16">
              <w:rPr>
                <w:rFonts w:eastAsia="Calibri"/>
                <w:sz w:val="22"/>
                <w:szCs w:val="22"/>
              </w:rPr>
              <w:t>d</w:t>
            </w:r>
            <w:r w:rsidRPr="00DA1D16">
              <w:rPr>
                <w:rFonts w:eastAsia="Calibri"/>
                <w:spacing w:val="2"/>
                <w:sz w:val="22"/>
                <w:szCs w:val="22"/>
              </w:rPr>
              <w:t xml:space="preserve"> </w:t>
            </w:r>
            <w:r w:rsidRPr="00DA1D16">
              <w:rPr>
                <w:rFonts w:eastAsia="Calibri"/>
                <w:spacing w:val="-2"/>
                <w:sz w:val="22"/>
                <w:szCs w:val="22"/>
              </w:rPr>
              <w:t>i</w:t>
            </w:r>
            <w:r w:rsidRPr="00DA1D16">
              <w:rPr>
                <w:rFonts w:eastAsia="Calibri"/>
                <w:spacing w:val="1"/>
                <w:sz w:val="22"/>
                <w:szCs w:val="22"/>
              </w:rPr>
              <w:t>n</w:t>
            </w:r>
            <w:r w:rsidRPr="00DA1D16">
              <w:rPr>
                <w:rFonts w:eastAsia="Calibri"/>
                <w:spacing w:val="-1"/>
                <w:sz w:val="22"/>
                <w:szCs w:val="22"/>
              </w:rPr>
              <w:t>c</w:t>
            </w:r>
            <w:r w:rsidRPr="00DA1D16">
              <w:rPr>
                <w:rFonts w:eastAsia="Calibri"/>
                <w:spacing w:val="-2"/>
                <w:sz w:val="22"/>
                <w:szCs w:val="22"/>
              </w:rPr>
              <w:t>l</w:t>
            </w:r>
            <w:r w:rsidRPr="00DA1D16">
              <w:rPr>
                <w:rFonts w:eastAsia="Calibri"/>
                <w:spacing w:val="1"/>
                <w:sz w:val="22"/>
                <w:szCs w:val="22"/>
              </w:rPr>
              <w:t>ud</w:t>
            </w:r>
            <w:r w:rsidRPr="00DA1D16">
              <w:rPr>
                <w:rFonts w:eastAsia="Calibri"/>
                <w:sz w:val="22"/>
                <w:szCs w:val="22"/>
              </w:rPr>
              <w:t>e</w:t>
            </w:r>
            <w:r w:rsidRPr="00DA1D16">
              <w:rPr>
                <w:rFonts w:eastAsia="Calibri"/>
                <w:spacing w:val="-3"/>
                <w:sz w:val="22"/>
                <w:szCs w:val="22"/>
              </w:rPr>
              <w:t xml:space="preserve"> </w:t>
            </w:r>
            <w:r w:rsidRPr="00DA1D16">
              <w:rPr>
                <w:rFonts w:eastAsia="Calibri"/>
                <w:sz w:val="22"/>
                <w:szCs w:val="22"/>
              </w:rPr>
              <w:t>all</w:t>
            </w:r>
            <w:r w:rsidRPr="00DA1D16">
              <w:rPr>
                <w:rFonts w:eastAsia="Calibri"/>
                <w:spacing w:val="1"/>
                <w:sz w:val="22"/>
                <w:szCs w:val="22"/>
              </w:rPr>
              <w:t>e</w:t>
            </w:r>
            <w:r w:rsidRPr="00DA1D16">
              <w:rPr>
                <w:rFonts w:eastAsia="Calibri"/>
                <w:sz w:val="22"/>
                <w:szCs w:val="22"/>
              </w:rPr>
              <w:t>g</w:t>
            </w:r>
            <w:r w:rsidRPr="00DA1D16">
              <w:rPr>
                <w:rFonts w:eastAsia="Calibri"/>
                <w:spacing w:val="-2"/>
                <w:sz w:val="22"/>
                <w:szCs w:val="22"/>
              </w:rPr>
              <w:t>e</w:t>
            </w:r>
            <w:r w:rsidRPr="00DA1D16">
              <w:rPr>
                <w:rFonts w:eastAsia="Calibri"/>
                <w:sz w:val="22"/>
                <w:szCs w:val="22"/>
              </w:rPr>
              <w:t xml:space="preserve">d </w:t>
            </w:r>
            <w:r w:rsidRPr="00DA1D16">
              <w:rPr>
                <w:rFonts w:eastAsia="Calibri"/>
                <w:spacing w:val="-1"/>
                <w:sz w:val="22"/>
                <w:szCs w:val="22"/>
              </w:rPr>
              <w:t>d</w:t>
            </w:r>
            <w:r w:rsidRPr="00DA1D16">
              <w:rPr>
                <w:rFonts w:eastAsia="Calibri"/>
                <w:sz w:val="22"/>
                <w:szCs w:val="22"/>
              </w:rPr>
              <w:t>e</w:t>
            </w:r>
            <w:r w:rsidRPr="00DA1D16">
              <w:rPr>
                <w:rFonts w:eastAsia="Calibri"/>
                <w:spacing w:val="2"/>
                <w:sz w:val="22"/>
                <w:szCs w:val="22"/>
              </w:rPr>
              <w:t>t</w:t>
            </w:r>
            <w:r w:rsidRPr="00DA1D16">
              <w:rPr>
                <w:rFonts w:eastAsia="Calibri"/>
                <w:sz w:val="22"/>
                <w:szCs w:val="22"/>
              </w:rPr>
              <w:t>ails</w:t>
            </w:r>
            <w:r w:rsidRPr="00DA1D16">
              <w:rPr>
                <w:rFonts w:eastAsia="Calibri"/>
                <w:spacing w:val="-3"/>
                <w:sz w:val="22"/>
                <w:szCs w:val="22"/>
              </w:rPr>
              <w:t xml:space="preserve"> </w:t>
            </w:r>
            <w:r w:rsidRPr="00DA1D16">
              <w:rPr>
                <w:rFonts w:eastAsia="Calibri"/>
                <w:sz w:val="22"/>
                <w:szCs w:val="22"/>
              </w:rPr>
              <w:t xml:space="preserve">of </w:t>
            </w:r>
            <w:r w:rsidRPr="00DA1D16">
              <w:rPr>
                <w:rFonts w:eastAsia="Calibri"/>
                <w:spacing w:val="-1"/>
                <w:sz w:val="22"/>
                <w:szCs w:val="22"/>
              </w:rPr>
              <w:t>c</w:t>
            </w:r>
            <w:r w:rsidRPr="00DA1D16">
              <w:rPr>
                <w:rFonts w:eastAsia="Calibri"/>
                <w:spacing w:val="-2"/>
                <w:sz w:val="22"/>
                <w:szCs w:val="22"/>
              </w:rPr>
              <w:t>o</w:t>
            </w:r>
            <w:r w:rsidRPr="00DA1D16">
              <w:rPr>
                <w:rFonts w:eastAsia="Calibri"/>
                <w:spacing w:val="1"/>
                <w:sz w:val="22"/>
                <w:szCs w:val="22"/>
              </w:rPr>
              <w:t>ndu</w:t>
            </w:r>
            <w:r w:rsidRPr="00DA1D16">
              <w:rPr>
                <w:rFonts w:eastAsia="Calibri"/>
                <w:spacing w:val="-3"/>
                <w:sz w:val="22"/>
                <w:szCs w:val="22"/>
              </w:rPr>
              <w:t>c</w:t>
            </w:r>
            <w:r w:rsidRPr="00DA1D16">
              <w:rPr>
                <w:rFonts w:eastAsia="Calibri"/>
                <w:sz w:val="22"/>
                <w:szCs w:val="22"/>
              </w:rPr>
              <w:t>t</w:t>
            </w:r>
            <w:r w:rsidRPr="00DA1D16">
              <w:rPr>
                <w:rFonts w:eastAsia="Calibri"/>
                <w:spacing w:val="-1"/>
                <w:sz w:val="22"/>
                <w:szCs w:val="22"/>
              </w:rPr>
              <w:t xml:space="preserve"> t</w:t>
            </w:r>
            <w:r w:rsidRPr="00DA1D16">
              <w:rPr>
                <w:rFonts w:eastAsia="Calibri"/>
                <w:spacing w:val="1"/>
                <w:sz w:val="22"/>
                <w:szCs w:val="22"/>
              </w:rPr>
              <w:t>h</w:t>
            </w:r>
            <w:r w:rsidRPr="00DA1D16">
              <w:rPr>
                <w:rFonts w:eastAsia="Calibri"/>
                <w:spacing w:val="-2"/>
                <w:sz w:val="22"/>
                <w:szCs w:val="22"/>
              </w:rPr>
              <w:t>a</w:t>
            </w:r>
            <w:r w:rsidRPr="00DA1D16">
              <w:rPr>
                <w:rFonts w:eastAsia="Calibri"/>
                <w:sz w:val="22"/>
                <w:szCs w:val="22"/>
              </w:rPr>
              <w:t>t may</w:t>
            </w:r>
            <w:r w:rsidRPr="00DA1D16">
              <w:rPr>
                <w:rFonts w:eastAsia="Calibri"/>
                <w:spacing w:val="-6"/>
                <w:sz w:val="22"/>
                <w:szCs w:val="22"/>
              </w:rPr>
              <w:t xml:space="preserve"> </w:t>
            </w:r>
            <w:r w:rsidRPr="00DA1D16">
              <w:rPr>
                <w:rFonts w:eastAsia="Calibri"/>
                <w:spacing w:val="1"/>
                <w:sz w:val="22"/>
                <w:szCs w:val="22"/>
              </w:rPr>
              <w:t>n</w:t>
            </w:r>
            <w:r w:rsidRPr="00DA1D16">
              <w:rPr>
                <w:rFonts w:eastAsia="Calibri"/>
                <w:sz w:val="22"/>
                <w:szCs w:val="22"/>
              </w:rPr>
              <w:t xml:space="preserve">ot </w:t>
            </w:r>
            <w:r w:rsidRPr="00DA1D16">
              <w:rPr>
                <w:rFonts w:eastAsia="Calibri"/>
                <w:spacing w:val="1"/>
                <w:sz w:val="22"/>
                <w:szCs w:val="22"/>
              </w:rPr>
              <w:t>h</w:t>
            </w:r>
            <w:r w:rsidRPr="00DA1D16">
              <w:rPr>
                <w:rFonts w:eastAsia="Calibri"/>
                <w:sz w:val="22"/>
                <w:szCs w:val="22"/>
              </w:rPr>
              <w:t>ave</w:t>
            </w:r>
            <w:r w:rsidRPr="00DA1D16">
              <w:rPr>
                <w:rFonts w:eastAsia="Calibri"/>
                <w:spacing w:val="-2"/>
                <w:sz w:val="22"/>
                <w:szCs w:val="22"/>
              </w:rPr>
              <w:t xml:space="preserve"> </w:t>
            </w:r>
            <w:r w:rsidRPr="00DA1D16">
              <w:rPr>
                <w:rFonts w:eastAsia="Calibri"/>
                <w:sz w:val="22"/>
                <w:szCs w:val="22"/>
              </w:rPr>
              <w:t>r</w:t>
            </w:r>
            <w:r w:rsidRPr="00DA1D16">
              <w:rPr>
                <w:rFonts w:eastAsia="Calibri"/>
                <w:spacing w:val="1"/>
                <w:sz w:val="22"/>
                <w:szCs w:val="22"/>
              </w:rPr>
              <w:t>e</w:t>
            </w:r>
            <w:r w:rsidRPr="00DA1D16">
              <w:rPr>
                <w:rFonts w:eastAsia="Calibri"/>
                <w:spacing w:val="-3"/>
                <w:sz w:val="22"/>
                <w:szCs w:val="22"/>
              </w:rPr>
              <w:t>s</w:t>
            </w:r>
            <w:r w:rsidRPr="00DA1D16">
              <w:rPr>
                <w:rFonts w:eastAsia="Calibri"/>
                <w:spacing w:val="1"/>
                <w:sz w:val="22"/>
                <w:szCs w:val="22"/>
              </w:rPr>
              <w:t>u</w:t>
            </w:r>
            <w:r w:rsidRPr="00DA1D16">
              <w:rPr>
                <w:rFonts w:eastAsia="Calibri"/>
                <w:sz w:val="22"/>
                <w:szCs w:val="22"/>
              </w:rPr>
              <w:t>l</w:t>
            </w:r>
            <w:r w:rsidRPr="00DA1D16">
              <w:rPr>
                <w:rFonts w:eastAsia="Calibri"/>
                <w:spacing w:val="-1"/>
                <w:sz w:val="22"/>
                <w:szCs w:val="22"/>
              </w:rPr>
              <w:t>t</w:t>
            </w:r>
            <w:r w:rsidRPr="00DA1D16">
              <w:rPr>
                <w:rFonts w:eastAsia="Calibri"/>
                <w:sz w:val="22"/>
                <w:szCs w:val="22"/>
              </w:rPr>
              <w:t>ed</w:t>
            </w:r>
            <w:r w:rsidRPr="00DA1D16">
              <w:rPr>
                <w:rFonts w:eastAsia="Calibri"/>
                <w:spacing w:val="-2"/>
                <w:sz w:val="22"/>
                <w:szCs w:val="22"/>
              </w:rPr>
              <w:t xml:space="preserve"> i</w:t>
            </w:r>
            <w:r w:rsidRPr="00DA1D16">
              <w:rPr>
                <w:rFonts w:eastAsia="Calibri"/>
                <w:sz w:val="22"/>
                <w:szCs w:val="22"/>
              </w:rPr>
              <w:t>n</w:t>
            </w:r>
            <w:r w:rsidRPr="00DA1D16">
              <w:rPr>
                <w:rFonts w:eastAsia="Calibri"/>
                <w:spacing w:val="2"/>
                <w:sz w:val="22"/>
                <w:szCs w:val="22"/>
              </w:rPr>
              <w:t xml:space="preserve"> </w:t>
            </w:r>
            <w:r w:rsidRPr="00DA1D16">
              <w:rPr>
                <w:rFonts w:eastAsia="Calibri"/>
                <w:spacing w:val="-1"/>
                <w:sz w:val="22"/>
                <w:szCs w:val="22"/>
              </w:rPr>
              <w:t>ch</w:t>
            </w:r>
            <w:r w:rsidRPr="00DA1D16">
              <w:rPr>
                <w:rFonts w:eastAsia="Calibri"/>
                <w:sz w:val="22"/>
                <w:szCs w:val="22"/>
              </w:rPr>
              <w:t>arges</w:t>
            </w:r>
            <w:r w:rsidRPr="00DA1D16">
              <w:rPr>
                <w:rFonts w:eastAsia="Calibri"/>
                <w:spacing w:val="-7"/>
                <w:sz w:val="22"/>
                <w:szCs w:val="22"/>
              </w:rPr>
              <w:t xml:space="preserve"> </w:t>
            </w:r>
            <w:r w:rsidRPr="00DA1D16">
              <w:rPr>
                <w:rFonts w:eastAsia="Calibri"/>
                <w:spacing w:val="1"/>
                <w:sz w:val="22"/>
                <w:szCs w:val="22"/>
              </w:rPr>
              <w:t>b</w:t>
            </w:r>
            <w:r w:rsidRPr="00DA1D16">
              <w:rPr>
                <w:rFonts w:eastAsia="Calibri"/>
                <w:sz w:val="22"/>
                <w:szCs w:val="22"/>
              </w:rPr>
              <w:t>ei</w:t>
            </w:r>
            <w:r w:rsidRPr="00DA1D16">
              <w:rPr>
                <w:rFonts w:eastAsia="Calibri"/>
                <w:spacing w:val="2"/>
                <w:sz w:val="22"/>
                <w:szCs w:val="22"/>
              </w:rPr>
              <w:t>n</w:t>
            </w:r>
            <w:r w:rsidRPr="00DA1D16">
              <w:rPr>
                <w:rFonts w:eastAsia="Calibri"/>
                <w:sz w:val="22"/>
                <w:szCs w:val="22"/>
              </w:rPr>
              <w:t>g brought or in a</w:t>
            </w:r>
            <w:r w:rsidRPr="00DA1D16">
              <w:rPr>
                <w:rFonts w:eastAsia="Calibri"/>
                <w:spacing w:val="1"/>
                <w:sz w:val="22"/>
                <w:szCs w:val="22"/>
              </w:rPr>
              <w:t xml:space="preserve"> </w:t>
            </w:r>
            <w:r w:rsidRPr="00DA1D16">
              <w:rPr>
                <w:rFonts w:eastAsia="Calibri"/>
                <w:spacing w:val="-1"/>
                <w:sz w:val="22"/>
                <w:szCs w:val="22"/>
              </w:rPr>
              <w:t>c</w:t>
            </w:r>
            <w:r w:rsidRPr="00DA1D16">
              <w:rPr>
                <w:rFonts w:eastAsia="Calibri"/>
                <w:sz w:val="22"/>
                <w:szCs w:val="22"/>
              </w:rPr>
              <w:t>o</w:t>
            </w:r>
            <w:r w:rsidRPr="00DA1D16">
              <w:rPr>
                <w:rFonts w:eastAsia="Calibri"/>
                <w:spacing w:val="1"/>
                <w:sz w:val="22"/>
                <w:szCs w:val="22"/>
              </w:rPr>
              <w:t>n</w:t>
            </w:r>
            <w:r w:rsidRPr="00DA1D16">
              <w:rPr>
                <w:rFonts w:eastAsia="Calibri"/>
                <w:sz w:val="22"/>
                <w:szCs w:val="22"/>
              </w:rPr>
              <w:t>vi</w:t>
            </w:r>
            <w:r w:rsidRPr="00DA1D16">
              <w:rPr>
                <w:rFonts w:eastAsia="Calibri"/>
                <w:spacing w:val="-1"/>
                <w:sz w:val="22"/>
                <w:szCs w:val="22"/>
              </w:rPr>
              <w:t>c</w:t>
            </w:r>
            <w:r w:rsidRPr="00DA1D16">
              <w:rPr>
                <w:rFonts w:eastAsia="Calibri"/>
                <w:spacing w:val="1"/>
                <w:sz w:val="22"/>
                <w:szCs w:val="22"/>
              </w:rPr>
              <w:t>t</w:t>
            </w:r>
            <w:r w:rsidRPr="00DA1D16">
              <w:rPr>
                <w:rFonts w:eastAsia="Calibri"/>
                <w:sz w:val="22"/>
                <w:szCs w:val="22"/>
              </w:rPr>
              <w:t>i</w:t>
            </w:r>
            <w:r w:rsidRPr="00DA1D16">
              <w:rPr>
                <w:rFonts w:eastAsia="Calibri"/>
                <w:spacing w:val="-2"/>
                <w:sz w:val="22"/>
                <w:szCs w:val="22"/>
              </w:rPr>
              <w:t>o</w:t>
            </w:r>
            <w:r w:rsidRPr="00DA1D16">
              <w:rPr>
                <w:rFonts w:eastAsia="Calibri"/>
                <w:spacing w:val="1"/>
                <w:sz w:val="22"/>
                <w:szCs w:val="22"/>
              </w:rPr>
              <w:t>n</w:t>
            </w:r>
            <w:r w:rsidRPr="00DA1D16">
              <w:rPr>
                <w:rFonts w:eastAsia="Calibri"/>
                <w:sz w:val="22"/>
                <w:szCs w:val="22"/>
              </w:rPr>
              <w:t>, and suggested that police</w:t>
            </w:r>
            <w:r w:rsidRPr="00DA1D16">
              <w:rPr>
                <w:rFonts w:eastAsia="Calibri"/>
                <w:spacing w:val="-1"/>
                <w:sz w:val="22"/>
                <w:szCs w:val="22"/>
              </w:rPr>
              <w:t xml:space="preserve"> </w:t>
            </w:r>
            <w:r w:rsidRPr="00DA1D16">
              <w:rPr>
                <w:rFonts w:eastAsia="Calibri"/>
                <w:sz w:val="22"/>
                <w:szCs w:val="22"/>
              </w:rPr>
              <w:t>r</w:t>
            </w:r>
            <w:r w:rsidRPr="00DA1D16">
              <w:rPr>
                <w:rFonts w:eastAsia="Calibri"/>
                <w:spacing w:val="1"/>
                <w:sz w:val="22"/>
                <w:szCs w:val="22"/>
              </w:rPr>
              <w:t>e</w:t>
            </w:r>
            <w:r w:rsidRPr="00DA1D16">
              <w:rPr>
                <w:rFonts w:eastAsia="Calibri"/>
                <w:spacing w:val="-1"/>
                <w:sz w:val="22"/>
                <w:szCs w:val="22"/>
              </w:rPr>
              <w:t>c</w:t>
            </w:r>
            <w:r w:rsidRPr="00DA1D16">
              <w:rPr>
                <w:rFonts w:eastAsia="Calibri"/>
                <w:sz w:val="22"/>
                <w:szCs w:val="22"/>
              </w:rPr>
              <w:t>o</w:t>
            </w:r>
            <w:r w:rsidRPr="00DA1D16">
              <w:rPr>
                <w:rFonts w:eastAsia="Calibri"/>
                <w:spacing w:val="-2"/>
                <w:sz w:val="22"/>
                <w:szCs w:val="22"/>
              </w:rPr>
              <w:t>r</w:t>
            </w:r>
            <w:r w:rsidRPr="00DA1D16">
              <w:rPr>
                <w:rFonts w:eastAsia="Calibri"/>
                <w:spacing w:val="1"/>
                <w:sz w:val="22"/>
                <w:szCs w:val="22"/>
              </w:rPr>
              <w:t>d</w:t>
            </w:r>
            <w:r w:rsidRPr="00DA1D16">
              <w:rPr>
                <w:rFonts w:eastAsia="Calibri"/>
                <w:sz w:val="22"/>
                <w:szCs w:val="22"/>
              </w:rPr>
              <w:t>s</w:t>
            </w:r>
            <w:r w:rsidRPr="00DA1D16">
              <w:rPr>
                <w:rFonts w:eastAsia="Calibri"/>
                <w:spacing w:val="-4"/>
                <w:sz w:val="22"/>
                <w:szCs w:val="22"/>
              </w:rPr>
              <w:t xml:space="preserve"> </w:t>
            </w:r>
            <w:r w:rsidRPr="00DA1D16">
              <w:rPr>
                <w:rFonts w:eastAsia="Calibri"/>
                <w:sz w:val="22"/>
                <w:szCs w:val="22"/>
              </w:rPr>
              <w:t>a</w:t>
            </w:r>
            <w:r w:rsidRPr="00DA1D16">
              <w:rPr>
                <w:rFonts w:eastAsia="Calibri"/>
                <w:spacing w:val="-1"/>
                <w:sz w:val="22"/>
                <w:szCs w:val="22"/>
              </w:rPr>
              <w:t>n</w:t>
            </w:r>
            <w:r w:rsidRPr="00DA1D16">
              <w:rPr>
                <w:rFonts w:eastAsia="Calibri"/>
                <w:sz w:val="22"/>
                <w:szCs w:val="22"/>
              </w:rPr>
              <w:t>d</w:t>
            </w:r>
            <w:r w:rsidRPr="00DA1D16">
              <w:rPr>
                <w:rFonts w:eastAsia="Calibri"/>
                <w:spacing w:val="2"/>
                <w:sz w:val="22"/>
                <w:szCs w:val="22"/>
              </w:rPr>
              <w:t xml:space="preserve"> </w:t>
            </w:r>
            <w:r w:rsidRPr="00DA1D16">
              <w:rPr>
                <w:rFonts w:eastAsia="Calibri"/>
                <w:sz w:val="22"/>
                <w:szCs w:val="22"/>
              </w:rPr>
              <w:t>ev</w:t>
            </w:r>
            <w:r w:rsidRPr="00DA1D16">
              <w:rPr>
                <w:rFonts w:eastAsia="Calibri"/>
                <w:spacing w:val="-2"/>
                <w:sz w:val="22"/>
                <w:szCs w:val="22"/>
              </w:rPr>
              <w:t>e</w:t>
            </w:r>
            <w:r w:rsidRPr="00DA1D16">
              <w:rPr>
                <w:rFonts w:eastAsia="Calibri"/>
                <w:sz w:val="22"/>
                <w:szCs w:val="22"/>
              </w:rPr>
              <w:t>n</w:t>
            </w:r>
            <w:r w:rsidRPr="00DA1D16">
              <w:rPr>
                <w:rFonts w:eastAsia="Calibri"/>
                <w:spacing w:val="-1"/>
                <w:sz w:val="22"/>
                <w:szCs w:val="22"/>
              </w:rPr>
              <w:t xml:space="preserve"> ch</w:t>
            </w:r>
            <w:r w:rsidRPr="00DA1D16">
              <w:rPr>
                <w:rFonts w:eastAsia="Calibri"/>
                <w:sz w:val="22"/>
                <w:szCs w:val="22"/>
              </w:rPr>
              <w:t>argi</w:t>
            </w:r>
            <w:r w:rsidRPr="00DA1D16">
              <w:rPr>
                <w:rFonts w:eastAsia="Calibri"/>
                <w:spacing w:val="1"/>
                <w:sz w:val="22"/>
                <w:szCs w:val="22"/>
              </w:rPr>
              <w:t>n</w:t>
            </w:r>
            <w:r w:rsidRPr="00DA1D16">
              <w:rPr>
                <w:rFonts w:eastAsia="Calibri"/>
                <w:sz w:val="22"/>
                <w:szCs w:val="22"/>
              </w:rPr>
              <w:t xml:space="preserve">g </w:t>
            </w:r>
            <w:r w:rsidRPr="00DA1D16">
              <w:rPr>
                <w:rFonts w:eastAsia="Calibri"/>
                <w:spacing w:val="1"/>
                <w:sz w:val="22"/>
                <w:szCs w:val="22"/>
              </w:rPr>
              <w:t>d</w:t>
            </w:r>
            <w:r w:rsidRPr="00DA1D16">
              <w:rPr>
                <w:rFonts w:eastAsia="Calibri"/>
                <w:sz w:val="22"/>
                <w:szCs w:val="22"/>
              </w:rPr>
              <w:t>o</w:t>
            </w:r>
            <w:r w:rsidRPr="00DA1D16">
              <w:rPr>
                <w:rFonts w:eastAsia="Calibri"/>
                <w:spacing w:val="-1"/>
                <w:sz w:val="22"/>
                <w:szCs w:val="22"/>
              </w:rPr>
              <w:t>c</w:t>
            </w:r>
            <w:r w:rsidRPr="00DA1D16">
              <w:rPr>
                <w:rFonts w:eastAsia="Calibri"/>
                <w:spacing w:val="1"/>
                <w:sz w:val="22"/>
                <w:szCs w:val="22"/>
              </w:rPr>
              <w:t>u</w:t>
            </w:r>
            <w:r w:rsidRPr="00DA1D16">
              <w:rPr>
                <w:rFonts w:eastAsia="Calibri"/>
                <w:sz w:val="22"/>
                <w:szCs w:val="22"/>
              </w:rPr>
              <w:t>m</w:t>
            </w:r>
            <w:r w:rsidRPr="00DA1D16">
              <w:rPr>
                <w:rFonts w:eastAsia="Calibri"/>
                <w:spacing w:val="-2"/>
                <w:sz w:val="22"/>
                <w:szCs w:val="22"/>
              </w:rPr>
              <w:t>e</w:t>
            </w:r>
            <w:r w:rsidRPr="00DA1D16">
              <w:rPr>
                <w:rFonts w:eastAsia="Calibri"/>
                <w:spacing w:val="1"/>
                <w:sz w:val="22"/>
                <w:szCs w:val="22"/>
              </w:rPr>
              <w:t>nt</w:t>
            </w:r>
            <w:r w:rsidRPr="00DA1D16">
              <w:rPr>
                <w:rFonts w:eastAsia="Calibri"/>
                <w:sz w:val="22"/>
                <w:szCs w:val="22"/>
              </w:rPr>
              <w:t>s</w:t>
            </w:r>
            <w:r w:rsidRPr="00DA1D16">
              <w:rPr>
                <w:rFonts w:eastAsia="Calibri"/>
                <w:spacing w:val="-7"/>
                <w:sz w:val="22"/>
                <w:szCs w:val="22"/>
              </w:rPr>
              <w:t xml:space="preserve"> </w:t>
            </w:r>
            <w:r w:rsidRPr="00DA1D16">
              <w:rPr>
                <w:rFonts w:eastAsia="Calibri"/>
                <w:sz w:val="22"/>
                <w:szCs w:val="22"/>
              </w:rPr>
              <w:t>are</w:t>
            </w:r>
            <w:r w:rsidRPr="00DA1D16">
              <w:rPr>
                <w:rFonts w:eastAsia="Calibri"/>
                <w:spacing w:val="-1"/>
                <w:sz w:val="22"/>
                <w:szCs w:val="22"/>
              </w:rPr>
              <w:t xml:space="preserve"> c</w:t>
            </w:r>
            <w:r w:rsidRPr="00DA1D16">
              <w:rPr>
                <w:rFonts w:eastAsia="Calibri"/>
                <w:spacing w:val="-2"/>
                <w:sz w:val="22"/>
                <w:szCs w:val="22"/>
              </w:rPr>
              <w:t>o</w:t>
            </w:r>
            <w:r w:rsidRPr="00DA1D16">
              <w:rPr>
                <w:rFonts w:eastAsia="Calibri"/>
                <w:spacing w:val="1"/>
                <w:sz w:val="22"/>
                <w:szCs w:val="22"/>
              </w:rPr>
              <w:t>n</w:t>
            </w:r>
            <w:r w:rsidRPr="00DA1D16">
              <w:rPr>
                <w:rFonts w:eastAsia="Calibri"/>
                <w:sz w:val="22"/>
                <w:szCs w:val="22"/>
              </w:rPr>
              <w:t>si</w:t>
            </w:r>
            <w:r w:rsidRPr="00DA1D16">
              <w:rPr>
                <w:rFonts w:eastAsia="Calibri"/>
                <w:spacing w:val="1"/>
                <w:sz w:val="22"/>
                <w:szCs w:val="22"/>
              </w:rPr>
              <w:t>d</w:t>
            </w:r>
            <w:r w:rsidRPr="00DA1D16">
              <w:rPr>
                <w:rFonts w:eastAsia="Calibri"/>
                <w:spacing w:val="-2"/>
                <w:sz w:val="22"/>
                <w:szCs w:val="22"/>
              </w:rPr>
              <w:t>er</w:t>
            </w:r>
            <w:r w:rsidRPr="00DA1D16">
              <w:rPr>
                <w:rFonts w:eastAsia="Calibri"/>
                <w:sz w:val="22"/>
                <w:szCs w:val="22"/>
              </w:rPr>
              <w:t>ed</w:t>
            </w:r>
            <w:r w:rsidRPr="00DA1D16">
              <w:rPr>
                <w:rFonts w:eastAsia="Calibri"/>
                <w:spacing w:val="-5"/>
                <w:sz w:val="22"/>
                <w:szCs w:val="22"/>
              </w:rPr>
              <w:t xml:space="preserve"> </w:t>
            </w:r>
            <w:r w:rsidRPr="00DA1D16">
              <w:rPr>
                <w:rFonts w:eastAsia="Calibri"/>
                <w:spacing w:val="1"/>
                <w:sz w:val="22"/>
                <w:szCs w:val="22"/>
              </w:rPr>
              <w:t>n</w:t>
            </w:r>
            <w:r w:rsidRPr="00DA1D16">
              <w:rPr>
                <w:rFonts w:eastAsia="Calibri"/>
                <w:sz w:val="22"/>
                <w:szCs w:val="22"/>
              </w:rPr>
              <w:t>ot</w:t>
            </w:r>
            <w:r w:rsidRPr="00DA1D16">
              <w:rPr>
                <w:rFonts w:eastAsia="Calibri"/>
                <w:spacing w:val="-1"/>
                <w:sz w:val="22"/>
                <w:szCs w:val="22"/>
              </w:rPr>
              <w:t xml:space="preserve"> </w:t>
            </w:r>
            <w:r w:rsidRPr="00DA1D16">
              <w:rPr>
                <w:rFonts w:eastAsia="Calibri"/>
                <w:sz w:val="22"/>
                <w:szCs w:val="22"/>
              </w:rPr>
              <w:t>r</w:t>
            </w:r>
            <w:r w:rsidRPr="00DA1D16">
              <w:rPr>
                <w:rFonts w:eastAsia="Calibri"/>
                <w:spacing w:val="1"/>
                <w:sz w:val="22"/>
                <w:szCs w:val="22"/>
              </w:rPr>
              <w:t>e</w:t>
            </w:r>
            <w:r w:rsidRPr="00DA1D16">
              <w:rPr>
                <w:rFonts w:eastAsia="Calibri"/>
                <w:sz w:val="22"/>
                <w:szCs w:val="22"/>
              </w:rPr>
              <w:t>li</w:t>
            </w:r>
            <w:r w:rsidRPr="00DA1D16">
              <w:rPr>
                <w:rFonts w:eastAsia="Calibri"/>
                <w:spacing w:val="-2"/>
                <w:sz w:val="22"/>
                <w:szCs w:val="22"/>
              </w:rPr>
              <w:t>a</w:t>
            </w:r>
            <w:r w:rsidRPr="00DA1D16">
              <w:rPr>
                <w:rFonts w:eastAsia="Calibri"/>
                <w:spacing w:val="1"/>
                <w:sz w:val="22"/>
                <w:szCs w:val="22"/>
              </w:rPr>
              <w:t>b</w:t>
            </w:r>
            <w:r w:rsidRPr="00DA1D16">
              <w:rPr>
                <w:rFonts w:eastAsia="Calibri"/>
                <w:sz w:val="22"/>
                <w:szCs w:val="22"/>
              </w:rPr>
              <w:t>le.</w:t>
            </w:r>
            <w:r w:rsidRPr="00DA1D16">
              <w:rPr>
                <w:rFonts w:eastAsia="Calibri"/>
                <w:spacing w:val="-1"/>
                <w:sz w:val="22"/>
                <w:szCs w:val="22"/>
              </w:rPr>
              <w:t xml:space="preserve">  Additionally, this commenter stated that a</w:t>
            </w:r>
            <w:r w:rsidRPr="00DA1D16">
              <w:rPr>
                <w:rFonts w:eastAsia="Calibri"/>
                <w:spacing w:val="-2"/>
                <w:sz w:val="22"/>
                <w:szCs w:val="22"/>
              </w:rPr>
              <w:t>r</w:t>
            </w:r>
            <w:r w:rsidRPr="00DA1D16">
              <w:rPr>
                <w:rFonts w:eastAsia="Calibri"/>
                <w:sz w:val="22"/>
                <w:szCs w:val="22"/>
              </w:rPr>
              <w:t>r</w:t>
            </w:r>
            <w:r w:rsidRPr="00DA1D16">
              <w:rPr>
                <w:rFonts w:eastAsia="Calibri"/>
                <w:spacing w:val="1"/>
                <w:sz w:val="22"/>
                <w:szCs w:val="22"/>
              </w:rPr>
              <w:t>e</w:t>
            </w:r>
            <w:r w:rsidRPr="00DA1D16">
              <w:rPr>
                <w:rFonts w:eastAsia="Calibri"/>
                <w:sz w:val="22"/>
                <w:szCs w:val="22"/>
              </w:rPr>
              <w:t>st</w:t>
            </w:r>
            <w:r w:rsidRPr="00DA1D16">
              <w:rPr>
                <w:rFonts w:eastAsia="Calibri"/>
                <w:spacing w:val="-5"/>
                <w:sz w:val="22"/>
                <w:szCs w:val="22"/>
              </w:rPr>
              <w:t xml:space="preserve"> </w:t>
            </w:r>
            <w:r w:rsidRPr="00DA1D16">
              <w:rPr>
                <w:rFonts w:eastAsia="Calibri"/>
                <w:sz w:val="22"/>
                <w:szCs w:val="22"/>
              </w:rPr>
              <w:t>r</w:t>
            </w:r>
            <w:r w:rsidRPr="00DA1D16">
              <w:rPr>
                <w:rFonts w:eastAsia="Calibri"/>
                <w:spacing w:val="-1"/>
                <w:sz w:val="22"/>
                <w:szCs w:val="22"/>
              </w:rPr>
              <w:t>ec</w:t>
            </w:r>
            <w:r w:rsidRPr="00DA1D16">
              <w:rPr>
                <w:rFonts w:eastAsia="Calibri"/>
                <w:sz w:val="22"/>
                <w:szCs w:val="22"/>
              </w:rPr>
              <w:t>or</w:t>
            </w:r>
            <w:r w:rsidRPr="00DA1D16">
              <w:rPr>
                <w:rFonts w:eastAsia="Calibri"/>
                <w:spacing w:val="7"/>
                <w:sz w:val="22"/>
                <w:szCs w:val="22"/>
              </w:rPr>
              <w:t>d</w:t>
            </w:r>
            <w:r w:rsidRPr="00DA1D16">
              <w:rPr>
                <w:rFonts w:eastAsia="Calibri"/>
                <w:sz w:val="22"/>
                <w:szCs w:val="22"/>
              </w:rPr>
              <w:t>s</w:t>
            </w:r>
            <w:r w:rsidRPr="00DA1D16">
              <w:rPr>
                <w:rFonts w:eastAsia="Calibri"/>
                <w:spacing w:val="-3"/>
                <w:sz w:val="22"/>
                <w:szCs w:val="22"/>
              </w:rPr>
              <w:t xml:space="preserve"> </w:t>
            </w:r>
            <w:r w:rsidRPr="00DA1D16">
              <w:rPr>
                <w:rFonts w:eastAsia="Calibri"/>
                <w:sz w:val="22"/>
                <w:szCs w:val="22"/>
              </w:rPr>
              <w:t>a</w:t>
            </w:r>
            <w:r w:rsidRPr="00DA1D16">
              <w:rPr>
                <w:rFonts w:eastAsia="Calibri"/>
                <w:spacing w:val="-1"/>
                <w:sz w:val="22"/>
                <w:szCs w:val="22"/>
              </w:rPr>
              <w:t>n</w:t>
            </w:r>
            <w:r w:rsidRPr="00DA1D16">
              <w:rPr>
                <w:rFonts w:eastAsia="Calibri"/>
                <w:sz w:val="22"/>
                <w:szCs w:val="22"/>
              </w:rPr>
              <w:t>d</w:t>
            </w:r>
            <w:r w:rsidRPr="00DA1D16">
              <w:rPr>
                <w:rFonts w:eastAsia="Calibri"/>
                <w:spacing w:val="2"/>
                <w:sz w:val="22"/>
                <w:szCs w:val="22"/>
              </w:rPr>
              <w:t xml:space="preserve"> </w:t>
            </w:r>
            <w:r w:rsidRPr="00DA1D16">
              <w:rPr>
                <w:rFonts w:eastAsia="Calibri"/>
                <w:spacing w:val="-1"/>
                <w:sz w:val="22"/>
                <w:szCs w:val="22"/>
              </w:rPr>
              <w:t>ch</w:t>
            </w:r>
            <w:r w:rsidRPr="00DA1D16">
              <w:rPr>
                <w:rFonts w:eastAsia="Calibri"/>
                <w:sz w:val="22"/>
                <w:szCs w:val="22"/>
              </w:rPr>
              <w:t>argi</w:t>
            </w:r>
            <w:r w:rsidRPr="00DA1D16">
              <w:rPr>
                <w:rFonts w:eastAsia="Calibri"/>
                <w:spacing w:val="1"/>
                <w:sz w:val="22"/>
                <w:szCs w:val="22"/>
              </w:rPr>
              <w:t>n</w:t>
            </w:r>
            <w:r w:rsidRPr="00DA1D16">
              <w:rPr>
                <w:rFonts w:eastAsia="Calibri"/>
                <w:sz w:val="22"/>
                <w:szCs w:val="22"/>
              </w:rPr>
              <w:t>g</w:t>
            </w:r>
            <w:r w:rsidRPr="00DA1D16">
              <w:rPr>
                <w:rFonts w:eastAsia="Calibri"/>
                <w:spacing w:val="-4"/>
                <w:sz w:val="22"/>
                <w:szCs w:val="22"/>
              </w:rPr>
              <w:t xml:space="preserve"> </w:t>
            </w:r>
            <w:r w:rsidRPr="00DA1D16">
              <w:rPr>
                <w:rFonts w:eastAsia="Calibri"/>
                <w:spacing w:val="1"/>
                <w:sz w:val="22"/>
                <w:szCs w:val="22"/>
              </w:rPr>
              <w:t>d</w:t>
            </w:r>
            <w:r w:rsidRPr="00DA1D16">
              <w:rPr>
                <w:rFonts w:eastAsia="Calibri"/>
                <w:sz w:val="22"/>
                <w:szCs w:val="22"/>
              </w:rPr>
              <w:t>o</w:t>
            </w:r>
            <w:r w:rsidRPr="00DA1D16">
              <w:rPr>
                <w:rFonts w:eastAsia="Calibri"/>
                <w:spacing w:val="-1"/>
                <w:sz w:val="22"/>
                <w:szCs w:val="22"/>
              </w:rPr>
              <w:t>cu</w:t>
            </w:r>
            <w:r w:rsidRPr="00DA1D16">
              <w:rPr>
                <w:rFonts w:eastAsia="Calibri"/>
                <w:sz w:val="22"/>
                <w:szCs w:val="22"/>
              </w:rPr>
              <w:t>me</w:t>
            </w:r>
            <w:r w:rsidRPr="00DA1D16">
              <w:rPr>
                <w:rFonts w:eastAsia="Calibri"/>
                <w:spacing w:val="2"/>
                <w:sz w:val="22"/>
                <w:szCs w:val="22"/>
              </w:rPr>
              <w:t>n</w:t>
            </w:r>
            <w:r w:rsidRPr="00DA1D16">
              <w:rPr>
                <w:rFonts w:eastAsia="Calibri"/>
                <w:spacing w:val="1"/>
                <w:sz w:val="22"/>
                <w:szCs w:val="22"/>
              </w:rPr>
              <w:t>t</w:t>
            </w:r>
            <w:r w:rsidRPr="00DA1D16">
              <w:rPr>
                <w:rFonts w:eastAsia="Calibri"/>
                <w:sz w:val="22"/>
                <w:szCs w:val="22"/>
              </w:rPr>
              <w:t>s</w:t>
            </w:r>
            <w:r w:rsidRPr="00DA1D16">
              <w:rPr>
                <w:rFonts w:eastAsia="Calibri"/>
                <w:spacing w:val="-8"/>
                <w:sz w:val="22"/>
                <w:szCs w:val="22"/>
              </w:rPr>
              <w:t xml:space="preserve"> </w:t>
            </w:r>
            <w:r w:rsidRPr="00DA1D16">
              <w:rPr>
                <w:rFonts w:eastAsia="Calibri"/>
                <w:sz w:val="22"/>
                <w:szCs w:val="22"/>
              </w:rPr>
              <w:t>are</w:t>
            </w:r>
            <w:r w:rsidRPr="00DA1D16">
              <w:rPr>
                <w:rFonts w:eastAsia="Calibri"/>
                <w:spacing w:val="-3"/>
                <w:sz w:val="22"/>
                <w:szCs w:val="22"/>
              </w:rPr>
              <w:t xml:space="preserve"> </w:t>
            </w:r>
            <w:r w:rsidRPr="00DA1D16">
              <w:rPr>
                <w:rFonts w:eastAsia="Calibri"/>
                <w:spacing w:val="1"/>
                <w:sz w:val="22"/>
                <w:szCs w:val="22"/>
              </w:rPr>
              <w:t>b</w:t>
            </w:r>
            <w:r w:rsidRPr="00DA1D16">
              <w:rPr>
                <w:rFonts w:eastAsia="Calibri"/>
                <w:sz w:val="22"/>
                <w:szCs w:val="22"/>
              </w:rPr>
              <w:t xml:space="preserve">y </w:t>
            </w:r>
            <w:r w:rsidRPr="00DA1D16">
              <w:rPr>
                <w:rFonts w:eastAsia="Calibri"/>
                <w:spacing w:val="1"/>
                <w:position w:val="1"/>
                <w:sz w:val="22"/>
                <w:szCs w:val="22"/>
              </w:rPr>
              <w:t>d</w:t>
            </w:r>
            <w:r w:rsidRPr="00DA1D16">
              <w:rPr>
                <w:rFonts w:eastAsia="Calibri"/>
                <w:position w:val="1"/>
                <w:sz w:val="22"/>
                <w:szCs w:val="22"/>
              </w:rPr>
              <w:t>e</w:t>
            </w:r>
            <w:r w:rsidRPr="00DA1D16">
              <w:rPr>
                <w:rFonts w:eastAsia="Calibri"/>
                <w:spacing w:val="2"/>
                <w:position w:val="1"/>
                <w:sz w:val="22"/>
                <w:szCs w:val="22"/>
              </w:rPr>
              <w:t>f</w:t>
            </w:r>
            <w:r w:rsidRPr="00DA1D16">
              <w:rPr>
                <w:rFonts w:eastAsia="Calibri"/>
                <w:spacing w:val="-2"/>
                <w:position w:val="1"/>
                <w:sz w:val="22"/>
                <w:szCs w:val="22"/>
              </w:rPr>
              <w:t>i</w:t>
            </w:r>
            <w:r w:rsidRPr="00DA1D16">
              <w:rPr>
                <w:rFonts w:eastAsia="Calibri"/>
                <w:spacing w:val="1"/>
                <w:position w:val="1"/>
                <w:sz w:val="22"/>
                <w:szCs w:val="22"/>
              </w:rPr>
              <w:t>n</w:t>
            </w:r>
            <w:r w:rsidRPr="00DA1D16">
              <w:rPr>
                <w:rFonts w:eastAsia="Calibri"/>
                <w:position w:val="1"/>
                <w:sz w:val="22"/>
                <w:szCs w:val="22"/>
              </w:rPr>
              <w:t>i</w:t>
            </w:r>
            <w:r w:rsidRPr="00DA1D16">
              <w:rPr>
                <w:rFonts w:eastAsia="Calibri"/>
                <w:spacing w:val="1"/>
                <w:position w:val="1"/>
                <w:sz w:val="22"/>
                <w:szCs w:val="22"/>
              </w:rPr>
              <w:t>t</w:t>
            </w:r>
            <w:r w:rsidRPr="00DA1D16">
              <w:rPr>
                <w:rFonts w:eastAsia="Calibri"/>
                <w:spacing w:val="-2"/>
                <w:position w:val="1"/>
                <w:sz w:val="22"/>
                <w:szCs w:val="22"/>
              </w:rPr>
              <w:t>i</w:t>
            </w:r>
            <w:r w:rsidRPr="00DA1D16">
              <w:rPr>
                <w:rFonts w:eastAsia="Calibri"/>
                <w:position w:val="1"/>
                <w:sz w:val="22"/>
                <w:szCs w:val="22"/>
              </w:rPr>
              <w:t>on</w:t>
            </w:r>
            <w:r w:rsidRPr="00DA1D16">
              <w:rPr>
                <w:rFonts w:eastAsia="Calibri"/>
                <w:spacing w:val="1"/>
                <w:position w:val="1"/>
                <w:sz w:val="22"/>
                <w:szCs w:val="22"/>
              </w:rPr>
              <w:t xml:space="preserve"> </w:t>
            </w:r>
            <w:r w:rsidRPr="00DA1D16">
              <w:rPr>
                <w:rFonts w:eastAsia="Calibri"/>
                <w:i/>
                <w:spacing w:val="-1"/>
                <w:position w:val="1"/>
                <w:sz w:val="22"/>
                <w:szCs w:val="22"/>
              </w:rPr>
              <w:t>a</w:t>
            </w:r>
            <w:r w:rsidRPr="00DA1D16">
              <w:rPr>
                <w:rFonts w:eastAsia="Calibri"/>
                <w:i/>
                <w:position w:val="1"/>
                <w:sz w:val="22"/>
                <w:szCs w:val="22"/>
              </w:rPr>
              <w:t>lleg</w:t>
            </w:r>
            <w:r w:rsidRPr="00DA1D16">
              <w:rPr>
                <w:rFonts w:eastAsia="Calibri"/>
                <w:i/>
                <w:spacing w:val="-1"/>
                <w:position w:val="1"/>
                <w:sz w:val="22"/>
                <w:szCs w:val="22"/>
              </w:rPr>
              <w:t>a</w:t>
            </w:r>
            <w:r w:rsidRPr="00DA1D16">
              <w:rPr>
                <w:rFonts w:eastAsia="Calibri"/>
                <w:i/>
                <w:spacing w:val="1"/>
                <w:position w:val="1"/>
                <w:sz w:val="22"/>
                <w:szCs w:val="22"/>
              </w:rPr>
              <w:t>t</w:t>
            </w:r>
            <w:r w:rsidRPr="00DA1D16">
              <w:rPr>
                <w:rFonts w:eastAsia="Calibri"/>
                <w:i/>
                <w:position w:val="1"/>
                <w:sz w:val="22"/>
                <w:szCs w:val="22"/>
              </w:rPr>
              <w:t>i</w:t>
            </w:r>
            <w:r w:rsidRPr="00DA1D16">
              <w:rPr>
                <w:rFonts w:eastAsia="Calibri"/>
                <w:i/>
                <w:spacing w:val="-1"/>
                <w:position w:val="1"/>
                <w:sz w:val="22"/>
                <w:szCs w:val="22"/>
              </w:rPr>
              <w:t>on</w:t>
            </w:r>
            <w:r w:rsidRPr="00DA1D16">
              <w:rPr>
                <w:rFonts w:eastAsia="Calibri"/>
                <w:i/>
                <w:position w:val="1"/>
                <w:sz w:val="22"/>
                <w:szCs w:val="22"/>
              </w:rPr>
              <w:t xml:space="preserve">s </w:t>
            </w:r>
            <w:r w:rsidRPr="00DA1D16">
              <w:rPr>
                <w:rFonts w:eastAsia="Calibri"/>
                <w:position w:val="1"/>
                <w:sz w:val="22"/>
                <w:szCs w:val="22"/>
              </w:rPr>
              <w:t>of</w:t>
            </w:r>
            <w:r w:rsidRPr="00DA1D16">
              <w:rPr>
                <w:rFonts w:eastAsia="Calibri"/>
                <w:spacing w:val="-3"/>
                <w:position w:val="1"/>
                <w:sz w:val="22"/>
                <w:szCs w:val="22"/>
              </w:rPr>
              <w:t xml:space="preserve"> </w:t>
            </w:r>
            <w:r w:rsidRPr="00DA1D16">
              <w:rPr>
                <w:rFonts w:eastAsia="Calibri"/>
                <w:spacing w:val="-1"/>
                <w:position w:val="1"/>
                <w:sz w:val="22"/>
                <w:szCs w:val="22"/>
              </w:rPr>
              <w:t>c</w:t>
            </w:r>
            <w:r w:rsidRPr="00DA1D16">
              <w:rPr>
                <w:rFonts w:eastAsia="Calibri"/>
                <w:position w:val="1"/>
                <w:sz w:val="22"/>
                <w:szCs w:val="22"/>
              </w:rPr>
              <w:t>rimi</w:t>
            </w:r>
            <w:r w:rsidRPr="00DA1D16">
              <w:rPr>
                <w:rFonts w:eastAsia="Calibri"/>
                <w:spacing w:val="2"/>
                <w:position w:val="1"/>
                <w:sz w:val="22"/>
                <w:szCs w:val="22"/>
              </w:rPr>
              <w:t>n</w:t>
            </w:r>
            <w:r w:rsidRPr="00DA1D16">
              <w:rPr>
                <w:rFonts w:eastAsia="Calibri"/>
                <w:position w:val="1"/>
                <w:sz w:val="22"/>
                <w:szCs w:val="22"/>
              </w:rPr>
              <w:t xml:space="preserve">al </w:t>
            </w:r>
            <w:r w:rsidRPr="00DA1D16">
              <w:rPr>
                <w:rFonts w:eastAsia="Calibri"/>
                <w:spacing w:val="-1"/>
                <w:position w:val="1"/>
                <w:sz w:val="22"/>
                <w:szCs w:val="22"/>
              </w:rPr>
              <w:t>c</w:t>
            </w:r>
            <w:r w:rsidRPr="00DA1D16">
              <w:rPr>
                <w:rFonts w:eastAsia="Calibri"/>
                <w:position w:val="1"/>
                <w:sz w:val="22"/>
                <w:szCs w:val="22"/>
              </w:rPr>
              <w:t>o</w:t>
            </w:r>
            <w:r w:rsidRPr="00DA1D16">
              <w:rPr>
                <w:rFonts w:eastAsia="Calibri"/>
                <w:spacing w:val="-1"/>
                <w:position w:val="1"/>
                <w:sz w:val="22"/>
                <w:szCs w:val="22"/>
              </w:rPr>
              <w:t>n</w:t>
            </w:r>
            <w:r w:rsidRPr="00DA1D16">
              <w:rPr>
                <w:rFonts w:eastAsia="Calibri"/>
                <w:spacing w:val="1"/>
                <w:position w:val="1"/>
                <w:sz w:val="22"/>
                <w:szCs w:val="22"/>
              </w:rPr>
              <w:t>du</w:t>
            </w:r>
            <w:r w:rsidRPr="00DA1D16">
              <w:rPr>
                <w:rFonts w:eastAsia="Calibri"/>
                <w:spacing w:val="-3"/>
                <w:position w:val="1"/>
                <w:sz w:val="22"/>
                <w:szCs w:val="22"/>
              </w:rPr>
              <w:t>c</w:t>
            </w:r>
            <w:r w:rsidRPr="00DA1D16">
              <w:rPr>
                <w:rFonts w:eastAsia="Calibri"/>
                <w:spacing w:val="1"/>
                <w:position w:val="1"/>
                <w:sz w:val="22"/>
                <w:szCs w:val="22"/>
              </w:rPr>
              <w:t>t</w:t>
            </w:r>
            <w:r w:rsidRPr="00DA1D16">
              <w:rPr>
                <w:rFonts w:eastAsia="Calibri"/>
                <w:position w:val="1"/>
                <w:sz w:val="22"/>
                <w:szCs w:val="22"/>
              </w:rPr>
              <w:t>;</w:t>
            </w:r>
            <w:r w:rsidRPr="00DA1D16">
              <w:rPr>
                <w:rFonts w:eastAsia="Calibri"/>
                <w:spacing w:val="-4"/>
                <w:position w:val="1"/>
                <w:sz w:val="22"/>
                <w:szCs w:val="22"/>
              </w:rPr>
              <w:t xml:space="preserve"> </w:t>
            </w:r>
            <w:r w:rsidRPr="00DA1D16">
              <w:rPr>
                <w:rFonts w:eastAsia="Calibri"/>
                <w:spacing w:val="1"/>
                <w:position w:val="1"/>
                <w:sz w:val="22"/>
                <w:szCs w:val="22"/>
              </w:rPr>
              <w:t>th</w:t>
            </w:r>
            <w:r w:rsidRPr="00DA1D16">
              <w:rPr>
                <w:rFonts w:eastAsia="Calibri"/>
                <w:position w:val="1"/>
                <w:sz w:val="22"/>
                <w:szCs w:val="22"/>
              </w:rPr>
              <w:t>ey</w:t>
            </w:r>
            <w:r w:rsidRPr="00DA1D16">
              <w:rPr>
                <w:rFonts w:eastAsia="Calibri"/>
                <w:spacing w:val="-5"/>
                <w:position w:val="1"/>
                <w:sz w:val="22"/>
                <w:szCs w:val="22"/>
              </w:rPr>
              <w:t xml:space="preserve"> </w:t>
            </w:r>
            <w:r w:rsidRPr="00DA1D16">
              <w:rPr>
                <w:rFonts w:eastAsia="Calibri"/>
                <w:position w:val="1"/>
                <w:sz w:val="22"/>
                <w:szCs w:val="22"/>
              </w:rPr>
              <w:t>a</w:t>
            </w:r>
            <w:r w:rsidRPr="00DA1D16">
              <w:rPr>
                <w:rFonts w:eastAsia="Calibri"/>
                <w:spacing w:val="-2"/>
                <w:position w:val="1"/>
                <w:sz w:val="22"/>
                <w:szCs w:val="22"/>
              </w:rPr>
              <w:t>r</w:t>
            </w:r>
            <w:r w:rsidRPr="00DA1D16">
              <w:rPr>
                <w:rFonts w:eastAsia="Calibri"/>
                <w:position w:val="1"/>
                <w:sz w:val="22"/>
                <w:szCs w:val="22"/>
              </w:rPr>
              <w:t>e</w:t>
            </w:r>
            <w:r w:rsidRPr="00DA1D16">
              <w:rPr>
                <w:rFonts w:eastAsia="Calibri"/>
                <w:spacing w:val="-2"/>
                <w:position w:val="1"/>
                <w:sz w:val="22"/>
                <w:szCs w:val="22"/>
              </w:rPr>
              <w:t xml:space="preserve"> </w:t>
            </w:r>
            <w:r w:rsidRPr="00DA1D16">
              <w:rPr>
                <w:rFonts w:eastAsia="Calibri"/>
                <w:spacing w:val="1"/>
                <w:position w:val="1"/>
                <w:sz w:val="22"/>
                <w:szCs w:val="22"/>
              </w:rPr>
              <w:t>n</w:t>
            </w:r>
            <w:r w:rsidRPr="00DA1D16">
              <w:rPr>
                <w:rFonts w:eastAsia="Calibri"/>
                <w:spacing w:val="-2"/>
                <w:position w:val="1"/>
                <w:sz w:val="22"/>
                <w:szCs w:val="22"/>
              </w:rPr>
              <w:t>o</w:t>
            </w:r>
            <w:r w:rsidRPr="00DA1D16">
              <w:rPr>
                <w:rFonts w:eastAsia="Calibri"/>
                <w:position w:val="1"/>
                <w:sz w:val="22"/>
                <w:szCs w:val="22"/>
              </w:rPr>
              <w:t>t</w:t>
            </w:r>
            <w:r w:rsidRPr="00DA1D16">
              <w:rPr>
                <w:rFonts w:eastAsia="Calibri"/>
                <w:spacing w:val="-1"/>
                <w:position w:val="1"/>
                <w:sz w:val="22"/>
                <w:szCs w:val="22"/>
              </w:rPr>
              <w:t xml:space="preserve"> </w:t>
            </w:r>
            <w:r w:rsidRPr="00DA1D16">
              <w:rPr>
                <w:rFonts w:eastAsia="Calibri"/>
                <w:spacing w:val="1"/>
                <w:position w:val="1"/>
                <w:sz w:val="22"/>
                <w:szCs w:val="22"/>
              </w:rPr>
              <w:t>p</w:t>
            </w:r>
            <w:r w:rsidRPr="00DA1D16">
              <w:rPr>
                <w:rFonts w:eastAsia="Calibri"/>
                <w:position w:val="1"/>
                <w:sz w:val="22"/>
                <w:szCs w:val="22"/>
              </w:rPr>
              <w:t>r</w:t>
            </w:r>
            <w:r w:rsidRPr="00DA1D16">
              <w:rPr>
                <w:rFonts w:eastAsia="Calibri"/>
                <w:spacing w:val="1"/>
                <w:position w:val="1"/>
                <w:sz w:val="22"/>
                <w:szCs w:val="22"/>
              </w:rPr>
              <w:t>o</w:t>
            </w:r>
            <w:r w:rsidRPr="00DA1D16">
              <w:rPr>
                <w:rFonts w:eastAsia="Calibri"/>
                <w:spacing w:val="-2"/>
                <w:position w:val="1"/>
                <w:sz w:val="22"/>
                <w:szCs w:val="22"/>
              </w:rPr>
              <w:t>o</w:t>
            </w:r>
            <w:r w:rsidRPr="00DA1D16">
              <w:rPr>
                <w:rFonts w:eastAsia="Calibri"/>
                <w:position w:val="1"/>
                <w:sz w:val="22"/>
                <w:szCs w:val="22"/>
              </w:rPr>
              <w:t xml:space="preserve">f </w:t>
            </w:r>
            <w:r w:rsidRPr="00DA1D16">
              <w:rPr>
                <w:rFonts w:eastAsia="Calibri"/>
                <w:spacing w:val="-2"/>
                <w:position w:val="1"/>
                <w:sz w:val="22"/>
                <w:szCs w:val="22"/>
              </w:rPr>
              <w:t>o</w:t>
            </w:r>
            <w:r w:rsidRPr="00DA1D16">
              <w:rPr>
                <w:rFonts w:eastAsia="Calibri"/>
                <w:position w:val="1"/>
                <w:sz w:val="22"/>
                <w:szCs w:val="22"/>
              </w:rPr>
              <w:t>f</w:t>
            </w:r>
            <w:r w:rsidRPr="00DA1D16">
              <w:rPr>
                <w:rFonts w:eastAsia="Calibri"/>
                <w:spacing w:val="2"/>
                <w:position w:val="1"/>
                <w:sz w:val="22"/>
                <w:szCs w:val="22"/>
              </w:rPr>
              <w:t xml:space="preserve"> </w:t>
            </w:r>
            <w:r w:rsidRPr="00DA1D16">
              <w:rPr>
                <w:rFonts w:eastAsia="Calibri"/>
                <w:spacing w:val="-3"/>
                <w:position w:val="1"/>
                <w:sz w:val="22"/>
                <w:szCs w:val="22"/>
              </w:rPr>
              <w:t>s</w:t>
            </w:r>
            <w:r w:rsidRPr="00DA1D16">
              <w:rPr>
                <w:rFonts w:eastAsia="Calibri"/>
                <w:spacing w:val="1"/>
                <w:position w:val="1"/>
                <w:sz w:val="22"/>
                <w:szCs w:val="22"/>
              </w:rPr>
              <w:t>u</w:t>
            </w:r>
            <w:r w:rsidRPr="00DA1D16">
              <w:rPr>
                <w:rFonts w:eastAsia="Calibri"/>
                <w:spacing w:val="-1"/>
                <w:position w:val="1"/>
                <w:sz w:val="22"/>
                <w:szCs w:val="22"/>
              </w:rPr>
              <w:t>c</w:t>
            </w:r>
            <w:r w:rsidRPr="00DA1D16">
              <w:rPr>
                <w:rFonts w:eastAsia="Calibri"/>
                <w:position w:val="1"/>
                <w:sz w:val="22"/>
                <w:szCs w:val="22"/>
              </w:rPr>
              <w:t>h</w:t>
            </w:r>
            <w:r w:rsidRPr="00DA1D16">
              <w:rPr>
                <w:rFonts w:eastAsia="Calibri"/>
                <w:spacing w:val="1"/>
                <w:position w:val="1"/>
                <w:sz w:val="22"/>
                <w:szCs w:val="22"/>
              </w:rPr>
              <w:t xml:space="preserve"> </w:t>
            </w:r>
            <w:r w:rsidRPr="00DA1D16">
              <w:rPr>
                <w:rFonts w:eastAsia="Calibri"/>
                <w:spacing w:val="-1"/>
                <w:position w:val="1"/>
                <w:sz w:val="22"/>
                <w:szCs w:val="22"/>
              </w:rPr>
              <w:t>c</w:t>
            </w:r>
            <w:r w:rsidRPr="00DA1D16">
              <w:rPr>
                <w:rFonts w:eastAsia="Calibri"/>
                <w:spacing w:val="-2"/>
                <w:position w:val="1"/>
                <w:sz w:val="22"/>
                <w:szCs w:val="22"/>
              </w:rPr>
              <w:t>o</w:t>
            </w:r>
            <w:r w:rsidRPr="00DA1D16">
              <w:rPr>
                <w:rFonts w:eastAsia="Calibri"/>
                <w:spacing w:val="1"/>
                <w:position w:val="1"/>
                <w:sz w:val="22"/>
                <w:szCs w:val="22"/>
              </w:rPr>
              <w:t>n</w:t>
            </w:r>
            <w:r w:rsidRPr="00DA1D16">
              <w:rPr>
                <w:rFonts w:eastAsia="Calibri"/>
                <w:spacing w:val="-1"/>
                <w:position w:val="1"/>
                <w:sz w:val="22"/>
                <w:szCs w:val="22"/>
              </w:rPr>
              <w:t>d</w:t>
            </w:r>
            <w:r w:rsidRPr="00DA1D16">
              <w:rPr>
                <w:rFonts w:eastAsia="Calibri"/>
                <w:spacing w:val="1"/>
                <w:position w:val="1"/>
                <w:sz w:val="22"/>
                <w:szCs w:val="22"/>
              </w:rPr>
              <w:t>u</w:t>
            </w:r>
            <w:r w:rsidRPr="00DA1D16">
              <w:rPr>
                <w:rFonts w:eastAsia="Calibri"/>
                <w:spacing w:val="-1"/>
                <w:position w:val="1"/>
                <w:sz w:val="22"/>
                <w:szCs w:val="22"/>
              </w:rPr>
              <w:t>c</w:t>
            </w:r>
            <w:r w:rsidRPr="00DA1D16">
              <w:rPr>
                <w:rFonts w:eastAsia="Calibri"/>
                <w:spacing w:val="1"/>
                <w:position w:val="1"/>
                <w:sz w:val="22"/>
                <w:szCs w:val="22"/>
              </w:rPr>
              <w:t>t</w:t>
            </w:r>
            <w:r w:rsidRPr="00DA1D16">
              <w:rPr>
                <w:rFonts w:eastAsia="Calibri"/>
                <w:position w:val="1"/>
                <w:sz w:val="22"/>
                <w:szCs w:val="22"/>
              </w:rPr>
              <w:t>.</w:t>
            </w:r>
            <w:r w:rsidRPr="00DA1D16">
              <w:rPr>
                <w:rFonts w:eastAsia="Calibri"/>
                <w:spacing w:val="-3"/>
                <w:position w:val="1"/>
                <w:sz w:val="22"/>
                <w:szCs w:val="22"/>
              </w:rPr>
              <w:t xml:space="preserve"> </w:t>
            </w:r>
            <w:r w:rsidRPr="00DA1D16">
              <w:rPr>
                <w:rFonts w:eastAsia="Calibri"/>
                <w:spacing w:val="-9"/>
                <w:sz w:val="22"/>
                <w:szCs w:val="22"/>
              </w:rPr>
              <w:t>This commenter is concerned about how USCIS handles</w:t>
            </w:r>
            <w:r w:rsidRPr="00DA1D16">
              <w:rPr>
                <w:rFonts w:eastAsia="Calibri"/>
                <w:sz w:val="22"/>
                <w:szCs w:val="22"/>
              </w:rPr>
              <w:t xml:space="preserve"> </w:t>
            </w:r>
            <w:r w:rsidRPr="00DA1D16">
              <w:rPr>
                <w:rFonts w:eastAsia="Calibri"/>
                <w:spacing w:val="-2"/>
                <w:sz w:val="22"/>
                <w:szCs w:val="22"/>
              </w:rPr>
              <w:t>i</w:t>
            </w:r>
            <w:r w:rsidRPr="00DA1D16">
              <w:rPr>
                <w:rFonts w:eastAsia="Calibri"/>
                <w:spacing w:val="1"/>
                <w:sz w:val="22"/>
                <w:szCs w:val="22"/>
              </w:rPr>
              <w:t>nh</w:t>
            </w:r>
            <w:r w:rsidRPr="00DA1D16">
              <w:rPr>
                <w:rFonts w:eastAsia="Calibri"/>
                <w:sz w:val="22"/>
                <w:szCs w:val="22"/>
              </w:rPr>
              <w:t>e</w:t>
            </w:r>
            <w:r w:rsidRPr="00DA1D16">
              <w:rPr>
                <w:rFonts w:eastAsia="Calibri"/>
                <w:spacing w:val="-1"/>
                <w:sz w:val="22"/>
                <w:szCs w:val="22"/>
              </w:rPr>
              <w:t>r</w:t>
            </w:r>
            <w:r w:rsidRPr="00DA1D16">
              <w:rPr>
                <w:rFonts w:eastAsia="Calibri"/>
                <w:sz w:val="22"/>
                <w:szCs w:val="22"/>
              </w:rPr>
              <w:t>e</w:t>
            </w:r>
            <w:r w:rsidRPr="00DA1D16">
              <w:rPr>
                <w:rFonts w:eastAsia="Calibri"/>
                <w:spacing w:val="-1"/>
                <w:sz w:val="22"/>
                <w:szCs w:val="22"/>
              </w:rPr>
              <w:t>n</w:t>
            </w:r>
            <w:r w:rsidRPr="00DA1D16">
              <w:rPr>
                <w:rFonts w:eastAsia="Calibri"/>
                <w:spacing w:val="1"/>
                <w:sz w:val="22"/>
                <w:szCs w:val="22"/>
              </w:rPr>
              <w:t>t</w:t>
            </w:r>
            <w:r w:rsidRPr="00DA1D16">
              <w:rPr>
                <w:rFonts w:eastAsia="Calibri"/>
                <w:sz w:val="22"/>
                <w:szCs w:val="22"/>
              </w:rPr>
              <w:t>ly</w:t>
            </w:r>
            <w:r w:rsidRPr="00DA1D16">
              <w:rPr>
                <w:rFonts w:eastAsia="Calibri"/>
                <w:spacing w:val="-5"/>
                <w:sz w:val="22"/>
                <w:szCs w:val="22"/>
              </w:rPr>
              <w:t xml:space="preserve"> </w:t>
            </w:r>
            <w:r w:rsidRPr="00DA1D16">
              <w:rPr>
                <w:rFonts w:eastAsia="Calibri"/>
                <w:spacing w:val="-1"/>
                <w:sz w:val="22"/>
                <w:szCs w:val="22"/>
              </w:rPr>
              <w:t>un</w:t>
            </w:r>
            <w:r w:rsidRPr="00DA1D16">
              <w:rPr>
                <w:rFonts w:eastAsia="Calibri"/>
                <w:sz w:val="22"/>
                <w:szCs w:val="22"/>
              </w:rPr>
              <w:t>r</w:t>
            </w:r>
            <w:r w:rsidRPr="00DA1D16">
              <w:rPr>
                <w:rFonts w:eastAsia="Calibri"/>
                <w:spacing w:val="1"/>
                <w:sz w:val="22"/>
                <w:szCs w:val="22"/>
              </w:rPr>
              <w:t>e</w:t>
            </w:r>
            <w:r w:rsidRPr="00DA1D16">
              <w:rPr>
                <w:rFonts w:eastAsia="Calibri"/>
                <w:sz w:val="22"/>
                <w:szCs w:val="22"/>
              </w:rPr>
              <w:t>lia</w:t>
            </w:r>
            <w:r w:rsidRPr="00DA1D16">
              <w:rPr>
                <w:rFonts w:eastAsia="Calibri"/>
                <w:spacing w:val="1"/>
                <w:sz w:val="22"/>
                <w:szCs w:val="22"/>
              </w:rPr>
              <w:t>b</w:t>
            </w:r>
            <w:r w:rsidRPr="00DA1D16">
              <w:rPr>
                <w:rFonts w:eastAsia="Calibri"/>
                <w:sz w:val="22"/>
                <w:szCs w:val="22"/>
              </w:rPr>
              <w:t>le</w:t>
            </w:r>
            <w:r w:rsidRPr="00DA1D16">
              <w:rPr>
                <w:rFonts w:eastAsia="Calibri"/>
                <w:spacing w:val="-3"/>
                <w:sz w:val="22"/>
                <w:szCs w:val="22"/>
              </w:rPr>
              <w:t xml:space="preserve"> </w:t>
            </w:r>
            <w:r w:rsidRPr="00DA1D16">
              <w:rPr>
                <w:rFonts w:eastAsia="Calibri"/>
                <w:spacing w:val="1"/>
                <w:sz w:val="22"/>
                <w:szCs w:val="22"/>
              </w:rPr>
              <w:t>p</w:t>
            </w:r>
            <w:r w:rsidRPr="00DA1D16">
              <w:rPr>
                <w:rFonts w:eastAsia="Calibri"/>
                <w:sz w:val="22"/>
                <w:szCs w:val="22"/>
              </w:rPr>
              <w:t>o</w:t>
            </w:r>
            <w:r w:rsidRPr="00DA1D16">
              <w:rPr>
                <w:rFonts w:eastAsia="Calibri"/>
                <w:spacing w:val="-2"/>
                <w:sz w:val="22"/>
                <w:szCs w:val="22"/>
              </w:rPr>
              <w:t>l</w:t>
            </w:r>
            <w:r w:rsidRPr="00DA1D16">
              <w:rPr>
                <w:rFonts w:eastAsia="Calibri"/>
                <w:sz w:val="22"/>
                <w:szCs w:val="22"/>
              </w:rPr>
              <w:t>i</w:t>
            </w:r>
            <w:r w:rsidRPr="00DA1D16">
              <w:rPr>
                <w:rFonts w:eastAsia="Calibri"/>
                <w:spacing w:val="-1"/>
                <w:sz w:val="22"/>
                <w:szCs w:val="22"/>
              </w:rPr>
              <w:t>c</w:t>
            </w:r>
            <w:r w:rsidRPr="00DA1D16">
              <w:rPr>
                <w:rFonts w:eastAsia="Calibri"/>
                <w:sz w:val="22"/>
                <w:szCs w:val="22"/>
              </w:rPr>
              <w:t>e r</w:t>
            </w:r>
            <w:r w:rsidRPr="00DA1D16">
              <w:rPr>
                <w:rFonts w:eastAsia="Calibri"/>
                <w:spacing w:val="-1"/>
                <w:sz w:val="22"/>
                <w:szCs w:val="22"/>
              </w:rPr>
              <w:t>e</w:t>
            </w:r>
            <w:r w:rsidRPr="00DA1D16">
              <w:rPr>
                <w:rFonts w:eastAsia="Calibri"/>
                <w:spacing w:val="1"/>
                <w:sz w:val="22"/>
                <w:szCs w:val="22"/>
              </w:rPr>
              <w:t>p</w:t>
            </w:r>
            <w:r w:rsidRPr="00DA1D16">
              <w:rPr>
                <w:rFonts w:eastAsia="Calibri"/>
                <w:sz w:val="22"/>
                <w:szCs w:val="22"/>
              </w:rPr>
              <w:t>o</w:t>
            </w:r>
            <w:r w:rsidRPr="00DA1D16">
              <w:rPr>
                <w:rFonts w:eastAsia="Calibri"/>
                <w:spacing w:val="-2"/>
                <w:sz w:val="22"/>
                <w:szCs w:val="22"/>
              </w:rPr>
              <w:t>r</w:t>
            </w:r>
            <w:r w:rsidRPr="00DA1D16">
              <w:rPr>
                <w:rFonts w:eastAsia="Calibri"/>
                <w:spacing w:val="1"/>
                <w:sz w:val="22"/>
                <w:szCs w:val="22"/>
              </w:rPr>
              <w:t>t</w:t>
            </w:r>
            <w:r w:rsidRPr="00DA1D16">
              <w:rPr>
                <w:rFonts w:eastAsia="Calibri"/>
                <w:sz w:val="22"/>
                <w:szCs w:val="22"/>
              </w:rPr>
              <w:t>s</w:t>
            </w:r>
            <w:r w:rsidRPr="00DA1D16">
              <w:rPr>
                <w:rFonts w:eastAsia="Calibri"/>
                <w:spacing w:val="-4"/>
                <w:sz w:val="22"/>
                <w:szCs w:val="22"/>
              </w:rPr>
              <w:t xml:space="preserve"> that may contain inaccurate information or be the result of miscommunication between a defendant and law enforcement due to limited English skills</w:t>
            </w:r>
            <w:r w:rsidRPr="00DA1D16">
              <w:rPr>
                <w:rFonts w:eastAsia="Calibri"/>
                <w:sz w:val="22"/>
                <w:szCs w:val="22"/>
              </w:rPr>
              <w:t>.  This commenter further stated that US</w:t>
            </w:r>
            <w:r w:rsidRPr="00DA1D16">
              <w:rPr>
                <w:rFonts w:eastAsia="Calibri"/>
                <w:spacing w:val="-1"/>
                <w:sz w:val="22"/>
                <w:szCs w:val="22"/>
              </w:rPr>
              <w:t>C</w:t>
            </w:r>
            <w:r w:rsidRPr="00DA1D16">
              <w:rPr>
                <w:rFonts w:eastAsia="Calibri"/>
                <w:sz w:val="22"/>
                <w:szCs w:val="22"/>
              </w:rPr>
              <w:t>IS s</w:t>
            </w:r>
            <w:r w:rsidRPr="00DA1D16">
              <w:rPr>
                <w:rFonts w:eastAsia="Calibri"/>
                <w:spacing w:val="1"/>
                <w:sz w:val="22"/>
                <w:szCs w:val="22"/>
              </w:rPr>
              <w:t>h</w:t>
            </w:r>
            <w:r w:rsidRPr="00DA1D16">
              <w:rPr>
                <w:rFonts w:eastAsia="Calibri"/>
                <w:sz w:val="22"/>
                <w:szCs w:val="22"/>
              </w:rPr>
              <w:t>o</w:t>
            </w:r>
            <w:r w:rsidRPr="00DA1D16">
              <w:rPr>
                <w:rFonts w:eastAsia="Calibri"/>
                <w:spacing w:val="1"/>
                <w:sz w:val="22"/>
                <w:szCs w:val="22"/>
              </w:rPr>
              <w:t>u</w:t>
            </w:r>
            <w:r w:rsidRPr="00DA1D16">
              <w:rPr>
                <w:rFonts w:eastAsia="Calibri"/>
                <w:spacing w:val="-2"/>
                <w:sz w:val="22"/>
                <w:szCs w:val="22"/>
              </w:rPr>
              <w:t>l</w:t>
            </w:r>
            <w:r w:rsidRPr="00DA1D16">
              <w:rPr>
                <w:rFonts w:eastAsia="Calibri"/>
                <w:sz w:val="22"/>
                <w:szCs w:val="22"/>
              </w:rPr>
              <w:t>d</w:t>
            </w:r>
            <w:r w:rsidRPr="00DA1D16">
              <w:rPr>
                <w:rFonts w:eastAsia="Calibri"/>
                <w:spacing w:val="2"/>
                <w:sz w:val="22"/>
                <w:szCs w:val="22"/>
              </w:rPr>
              <w:t xml:space="preserve"> </w:t>
            </w:r>
            <w:r w:rsidRPr="00DA1D16">
              <w:rPr>
                <w:rFonts w:eastAsia="Calibri"/>
                <w:spacing w:val="-1"/>
                <w:sz w:val="22"/>
                <w:szCs w:val="22"/>
              </w:rPr>
              <w:t>n</w:t>
            </w:r>
            <w:r w:rsidRPr="00DA1D16">
              <w:rPr>
                <w:rFonts w:eastAsia="Calibri"/>
                <w:sz w:val="22"/>
                <w:szCs w:val="22"/>
              </w:rPr>
              <w:t>ot</w:t>
            </w:r>
            <w:r w:rsidRPr="00DA1D16">
              <w:rPr>
                <w:rFonts w:eastAsia="Calibri"/>
                <w:spacing w:val="-1"/>
                <w:sz w:val="22"/>
                <w:szCs w:val="22"/>
              </w:rPr>
              <w:t xml:space="preserve"> </w:t>
            </w:r>
            <w:r w:rsidRPr="00DA1D16">
              <w:rPr>
                <w:rFonts w:eastAsia="Calibri"/>
                <w:sz w:val="22"/>
                <w:szCs w:val="22"/>
              </w:rPr>
              <w:t>r</w:t>
            </w:r>
            <w:r w:rsidRPr="00DA1D16">
              <w:rPr>
                <w:rFonts w:eastAsia="Calibri"/>
                <w:spacing w:val="3"/>
                <w:sz w:val="22"/>
                <w:szCs w:val="22"/>
              </w:rPr>
              <w:t>e</w:t>
            </w:r>
            <w:r w:rsidRPr="00DA1D16">
              <w:rPr>
                <w:rFonts w:eastAsia="Calibri"/>
                <w:spacing w:val="1"/>
                <w:sz w:val="22"/>
                <w:szCs w:val="22"/>
              </w:rPr>
              <w:t>-</w:t>
            </w:r>
            <w:r w:rsidRPr="00DA1D16">
              <w:rPr>
                <w:rFonts w:eastAsia="Calibri"/>
                <w:sz w:val="22"/>
                <w:szCs w:val="22"/>
              </w:rPr>
              <w:t>l</w:t>
            </w:r>
            <w:r w:rsidRPr="00DA1D16">
              <w:rPr>
                <w:rFonts w:eastAsia="Calibri"/>
                <w:spacing w:val="-2"/>
                <w:sz w:val="22"/>
                <w:szCs w:val="22"/>
              </w:rPr>
              <w:t>i</w:t>
            </w:r>
            <w:r w:rsidRPr="00DA1D16">
              <w:rPr>
                <w:rFonts w:eastAsia="Calibri"/>
                <w:spacing w:val="1"/>
                <w:sz w:val="22"/>
                <w:szCs w:val="22"/>
              </w:rPr>
              <w:t>t</w:t>
            </w:r>
            <w:r w:rsidRPr="00DA1D16">
              <w:rPr>
                <w:rFonts w:eastAsia="Calibri"/>
                <w:sz w:val="22"/>
                <w:szCs w:val="22"/>
              </w:rPr>
              <w:t>iga</w:t>
            </w:r>
            <w:r w:rsidRPr="00DA1D16">
              <w:rPr>
                <w:rFonts w:eastAsia="Calibri"/>
                <w:spacing w:val="-1"/>
                <w:sz w:val="22"/>
                <w:szCs w:val="22"/>
              </w:rPr>
              <w:t>t</w:t>
            </w:r>
            <w:r w:rsidRPr="00DA1D16">
              <w:rPr>
                <w:rFonts w:eastAsia="Calibri"/>
                <w:sz w:val="22"/>
                <w:szCs w:val="22"/>
              </w:rPr>
              <w:t>e</w:t>
            </w:r>
            <w:r w:rsidRPr="00DA1D16">
              <w:rPr>
                <w:rFonts w:eastAsia="Calibri"/>
                <w:spacing w:val="-3"/>
                <w:sz w:val="22"/>
                <w:szCs w:val="22"/>
              </w:rPr>
              <w:t xml:space="preserve"> </w:t>
            </w:r>
            <w:r w:rsidRPr="00DA1D16">
              <w:rPr>
                <w:rFonts w:eastAsia="Calibri"/>
                <w:spacing w:val="-1"/>
                <w:sz w:val="22"/>
                <w:szCs w:val="22"/>
              </w:rPr>
              <w:t>c</w:t>
            </w:r>
            <w:r w:rsidRPr="00DA1D16">
              <w:rPr>
                <w:rFonts w:eastAsia="Calibri"/>
                <w:sz w:val="22"/>
                <w:szCs w:val="22"/>
              </w:rPr>
              <w:t>r</w:t>
            </w:r>
            <w:r w:rsidRPr="00DA1D16">
              <w:rPr>
                <w:rFonts w:eastAsia="Calibri"/>
                <w:spacing w:val="-2"/>
                <w:sz w:val="22"/>
                <w:szCs w:val="22"/>
              </w:rPr>
              <w:t>i</w:t>
            </w:r>
            <w:r w:rsidRPr="00DA1D16">
              <w:rPr>
                <w:rFonts w:eastAsia="Calibri"/>
                <w:sz w:val="22"/>
                <w:szCs w:val="22"/>
              </w:rPr>
              <w:t>mi</w:t>
            </w:r>
            <w:r w:rsidRPr="00DA1D16">
              <w:rPr>
                <w:rFonts w:eastAsia="Calibri"/>
                <w:spacing w:val="1"/>
                <w:sz w:val="22"/>
                <w:szCs w:val="22"/>
              </w:rPr>
              <w:t>n</w:t>
            </w:r>
            <w:r w:rsidRPr="00DA1D16">
              <w:rPr>
                <w:rFonts w:eastAsia="Calibri"/>
                <w:sz w:val="22"/>
                <w:szCs w:val="22"/>
              </w:rPr>
              <w:t>al iss</w:t>
            </w:r>
            <w:r w:rsidRPr="00DA1D16">
              <w:rPr>
                <w:rFonts w:eastAsia="Calibri"/>
                <w:spacing w:val="-2"/>
                <w:sz w:val="22"/>
                <w:szCs w:val="22"/>
              </w:rPr>
              <w:t>u</w:t>
            </w:r>
            <w:r w:rsidRPr="00DA1D16">
              <w:rPr>
                <w:rFonts w:eastAsia="Calibri"/>
                <w:sz w:val="22"/>
                <w:szCs w:val="22"/>
              </w:rPr>
              <w:t>es or re-adjudicate an underlying criminal case</w:t>
            </w:r>
            <w:r w:rsidRPr="00DA1D16">
              <w:rPr>
                <w:rFonts w:eastAsia="Calibri"/>
                <w:spacing w:val="-1"/>
                <w:sz w:val="22"/>
                <w:szCs w:val="22"/>
              </w:rPr>
              <w:t xml:space="preserve"> </w:t>
            </w:r>
            <w:r w:rsidRPr="00DA1D16">
              <w:rPr>
                <w:rFonts w:eastAsia="Calibri"/>
                <w:sz w:val="22"/>
                <w:szCs w:val="22"/>
              </w:rPr>
              <w:t>in</w:t>
            </w:r>
            <w:r w:rsidRPr="00DA1D16">
              <w:rPr>
                <w:rFonts w:eastAsia="Calibri"/>
                <w:spacing w:val="2"/>
                <w:sz w:val="22"/>
                <w:szCs w:val="22"/>
              </w:rPr>
              <w:t xml:space="preserve"> </w:t>
            </w:r>
            <w:r w:rsidRPr="00DA1D16">
              <w:rPr>
                <w:rFonts w:eastAsia="Calibri"/>
                <w:sz w:val="22"/>
                <w:szCs w:val="22"/>
              </w:rPr>
              <w:t>a</w:t>
            </w:r>
            <w:r w:rsidRPr="00DA1D16">
              <w:rPr>
                <w:rFonts w:eastAsia="Calibri"/>
                <w:spacing w:val="1"/>
                <w:sz w:val="22"/>
                <w:szCs w:val="22"/>
              </w:rPr>
              <w:t xml:space="preserve"> </w:t>
            </w:r>
            <w:r w:rsidRPr="00DA1D16">
              <w:rPr>
                <w:rFonts w:eastAsia="Calibri"/>
                <w:spacing w:val="-2"/>
                <w:sz w:val="22"/>
                <w:szCs w:val="22"/>
              </w:rPr>
              <w:t>r</w:t>
            </w:r>
            <w:r w:rsidRPr="00DA1D16">
              <w:rPr>
                <w:rFonts w:eastAsia="Calibri"/>
                <w:sz w:val="22"/>
                <w:szCs w:val="22"/>
              </w:rPr>
              <w:t>e</w:t>
            </w:r>
            <w:r w:rsidRPr="00DA1D16">
              <w:rPr>
                <w:rFonts w:eastAsia="Calibri"/>
                <w:spacing w:val="-1"/>
                <w:sz w:val="22"/>
                <w:szCs w:val="22"/>
              </w:rPr>
              <w:t>q</w:t>
            </w:r>
            <w:r w:rsidRPr="00DA1D16">
              <w:rPr>
                <w:rFonts w:eastAsia="Calibri"/>
                <w:spacing w:val="1"/>
                <w:sz w:val="22"/>
                <w:szCs w:val="22"/>
              </w:rPr>
              <w:t>u</w:t>
            </w:r>
            <w:r w:rsidRPr="00DA1D16">
              <w:rPr>
                <w:rFonts w:eastAsia="Calibri"/>
                <w:sz w:val="22"/>
                <w:szCs w:val="22"/>
              </w:rPr>
              <w:t>est</w:t>
            </w:r>
            <w:r w:rsidRPr="00DA1D16">
              <w:rPr>
                <w:rFonts w:eastAsia="Calibri"/>
                <w:spacing w:val="-8"/>
                <w:sz w:val="22"/>
                <w:szCs w:val="22"/>
              </w:rPr>
              <w:t xml:space="preserve"> </w:t>
            </w:r>
            <w:r w:rsidRPr="00DA1D16">
              <w:rPr>
                <w:rFonts w:eastAsia="Calibri"/>
                <w:spacing w:val="1"/>
                <w:sz w:val="22"/>
                <w:szCs w:val="22"/>
              </w:rPr>
              <w:t>f</w:t>
            </w:r>
            <w:r w:rsidRPr="00DA1D16">
              <w:rPr>
                <w:rFonts w:eastAsia="Calibri"/>
                <w:sz w:val="22"/>
                <w:szCs w:val="22"/>
              </w:rPr>
              <w:t xml:space="preserve">or </w:t>
            </w:r>
            <w:r w:rsidRPr="00DA1D16">
              <w:rPr>
                <w:rFonts w:eastAsia="Calibri"/>
                <w:spacing w:val="-2"/>
                <w:sz w:val="22"/>
                <w:szCs w:val="22"/>
              </w:rPr>
              <w:t>a</w:t>
            </w:r>
            <w:r w:rsidRPr="00DA1D16">
              <w:rPr>
                <w:rFonts w:eastAsia="Calibri"/>
                <w:sz w:val="22"/>
                <w:szCs w:val="22"/>
              </w:rPr>
              <w:t>n</w:t>
            </w:r>
            <w:r w:rsidRPr="00DA1D16">
              <w:rPr>
                <w:rFonts w:eastAsia="Calibri"/>
                <w:spacing w:val="2"/>
                <w:sz w:val="22"/>
                <w:szCs w:val="22"/>
              </w:rPr>
              <w:t xml:space="preserve"> </w:t>
            </w:r>
            <w:r w:rsidRPr="00DA1D16">
              <w:rPr>
                <w:rFonts w:eastAsia="Calibri"/>
                <w:sz w:val="22"/>
                <w:szCs w:val="22"/>
              </w:rPr>
              <w:t>im</w:t>
            </w:r>
            <w:r w:rsidRPr="00DA1D16">
              <w:rPr>
                <w:rFonts w:eastAsia="Calibri"/>
                <w:spacing w:val="-2"/>
                <w:sz w:val="22"/>
                <w:szCs w:val="22"/>
              </w:rPr>
              <w:t>m</w:t>
            </w:r>
            <w:r w:rsidRPr="00DA1D16">
              <w:rPr>
                <w:rFonts w:eastAsia="Calibri"/>
                <w:sz w:val="22"/>
                <w:szCs w:val="22"/>
              </w:rPr>
              <w:t>igra</w:t>
            </w:r>
            <w:r w:rsidRPr="00DA1D16">
              <w:rPr>
                <w:rFonts w:eastAsia="Calibri"/>
                <w:spacing w:val="1"/>
                <w:sz w:val="22"/>
                <w:szCs w:val="22"/>
              </w:rPr>
              <w:t>t</w:t>
            </w:r>
            <w:r w:rsidRPr="00DA1D16">
              <w:rPr>
                <w:rFonts w:eastAsia="Calibri"/>
                <w:sz w:val="22"/>
                <w:szCs w:val="22"/>
              </w:rPr>
              <w:t>i</w:t>
            </w:r>
            <w:r w:rsidRPr="00DA1D16">
              <w:rPr>
                <w:rFonts w:eastAsia="Calibri"/>
                <w:spacing w:val="-2"/>
                <w:sz w:val="22"/>
                <w:szCs w:val="22"/>
              </w:rPr>
              <w:t>o</w:t>
            </w:r>
            <w:r w:rsidRPr="00DA1D16">
              <w:rPr>
                <w:rFonts w:eastAsia="Calibri"/>
                <w:sz w:val="22"/>
                <w:szCs w:val="22"/>
              </w:rPr>
              <w:t>n</w:t>
            </w:r>
            <w:r w:rsidRPr="00DA1D16">
              <w:rPr>
                <w:rFonts w:eastAsia="Calibri"/>
                <w:spacing w:val="-5"/>
                <w:sz w:val="22"/>
                <w:szCs w:val="22"/>
              </w:rPr>
              <w:t xml:space="preserve"> </w:t>
            </w:r>
            <w:r w:rsidRPr="00DA1D16">
              <w:rPr>
                <w:rFonts w:eastAsia="Calibri"/>
                <w:spacing w:val="1"/>
                <w:sz w:val="22"/>
                <w:szCs w:val="22"/>
              </w:rPr>
              <w:t>b</w:t>
            </w:r>
            <w:r w:rsidRPr="00DA1D16">
              <w:rPr>
                <w:rFonts w:eastAsia="Calibri"/>
                <w:sz w:val="22"/>
                <w:szCs w:val="22"/>
              </w:rPr>
              <w:t>e</w:t>
            </w:r>
            <w:r w:rsidRPr="00DA1D16">
              <w:rPr>
                <w:rFonts w:eastAsia="Calibri"/>
                <w:spacing w:val="-1"/>
                <w:sz w:val="22"/>
                <w:szCs w:val="22"/>
              </w:rPr>
              <w:t>n</w:t>
            </w:r>
            <w:r w:rsidRPr="00DA1D16">
              <w:rPr>
                <w:rFonts w:eastAsia="Calibri"/>
                <w:sz w:val="22"/>
                <w:szCs w:val="22"/>
              </w:rPr>
              <w:t>ef</w:t>
            </w:r>
            <w:r w:rsidRPr="00DA1D16">
              <w:rPr>
                <w:rFonts w:eastAsia="Calibri"/>
                <w:spacing w:val="-1"/>
                <w:sz w:val="22"/>
                <w:szCs w:val="22"/>
              </w:rPr>
              <w:t>i</w:t>
            </w:r>
            <w:r w:rsidRPr="00DA1D16">
              <w:rPr>
                <w:rFonts w:eastAsia="Calibri"/>
                <w:sz w:val="22"/>
                <w:szCs w:val="22"/>
              </w:rPr>
              <w:t>t</w:t>
            </w:r>
            <w:r w:rsidRPr="00DA1D16">
              <w:rPr>
                <w:rFonts w:eastAsia="Calibri"/>
                <w:spacing w:val="2"/>
                <w:sz w:val="22"/>
                <w:szCs w:val="22"/>
              </w:rPr>
              <w:t xml:space="preserve"> </w:t>
            </w:r>
            <w:r w:rsidRPr="00DA1D16">
              <w:rPr>
                <w:rFonts w:eastAsia="Calibri"/>
                <w:sz w:val="22"/>
                <w:szCs w:val="22"/>
              </w:rPr>
              <w:t>a</w:t>
            </w:r>
            <w:r w:rsidRPr="00DA1D16">
              <w:rPr>
                <w:rFonts w:eastAsia="Calibri"/>
                <w:spacing w:val="-1"/>
                <w:sz w:val="22"/>
                <w:szCs w:val="22"/>
              </w:rPr>
              <w:t>n</w:t>
            </w:r>
            <w:r w:rsidRPr="00DA1D16">
              <w:rPr>
                <w:rFonts w:eastAsia="Calibri"/>
                <w:sz w:val="22"/>
                <w:szCs w:val="22"/>
              </w:rPr>
              <w:t>d</w:t>
            </w:r>
            <w:r w:rsidRPr="00DA1D16">
              <w:rPr>
                <w:rFonts w:eastAsia="Calibri"/>
                <w:spacing w:val="2"/>
                <w:sz w:val="22"/>
                <w:szCs w:val="22"/>
              </w:rPr>
              <w:t xml:space="preserve"> </w:t>
            </w:r>
            <w:r w:rsidRPr="00DA1D16">
              <w:rPr>
                <w:rFonts w:eastAsia="Calibri"/>
                <w:spacing w:val="-3"/>
                <w:sz w:val="22"/>
                <w:szCs w:val="22"/>
              </w:rPr>
              <w:t>s</w:t>
            </w:r>
            <w:r w:rsidRPr="00DA1D16">
              <w:rPr>
                <w:rFonts w:eastAsia="Calibri"/>
                <w:spacing w:val="1"/>
                <w:sz w:val="22"/>
                <w:szCs w:val="22"/>
              </w:rPr>
              <w:t>h</w:t>
            </w:r>
            <w:r w:rsidRPr="00DA1D16">
              <w:rPr>
                <w:rFonts w:eastAsia="Calibri"/>
                <w:sz w:val="22"/>
                <w:szCs w:val="22"/>
              </w:rPr>
              <w:t>o</w:t>
            </w:r>
            <w:r w:rsidRPr="00DA1D16">
              <w:rPr>
                <w:rFonts w:eastAsia="Calibri"/>
                <w:spacing w:val="1"/>
                <w:sz w:val="22"/>
                <w:szCs w:val="22"/>
              </w:rPr>
              <w:t>u</w:t>
            </w:r>
            <w:r w:rsidRPr="00DA1D16">
              <w:rPr>
                <w:rFonts w:eastAsia="Calibri"/>
                <w:spacing w:val="-2"/>
                <w:sz w:val="22"/>
                <w:szCs w:val="22"/>
              </w:rPr>
              <w:t>l</w:t>
            </w:r>
            <w:r w:rsidRPr="00DA1D16">
              <w:rPr>
                <w:rFonts w:eastAsia="Calibri"/>
                <w:sz w:val="22"/>
                <w:szCs w:val="22"/>
              </w:rPr>
              <w:t>d</w:t>
            </w:r>
            <w:r w:rsidRPr="00DA1D16">
              <w:rPr>
                <w:rFonts w:eastAsia="Calibri"/>
                <w:spacing w:val="-1"/>
                <w:sz w:val="22"/>
                <w:szCs w:val="22"/>
              </w:rPr>
              <w:t xml:space="preserve"> </w:t>
            </w:r>
            <w:r w:rsidRPr="00DA1D16">
              <w:rPr>
                <w:rFonts w:eastAsia="Calibri"/>
                <w:sz w:val="22"/>
                <w:szCs w:val="22"/>
              </w:rPr>
              <w:t>o</w:t>
            </w:r>
            <w:r w:rsidRPr="00DA1D16">
              <w:rPr>
                <w:rFonts w:eastAsia="Calibri"/>
                <w:spacing w:val="1"/>
                <w:sz w:val="22"/>
                <w:szCs w:val="22"/>
              </w:rPr>
              <w:t>n</w:t>
            </w:r>
            <w:r w:rsidRPr="00DA1D16">
              <w:rPr>
                <w:rFonts w:eastAsia="Calibri"/>
                <w:sz w:val="22"/>
                <w:szCs w:val="22"/>
              </w:rPr>
              <w:t>ly r</w:t>
            </w:r>
            <w:r w:rsidRPr="00DA1D16">
              <w:rPr>
                <w:rFonts w:eastAsia="Calibri"/>
                <w:spacing w:val="1"/>
                <w:sz w:val="22"/>
                <w:szCs w:val="22"/>
              </w:rPr>
              <w:t>e</w:t>
            </w:r>
            <w:r w:rsidRPr="00DA1D16">
              <w:rPr>
                <w:rFonts w:eastAsia="Calibri"/>
                <w:sz w:val="22"/>
                <w:szCs w:val="22"/>
              </w:rPr>
              <w:t>ly</w:t>
            </w:r>
            <w:r w:rsidRPr="00DA1D16">
              <w:rPr>
                <w:rFonts w:eastAsia="Calibri"/>
                <w:spacing w:val="-2"/>
                <w:sz w:val="22"/>
                <w:szCs w:val="22"/>
              </w:rPr>
              <w:t xml:space="preserve"> </w:t>
            </w:r>
            <w:r w:rsidRPr="00DA1D16">
              <w:rPr>
                <w:rFonts w:eastAsia="Calibri"/>
                <w:sz w:val="22"/>
                <w:szCs w:val="22"/>
              </w:rPr>
              <w:t>on</w:t>
            </w:r>
            <w:r w:rsidRPr="00DA1D16">
              <w:rPr>
                <w:rFonts w:eastAsia="Calibri"/>
                <w:spacing w:val="-1"/>
                <w:sz w:val="22"/>
                <w:szCs w:val="22"/>
              </w:rPr>
              <w:t xml:space="preserve"> t</w:t>
            </w:r>
            <w:r w:rsidRPr="00DA1D16">
              <w:rPr>
                <w:rFonts w:eastAsia="Calibri"/>
                <w:spacing w:val="1"/>
                <w:sz w:val="22"/>
                <w:szCs w:val="22"/>
              </w:rPr>
              <w:t>h</w:t>
            </w:r>
            <w:r w:rsidRPr="00DA1D16">
              <w:rPr>
                <w:rFonts w:eastAsia="Calibri"/>
                <w:sz w:val="22"/>
                <w:szCs w:val="22"/>
              </w:rPr>
              <w:t>e</w:t>
            </w:r>
            <w:r w:rsidRPr="00DA1D16">
              <w:rPr>
                <w:rFonts w:eastAsia="Calibri"/>
                <w:spacing w:val="-1"/>
                <w:sz w:val="22"/>
                <w:szCs w:val="22"/>
              </w:rPr>
              <w:t xml:space="preserve"> </w:t>
            </w:r>
            <w:r w:rsidRPr="00DA1D16">
              <w:rPr>
                <w:rFonts w:eastAsia="Calibri"/>
                <w:spacing w:val="-3"/>
                <w:sz w:val="22"/>
                <w:szCs w:val="22"/>
              </w:rPr>
              <w:t>s</w:t>
            </w:r>
            <w:r w:rsidRPr="00DA1D16">
              <w:rPr>
                <w:rFonts w:eastAsia="Calibri"/>
                <w:spacing w:val="1"/>
                <w:sz w:val="22"/>
                <w:szCs w:val="22"/>
              </w:rPr>
              <w:t>t</w:t>
            </w:r>
            <w:r w:rsidRPr="00DA1D16">
              <w:rPr>
                <w:rFonts w:eastAsia="Calibri"/>
                <w:sz w:val="22"/>
                <w:szCs w:val="22"/>
              </w:rPr>
              <w:t>i</w:t>
            </w:r>
            <w:r w:rsidRPr="00DA1D16">
              <w:rPr>
                <w:rFonts w:eastAsia="Calibri"/>
                <w:spacing w:val="-1"/>
                <w:sz w:val="22"/>
                <w:szCs w:val="22"/>
              </w:rPr>
              <w:t>p</w:t>
            </w:r>
            <w:r w:rsidRPr="00DA1D16">
              <w:rPr>
                <w:rFonts w:eastAsia="Calibri"/>
                <w:spacing w:val="1"/>
                <w:sz w:val="22"/>
                <w:szCs w:val="22"/>
              </w:rPr>
              <w:t>u</w:t>
            </w:r>
            <w:r w:rsidRPr="00DA1D16">
              <w:rPr>
                <w:rFonts w:eastAsia="Calibri"/>
                <w:sz w:val="22"/>
                <w:szCs w:val="22"/>
              </w:rPr>
              <w:t>la</w:t>
            </w:r>
            <w:r w:rsidRPr="00DA1D16">
              <w:rPr>
                <w:rFonts w:eastAsia="Calibri"/>
                <w:spacing w:val="1"/>
                <w:sz w:val="22"/>
                <w:szCs w:val="22"/>
              </w:rPr>
              <w:t>t</w:t>
            </w:r>
            <w:r w:rsidRPr="00DA1D16">
              <w:rPr>
                <w:rFonts w:eastAsia="Calibri"/>
                <w:spacing w:val="-2"/>
                <w:sz w:val="22"/>
                <w:szCs w:val="22"/>
              </w:rPr>
              <w:t>e</w:t>
            </w:r>
            <w:r w:rsidRPr="00DA1D16">
              <w:rPr>
                <w:rFonts w:eastAsia="Calibri"/>
                <w:sz w:val="22"/>
                <w:szCs w:val="22"/>
              </w:rPr>
              <w:t>d</w:t>
            </w:r>
            <w:r w:rsidRPr="00DA1D16">
              <w:rPr>
                <w:rFonts w:eastAsia="Calibri"/>
                <w:spacing w:val="-3"/>
                <w:sz w:val="22"/>
                <w:szCs w:val="22"/>
              </w:rPr>
              <w:t xml:space="preserve"> </w:t>
            </w:r>
            <w:r w:rsidRPr="00DA1D16">
              <w:rPr>
                <w:rFonts w:eastAsia="Calibri"/>
                <w:spacing w:val="1"/>
                <w:sz w:val="22"/>
                <w:szCs w:val="22"/>
              </w:rPr>
              <w:t>f</w:t>
            </w:r>
            <w:r w:rsidRPr="00DA1D16">
              <w:rPr>
                <w:rFonts w:eastAsia="Calibri"/>
                <w:sz w:val="22"/>
                <w:szCs w:val="22"/>
              </w:rPr>
              <w:t>a</w:t>
            </w:r>
            <w:r w:rsidRPr="00DA1D16">
              <w:rPr>
                <w:rFonts w:eastAsia="Calibri"/>
                <w:spacing w:val="-3"/>
                <w:sz w:val="22"/>
                <w:szCs w:val="22"/>
              </w:rPr>
              <w:t>c</w:t>
            </w:r>
            <w:r w:rsidRPr="00DA1D16">
              <w:rPr>
                <w:rFonts w:eastAsia="Calibri"/>
                <w:spacing w:val="1"/>
                <w:sz w:val="22"/>
                <w:szCs w:val="22"/>
              </w:rPr>
              <w:t>t</w:t>
            </w:r>
            <w:r w:rsidRPr="00DA1D16">
              <w:rPr>
                <w:rFonts w:eastAsia="Calibri"/>
                <w:sz w:val="22"/>
                <w:szCs w:val="22"/>
              </w:rPr>
              <w:t>s</w:t>
            </w:r>
            <w:r w:rsidRPr="00DA1D16">
              <w:rPr>
                <w:rFonts w:eastAsia="Calibri"/>
                <w:spacing w:val="-3"/>
                <w:sz w:val="22"/>
                <w:szCs w:val="22"/>
              </w:rPr>
              <w:t xml:space="preserve"> </w:t>
            </w:r>
            <w:r w:rsidRPr="00DA1D16">
              <w:rPr>
                <w:rFonts w:eastAsia="Calibri"/>
                <w:spacing w:val="-2"/>
                <w:sz w:val="22"/>
                <w:szCs w:val="22"/>
              </w:rPr>
              <w:t>o</w:t>
            </w:r>
            <w:r w:rsidRPr="00DA1D16">
              <w:rPr>
                <w:rFonts w:eastAsia="Calibri"/>
                <w:sz w:val="22"/>
                <w:szCs w:val="22"/>
              </w:rPr>
              <w:t>f</w:t>
            </w:r>
            <w:r w:rsidRPr="00DA1D16">
              <w:rPr>
                <w:rFonts w:eastAsia="Calibri"/>
                <w:spacing w:val="2"/>
                <w:sz w:val="22"/>
                <w:szCs w:val="22"/>
              </w:rPr>
              <w:t xml:space="preserve"> </w:t>
            </w:r>
            <w:r w:rsidRPr="00DA1D16">
              <w:rPr>
                <w:rFonts w:eastAsia="Calibri"/>
                <w:sz w:val="22"/>
                <w:szCs w:val="22"/>
              </w:rPr>
              <w:t>a</w:t>
            </w:r>
            <w:r w:rsidRPr="00DA1D16">
              <w:rPr>
                <w:rFonts w:eastAsia="Calibri"/>
                <w:spacing w:val="1"/>
                <w:sz w:val="22"/>
                <w:szCs w:val="22"/>
              </w:rPr>
              <w:t xml:space="preserve"> </w:t>
            </w:r>
            <w:r w:rsidRPr="00DA1D16">
              <w:rPr>
                <w:rFonts w:eastAsia="Calibri"/>
                <w:spacing w:val="-1"/>
                <w:sz w:val="22"/>
                <w:szCs w:val="22"/>
              </w:rPr>
              <w:t>c</w:t>
            </w:r>
            <w:r w:rsidRPr="00DA1D16">
              <w:rPr>
                <w:rFonts w:eastAsia="Calibri"/>
                <w:spacing w:val="-2"/>
                <w:sz w:val="22"/>
                <w:szCs w:val="22"/>
              </w:rPr>
              <w:t>o</w:t>
            </w:r>
            <w:r w:rsidRPr="00DA1D16">
              <w:rPr>
                <w:rFonts w:eastAsia="Calibri"/>
                <w:spacing w:val="1"/>
                <w:sz w:val="22"/>
                <w:szCs w:val="22"/>
              </w:rPr>
              <w:t>n</w:t>
            </w:r>
            <w:r w:rsidRPr="00DA1D16">
              <w:rPr>
                <w:rFonts w:eastAsia="Calibri"/>
                <w:sz w:val="22"/>
                <w:szCs w:val="22"/>
              </w:rPr>
              <w:t>vi</w:t>
            </w:r>
            <w:r w:rsidRPr="00DA1D16">
              <w:rPr>
                <w:rFonts w:eastAsia="Calibri"/>
                <w:spacing w:val="-1"/>
                <w:sz w:val="22"/>
                <w:szCs w:val="22"/>
              </w:rPr>
              <w:t>c</w:t>
            </w:r>
            <w:r w:rsidRPr="00DA1D16">
              <w:rPr>
                <w:rFonts w:eastAsia="Calibri"/>
                <w:spacing w:val="1"/>
                <w:sz w:val="22"/>
                <w:szCs w:val="22"/>
              </w:rPr>
              <w:t>t</w:t>
            </w:r>
            <w:r w:rsidRPr="00DA1D16">
              <w:rPr>
                <w:rFonts w:eastAsia="Calibri"/>
                <w:sz w:val="22"/>
                <w:szCs w:val="22"/>
              </w:rPr>
              <w:t>i</w:t>
            </w:r>
            <w:r w:rsidRPr="00DA1D16">
              <w:rPr>
                <w:rFonts w:eastAsia="Calibri"/>
                <w:spacing w:val="-2"/>
                <w:sz w:val="22"/>
                <w:szCs w:val="22"/>
              </w:rPr>
              <w:t>o</w:t>
            </w:r>
            <w:r w:rsidRPr="00DA1D16">
              <w:rPr>
                <w:rFonts w:eastAsia="Calibri"/>
                <w:spacing w:val="1"/>
                <w:sz w:val="22"/>
                <w:szCs w:val="22"/>
              </w:rPr>
              <w:t>n</w:t>
            </w:r>
            <w:r w:rsidRPr="00DA1D16">
              <w:rPr>
                <w:rFonts w:eastAsia="Calibri"/>
                <w:sz w:val="22"/>
                <w:szCs w:val="22"/>
              </w:rPr>
              <w:t>. This commenter recommended the following change:</w:t>
            </w:r>
          </w:p>
          <w:p w:rsidR="001135DA" w:rsidRPr="00DA1D16" w:rsidRDefault="001135DA" w:rsidP="001135DA">
            <w:pPr>
              <w:rPr>
                <w:rFonts w:eastAsia="Calibri"/>
                <w:sz w:val="22"/>
                <w:szCs w:val="22"/>
              </w:rPr>
            </w:pPr>
          </w:p>
          <w:p w:rsidR="001135DA" w:rsidRPr="00DA1D16" w:rsidRDefault="001135DA" w:rsidP="001135DA">
            <w:pPr>
              <w:rPr>
                <w:rFonts w:eastAsia="Calibri"/>
                <w:sz w:val="22"/>
                <w:szCs w:val="22"/>
              </w:rPr>
            </w:pPr>
            <w:r w:rsidRPr="00DA1D16">
              <w:rPr>
                <w:rFonts w:eastAsia="Calibri"/>
                <w:sz w:val="22"/>
                <w:szCs w:val="22"/>
              </w:rPr>
              <w:t>“If</w:t>
            </w:r>
            <w:r w:rsidRPr="00DA1D16">
              <w:rPr>
                <w:rFonts w:eastAsia="Calibri"/>
                <w:spacing w:val="1"/>
                <w:sz w:val="22"/>
                <w:szCs w:val="22"/>
              </w:rPr>
              <w:t xml:space="preserve"> </w:t>
            </w:r>
            <w:r w:rsidRPr="00DA1D16">
              <w:rPr>
                <w:rFonts w:eastAsia="Calibri"/>
                <w:sz w:val="22"/>
                <w:szCs w:val="22"/>
              </w:rPr>
              <w:t>you</w:t>
            </w:r>
            <w:r w:rsidRPr="00DA1D16">
              <w:rPr>
                <w:rFonts w:eastAsia="Calibri"/>
                <w:spacing w:val="-1"/>
                <w:sz w:val="22"/>
                <w:szCs w:val="22"/>
              </w:rPr>
              <w:t xml:space="preserve"> w</w:t>
            </w:r>
            <w:r w:rsidRPr="00DA1D16">
              <w:rPr>
                <w:rFonts w:eastAsia="Calibri"/>
                <w:sz w:val="22"/>
                <w:szCs w:val="22"/>
              </w:rPr>
              <w:t>ere</w:t>
            </w:r>
            <w:r w:rsidRPr="00DA1D16">
              <w:rPr>
                <w:rFonts w:eastAsia="Calibri"/>
                <w:spacing w:val="-3"/>
                <w:sz w:val="22"/>
                <w:szCs w:val="22"/>
              </w:rPr>
              <w:t xml:space="preserve"> </w:t>
            </w:r>
            <w:r w:rsidRPr="00DA1D16">
              <w:rPr>
                <w:rFonts w:eastAsia="Calibri"/>
                <w:sz w:val="22"/>
                <w:szCs w:val="22"/>
              </w:rPr>
              <w:t>a</w:t>
            </w:r>
            <w:r w:rsidRPr="00DA1D16">
              <w:rPr>
                <w:rFonts w:eastAsia="Calibri"/>
                <w:spacing w:val="-2"/>
                <w:sz w:val="22"/>
                <w:szCs w:val="22"/>
              </w:rPr>
              <w:t>r</w:t>
            </w:r>
            <w:r w:rsidRPr="00DA1D16">
              <w:rPr>
                <w:rFonts w:eastAsia="Calibri"/>
                <w:sz w:val="22"/>
                <w:szCs w:val="22"/>
              </w:rPr>
              <w:t>r</w:t>
            </w:r>
            <w:r w:rsidRPr="00DA1D16">
              <w:rPr>
                <w:rFonts w:eastAsia="Calibri"/>
                <w:spacing w:val="1"/>
                <w:sz w:val="22"/>
                <w:szCs w:val="22"/>
              </w:rPr>
              <w:t>e</w:t>
            </w:r>
            <w:r w:rsidRPr="00DA1D16">
              <w:rPr>
                <w:rFonts w:eastAsia="Calibri"/>
                <w:sz w:val="22"/>
                <w:szCs w:val="22"/>
              </w:rPr>
              <w:t>s</w:t>
            </w:r>
            <w:r w:rsidRPr="00DA1D16">
              <w:rPr>
                <w:rFonts w:eastAsia="Calibri"/>
                <w:spacing w:val="1"/>
                <w:sz w:val="22"/>
                <w:szCs w:val="22"/>
              </w:rPr>
              <w:t>t</w:t>
            </w:r>
            <w:r w:rsidRPr="00DA1D16">
              <w:rPr>
                <w:rFonts w:eastAsia="Calibri"/>
                <w:spacing w:val="-2"/>
                <w:sz w:val="22"/>
                <w:szCs w:val="22"/>
              </w:rPr>
              <w:t>e</w:t>
            </w:r>
            <w:r w:rsidRPr="00DA1D16">
              <w:rPr>
                <w:rFonts w:eastAsia="Calibri"/>
                <w:spacing w:val="1"/>
                <w:sz w:val="22"/>
                <w:szCs w:val="22"/>
              </w:rPr>
              <w:t>d</w:t>
            </w:r>
            <w:r w:rsidRPr="00DA1D16">
              <w:rPr>
                <w:rFonts w:eastAsia="Calibri"/>
                <w:sz w:val="22"/>
                <w:szCs w:val="22"/>
              </w:rPr>
              <w:t>,</w:t>
            </w:r>
            <w:r w:rsidRPr="00DA1D16">
              <w:rPr>
                <w:rFonts w:eastAsia="Calibri"/>
                <w:spacing w:val="-5"/>
                <w:sz w:val="22"/>
                <w:szCs w:val="22"/>
              </w:rPr>
              <w:t xml:space="preserve"> </w:t>
            </w:r>
            <w:r w:rsidRPr="00DA1D16">
              <w:rPr>
                <w:rFonts w:eastAsia="Calibri"/>
                <w:spacing w:val="-1"/>
                <w:sz w:val="22"/>
                <w:szCs w:val="22"/>
              </w:rPr>
              <w:t>ch</w:t>
            </w:r>
            <w:r w:rsidRPr="00DA1D16">
              <w:rPr>
                <w:rFonts w:eastAsia="Calibri"/>
                <w:sz w:val="22"/>
                <w:szCs w:val="22"/>
              </w:rPr>
              <w:t>arge</w:t>
            </w:r>
            <w:r w:rsidRPr="00DA1D16">
              <w:rPr>
                <w:rFonts w:eastAsia="Calibri"/>
                <w:spacing w:val="2"/>
                <w:sz w:val="22"/>
                <w:szCs w:val="22"/>
              </w:rPr>
              <w:t>d</w:t>
            </w:r>
            <w:r w:rsidRPr="00DA1D16">
              <w:rPr>
                <w:rFonts w:eastAsia="Calibri"/>
                <w:sz w:val="22"/>
                <w:szCs w:val="22"/>
              </w:rPr>
              <w:t>,</w:t>
            </w:r>
            <w:r w:rsidRPr="00DA1D16">
              <w:rPr>
                <w:rFonts w:eastAsia="Calibri"/>
                <w:spacing w:val="-8"/>
                <w:sz w:val="22"/>
                <w:szCs w:val="22"/>
              </w:rPr>
              <w:t xml:space="preserve"> </w:t>
            </w:r>
            <w:r w:rsidRPr="00DA1D16">
              <w:rPr>
                <w:rFonts w:eastAsia="Calibri"/>
                <w:sz w:val="22"/>
                <w:szCs w:val="22"/>
              </w:rPr>
              <w:t xml:space="preserve">or </w:t>
            </w:r>
            <w:r w:rsidRPr="00DA1D16">
              <w:rPr>
                <w:rFonts w:eastAsia="Calibri"/>
                <w:spacing w:val="-1"/>
                <w:sz w:val="22"/>
                <w:szCs w:val="22"/>
              </w:rPr>
              <w:t>c</w:t>
            </w:r>
            <w:r w:rsidRPr="00DA1D16">
              <w:rPr>
                <w:rFonts w:eastAsia="Calibri"/>
                <w:spacing w:val="-2"/>
                <w:sz w:val="22"/>
                <w:szCs w:val="22"/>
              </w:rPr>
              <w:t>o</w:t>
            </w:r>
            <w:r w:rsidRPr="00DA1D16">
              <w:rPr>
                <w:rFonts w:eastAsia="Calibri"/>
                <w:spacing w:val="1"/>
                <w:sz w:val="22"/>
                <w:szCs w:val="22"/>
              </w:rPr>
              <w:t>n</w:t>
            </w:r>
            <w:r w:rsidRPr="00DA1D16">
              <w:rPr>
                <w:rFonts w:eastAsia="Calibri"/>
                <w:sz w:val="22"/>
                <w:szCs w:val="22"/>
              </w:rPr>
              <w:t>vi</w:t>
            </w:r>
            <w:r w:rsidRPr="00DA1D16">
              <w:rPr>
                <w:rFonts w:eastAsia="Calibri"/>
                <w:spacing w:val="-1"/>
                <w:sz w:val="22"/>
                <w:szCs w:val="22"/>
              </w:rPr>
              <w:t>c</w:t>
            </w:r>
            <w:r w:rsidRPr="00DA1D16">
              <w:rPr>
                <w:rFonts w:eastAsia="Calibri"/>
                <w:spacing w:val="1"/>
                <w:sz w:val="22"/>
                <w:szCs w:val="22"/>
              </w:rPr>
              <w:t>t</w:t>
            </w:r>
            <w:r w:rsidRPr="00DA1D16">
              <w:rPr>
                <w:rFonts w:eastAsia="Calibri"/>
                <w:sz w:val="22"/>
                <w:szCs w:val="22"/>
              </w:rPr>
              <w:t>ed</w:t>
            </w:r>
            <w:r w:rsidRPr="00DA1D16">
              <w:rPr>
                <w:rFonts w:eastAsia="Calibri"/>
                <w:spacing w:val="-4"/>
                <w:sz w:val="22"/>
                <w:szCs w:val="22"/>
              </w:rPr>
              <w:t xml:space="preserve"> </w:t>
            </w:r>
            <w:r w:rsidRPr="00DA1D16">
              <w:rPr>
                <w:rFonts w:eastAsia="Calibri"/>
                <w:spacing w:val="1"/>
                <w:sz w:val="22"/>
                <w:szCs w:val="22"/>
              </w:rPr>
              <w:t>f</w:t>
            </w:r>
            <w:r w:rsidRPr="00DA1D16">
              <w:rPr>
                <w:rFonts w:eastAsia="Calibri"/>
                <w:spacing w:val="-2"/>
                <w:sz w:val="22"/>
                <w:szCs w:val="22"/>
              </w:rPr>
              <w:t>o</w:t>
            </w:r>
            <w:r w:rsidRPr="00DA1D16">
              <w:rPr>
                <w:rFonts w:eastAsia="Calibri"/>
                <w:sz w:val="22"/>
                <w:szCs w:val="22"/>
              </w:rPr>
              <w:t xml:space="preserve">r </w:t>
            </w:r>
            <w:r w:rsidRPr="00DA1D16">
              <w:rPr>
                <w:rFonts w:eastAsia="Calibri"/>
                <w:spacing w:val="-2"/>
                <w:sz w:val="22"/>
                <w:szCs w:val="22"/>
              </w:rPr>
              <w:t>a</w:t>
            </w:r>
            <w:r w:rsidRPr="00DA1D16">
              <w:rPr>
                <w:rFonts w:eastAsia="Calibri"/>
                <w:sz w:val="22"/>
                <w:szCs w:val="22"/>
              </w:rPr>
              <w:t>n</w:t>
            </w:r>
            <w:r w:rsidRPr="00DA1D16">
              <w:rPr>
                <w:rFonts w:eastAsia="Calibri"/>
                <w:spacing w:val="2"/>
                <w:sz w:val="22"/>
                <w:szCs w:val="22"/>
              </w:rPr>
              <w:t xml:space="preserve"> </w:t>
            </w:r>
            <w:r w:rsidRPr="00DA1D16">
              <w:rPr>
                <w:rFonts w:eastAsia="Calibri"/>
                <w:spacing w:val="-2"/>
                <w:sz w:val="22"/>
                <w:szCs w:val="22"/>
              </w:rPr>
              <w:t>o</w:t>
            </w:r>
            <w:r w:rsidRPr="00DA1D16">
              <w:rPr>
                <w:rFonts w:eastAsia="Calibri"/>
                <w:spacing w:val="1"/>
                <w:sz w:val="22"/>
                <w:szCs w:val="22"/>
              </w:rPr>
              <w:t>ff</w:t>
            </w:r>
            <w:r w:rsidRPr="00DA1D16">
              <w:rPr>
                <w:rFonts w:eastAsia="Calibri"/>
                <w:spacing w:val="-2"/>
                <w:sz w:val="22"/>
                <w:szCs w:val="22"/>
              </w:rPr>
              <w:t>e</w:t>
            </w:r>
            <w:r w:rsidRPr="00DA1D16">
              <w:rPr>
                <w:rFonts w:eastAsia="Calibri"/>
                <w:spacing w:val="1"/>
                <w:sz w:val="22"/>
                <w:szCs w:val="22"/>
              </w:rPr>
              <w:t>n</w:t>
            </w:r>
            <w:r w:rsidRPr="00DA1D16">
              <w:rPr>
                <w:rFonts w:eastAsia="Calibri"/>
                <w:sz w:val="22"/>
                <w:szCs w:val="22"/>
              </w:rPr>
              <w:t>se,</w:t>
            </w:r>
            <w:r w:rsidRPr="00DA1D16">
              <w:rPr>
                <w:rFonts w:eastAsia="Calibri"/>
                <w:spacing w:val="-3"/>
                <w:sz w:val="22"/>
                <w:szCs w:val="22"/>
              </w:rPr>
              <w:t xml:space="preserve"> </w:t>
            </w:r>
            <w:r w:rsidRPr="00DA1D16">
              <w:rPr>
                <w:rFonts w:eastAsia="Calibri"/>
                <w:sz w:val="22"/>
                <w:szCs w:val="22"/>
              </w:rPr>
              <w:t>y</w:t>
            </w:r>
            <w:r w:rsidRPr="00DA1D16">
              <w:rPr>
                <w:rFonts w:eastAsia="Calibri"/>
                <w:spacing w:val="-2"/>
                <w:sz w:val="22"/>
                <w:szCs w:val="22"/>
              </w:rPr>
              <w:t>o</w:t>
            </w:r>
            <w:r w:rsidRPr="00DA1D16">
              <w:rPr>
                <w:rFonts w:eastAsia="Calibri"/>
                <w:sz w:val="22"/>
                <w:szCs w:val="22"/>
              </w:rPr>
              <w:t xml:space="preserve">u </w:t>
            </w:r>
            <w:r w:rsidRPr="00DA1D16">
              <w:rPr>
                <w:rFonts w:eastAsia="Calibri"/>
                <w:spacing w:val="-2"/>
                <w:sz w:val="22"/>
                <w:szCs w:val="22"/>
              </w:rPr>
              <w:t>m</w:t>
            </w:r>
            <w:r w:rsidRPr="00DA1D16">
              <w:rPr>
                <w:rFonts w:eastAsia="Calibri"/>
                <w:spacing w:val="1"/>
                <w:sz w:val="22"/>
                <w:szCs w:val="22"/>
              </w:rPr>
              <w:t>u</w:t>
            </w:r>
            <w:r w:rsidRPr="00DA1D16">
              <w:rPr>
                <w:rFonts w:eastAsia="Calibri"/>
                <w:sz w:val="22"/>
                <w:szCs w:val="22"/>
              </w:rPr>
              <w:t>st</w:t>
            </w:r>
            <w:r w:rsidRPr="00DA1D16">
              <w:rPr>
                <w:rFonts w:eastAsia="Calibri"/>
                <w:spacing w:val="-3"/>
                <w:sz w:val="22"/>
                <w:szCs w:val="22"/>
              </w:rPr>
              <w:t xml:space="preserve"> </w:t>
            </w:r>
            <w:r w:rsidRPr="00DA1D16">
              <w:rPr>
                <w:rFonts w:eastAsia="Calibri"/>
                <w:spacing w:val="1"/>
                <w:sz w:val="22"/>
                <w:szCs w:val="22"/>
              </w:rPr>
              <w:t>p</w:t>
            </w:r>
            <w:r w:rsidRPr="00DA1D16">
              <w:rPr>
                <w:rFonts w:eastAsia="Calibri"/>
                <w:sz w:val="22"/>
                <w:szCs w:val="22"/>
              </w:rPr>
              <w:t>r</w:t>
            </w:r>
            <w:r w:rsidRPr="00DA1D16">
              <w:rPr>
                <w:rFonts w:eastAsia="Calibri"/>
                <w:spacing w:val="1"/>
                <w:sz w:val="22"/>
                <w:szCs w:val="22"/>
              </w:rPr>
              <w:t>o</w:t>
            </w:r>
            <w:r w:rsidRPr="00DA1D16">
              <w:rPr>
                <w:rFonts w:eastAsia="Calibri"/>
                <w:spacing w:val="-3"/>
                <w:sz w:val="22"/>
                <w:szCs w:val="22"/>
              </w:rPr>
              <w:t>v</w:t>
            </w:r>
            <w:r w:rsidRPr="00DA1D16">
              <w:rPr>
                <w:rFonts w:eastAsia="Calibri"/>
                <w:sz w:val="22"/>
                <w:szCs w:val="22"/>
              </w:rPr>
              <w:t>i</w:t>
            </w:r>
            <w:r w:rsidRPr="00DA1D16">
              <w:rPr>
                <w:rFonts w:eastAsia="Calibri"/>
                <w:spacing w:val="1"/>
                <w:sz w:val="22"/>
                <w:szCs w:val="22"/>
              </w:rPr>
              <w:t>d</w:t>
            </w:r>
            <w:r w:rsidRPr="00DA1D16">
              <w:rPr>
                <w:rFonts w:eastAsia="Calibri"/>
                <w:sz w:val="22"/>
                <w:szCs w:val="22"/>
              </w:rPr>
              <w:t>e</w:t>
            </w:r>
            <w:r w:rsidRPr="00DA1D16">
              <w:rPr>
                <w:rFonts w:eastAsia="Calibri"/>
                <w:spacing w:val="-3"/>
                <w:sz w:val="22"/>
                <w:szCs w:val="22"/>
              </w:rPr>
              <w:t xml:space="preserve"> </w:t>
            </w:r>
            <w:r w:rsidRPr="00DA1D16">
              <w:rPr>
                <w:rFonts w:eastAsia="Calibri"/>
                <w:spacing w:val="-1"/>
                <w:sz w:val="22"/>
                <w:szCs w:val="22"/>
              </w:rPr>
              <w:t>c</w:t>
            </w:r>
            <w:r w:rsidRPr="00DA1D16">
              <w:rPr>
                <w:rFonts w:eastAsia="Calibri"/>
                <w:sz w:val="22"/>
                <w:szCs w:val="22"/>
              </w:rPr>
              <w:t>e</w:t>
            </w:r>
            <w:r w:rsidRPr="00DA1D16">
              <w:rPr>
                <w:rFonts w:eastAsia="Calibri"/>
                <w:spacing w:val="-1"/>
                <w:sz w:val="22"/>
                <w:szCs w:val="22"/>
              </w:rPr>
              <w:t>r</w:t>
            </w:r>
            <w:r w:rsidRPr="00DA1D16">
              <w:rPr>
                <w:rFonts w:eastAsia="Calibri"/>
                <w:spacing w:val="1"/>
                <w:sz w:val="22"/>
                <w:szCs w:val="22"/>
              </w:rPr>
              <w:t>t</w:t>
            </w:r>
            <w:r w:rsidRPr="00DA1D16">
              <w:rPr>
                <w:rFonts w:eastAsia="Calibri"/>
                <w:sz w:val="22"/>
                <w:szCs w:val="22"/>
              </w:rPr>
              <w:t>i</w:t>
            </w:r>
            <w:r w:rsidRPr="00DA1D16">
              <w:rPr>
                <w:rFonts w:eastAsia="Calibri"/>
                <w:spacing w:val="1"/>
                <w:sz w:val="22"/>
                <w:szCs w:val="22"/>
              </w:rPr>
              <w:t>f</w:t>
            </w:r>
            <w:r w:rsidRPr="00DA1D16">
              <w:rPr>
                <w:rFonts w:eastAsia="Calibri"/>
                <w:spacing w:val="-2"/>
                <w:sz w:val="22"/>
                <w:szCs w:val="22"/>
              </w:rPr>
              <w:t>i</w:t>
            </w:r>
            <w:r w:rsidRPr="00DA1D16">
              <w:rPr>
                <w:rFonts w:eastAsia="Calibri"/>
                <w:sz w:val="22"/>
                <w:szCs w:val="22"/>
              </w:rPr>
              <w:t>ed</w:t>
            </w:r>
          </w:p>
          <w:p w:rsidR="001135DA" w:rsidRPr="00DA1D16" w:rsidRDefault="001135DA" w:rsidP="001135DA">
            <w:pPr>
              <w:rPr>
                <w:rFonts w:eastAsia="Calibri"/>
                <w:sz w:val="22"/>
                <w:szCs w:val="22"/>
              </w:rPr>
            </w:pPr>
            <w:proofErr w:type="gramStart"/>
            <w:r w:rsidRPr="00DA1D16">
              <w:rPr>
                <w:rFonts w:eastAsia="Calibri"/>
                <w:spacing w:val="-1"/>
                <w:sz w:val="22"/>
                <w:szCs w:val="22"/>
              </w:rPr>
              <w:t>c</w:t>
            </w:r>
            <w:r w:rsidRPr="00DA1D16">
              <w:rPr>
                <w:rFonts w:eastAsia="Calibri"/>
                <w:sz w:val="22"/>
                <w:szCs w:val="22"/>
              </w:rPr>
              <w:t>o</w:t>
            </w:r>
            <w:r w:rsidRPr="00DA1D16">
              <w:rPr>
                <w:rFonts w:eastAsia="Calibri"/>
                <w:spacing w:val="1"/>
                <w:sz w:val="22"/>
                <w:szCs w:val="22"/>
              </w:rPr>
              <w:t>u</w:t>
            </w:r>
            <w:r w:rsidRPr="00DA1D16">
              <w:rPr>
                <w:rFonts w:eastAsia="Calibri"/>
                <w:sz w:val="22"/>
                <w:szCs w:val="22"/>
              </w:rPr>
              <w:t>rt</w:t>
            </w:r>
            <w:proofErr w:type="gramEnd"/>
            <w:r w:rsidRPr="00DA1D16">
              <w:rPr>
                <w:rFonts w:eastAsia="Calibri"/>
                <w:sz w:val="22"/>
                <w:szCs w:val="22"/>
              </w:rPr>
              <w:t xml:space="preserve"> </w:t>
            </w:r>
            <w:r w:rsidRPr="00DA1D16">
              <w:rPr>
                <w:rFonts w:eastAsia="Calibri"/>
                <w:spacing w:val="1"/>
                <w:sz w:val="22"/>
                <w:szCs w:val="22"/>
              </w:rPr>
              <w:t>d</w:t>
            </w:r>
            <w:r w:rsidRPr="00DA1D16">
              <w:rPr>
                <w:rFonts w:eastAsia="Calibri"/>
                <w:sz w:val="22"/>
                <w:szCs w:val="22"/>
              </w:rPr>
              <w:t>is</w:t>
            </w:r>
            <w:r w:rsidRPr="00DA1D16">
              <w:rPr>
                <w:rFonts w:eastAsia="Calibri"/>
                <w:spacing w:val="-1"/>
                <w:sz w:val="22"/>
                <w:szCs w:val="22"/>
              </w:rPr>
              <w:t>p</w:t>
            </w:r>
            <w:r w:rsidRPr="00DA1D16">
              <w:rPr>
                <w:rFonts w:eastAsia="Calibri"/>
                <w:sz w:val="22"/>
                <w:szCs w:val="22"/>
              </w:rPr>
              <w:t>osi</w:t>
            </w:r>
            <w:r w:rsidRPr="00DA1D16">
              <w:rPr>
                <w:rFonts w:eastAsia="Calibri"/>
                <w:spacing w:val="1"/>
                <w:sz w:val="22"/>
                <w:szCs w:val="22"/>
              </w:rPr>
              <w:t>t</w:t>
            </w:r>
            <w:r w:rsidRPr="00DA1D16">
              <w:rPr>
                <w:rFonts w:eastAsia="Calibri"/>
                <w:sz w:val="22"/>
                <w:szCs w:val="22"/>
              </w:rPr>
              <w:t>i</w:t>
            </w:r>
            <w:r w:rsidRPr="00DA1D16">
              <w:rPr>
                <w:rFonts w:eastAsia="Calibri"/>
                <w:spacing w:val="-2"/>
                <w:sz w:val="22"/>
                <w:szCs w:val="22"/>
              </w:rPr>
              <w:t>o</w:t>
            </w:r>
            <w:r w:rsidRPr="00DA1D16">
              <w:rPr>
                <w:rFonts w:eastAsia="Calibri"/>
                <w:spacing w:val="1"/>
                <w:sz w:val="22"/>
                <w:szCs w:val="22"/>
              </w:rPr>
              <w:t>n</w:t>
            </w:r>
            <w:r w:rsidRPr="00DA1D16">
              <w:rPr>
                <w:rFonts w:eastAsia="Calibri"/>
                <w:sz w:val="22"/>
                <w:szCs w:val="22"/>
              </w:rPr>
              <w:t>s s</w:t>
            </w:r>
            <w:r w:rsidRPr="00DA1D16">
              <w:rPr>
                <w:rFonts w:eastAsia="Calibri"/>
                <w:spacing w:val="-1"/>
                <w:sz w:val="22"/>
                <w:szCs w:val="22"/>
              </w:rPr>
              <w:t>h</w:t>
            </w:r>
            <w:r w:rsidRPr="00DA1D16">
              <w:rPr>
                <w:rFonts w:eastAsia="Calibri"/>
                <w:sz w:val="22"/>
                <w:szCs w:val="22"/>
              </w:rPr>
              <w:t>o</w:t>
            </w:r>
            <w:r w:rsidRPr="00DA1D16">
              <w:rPr>
                <w:rFonts w:eastAsia="Calibri"/>
                <w:spacing w:val="-1"/>
                <w:sz w:val="22"/>
                <w:szCs w:val="22"/>
              </w:rPr>
              <w:t>w</w:t>
            </w:r>
            <w:r w:rsidRPr="00DA1D16">
              <w:rPr>
                <w:rFonts w:eastAsia="Calibri"/>
                <w:sz w:val="22"/>
                <w:szCs w:val="22"/>
              </w:rPr>
              <w:t>i</w:t>
            </w:r>
            <w:r w:rsidRPr="00DA1D16">
              <w:rPr>
                <w:rFonts w:eastAsia="Calibri"/>
                <w:spacing w:val="1"/>
                <w:sz w:val="22"/>
                <w:szCs w:val="22"/>
              </w:rPr>
              <w:t>n</w:t>
            </w:r>
            <w:r w:rsidRPr="00DA1D16">
              <w:rPr>
                <w:rFonts w:eastAsia="Calibri"/>
                <w:sz w:val="22"/>
                <w:szCs w:val="22"/>
              </w:rPr>
              <w:t xml:space="preserve">g </w:t>
            </w:r>
            <w:r w:rsidRPr="00DA1D16">
              <w:rPr>
                <w:rFonts w:eastAsia="Calibri"/>
                <w:spacing w:val="-1"/>
                <w:sz w:val="22"/>
                <w:szCs w:val="22"/>
              </w:rPr>
              <w:t>t</w:t>
            </w:r>
            <w:r w:rsidRPr="00DA1D16">
              <w:rPr>
                <w:rFonts w:eastAsia="Calibri"/>
                <w:spacing w:val="1"/>
                <w:sz w:val="22"/>
                <w:szCs w:val="22"/>
              </w:rPr>
              <w:t>h</w:t>
            </w:r>
            <w:r w:rsidRPr="00DA1D16">
              <w:rPr>
                <w:rFonts w:eastAsia="Calibri"/>
                <w:sz w:val="22"/>
                <w:szCs w:val="22"/>
              </w:rPr>
              <w:t>e</w:t>
            </w:r>
            <w:r w:rsidRPr="00DA1D16">
              <w:rPr>
                <w:rFonts w:eastAsia="Calibri"/>
                <w:spacing w:val="1"/>
                <w:sz w:val="22"/>
                <w:szCs w:val="22"/>
              </w:rPr>
              <w:t xml:space="preserve"> </w:t>
            </w:r>
            <w:r w:rsidRPr="00DA1D16">
              <w:rPr>
                <w:rFonts w:eastAsia="Calibri"/>
                <w:spacing w:val="-1"/>
                <w:sz w:val="22"/>
                <w:szCs w:val="22"/>
              </w:rPr>
              <w:t>c</w:t>
            </w:r>
            <w:r w:rsidRPr="00DA1D16">
              <w:rPr>
                <w:rFonts w:eastAsia="Calibri"/>
                <w:spacing w:val="-2"/>
                <w:sz w:val="22"/>
                <w:szCs w:val="22"/>
              </w:rPr>
              <w:t>o</w:t>
            </w:r>
            <w:r w:rsidRPr="00DA1D16">
              <w:rPr>
                <w:rFonts w:eastAsia="Calibri"/>
                <w:spacing w:val="1"/>
                <w:sz w:val="22"/>
                <w:szCs w:val="22"/>
              </w:rPr>
              <w:t>u</w:t>
            </w:r>
            <w:r w:rsidRPr="00DA1D16">
              <w:rPr>
                <w:rFonts w:eastAsia="Calibri"/>
                <w:sz w:val="22"/>
                <w:szCs w:val="22"/>
              </w:rPr>
              <w:t xml:space="preserve">rt </w:t>
            </w:r>
            <w:r w:rsidRPr="00DA1D16">
              <w:rPr>
                <w:rFonts w:eastAsia="Calibri"/>
                <w:spacing w:val="1"/>
                <w:sz w:val="22"/>
                <w:szCs w:val="22"/>
              </w:rPr>
              <w:t>p</w:t>
            </w:r>
            <w:r w:rsidRPr="00DA1D16">
              <w:rPr>
                <w:rFonts w:eastAsia="Calibri"/>
                <w:spacing w:val="-2"/>
                <w:sz w:val="22"/>
                <w:szCs w:val="22"/>
              </w:rPr>
              <w:t>r</w:t>
            </w:r>
            <w:r w:rsidRPr="00DA1D16">
              <w:rPr>
                <w:rFonts w:eastAsia="Calibri"/>
                <w:sz w:val="22"/>
                <w:szCs w:val="22"/>
              </w:rPr>
              <w:t>o</w:t>
            </w:r>
            <w:r w:rsidRPr="00DA1D16">
              <w:rPr>
                <w:rFonts w:eastAsia="Calibri"/>
                <w:spacing w:val="-1"/>
                <w:sz w:val="22"/>
                <w:szCs w:val="22"/>
              </w:rPr>
              <w:t>c</w:t>
            </w:r>
            <w:r w:rsidRPr="00DA1D16">
              <w:rPr>
                <w:rFonts w:eastAsia="Calibri"/>
                <w:sz w:val="22"/>
                <w:szCs w:val="22"/>
              </w:rPr>
              <w:t>e</w:t>
            </w:r>
            <w:r w:rsidRPr="00DA1D16">
              <w:rPr>
                <w:rFonts w:eastAsia="Calibri"/>
                <w:spacing w:val="1"/>
                <w:sz w:val="22"/>
                <w:szCs w:val="22"/>
              </w:rPr>
              <w:t>ed</w:t>
            </w:r>
            <w:r w:rsidRPr="00DA1D16">
              <w:rPr>
                <w:rFonts w:eastAsia="Calibri"/>
                <w:spacing w:val="-2"/>
                <w:sz w:val="22"/>
                <w:szCs w:val="22"/>
              </w:rPr>
              <w:t>i</w:t>
            </w:r>
            <w:r w:rsidRPr="00DA1D16">
              <w:rPr>
                <w:rFonts w:eastAsia="Calibri"/>
                <w:spacing w:val="1"/>
                <w:sz w:val="22"/>
                <w:szCs w:val="22"/>
              </w:rPr>
              <w:t>n</w:t>
            </w:r>
            <w:r w:rsidRPr="00DA1D16">
              <w:rPr>
                <w:rFonts w:eastAsia="Calibri"/>
                <w:sz w:val="22"/>
                <w:szCs w:val="22"/>
              </w:rPr>
              <w:t>g</w:t>
            </w:r>
            <w:r w:rsidRPr="00DA1D16">
              <w:rPr>
                <w:rFonts w:eastAsia="Calibri"/>
                <w:spacing w:val="-3"/>
                <w:sz w:val="22"/>
                <w:szCs w:val="22"/>
              </w:rPr>
              <w:t>s</w:t>
            </w:r>
            <w:r w:rsidRPr="00DA1D16">
              <w:rPr>
                <w:rFonts w:eastAsia="Calibri"/>
                <w:sz w:val="22"/>
                <w:szCs w:val="22"/>
              </w:rPr>
              <w:t>’</w:t>
            </w:r>
            <w:r w:rsidRPr="00DA1D16">
              <w:rPr>
                <w:rFonts w:eastAsia="Calibri"/>
                <w:spacing w:val="1"/>
                <w:sz w:val="22"/>
                <w:szCs w:val="22"/>
              </w:rPr>
              <w:t xml:space="preserve"> </w:t>
            </w:r>
            <w:r w:rsidRPr="00DA1D16">
              <w:rPr>
                <w:rFonts w:eastAsia="Calibri"/>
                <w:sz w:val="22"/>
                <w:szCs w:val="22"/>
              </w:rPr>
              <w:t>o</w:t>
            </w:r>
            <w:r w:rsidRPr="00DA1D16">
              <w:rPr>
                <w:rFonts w:eastAsia="Calibri"/>
                <w:spacing w:val="-1"/>
                <w:sz w:val="22"/>
                <w:szCs w:val="22"/>
              </w:rPr>
              <w:t>u</w:t>
            </w:r>
            <w:r w:rsidRPr="00DA1D16">
              <w:rPr>
                <w:rFonts w:eastAsia="Calibri"/>
                <w:spacing w:val="1"/>
                <w:sz w:val="22"/>
                <w:szCs w:val="22"/>
              </w:rPr>
              <w:t>t</w:t>
            </w:r>
            <w:r w:rsidRPr="00DA1D16">
              <w:rPr>
                <w:rFonts w:eastAsia="Calibri"/>
                <w:spacing w:val="-1"/>
                <w:sz w:val="22"/>
                <w:szCs w:val="22"/>
              </w:rPr>
              <w:t>c</w:t>
            </w:r>
            <w:r w:rsidRPr="00DA1D16">
              <w:rPr>
                <w:rFonts w:eastAsia="Calibri"/>
                <w:sz w:val="22"/>
                <w:szCs w:val="22"/>
              </w:rPr>
              <w:t>ome</w:t>
            </w:r>
            <w:r w:rsidRPr="00DA1D16">
              <w:rPr>
                <w:rFonts w:eastAsia="Calibri"/>
                <w:spacing w:val="1"/>
                <w:sz w:val="22"/>
                <w:szCs w:val="22"/>
              </w:rPr>
              <w:t xml:space="preserve"> </w:t>
            </w:r>
            <w:r w:rsidRPr="00DA1D16">
              <w:rPr>
                <w:rFonts w:eastAsia="Calibri"/>
                <w:spacing w:val="-1"/>
                <w:sz w:val="22"/>
                <w:szCs w:val="22"/>
              </w:rPr>
              <w:t>wh</w:t>
            </w:r>
            <w:r w:rsidRPr="00DA1D16">
              <w:rPr>
                <w:rFonts w:eastAsia="Calibri"/>
                <w:sz w:val="22"/>
                <w:szCs w:val="22"/>
              </w:rPr>
              <w:t>er</w:t>
            </w:r>
            <w:r w:rsidRPr="00DA1D16">
              <w:rPr>
                <w:rFonts w:eastAsia="Calibri"/>
                <w:spacing w:val="1"/>
                <w:sz w:val="22"/>
                <w:szCs w:val="22"/>
              </w:rPr>
              <w:t>e</w:t>
            </w:r>
            <w:r w:rsidRPr="00DA1D16">
              <w:rPr>
                <w:rFonts w:eastAsia="Calibri"/>
                <w:sz w:val="22"/>
                <w:szCs w:val="22"/>
              </w:rPr>
              <w:t>ver</w:t>
            </w:r>
            <w:r w:rsidRPr="00DA1D16">
              <w:rPr>
                <w:rFonts w:eastAsia="Calibri"/>
                <w:spacing w:val="-1"/>
                <w:sz w:val="22"/>
                <w:szCs w:val="22"/>
              </w:rPr>
              <w:t xml:space="preserve"> </w:t>
            </w:r>
            <w:r w:rsidRPr="00DA1D16">
              <w:rPr>
                <w:rFonts w:eastAsia="Calibri"/>
                <w:spacing w:val="1"/>
                <w:sz w:val="22"/>
                <w:szCs w:val="22"/>
              </w:rPr>
              <w:t>p</w:t>
            </w:r>
            <w:r w:rsidRPr="00DA1D16">
              <w:rPr>
                <w:rFonts w:eastAsia="Calibri"/>
                <w:sz w:val="22"/>
                <w:szCs w:val="22"/>
              </w:rPr>
              <w:t>o</w:t>
            </w:r>
            <w:r w:rsidRPr="00DA1D16">
              <w:rPr>
                <w:rFonts w:eastAsia="Calibri"/>
                <w:spacing w:val="-3"/>
                <w:sz w:val="22"/>
                <w:szCs w:val="22"/>
              </w:rPr>
              <w:t>s</w:t>
            </w:r>
            <w:r w:rsidRPr="00DA1D16">
              <w:rPr>
                <w:rFonts w:eastAsia="Calibri"/>
                <w:sz w:val="22"/>
                <w:szCs w:val="22"/>
              </w:rPr>
              <w:t>si</w:t>
            </w:r>
            <w:r w:rsidRPr="00DA1D16">
              <w:rPr>
                <w:rFonts w:eastAsia="Calibri"/>
                <w:spacing w:val="1"/>
                <w:sz w:val="22"/>
                <w:szCs w:val="22"/>
              </w:rPr>
              <w:t>b</w:t>
            </w:r>
            <w:r w:rsidRPr="00DA1D16">
              <w:rPr>
                <w:rFonts w:eastAsia="Calibri"/>
                <w:sz w:val="22"/>
                <w:szCs w:val="22"/>
              </w:rPr>
              <w:t>le.</w:t>
            </w:r>
            <w:r w:rsidRPr="00DA1D16">
              <w:rPr>
                <w:rFonts w:eastAsia="Calibri"/>
                <w:spacing w:val="1"/>
                <w:sz w:val="22"/>
                <w:szCs w:val="22"/>
              </w:rPr>
              <w:t xml:space="preserve"> </w:t>
            </w:r>
            <w:r w:rsidRPr="00DA1D16">
              <w:rPr>
                <w:rFonts w:eastAsia="Calibri"/>
                <w:sz w:val="22"/>
                <w:szCs w:val="22"/>
              </w:rPr>
              <w:t>Y</w:t>
            </w:r>
            <w:r w:rsidRPr="00DA1D16">
              <w:rPr>
                <w:rFonts w:eastAsia="Calibri"/>
                <w:spacing w:val="-2"/>
                <w:sz w:val="22"/>
                <w:szCs w:val="22"/>
              </w:rPr>
              <w:t>o</w:t>
            </w:r>
            <w:r w:rsidRPr="00DA1D16">
              <w:rPr>
                <w:rFonts w:eastAsia="Calibri"/>
                <w:sz w:val="22"/>
                <w:szCs w:val="22"/>
              </w:rPr>
              <w:t>u</w:t>
            </w:r>
            <w:r w:rsidRPr="00DA1D16">
              <w:rPr>
                <w:rFonts w:eastAsia="Calibri"/>
                <w:spacing w:val="2"/>
                <w:sz w:val="22"/>
                <w:szCs w:val="22"/>
              </w:rPr>
              <w:t xml:space="preserve"> </w:t>
            </w:r>
            <w:r w:rsidRPr="00DA1D16">
              <w:rPr>
                <w:rFonts w:eastAsia="Calibri"/>
                <w:sz w:val="22"/>
                <w:szCs w:val="22"/>
              </w:rPr>
              <w:t>also</w:t>
            </w:r>
          </w:p>
          <w:p w:rsidR="00BB2487" w:rsidRPr="00DA1D16" w:rsidRDefault="001135DA" w:rsidP="00DA1D16">
            <w:pPr>
              <w:rPr>
                <w:rFonts w:eastAsia="Calibri"/>
                <w:sz w:val="22"/>
                <w:szCs w:val="22"/>
              </w:rPr>
            </w:pPr>
            <w:proofErr w:type="gramStart"/>
            <w:r w:rsidRPr="00DA1D16">
              <w:rPr>
                <w:rFonts w:eastAsia="Calibri"/>
                <w:sz w:val="22"/>
                <w:szCs w:val="22"/>
              </w:rPr>
              <w:t>m</w:t>
            </w:r>
            <w:r w:rsidRPr="00DA1D16">
              <w:rPr>
                <w:rFonts w:eastAsia="Calibri"/>
                <w:spacing w:val="1"/>
                <w:sz w:val="22"/>
                <w:szCs w:val="22"/>
              </w:rPr>
              <w:t>u</w:t>
            </w:r>
            <w:r w:rsidRPr="00DA1D16">
              <w:rPr>
                <w:rFonts w:eastAsia="Calibri"/>
                <w:sz w:val="22"/>
                <w:szCs w:val="22"/>
              </w:rPr>
              <w:t>st</w:t>
            </w:r>
            <w:proofErr w:type="gramEnd"/>
            <w:r w:rsidRPr="00DA1D16">
              <w:rPr>
                <w:rFonts w:eastAsia="Calibri"/>
                <w:spacing w:val="-1"/>
                <w:sz w:val="22"/>
                <w:szCs w:val="22"/>
              </w:rPr>
              <w:t xml:space="preserve"> </w:t>
            </w:r>
            <w:r w:rsidRPr="00DA1D16">
              <w:rPr>
                <w:rFonts w:eastAsia="Calibri"/>
                <w:spacing w:val="1"/>
                <w:sz w:val="22"/>
                <w:szCs w:val="22"/>
              </w:rPr>
              <w:t>p</w:t>
            </w:r>
            <w:r w:rsidRPr="00DA1D16">
              <w:rPr>
                <w:rFonts w:eastAsia="Calibri"/>
                <w:sz w:val="22"/>
                <w:szCs w:val="22"/>
              </w:rPr>
              <w:t>r</w:t>
            </w:r>
            <w:r w:rsidRPr="00DA1D16">
              <w:rPr>
                <w:rFonts w:eastAsia="Calibri"/>
                <w:spacing w:val="1"/>
                <w:sz w:val="22"/>
                <w:szCs w:val="22"/>
              </w:rPr>
              <w:t>o</w:t>
            </w:r>
            <w:r w:rsidRPr="00DA1D16">
              <w:rPr>
                <w:rFonts w:eastAsia="Calibri"/>
                <w:sz w:val="22"/>
                <w:szCs w:val="22"/>
              </w:rPr>
              <w:t>v</w:t>
            </w:r>
            <w:r w:rsidRPr="00DA1D16">
              <w:rPr>
                <w:rFonts w:eastAsia="Calibri"/>
                <w:spacing w:val="-3"/>
                <w:sz w:val="22"/>
                <w:szCs w:val="22"/>
              </w:rPr>
              <w:t>i</w:t>
            </w:r>
            <w:r w:rsidRPr="00DA1D16">
              <w:rPr>
                <w:rFonts w:eastAsia="Calibri"/>
                <w:spacing w:val="1"/>
                <w:sz w:val="22"/>
                <w:szCs w:val="22"/>
              </w:rPr>
              <w:t>d</w:t>
            </w:r>
            <w:r w:rsidRPr="00DA1D16">
              <w:rPr>
                <w:rFonts w:eastAsia="Calibri"/>
                <w:sz w:val="22"/>
                <w:szCs w:val="22"/>
              </w:rPr>
              <w:t xml:space="preserve">e </w:t>
            </w:r>
            <w:r w:rsidRPr="00DA1D16">
              <w:rPr>
                <w:rFonts w:eastAsia="Calibri"/>
                <w:strike/>
                <w:spacing w:val="-1"/>
                <w:sz w:val="22"/>
                <w:szCs w:val="22"/>
              </w:rPr>
              <w:t>c</w:t>
            </w:r>
            <w:r w:rsidRPr="00DA1D16">
              <w:rPr>
                <w:rFonts w:eastAsia="Calibri"/>
                <w:strike/>
                <w:spacing w:val="-2"/>
                <w:sz w:val="22"/>
                <w:szCs w:val="22"/>
              </w:rPr>
              <w:t>o</w:t>
            </w:r>
            <w:r w:rsidRPr="00DA1D16">
              <w:rPr>
                <w:rFonts w:eastAsia="Calibri"/>
                <w:strike/>
                <w:spacing w:val="1"/>
                <w:sz w:val="22"/>
                <w:szCs w:val="22"/>
              </w:rPr>
              <w:t>p</w:t>
            </w:r>
            <w:r w:rsidRPr="00DA1D16">
              <w:rPr>
                <w:rFonts w:eastAsia="Calibri"/>
                <w:strike/>
                <w:sz w:val="22"/>
                <w:szCs w:val="22"/>
              </w:rPr>
              <w:t xml:space="preserve">ies </w:t>
            </w:r>
            <w:r w:rsidRPr="00DA1D16">
              <w:rPr>
                <w:rFonts w:eastAsia="Calibri"/>
                <w:strike/>
                <w:spacing w:val="-2"/>
                <w:sz w:val="22"/>
                <w:szCs w:val="22"/>
              </w:rPr>
              <w:t>o</w:t>
            </w:r>
            <w:r w:rsidRPr="00DA1D16">
              <w:rPr>
                <w:rFonts w:eastAsia="Calibri"/>
                <w:strike/>
                <w:sz w:val="22"/>
                <w:szCs w:val="22"/>
              </w:rPr>
              <w:t>f</w:t>
            </w:r>
            <w:r w:rsidRPr="00DA1D16">
              <w:rPr>
                <w:rFonts w:eastAsia="Calibri"/>
                <w:strike/>
                <w:spacing w:val="3"/>
                <w:sz w:val="22"/>
                <w:szCs w:val="22"/>
              </w:rPr>
              <w:t xml:space="preserve"> </w:t>
            </w:r>
            <w:r w:rsidRPr="00DA1D16">
              <w:rPr>
                <w:rFonts w:eastAsia="Calibri"/>
                <w:strike/>
                <w:spacing w:val="-2"/>
                <w:sz w:val="22"/>
                <w:szCs w:val="22"/>
              </w:rPr>
              <w:t>a</w:t>
            </w:r>
            <w:r w:rsidRPr="00DA1D16">
              <w:rPr>
                <w:rFonts w:eastAsia="Calibri"/>
                <w:strike/>
                <w:sz w:val="22"/>
                <w:szCs w:val="22"/>
              </w:rPr>
              <w:t>rr</w:t>
            </w:r>
            <w:r w:rsidRPr="00DA1D16">
              <w:rPr>
                <w:rFonts w:eastAsia="Calibri"/>
                <w:strike/>
                <w:spacing w:val="1"/>
                <w:sz w:val="22"/>
                <w:szCs w:val="22"/>
              </w:rPr>
              <w:t>e</w:t>
            </w:r>
            <w:r w:rsidRPr="00DA1D16">
              <w:rPr>
                <w:rFonts w:eastAsia="Calibri"/>
                <w:strike/>
                <w:sz w:val="22"/>
                <w:szCs w:val="22"/>
              </w:rPr>
              <w:t>st</w:t>
            </w:r>
            <w:r w:rsidRPr="00DA1D16">
              <w:rPr>
                <w:rFonts w:eastAsia="Calibri"/>
                <w:strike/>
                <w:spacing w:val="-2"/>
                <w:sz w:val="22"/>
                <w:szCs w:val="22"/>
              </w:rPr>
              <w:t xml:space="preserve"> r</w:t>
            </w:r>
            <w:r w:rsidRPr="00DA1D16">
              <w:rPr>
                <w:rFonts w:eastAsia="Calibri"/>
                <w:strike/>
                <w:sz w:val="22"/>
                <w:szCs w:val="22"/>
              </w:rPr>
              <w:t>e</w:t>
            </w:r>
            <w:r w:rsidRPr="00DA1D16">
              <w:rPr>
                <w:rFonts w:eastAsia="Calibri"/>
                <w:strike/>
                <w:spacing w:val="1"/>
                <w:sz w:val="22"/>
                <w:szCs w:val="22"/>
              </w:rPr>
              <w:t>p</w:t>
            </w:r>
            <w:r w:rsidRPr="00DA1D16">
              <w:rPr>
                <w:rFonts w:eastAsia="Calibri"/>
                <w:strike/>
                <w:spacing w:val="-2"/>
                <w:sz w:val="22"/>
                <w:szCs w:val="22"/>
              </w:rPr>
              <w:t>o</w:t>
            </w:r>
            <w:r w:rsidRPr="00DA1D16">
              <w:rPr>
                <w:rFonts w:eastAsia="Calibri"/>
                <w:strike/>
                <w:sz w:val="22"/>
                <w:szCs w:val="22"/>
              </w:rPr>
              <w:t>r</w:t>
            </w:r>
            <w:r w:rsidRPr="00DA1D16">
              <w:rPr>
                <w:rFonts w:eastAsia="Calibri"/>
                <w:strike/>
                <w:spacing w:val="1"/>
                <w:sz w:val="22"/>
                <w:szCs w:val="22"/>
              </w:rPr>
              <w:t>t</w:t>
            </w:r>
            <w:r w:rsidRPr="00DA1D16">
              <w:rPr>
                <w:rFonts w:eastAsia="Calibri"/>
                <w:strike/>
                <w:sz w:val="22"/>
                <w:szCs w:val="22"/>
              </w:rPr>
              <w:t>s,</w:t>
            </w:r>
            <w:r w:rsidRPr="00DA1D16">
              <w:rPr>
                <w:rFonts w:eastAsia="Calibri"/>
                <w:spacing w:val="-4"/>
                <w:sz w:val="22"/>
                <w:szCs w:val="22"/>
              </w:rPr>
              <w:t xml:space="preserve"> </w:t>
            </w:r>
            <w:r w:rsidRPr="00DA1D16">
              <w:rPr>
                <w:rFonts w:eastAsia="Calibri"/>
                <w:spacing w:val="-3"/>
                <w:sz w:val="22"/>
                <w:szCs w:val="22"/>
              </w:rPr>
              <w:t>s</w:t>
            </w:r>
            <w:r w:rsidRPr="00DA1D16">
              <w:rPr>
                <w:rFonts w:eastAsia="Calibri"/>
                <w:spacing w:val="1"/>
                <w:sz w:val="22"/>
                <w:szCs w:val="22"/>
              </w:rPr>
              <w:t>t</w:t>
            </w:r>
            <w:r w:rsidRPr="00DA1D16">
              <w:rPr>
                <w:rFonts w:eastAsia="Calibri"/>
                <w:sz w:val="22"/>
                <w:szCs w:val="22"/>
              </w:rPr>
              <w:t>a</w:t>
            </w:r>
            <w:r w:rsidRPr="00DA1D16">
              <w:rPr>
                <w:rFonts w:eastAsia="Calibri"/>
                <w:spacing w:val="-1"/>
                <w:sz w:val="22"/>
                <w:szCs w:val="22"/>
              </w:rPr>
              <w:t>t</w:t>
            </w:r>
            <w:r w:rsidRPr="00DA1D16">
              <w:rPr>
                <w:rFonts w:eastAsia="Calibri"/>
                <w:sz w:val="22"/>
                <w:szCs w:val="22"/>
              </w:rPr>
              <w:t>e</w:t>
            </w:r>
            <w:r w:rsidRPr="00DA1D16">
              <w:rPr>
                <w:rFonts w:eastAsia="Calibri"/>
                <w:spacing w:val="1"/>
                <w:sz w:val="22"/>
                <w:szCs w:val="22"/>
              </w:rPr>
              <w:t>m</w:t>
            </w:r>
            <w:r w:rsidRPr="00DA1D16">
              <w:rPr>
                <w:rFonts w:eastAsia="Calibri"/>
                <w:sz w:val="22"/>
                <w:szCs w:val="22"/>
              </w:rPr>
              <w:t>e</w:t>
            </w:r>
            <w:r w:rsidRPr="00DA1D16">
              <w:rPr>
                <w:rFonts w:eastAsia="Calibri"/>
                <w:spacing w:val="-1"/>
                <w:sz w:val="22"/>
                <w:szCs w:val="22"/>
              </w:rPr>
              <w:t>n</w:t>
            </w:r>
            <w:r w:rsidRPr="00DA1D16">
              <w:rPr>
                <w:rFonts w:eastAsia="Calibri"/>
                <w:spacing w:val="1"/>
                <w:sz w:val="22"/>
                <w:szCs w:val="22"/>
              </w:rPr>
              <w:t>t</w:t>
            </w:r>
            <w:r w:rsidRPr="00DA1D16">
              <w:rPr>
                <w:rFonts w:eastAsia="Calibri"/>
                <w:sz w:val="22"/>
                <w:szCs w:val="22"/>
              </w:rPr>
              <w:t>s</w:t>
            </w:r>
            <w:r w:rsidRPr="00DA1D16">
              <w:rPr>
                <w:rFonts w:eastAsia="Calibri"/>
                <w:spacing w:val="-11"/>
                <w:sz w:val="22"/>
                <w:szCs w:val="22"/>
              </w:rPr>
              <w:t xml:space="preserve"> </w:t>
            </w:r>
            <w:r w:rsidRPr="00DA1D16">
              <w:rPr>
                <w:rFonts w:eastAsia="Calibri"/>
                <w:sz w:val="22"/>
                <w:szCs w:val="22"/>
              </w:rPr>
              <w:t xml:space="preserve">of </w:t>
            </w:r>
            <w:r w:rsidRPr="00DA1D16">
              <w:rPr>
                <w:rFonts w:eastAsia="Calibri"/>
                <w:spacing w:val="-1"/>
                <w:sz w:val="22"/>
                <w:szCs w:val="22"/>
              </w:rPr>
              <w:t>c</w:t>
            </w:r>
            <w:r w:rsidRPr="00DA1D16">
              <w:rPr>
                <w:rFonts w:eastAsia="Calibri"/>
                <w:spacing w:val="1"/>
                <w:sz w:val="22"/>
                <w:szCs w:val="22"/>
              </w:rPr>
              <w:t>h</w:t>
            </w:r>
            <w:r w:rsidRPr="00DA1D16">
              <w:rPr>
                <w:rFonts w:eastAsia="Calibri"/>
                <w:sz w:val="22"/>
                <w:szCs w:val="22"/>
              </w:rPr>
              <w:t>arges,</w:t>
            </w:r>
            <w:r w:rsidRPr="00DA1D16">
              <w:rPr>
                <w:rFonts w:eastAsia="Calibri"/>
                <w:spacing w:val="-5"/>
                <w:sz w:val="22"/>
                <w:szCs w:val="22"/>
              </w:rPr>
              <w:t xml:space="preserve"> </w:t>
            </w:r>
            <w:r w:rsidRPr="00DA1D16">
              <w:rPr>
                <w:rFonts w:eastAsia="Calibri"/>
                <w:spacing w:val="-2"/>
                <w:sz w:val="22"/>
                <w:szCs w:val="22"/>
              </w:rPr>
              <w:t>i</w:t>
            </w:r>
            <w:r w:rsidRPr="00DA1D16">
              <w:rPr>
                <w:rFonts w:eastAsia="Calibri"/>
                <w:spacing w:val="1"/>
                <w:sz w:val="22"/>
                <w:szCs w:val="22"/>
              </w:rPr>
              <w:t>nd</w:t>
            </w:r>
            <w:r w:rsidRPr="00DA1D16">
              <w:rPr>
                <w:rFonts w:eastAsia="Calibri"/>
                <w:sz w:val="22"/>
                <w:szCs w:val="22"/>
              </w:rPr>
              <w:t>i</w:t>
            </w:r>
            <w:r w:rsidRPr="00DA1D16">
              <w:rPr>
                <w:rFonts w:eastAsia="Calibri"/>
                <w:spacing w:val="-3"/>
                <w:sz w:val="22"/>
                <w:szCs w:val="22"/>
              </w:rPr>
              <w:t>c</w:t>
            </w:r>
            <w:r w:rsidRPr="00DA1D16">
              <w:rPr>
                <w:rFonts w:eastAsia="Calibri"/>
                <w:spacing w:val="1"/>
                <w:sz w:val="22"/>
                <w:szCs w:val="22"/>
              </w:rPr>
              <w:t>t</w:t>
            </w:r>
            <w:r w:rsidRPr="00DA1D16">
              <w:rPr>
                <w:rFonts w:eastAsia="Calibri"/>
                <w:sz w:val="22"/>
                <w:szCs w:val="22"/>
              </w:rPr>
              <w:t>ment</w:t>
            </w:r>
            <w:r w:rsidRPr="00DA1D16">
              <w:rPr>
                <w:rFonts w:eastAsia="Calibri"/>
                <w:spacing w:val="-4"/>
                <w:sz w:val="22"/>
                <w:szCs w:val="22"/>
              </w:rPr>
              <w:t xml:space="preserve"> </w:t>
            </w:r>
            <w:r w:rsidRPr="00DA1D16">
              <w:rPr>
                <w:rFonts w:eastAsia="Calibri"/>
                <w:spacing w:val="-2"/>
                <w:sz w:val="22"/>
                <w:szCs w:val="22"/>
              </w:rPr>
              <w:t>i</w:t>
            </w:r>
            <w:r w:rsidRPr="00DA1D16">
              <w:rPr>
                <w:rFonts w:eastAsia="Calibri"/>
                <w:spacing w:val="1"/>
                <w:sz w:val="22"/>
                <w:szCs w:val="22"/>
              </w:rPr>
              <w:t>nf</w:t>
            </w:r>
            <w:r w:rsidRPr="00DA1D16">
              <w:rPr>
                <w:rFonts w:eastAsia="Calibri"/>
                <w:sz w:val="22"/>
                <w:szCs w:val="22"/>
              </w:rPr>
              <w:t>or</w:t>
            </w:r>
            <w:r w:rsidRPr="00DA1D16">
              <w:rPr>
                <w:rFonts w:eastAsia="Calibri"/>
                <w:spacing w:val="-2"/>
                <w:sz w:val="22"/>
                <w:szCs w:val="22"/>
              </w:rPr>
              <w:t>m</w:t>
            </w:r>
            <w:r w:rsidRPr="00DA1D16">
              <w:rPr>
                <w:rFonts w:eastAsia="Calibri"/>
                <w:sz w:val="22"/>
                <w:szCs w:val="22"/>
              </w:rPr>
              <w:t>a</w:t>
            </w:r>
            <w:r w:rsidRPr="00DA1D16">
              <w:rPr>
                <w:rFonts w:eastAsia="Calibri"/>
                <w:spacing w:val="1"/>
                <w:sz w:val="22"/>
                <w:szCs w:val="22"/>
              </w:rPr>
              <w:t>t</w:t>
            </w:r>
            <w:r w:rsidRPr="00DA1D16">
              <w:rPr>
                <w:rFonts w:eastAsia="Calibri"/>
                <w:sz w:val="22"/>
                <w:szCs w:val="22"/>
              </w:rPr>
              <w:t>i</w:t>
            </w:r>
            <w:r w:rsidRPr="00DA1D16">
              <w:rPr>
                <w:rFonts w:eastAsia="Calibri"/>
                <w:spacing w:val="-2"/>
                <w:sz w:val="22"/>
                <w:szCs w:val="22"/>
              </w:rPr>
              <w:t>o</w:t>
            </w:r>
            <w:r w:rsidRPr="00DA1D16">
              <w:rPr>
                <w:rFonts w:eastAsia="Calibri"/>
                <w:spacing w:val="1"/>
                <w:sz w:val="22"/>
                <w:szCs w:val="22"/>
              </w:rPr>
              <w:t>n</w:t>
            </w:r>
            <w:r w:rsidRPr="00DA1D16">
              <w:rPr>
                <w:rFonts w:eastAsia="Calibri"/>
                <w:sz w:val="22"/>
                <w:szCs w:val="22"/>
              </w:rPr>
              <w:t>,</w:t>
            </w:r>
            <w:r w:rsidRPr="00DA1D16">
              <w:rPr>
                <w:rFonts w:eastAsia="Calibri"/>
                <w:spacing w:val="-6"/>
                <w:sz w:val="22"/>
                <w:szCs w:val="22"/>
              </w:rPr>
              <w:t xml:space="preserve"> </w:t>
            </w:r>
            <w:r w:rsidRPr="00DA1D16">
              <w:rPr>
                <w:rFonts w:eastAsia="Calibri"/>
                <w:sz w:val="22"/>
                <w:szCs w:val="22"/>
              </w:rPr>
              <w:t>or a</w:t>
            </w:r>
            <w:r w:rsidRPr="00DA1D16">
              <w:rPr>
                <w:rFonts w:eastAsia="Calibri"/>
                <w:spacing w:val="1"/>
                <w:sz w:val="22"/>
                <w:szCs w:val="22"/>
              </w:rPr>
              <w:t>n</w:t>
            </w:r>
            <w:r w:rsidRPr="00DA1D16">
              <w:rPr>
                <w:rFonts w:eastAsia="Calibri"/>
                <w:sz w:val="22"/>
                <w:szCs w:val="22"/>
              </w:rPr>
              <w:t>y</w:t>
            </w:r>
            <w:r w:rsidRPr="00DA1D16">
              <w:rPr>
                <w:rFonts w:eastAsia="Calibri"/>
                <w:spacing w:val="-1"/>
                <w:sz w:val="22"/>
                <w:szCs w:val="22"/>
              </w:rPr>
              <w:t xml:space="preserve"> </w:t>
            </w:r>
            <w:r w:rsidRPr="00DA1D16">
              <w:rPr>
                <w:rFonts w:eastAsia="Calibri"/>
                <w:spacing w:val="1"/>
                <w:sz w:val="22"/>
                <w:szCs w:val="22"/>
              </w:rPr>
              <w:t>o</w:t>
            </w:r>
            <w:r w:rsidRPr="00DA1D16">
              <w:rPr>
                <w:rFonts w:eastAsia="Calibri"/>
                <w:spacing w:val="-1"/>
                <w:sz w:val="22"/>
                <w:szCs w:val="22"/>
              </w:rPr>
              <w:t>t</w:t>
            </w:r>
            <w:r w:rsidRPr="00DA1D16">
              <w:rPr>
                <w:rFonts w:eastAsia="Calibri"/>
                <w:spacing w:val="1"/>
                <w:sz w:val="22"/>
                <w:szCs w:val="22"/>
              </w:rPr>
              <w:t>h</w:t>
            </w:r>
            <w:r w:rsidRPr="00DA1D16">
              <w:rPr>
                <w:rFonts w:eastAsia="Calibri"/>
                <w:sz w:val="22"/>
                <w:szCs w:val="22"/>
              </w:rPr>
              <w:t>er</w:t>
            </w:r>
            <w:r w:rsidRPr="00DA1D16">
              <w:rPr>
                <w:rFonts w:eastAsia="Calibri"/>
                <w:spacing w:val="-4"/>
                <w:sz w:val="22"/>
                <w:szCs w:val="22"/>
              </w:rPr>
              <w:t xml:space="preserve"> </w:t>
            </w:r>
            <w:r w:rsidRPr="00DA1D16">
              <w:rPr>
                <w:rFonts w:eastAsia="Calibri"/>
                <w:spacing w:val="-1"/>
                <w:sz w:val="22"/>
                <w:szCs w:val="22"/>
              </w:rPr>
              <w:t>c</w:t>
            </w:r>
            <w:r w:rsidRPr="00DA1D16">
              <w:rPr>
                <w:rFonts w:eastAsia="Calibri"/>
                <w:spacing w:val="1"/>
                <w:sz w:val="22"/>
                <w:szCs w:val="22"/>
              </w:rPr>
              <w:t>h</w:t>
            </w:r>
            <w:r w:rsidRPr="00DA1D16">
              <w:rPr>
                <w:rFonts w:eastAsia="Calibri"/>
                <w:sz w:val="22"/>
                <w:szCs w:val="22"/>
              </w:rPr>
              <w:t>argi</w:t>
            </w:r>
            <w:r w:rsidRPr="00DA1D16">
              <w:rPr>
                <w:rFonts w:eastAsia="Calibri"/>
                <w:spacing w:val="1"/>
                <w:sz w:val="22"/>
                <w:szCs w:val="22"/>
              </w:rPr>
              <w:t>n</w:t>
            </w:r>
            <w:r w:rsidRPr="00DA1D16">
              <w:rPr>
                <w:rFonts w:eastAsia="Calibri"/>
                <w:sz w:val="22"/>
                <w:szCs w:val="22"/>
              </w:rPr>
              <w:t>g</w:t>
            </w:r>
            <w:r w:rsidRPr="00DA1D16">
              <w:rPr>
                <w:rFonts w:eastAsia="Calibri"/>
                <w:spacing w:val="-4"/>
                <w:sz w:val="22"/>
                <w:szCs w:val="22"/>
              </w:rPr>
              <w:t xml:space="preserve"> </w:t>
            </w:r>
            <w:r w:rsidRPr="00DA1D16">
              <w:rPr>
                <w:rFonts w:eastAsia="Calibri"/>
                <w:spacing w:val="-1"/>
                <w:sz w:val="22"/>
                <w:szCs w:val="22"/>
              </w:rPr>
              <w:t>d</w:t>
            </w:r>
            <w:r w:rsidRPr="00DA1D16">
              <w:rPr>
                <w:rFonts w:eastAsia="Calibri"/>
                <w:sz w:val="22"/>
                <w:szCs w:val="22"/>
              </w:rPr>
              <w:t>o</w:t>
            </w:r>
            <w:r w:rsidRPr="00DA1D16">
              <w:rPr>
                <w:rFonts w:eastAsia="Calibri"/>
                <w:spacing w:val="-1"/>
                <w:sz w:val="22"/>
                <w:szCs w:val="22"/>
              </w:rPr>
              <w:t>cu</w:t>
            </w:r>
            <w:r w:rsidRPr="00DA1D16">
              <w:rPr>
                <w:rFonts w:eastAsia="Calibri"/>
                <w:sz w:val="22"/>
                <w:szCs w:val="22"/>
              </w:rPr>
              <w:t>me</w:t>
            </w:r>
            <w:r w:rsidRPr="00DA1D16">
              <w:rPr>
                <w:rFonts w:eastAsia="Calibri"/>
                <w:spacing w:val="2"/>
                <w:sz w:val="22"/>
                <w:szCs w:val="22"/>
              </w:rPr>
              <w:t>n</w:t>
            </w:r>
            <w:r w:rsidRPr="00DA1D16">
              <w:rPr>
                <w:rFonts w:eastAsia="Calibri"/>
                <w:sz w:val="22"/>
                <w:szCs w:val="22"/>
              </w:rPr>
              <w:t>t</w:t>
            </w:r>
            <w:r w:rsidRPr="00DA1D16">
              <w:rPr>
                <w:rFonts w:eastAsia="Calibri"/>
                <w:spacing w:val="-3"/>
                <w:sz w:val="22"/>
                <w:szCs w:val="22"/>
              </w:rPr>
              <w:t xml:space="preserve"> </w:t>
            </w:r>
            <w:r w:rsidRPr="00DA1D16">
              <w:rPr>
                <w:rFonts w:eastAsia="Calibri"/>
                <w:strike/>
                <w:sz w:val="22"/>
                <w:szCs w:val="22"/>
              </w:rPr>
              <w:t>issu</w:t>
            </w:r>
            <w:r w:rsidRPr="00DA1D16">
              <w:rPr>
                <w:rFonts w:eastAsia="Calibri"/>
                <w:strike/>
                <w:spacing w:val="-2"/>
                <w:sz w:val="22"/>
                <w:szCs w:val="22"/>
              </w:rPr>
              <w:t>e</w:t>
            </w:r>
            <w:r w:rsidRPr="00DA1D16">
              <w:rPr>
                <w:rFonts w:eastAsia="Calibri"/>
                <w:strike/>
                <w:sz w:val="22"/>
                <w:szCs w:val="22"/>
              </w:rPr>
              <w:t>d</w:t>
            </w:r>
            <w:r w:rsidRPr="00DA1D16">
              <w:rPr>
                <w:rFonts w:eastAsia="Calibri"/>
                <w:strike/>
                <w:spacing w:val="1"/>
                <w:sz w:val="22"/>
                <w:szCs w:val="22"/>
              </w:rPr>
              <w:t xml:space="preserve"> </w:t>
            </w:r>
            <w:r w:rsidRPr="00DA1D16">
              <w:rPr>
                <w:rFonts w:eastAsia="Calibri"/>
                <w:strike/>
                <w:sz w:val="22"/>
                <w:szCs w:val="22"/>
              </w:rPr>
              <w:t>aga</w:t>
            </w:r>
            <w:r w:rsidRPr="00DA1D16">
              <w:rPr>
                <w:rFonts w:eastAsia="Calibri"/>
                <w:strike/>
                <w:spacing w:val="-2"/>
                <w:sz w:val="22"/>
                <w:szCs w:val="22"/>
              </w:rPr>
              <w:t>i</w:t>
            </w:r>
            <w:r w:rsidRPr="00DA1D16">
              <w:rPr>
                <w:rFonts w:eastAsia="Calibri"/>
                <w:strike/>
                <w:spacing w:val="1"/>
                <w:sz w:val="22"/>
                <w:szCs w:val="22"/>
              </w:rPr>
              <w:t>n</w:t>
            </w:r>
            <w:r w:rsidRPr="00DA1D16">
              <w:rPr>
                <w:rFonts w:eastAsia="Calibri"/>
                <w:strike/>
                <w:sz w:val="22"/>
                <w:szCs w:val="22"/>
              </w:rPr>
              <w:t>st</w:t>
            </w:r>
            <w:r w:rsidRPr="00DA1D16">
              <w:rPr>
                <w:rFonts w:eastAsia="Calibri"/>
                <w:strike/>
                <w:spacing w:val="1"/>
                <w:sz w:val="22"/>
                <w:szCs w:val="22"/>
              </w:rPr>
              <w:t xml:space="preserve"> </w:t>
            </w:r>
            <w:r w:rsidRPr="00DA1D16">
              <w:rPr>
                <w:rFonts w:eastAsia="Calibri"/>
                <w:strike/>
                <w:sz w:val="22"/>
                <w:szCs w:val="22"/>
              </w:rPr>
              <w:t>y</w:t>
            </w:r>
            <w:r w:rsidRPr="00DA1D16">
              <w:rPr>
                <w:rFonts w:eastAsia="Calibri"/>
                <w:strike/>
                <w:spacing w:val="-2"/>
                <w:sz w:val="22"/>
                <w:szCs w:val="22"/>
              </w:rPr>
              <w:t>o</w:t>
            </w:r>
            <w:r w:rsidRPr="00DA1D16">
              <w:rPr>
                <w:rFonts w:eastAsia="Calibri"/>
                <w:strike/>
                <w:sz w:val="22"/>
                <w:szCs w:val="22"/>
              </w:rPr>
              <w:t>u</w:t>
            </w:r>
            <w:r w:rsidRPr="00DA1D16">
              <w:rPr>
                <w:rFonts w:eastAsia="Calibri"/>
                <w:sz w:val="22"/>
                <w:szCs w:val="22"/>
              </w:rPr>
              <w:t xml:space="preserve"> </w:t>
            </w:r>
            <w:r w:rsidRPr="00DA1D16">
              <w:rPr>
                <w:rFonts w:eastAsia="Calibri"/>
                <w:spacing w:val="1"/>
                <w:sz w:val="22"/>
                <w:szCs w:val="22"/>
                <w:u w:val="single" w:color="000000"/>
              </w:rPr>
              <w:t>th</w:t>
            </w:r>
            <w:r w:rsidRPr="00DA1D16">
              <w:rPr>
                <w:rFonts w:eastAsia="Calibri"/>
                <w:spacing w:val="-2"/>
                <w:sz w:val="22"/>
                <w:szCs w:val="22"/>
                <w:u w:val="single" w:color="000000"/>
              </w:rPr>
              <w:t>a</w:t>
            </w:r>
            <w:r w:rsidRPr="00DA1D16">
              <w:rPr>
                <w:rFonts w:eastAsia="Calibri"/>
                <w:sz w:val="22"/>
                <w:szCs w:val="22"/>
                <w:u w:val="single" w:color="000000"/>
              </w:rPr>
              <w:t xml:space="preserve">t </w:t>
            </w:r>
            <w:r w:rsidRPr="00DA1D16">
              <w:rPr>
                <w:rFonts w:eastAsia="Calibri"/>
                <w:spacing w:val="-1"/>
                <w:sz w:val="22"/>
                <w:szCs w:val="22"/>
                <w:u w:val="single" w:color="000000"/>
              </w:rPr>
              <w:t>f</w:t>
            </w:r>
            <w:r w:rsidRPr="00DA1D16">
              <w:rPr>
                <w:rFonts w:eastAsia="Calibri"/>
                <w:sz w:val="22"/>
                <w:szCs w:val="22"/>
                <w:u w:val="single" w:color="000000"/>
              </w:rPr>
              <w:t>orm</w:t>
            </w:r>
            <w:r w:rsidRPr="00DA1D16">
              <w:rPr>
                <w:rFonts w:eastAsia="Calibri"/>
                <w:spacing w:val="-1"/>
                <w:sz w:val="22"/>
                <w:szCs w:val="22"/>
                <w:u w:val="single" w:color="000000"/>
              </w:rPr>
              <w:t>e</w:t>
            </w:r>
            <w:r w:rsidRPr="00DA1D16">
              <w:rPr>
                <w:rFonts w:eastAsia="Calibri"/>
                <w:sz w:val="22"/>
                <w:szCs w:val="22"/>
                <w:u w:val="single" w:color="000000"/>
              </w:rPr>
              <w:t>d</w:t>
            </w:r>
            <w:r w:rsidRPr="00DA1D16">
              <w:rPr>
                <w:rFonts w:eastAsia="Calibri"/>
                <w:spacing w:val="-5"/>
                <w:sz w:val="22"/>
                <w:szCs w:val="22"/>
                <w:u w:val="single" w:color="000000"/>
              </w:rPr>
              <w:t xml:space="preserve"> </w:t>
            </w:r>
            <w:r w:rsidRPr="00DA1D16">
              <w:rPr>
                <w:rFonts w:eastAsia="Calibri"/>
                <w:spacing w:val="1"/>
                <w:sz w:val="22"/>
                <w:szCs w:val="22"/>
                <w:u w:val="single" w:color="000000"/>
              </w:rPr>
              <w:t>th</w:t>
            </w:r>
            <w:r w:rsidRPr="00DA1D16">
              <w:rPr>
                <w:rFonts w:eastAsia="Calibri"/>
                <w:sz w:val="22"/>
                <w:szCs w:val="22"/>
                <w:u w:val="single" w:color="000000"/>
              </w:rPr>
              <w:t>e</w:t>
            </w:r>
            <w:r w:rsidRPr="00DA1D16">
              <w:rPr>
                <w:rFonts w:eastAsia="Calibri"/>
                <w:spacing w:val="-3"/>
                <w:sz w:val="22"/>
                <w:szCs w:val="22"/>
                <w:u w:val="single" w:color="000000"/>
              </w:rPr>
              <w:t xml:space="preserve"> </w:t>
            </w:r>
            <w:r w:rsidRPr="00DA1D16">
              <w:rPr>
                <w:rFonts w:eastAsia="Calibri"/>
                <w:spacing w:val="1"/>
                <w:sz w:val="22"/>
                <w:szCs w:val="22"/>
                <w:u w:val="single" w:color="000000"/>
              </w:rPr>
              <w:t>b</w:t>
            </w:r>
            <w:r w:rsidRPr="00DA1D16">
              <w:rPr>
                <w:rFonts w:eastAsia="Calibri"/>
                <w:sz w:val="22"/>
                <w:szCs w:val="22"/>
                <w:u w:val="single" w:color="000000"/>
              </w:rPr>
              <w:t>asis</w:t>
            </w:r>
            <w:r w:rsidRPr="00DA1D16">
              <w:rPr>
                <w:rFonts w:eastAsia="Calibri"/>
                <w:spacing w:val="-2"/>
                <w:sz w:val="22"/>
                <w:szCs w:val="22"/>
                <w:u w:val="single" w:color="000000"/>
              </w:rPr>
              <w:t xml:space="preserve"> </w:t>
            </w:r>
            <w:r w:rsidRPr="00DA1D16">
              <w:rPr>
                <w:rFonts w:eastAsia="Calibri"/>
                <w:sz w:val="22"/>
                <w:szCs w:val="22"/>
                <w:u w:val="single" w:color="000000"/>
              </w:rPr>
              <w:t>of</w:t>
            </w:r>
            <w:r w:rsidRPr="00DA1D16">
              <w:rPr>
                <w:rFonts w:eastAsia="Calibri"/>
                <w:spacing w:val="-3"/>
                <w:sz w:val="22"/>
                <w:szCs w:val="22"/>
                <w:u w:val="single" w:color="000000"/>
              </w:rPr>
              <w:t xml:space="preserve"> </w:t>
            </w:r>
            <w:r w:rsidRPr="00DA1D16">
              <w:rPr>
                <w:rFonts w:eastAsia="Calibri"/>
                <w:sz w:val="22"/>
                <w:szCs w:val="22"/>
                <w:u w:val="single" w:color="000000"/>
              </w:rPr>
              <w:t>a</w:t>
            </w:r>
            <w:r w:rsidRPr="00DA1D16">
              <w:rPr>
                <w:rFonts w:eastAsia="Calibri"/>
                <w:spacing w:val="1"/>
                <w:sz w:val="22"/>
                <w:szCs w:val="22"/>
                <w:u w:val="single" w:color="000000"/>
              </w:rPr>
              <w:t xml:space="preserve"> </w:t>
            </w:r>
            <w:r w:rsidRPr="00DA1D16">
              <w:rPr>
                <w:rFonts w:eastAsia="Calibri"/>
                <w:spacing w:val="-1"/>
                <w:sz w:val="22"/>
                <w:szCs w:val="22"/>
                <w:u w:val="single" w:color="000000"/>
              </w:rPr>
              <w:t>c</w:t>
            </w:r>
            <w:r w:rsidRPr="00DA1D16">
              <w:rPr>
                <w:rFonts w:eastAsia="Calibri"/>
                <w:sz w:val="22"/>
                <w:szCs w:val="22"/>
                <w:u w:val="single" w:color="000000"/>
              </w:rPr>
              <w:t>o</w:t>
            </w:r>
            <w:r w:rsidRPr="00DA1D16">
              <w:rPr>
                <w:rFonts w:eastAsia="Calibri"/>
                <w:spacing w:val="1"/>
                <w:sz w:val="22"/>
                <w:szCs w:val="22"/>
                <w:u w:val="single" w:color="000000"/>
              </w:rPr>
              <w:t>n</w:t>
            </w:r>
            <w:r w:rsidRPr="00DA1D16">
              <w:rPr>
                <w:rFonts w:eastAsia="Calibri"/>
                <w:sz w:val="22"/>
                <w:szCs w:val="22"/>
                <w:u w:val="single" w:color="000000"/>
              </w:rPr>
              <w:t>vi</w:t>
            </w:r>
            <w:r w:rsidRPr="00DA1D16">
              <w:rPr>
                <w:rFonts w:eastAsia="Calibri"/>
                <w:spacing w:val="-1"/>
                <w:sz w:val="22"/>
                <w:szCs w:val="22"/>
                <w:u w:val="single" w:color="000000"/>
              </w:rPr>
              <w:t>c</w:t>
            </w:r>
            <w:r w:rsidRPr="00DA1D16">
              <w:rPr>
                <w:rFonts w:eastAsia="Calibri"/>
                <w:spacing w:val="1"/>
                <w:sz w:val="22"/>
                <w:szCs w:val="22"/>
                <w:u w:val="single" w:color="000000"/>
              </w:rPr>
              <w:t>t</w:t>
            </w:r>
            <w:r w:rsidRPr="00DA1D16">
              <w:rPr>
                <w:rFonts w:eastAsia="Calibri"/>
                <w:sz w:val="22"/>
                <w:szCs w:val="22"/>
                <w:u w:val="single" w:color="000000"/>
              </w:rPr>
              <w:t>i</w:t>
            </w:r>
            <w:r w:rsidRPr="00DA1D16">
              <w:rPr>
                <w:rFonts w:eastAsia="Calibri"/>
                <w:spacing w:val="-2"/>
                <w:sz w:val="22"/>
                <w:szCs w:val="22"/>
                <w:u w:val="single" w:color="000000"/>
              </w:rPr>
              <w:t>o</w:t>
            </w:r>
            <w:r w:rsidRPr="00DA1D16">
              <w:rPr>
                <w:rFonts w:eastAsia="Calibri"/>
                <w:spacing w:val="1"/>
                <w:sz w:val="22"/>
                <w:szCs w:val="22"/>
                <w:u w:val="single" w:color="000000"/>
              </w:rPr>
              <w:t>n</w:t>
            </w:r>
            <w:r w:rsidRPr="00DA1D16">
              <w:rPr>
                <w:rFonts w:eastAsia="Calibri"/>
                <w:sz w:val="22"/>
                <w:szCs w:val="22"/>
                <w:u w:val="single" w:color="000000"/>
              </w:rPr>
              <w:t>.</w:t>
            </w:r>
            <w:r w:rsidRPr="00DA1D16">
              <w:rPr>
                <w:rFonts w:eastAsia="Calibri"/>
                <w:sz w:val="22"/>
                <w:szCs w:val="22"/>
              </w:rPr>
              <w:t xml:space="preserve"> </w:t>
            </w:r>
            <w:r w:rsidRPr="00DA1D16">
              <w:rPr>
                <w:rFonts w:eastAsia="Calibri"/>
                <w:spacing w:val="1"/>
                <w:sz w:val="22"/>
                <w:szCs w:val="22"/>
                <w:u w:val="single" w:color="000000"/>
              </w:rPr>
              <w:t>D</w:t>
            </w:r>
            <w:r w:rsidRPr="00DA1D16">
              <w:rPr>
                <w:rFonts w:eastAsia="Calibri"/>
                <w:sz w:val="22"/>
                <w:szCs w:val="22"/>
                <w:u w:val="single" w:color="000000"/>
              </w:rPr>
              <w:t>o</w:t>
            </w:r>
            <w:r w:rsidRPr="00DA1D16">
              <w:rPr>
                <w:rFonts w:eastAsia="Calibri"/>
                <w:spacing w:val="-1"/>
                <w:sz w:val="22"/>
                <w:szCs w:val="22"/>
                <w:u w:val="single" w:color="000000"/>
              </w:rPr>
              <w:t xml:space="preserve"> </w:t>
            </w:r>
            <w:r w:rsidRPr="00DA1D16">
              <w:rPr>
                <w:rFonts w:eastAsia="Calibri"/>
                <w:spacing w:val="1"/>
                <w:sz w:val="22"/>
                <w:szCs w:val="22"/>
                <w:u w:val="single" w:color="000000"/>
              </w:rPr>
              <w:t>n</w:t>
            </w:r>
            <w:r w:rsidRPr="00DA1D16">
              <w:rPr>
                <w:rFonts w:eastAsia="Calibri"/>
                <w:sz w:val="22"/>
                <w:szCs w:val="22"/>
                <w:u w:val="single" w:color="000000"/>
              </w:rPr>
              <w:t>ot</w:t>
            </w:r>
            <w:r w:rsidRPr="00DA1D16">
              <w:rPr>
                <w:rFonts w:eastAsia="Calibri"/>
                <w:spacing w:val="-1"/>
                <w:sz w:val="22"/>
                <w:szCs w:val="22"/>
                <w:u w:val="single" w:color="000000"/>
              </w:rPr>
              <w:t xml:space="preserve"> </w:t>
            </w:r>
            <w:r w:rsidRPr="00DA1D16">
              <w:rPr>
                <w:rFonts w:eastAsia="Calibri"/>
                <w:sz w:val="22"/>
                <w:szCs w:val="22"/>
                <w:u w:val="single" w:color="000000"/>
              </w:rPr>
              <w:t>s</w:t>
            </w:r>
            <w:r w:rsidRPr="00DA1D16">
              <w:rPr>
                <w:rFonts w:eastAsia="Calibri"/>
                <w:spacing w:val="-1"/>
                <w:sz w:val="22"/>
                <w:szCs w:val="22"/>
                <w:u w:val="single" w:color="000000"/>
              </w:rPr>
              <w:t>u</w:t>
            </w:r>
            <w:r w:rsidRPr="00DA1D16">
              <w:rPr>
                <w:rFonts w:eastAsia="Calibri"/>
                <w:spacing w:val="1"/>
                <w:sz w:val="22"/>
                <w:szCs w:val="22"/>
                <w:u w:val="single" w:color="000000"/>
              </w:rPr>
              <w:t>b</w:t>
            </w:r>
            <w:r w:rsidRPr="00DA1D16">
              <w:rPr>
                <w:rFonts w:eastAsia="Calibri"/>
                <w:sz w:val="22"/>
                <w:szCs w:val="22"/>
                <w:u w:val="single" w:color="000000"/>
              </w:rPr>
              <w:t>mit a</w:t>
            </w:r>
            <w:r w:rsidRPr="00DA1D16">
              <w:rPr>
                <w:rFonts w:eastAsia="Calibri"/>
                <w:spacing w:val="1"/>
                <w:sz w:val="22"/>
                <w:szCs w:val="22"/>
                <w:u w:val="single" w:color="000000"/>
              </w:rPr>
              <w:t>n</w:t>
            </w:r>
            <w:r w:rsidRPr="00DA1D16">
              <w:rPr>
                <w:rFonts w:eastAsia="Calibri"/>
                <w:sz w:val="22"/>
                <w:szCs w:val="22"/>
                <w:u w:val="single" w:color="000000"/>
              </w:rPr>
              <w:t>y</w:t>
            </w:r>
            <w:r w:rsidRPr="00DA1D16">
              <w:rPr>
                <w:rFonts w:eastAsia="Calibri"/>
                <w:spacing w:val="-3"/>
                <w:sz w:val="22"/>
                <w:szCs w:val="22"/>
                <w:u w:val="single" w:color="000000"/>
              </w:rPr>
              <w:t xml:space="preserve"> </w:t>
            </w:r>
            <w:r w:rsidRPr="00DA1D16">
              <w:rPr>
                <w:rFonts w:eastAsia="Calibri"/>
                <w:spacing w:val="1"/>
                <w:sz w:val="22"/>
                <w:szCs w:val="22"/>
                <w:u w:val="single" w:color="000000"/>
              </w:rPr>
              <w:t>d</w:t>
            </w:r>
            <w:r w:rsidRPr="00DA1D16">
              <w:rPr>
                <w:rFonts w:eastAsia="Calibri"/>
                <w:sz w:val="22"/>
                <w:szCs w:val="22"/>
                <w:u w:val="single" w:color="000000"/>
              </w:rPr>
              <w:t>o</w:t>
            </w:r>
            <w:r w:rsidRPr="00DA1D16">
              <w:rPr>
                <w:rFonts w:eastAsia="Calibri"/>
                <w:spacing w:val="-1"/>
                <w:sz w:val="22"/>
                <w:szCs w:val="22"/>
                <w:u w:val="single" w:color="000000"/>
              </w:rPr>
              <w:t>cu</w:t>
            </w:r>
            <w:r w:rsidRPr="00DA1D16">
              <w:rPr>
                <w:rFonts w:eastAsia="Calibri"/>
                <w:sz w:val="22"/>
                <w:szCs w:val="22"/>
                <w:u w:val="single" w:color="000000"/>
              </w:rPr>
              <w:t>me</w:t>
            </w:r>
            <w:r w:rsidRPr="00DA1D16">
              <w:rPr>
                <w:rFonts w:eastAsia="Calibri"/>
                <w:spacing w:val="2"/>
                <w:sz w:val="22"/>
                <w:szCs w:val="22"/>
                <w:u w:val="single" w:color="000000"/>
              </w:rPr>
              <w:t>n</w:t>
            </w:r>
            <w:r w:rsidRPr="00DA1D16">
              <w:rPr>
                <w:rFonts w:eastAsia="Calibri"/>
                <w:spacing w:val="1"/>
                <w:sz w:val="22"/>
                <w:szCs w:val="22"/>
                <w:u w:val="single" w:color="000000"/>
              </w:rPr>
              <w:t>t</w:t>
            </w:r>
            <w:r w:rsidRPr="00DA1D16">
              <w:rPr>
                <w:rFonts w:eastAsia="Calibri"/>
                <w:sz w:val="22"/>
                <w:szCs w:val="22"/>
                <w:u w:val="single" w:color="000000"/>
              </w:rPr>
              <w:t>s</w:t>
            </w:r>
            <w:r w:rsidRPr="00DA1D16">
              <w:rPr>
                <w:rFonts w:eastAsia="Calibri"/>
                <w:spacing w:val="-8"/>
                <w:sz w:val="22"/>
                <w:szCs w:val="22"/>
                <w:u w:val="single" w:color="000000"/>
              </w:rPr>
              <w:t xml:space="preserve"> </w:t>
            </w:r>
            <w:r w:rsidRPr="00DA1D16">
              <w:rPr>
                <w:rFonts w:eastAsia="Calibri"/>
                <w:spacing w:val="-1"/>
                <w:sz w:val="22"/>
                <w:szCs w:val="22"/>
                <w:u w:val="single" w:color="000000"/>
              </w:rPr>
              <w:t>t</w:t>
            </w:r>
            <w:r w:rsidRPr="00DA1D16">
              <w:rPr>
                <w:rFonts w:eastAsia="Calibri"/>
                <w:spacing w:val="1"/>
                <w:sz w:val="22"/>
                <w:szCs w:val="22"/>
                <w:u w:val="single" w:color="000000"/>
              </w:rPr>
              <w:t>h</w:t>
            </w:r>
            <w:r w:rsidRPr="00DA1D16">
              <w:rPr>
                <w:rFonts w:eastAsia="Calibri"/>
                <w:sz w:val="22"/>
                <w:szCs w:val="22"/>
                <w:u w:val="single" w:color="000000"/>
              </w:rPr>
              <w:t>at</w:t>
            </w:r>
            <w:r w:rsidRPr="00DA1D16">
              <w:rPr>
                <w:rFonts w:eastAsia="Calibri"/>
                <w:spacing w:val="-3"/>
                <w:sz w:val="22"/>
                <w:szCs w:val="22"/>
                <w:u w:val="single" w:color="000000"/>
              </w:rPr>
              <w:t xml:space="preserve"> </w:t>
            </w:r>
            <w:r w:rsidRPr="00DA1D16">
              <w:rPr>
                <w:rFonts w:eastAsia="Calibri"/>
                <w:sz w:val="22"/>
                <w:szCs w:val="22"/>
                <w:u w:val="single" w:color="000000"/>
              </w:rPr>
              <w:t>are</w:t>
            </w:r>
            <w:r w:rsidRPr="00DA1D16">
              <w:rPr>
                <w:rFonts w:eastAsia="Calibri"/>
                <w:spacing w:val="-4"/>
                <w:sz w:val="22"/>
                <w:szCs w:val="22"/>
                <w:u w:val="single" w:color="000000"/>
              </w:rPr>
              <w:t xml:space="preserve"> </w:t>
            </w:r>
            <w:r w:rsidRPr="00DA1D16">
              <w:rPr>
                <w:rFonts w:eastAsia="Calibri"/>
                <w:spacing w:val="1"/>
                <w:sz w:val="22"/>
                <w:szCs w:val="22"/>
                <w:u w:val="single" w:color="000000"/>
              </w:rPr>
              <w:t>p</w:t>
            </w:r>
            <w:r w:rsidRPr="00DA1D16">
              <w:rPr>
                <w:rFonts w:eastAsia="Calibri"/>
                <w:sz w:val="22"/>
                <w:szCs w:val="22"/>
                <w:u w:val="single" w:color="000000"/>
              </w:rPr>
              <w:t>r</w:t>
            </w:r>
            <w:r w:rsidRPr="00DA1D16">
              <w:rPr>
                <w:rFonts w:eastAsia="Calibri"/>
                <w:spacing w:val="-1"/>
                <w:sz w:val="22"/>
                <w:szCs w:val="22"/>
                <w:u w:val="single" w:color="000000"/>
              </w:rPr>
              <w:t>o</w:t>
            </w:r>
            <w:r w:rsidRPr="00DA1D16">
              <w:rPr>
                <w:rFonts w:eastAsia="Calibri"/>
                <w:spacing w:val="1"/>
                <w:sz w:val="22"/>
                <w:szCs w:val="22"/>
                <w:u w:val="single" w:color="000000"/>
              </w:rPr>
              <w:t>t</w:t>
            </w:r>
            <w:r w:rsidRPr="00DA1D16">
              <w:rPr>
                <w:rFonts w:eastAsia="Calibri"/>
                <w:sz w:val="22"/>
                <w:szCs w:val="22"/>
                <w:u w:val="single" w:color="000000"/>
              </w:rPr>
              <w:t>ec</w:t>
            </w:r>
            <w:r w:rsidRPr="00DA1D16">
              <w:rPr>
                <w:rFonts w:eastAsia="Calibri"/>
                <w:spacing w:val="1"/>
                <w:sz w:val="22"/>
                <w:szCs w:val="22"/>
                <w:u w:val="single" w:color="000000"/>
              </w:rPr>
              <w:t>t</w:t>
            </w:r>
            <w:r w:rsidRPr="00DA1D16">
              <w:rPr>
                <w:rFonts w:eastAsia="Calibri"/>
                <w:spacing w:val="-2"/>
                <w:sz w:val="22"/>
                <w:szCs w:val="22"/>
                <w:u w:val="single" w:color="000000"/>
              </w:rPr>
              <w:t>e</w:t>
            </w:r>
            <w:r w:rsidRPr="00DA1D16">
              <w:rPr>
                <w:rFonts w:eastAsia="Calibri"/>
                <w:sz w:val="22"/>
                <w:szCs w:val="22"/>
                <w:u w:val="single" w:color="000000"/>
              </w:rPr>
              <w:t>d</w:t>
            </w:r>
            <w:r w:rsidRPr="00DA1D16">
              <w:rPr>
                <w:rFonts w:eastAsia="Calibri"/>
                <w:spacing w:val="-5"/>
                <w:sz w:val="22"/>
                <w:szCs w:val="22"/>
                <w:u w:val="single" w:color="000000"/>
              </w:rPr>
              <w:t xml:space="preserve"> </w:t>
            </w:r>
            <w:r w:rsidRPr="00DA1D16">
              <w:rPr>
                <w:rFonts w:eastAsia="Calibri"/>
                <w:spacing w:val="1"/>
                <w:sz w:val="22"/>
                <w:szCs w:val="22"/>
                <w:u w:val="single" w:color="000000"/>
              </w:rPr>
              <w:t>b</w:t>
            </w:r>
            <w:r w:rsidRPr="00DA1D16">
              <w:rPr>
                <w:rFonts w:eastAsia="Calibri"/>
                <w:sz w:val="22"/>
                <w:szCs w:val="22"/>
                <w:u w:val="single" w:color="000000"/>
              </w:rPr>
              <w:t>y</w:t>
            </w:r>
            <w:r w:rsidRPr="00DA1D16">
              <w:rPr>
                <w:rFonts w:eastAsia="Calibri"/>
                <w:spacing w:val="-1"/>
                <w:sz w:val="22"/>
                <w:szCs w:val="22"/>
                <w:u w:val="single" w:color="000000"/>
              </w:rPr>
              <w:t xml:space="preserve"> </w:t>
            </w:r>
            <w:r w:rsidRPr="00DA1D16">
              <w:rPr>
                <w:rFonts w:eastAsia="Calibri"/>
                <w:spacing w:val="-2"/>
                <w:sz w:val="22"/>
                <w:szCs w:val="22"/>
                <w:u w:val="single" w:color="000000"/>
              </w:rPr>
              <w:t>s</w:t>
            </w:r>
            <w:r w:rsidRPr="00DA1D16">
              <w:rPr>
                <w:rFonts w:eastAsia="Calibri"/>
                <w:spacing w:val="1"/>
                <w:sz w:val="22"/>
                <w:szCs w:val="22"/>
                <w:u w:val="single" w:color="000000"/>
              </w:rPr>
              <w:t>t</w:t>
            </w:r>
            <w:r w:rsidRPr="00DA1D16">
              <w:rPr>
                <w:rFonts w:eastAsia="Calibri"/>
                <w:sz w:val="22"/>
                <w:szCs w:val="22"/>
                <w:u w:val="single" w:color="000000"/>
              </w:rPr>
              <w:t>a</w:t>
            </w:r>
            <w:r w:rsidRPr="00DA1D16">
              <w:rPr>
                <w:rFonts w:eastAsia="Calibri"/>
                <w:spacing w:val="-1"/>
                <w:sz w:val="22"/>
                <w:szCs w:val="22"/>
                <w:u w:val="single" w:color="000000"/>
              </w:rPr>
              <w:t>t</w:t>
            </w:r>
            <w:r w:rsidRPr="00DA1D16">
              <w:rPr>
                <w:rFonts w:eastAsia="Calibri"/>
                <w:sz w:val="22"/>
                <w:szCs w:val="22"/>
                <w:u w:val="single" w:color="000000"/>
              </w:rPr>
              <w:t>e</w:t>
            </w:r>
            <w:r w:rsidRPr="00DA1D16">
              <w:rPr>
                <w:rFonts w:eastAsia="Calibri"/>
                <w:spacing w:val="-3"/>
                <w:sz w:val="22"/>
                <w:szCs w:val="22"/>
                <w:u w:val="single" w:color="000000"/>
              </w:rPr>
              <w:t xml:space="preserve"> </w:t>
            </w:r>
            <w:r w:rsidRPr="00DA1D16">
              <w:rPr>
                <w:rFonts w:eastAsia="Calibri"/>
                <w:spacing w:val="-1"/>
                <w:sz w:val="22"/>
                <w:szCs w:val="22"/>
                <w:u w:val="single" w:color="000000"/>
              </w:rPr>
              <w:t>c</w:t>
            </w:r>
            <w:r w:rsidRPr="00DA1D16">
              <w:rPr>
                <w:rFonts w:eastAsia="Calibri"/>
                <w:sz w:val="22"/>
                <w:szCs w:val="22"/>
                <w:u w:val="single" w:color="000000"/>
              </w:rPr>
              <w:t>o</w:t>
            </w:r>
            <w:r w:rsidRPr="00DA1D16">
              <w:rPr>
                <w:rFonts w:eastAsia="Calibri"/>
                <w:spacing w:val="-1"/>
                <w:sz w:val="22"/>
                <w:szCs w:val="22"/>
                <w:u w:val="single" w:color="000000"/>
              </w:rPr>
              <w:t>n</w:t>
            </w:r>
            <w:r w:rsidRPr="00DA1D16">
              <w:rPr>
                <w:rFonts w:eastAsia="Calibri"/>
                <w:spacing w:val="1"/>
                <w:sz w:val="22"/>
                <w:szCs w:val="22"/>
                <w:u w:val="single" w:color="000000"/>
              </w:rPr>
              <w:t>f</w:t>
            </w:r>
            <w:r w:rsidRPr="00DA1D16">
              <w:rPr>
                <w:rFonts w:eastAsia="Calibri"/>
                <w:sz w:val="22"/>
                <w:szCs w:val="22"/>
                <w:u w:val="single" w:color="000000"/>
              </w:rPr>
              <w:t>i</w:t>
            </w:r>
            <w:r w:rsidRPr="00DA1D16">
              <w:rPr>
                <w:rFonts w:eastAsia="Calibri"/>
                <w:spacing w:val="-1"/>
                <w:sz w:val="22"/>
                <w:szCs w:val="22"/>
                <w:u w:val="single" w:color="000000"/>
              </w:rPr>
              <w:t>d</w:t>
            </w:r>
            <w:r w:rsidRPr="00DA1D16">
              <w:rPr>
                <w:rFonts w:eastAsia="Calibri"/>
                <w:sz w:val="22"/>
                <w:szCs w:val="22"/>
                <w:u w:val="single" w:color="000000"/>
              </w:rPr>
              <w:t>e</w:t>
            </w:r>
            <w:r w:rsidRPr="00DA1D16">
              <w:rPr>
                <w:rFonts w:eastAsia="Calibri"/>
                <w:spacing w:val="-1"/>
                <w:sz w:val="22"/>
                <w:szCs w:val="22"/>
                <w:u w:val="single" w:color="000000"/>
              </w:rPr>
              <w:t>n</w:t>
            </w:r>
            <w:r w:rsidRPr="00DA1D16">
              <w:rPr>
                <w:rFonts w:eastAsia="Calibri"/>
                <w:spacing w:val="1"/>
                <w:sz w:val="22"/>
                <w:szCs w:val="22"/>
                <w:u w:val="single" w:color="000000"/>
              </w:rPr>
              <w:t>t</w:t>
            </w:r>
            <w:r w:rsidRPr="00DA1D16">
              <w:rPr>
                <w:rFonts w:eastAsia="Calibri"/>
                <w:sz w:val="22"/>
                <w:szCs w:val="22"/>
                <w:u w:val="single" w:color="000000"/>
              </w:rPr>
              <w:t>iali</w:t>
            </w:r>
            <w:r w:rsidRPr="00DA1D16">
              <w:rPr>
                <w:rFonts w:eastAsia="Calibri"/>
                <w:spacing w:val="1"/>
                <w:sz w:val="22"/>
                <w:szCs w:val="22"/>
                <w:u w:val="single" w:color="000000"/>
              </w:rPr>
              <w:t>t</w:t>
            </w:r>
            <w:r w:rsidRPr="00DA1D16">
              <w:rPr>
                <w:rFonts w:eastAsia="Calibri"/>
                <w:sz w:val="22"/>
                <w:szCs w:val="22"/>
                <w:u w:val="single" w:color="000000"/>
              </w:rPr>
              <w:t>y</w:t>
            </w:r>
            <w:r w:rsidRPr="00DA1D16">
              <w:rPr>
                <w:rFonts w:eastAsia="Calibri"/>
                <w:spacing w:val="-7"/>
                <w:sz w:val="22"/>
                <w:szCs w:val="22"/>
                <w:u w:val="single" w:color="000000"/>
              </w:rPr>
              <w:t xml:space="preserve"> </w:t>
            </w:r>
            <w:r w:rsidRPr="00DA1D16">
              <w:rPr>
                <w:rFonts w:eastAsia="Calibri"/>
                <w:sz w:val="22"/>
                <w:szCs w:val="22"/>
                <w:u w:val="single" w:color="000000"/>
              </w:rPr>
              <w:t>la</w:t>
            </w:r>
            <w:r w:rsidRPr="00DA1D16">
              <w:rPr>
                <w:rFonts w:eastAsia="Calibri"/>
                <w:spacing w:val="-1"/>
                <w:sz w:val="22"/>
                <w:szCs w:val="22"/>
                <w:u w:val="single" w:color="000000"/>
              </w:rPr>
              <w:t>w</w:t>
            </w:r>
            <w:r w:rsidRPr="00DA1D16">
              <w:rPr>
                <w:rFonts w:eastAsia="Calibri"/>
                <w:sz w:val="22"/>
                <w:szCs w:val="22"/>
                <w:u w:val="single" w:color="000000"/>
              </w:rPr>
              <w:t>s</w:t>
            </w:r>
            <w:r w:rsidRPr="00DA1D16">
              <w:rPr>
                <w:rFonts w:eastAsia="Calibri"/>
                <w:spacing w:val="8"/>
                <w:sz w:val="22"/>
                <w:szCs w:val="22"/>
                <w:u w:val="single" w:color="000000"/>
              </w:rPr>
              <w:t>.</w:t>
            </w:r>
            <w:r w:rsidRPr="00DA1D16">
              <w:rPr>
                <w:rFonts w:eastAsia="Calibri"/>
                <w:sz w:val="22"/>
                <w:szCs w:val="22"/>
              </w:rPr>
              <w:t>”</w:t>
            </w:r>
          </w:p>
        </w:tc>
      </w:tr>
      <w:tr w:rsidR="00CC4557" w:rsidRPr="00824002" w:rsidTr="006B3F9B">
        <w:trPr>
          <w:cantSplit/>
          <w:trHeight w:val="1502"/>
        </w:trPr>
        <w:tc>
          <w:tcPr>
            <w:tcW w:w="727" w:type="dxa"/>
            <w:shd w:val="clear" w:color="auto" w:fill="FFC000"/>
            <w:textDirection w:val="btLr"/>
            <w:vAlign w:val="center"/>
          </w:tcPr>
          <w:p w:rsidR="00CC4557" w:rsidRDefault="00CC4557" w:rsidP="009B5516">
            <w:pPr>
              <w:ind w:left="113" w:right="113"/>
              <w:jc w:val="center"/>
              <w:rPr>
                <w:rFonts w:asciiTheme="minorHAnsi" w:hAnsiTheme="minorHAnsi" w:cstheme="minorHAnsi"/>
                <w:b/>
                <w:sz w:val="22"/>
                <w:szCs w:val="22"/>
              </w:rPr>
            </w:pPr>
          </w:p>
        </w:tc>
        <w:tc>
          <w:tcPr>
            <w:tcW w:w="461" w:type="dxa"/>
          </w:tcPr>
          <w:p w:rsidR="00CC4557" w:rsidRDefault="005D699F" w:rsidP="009B5516">
            <w:pPr>
              <w:rPr>
                <w:rFonts w:asciiTheme="minorHAnsi" w:hAnsiTheme="minorHAnsi" w:cstheme="minorHAnsi"/>
                <w:sz w:val="22"/>
                <w:szCs w:val="22"/>
              </w:rPr>
            </w:pPr>
            <w:r>
              <w:rPr>
                <w:rFonts w:asciiTheme="minorHAnsi" w:hAnsiTheme="minorHAnsi" w:cstheme="minorHAnsi"/>
                <w:sz w:val="22"/>
                <w:szCs w:val="22"/>
              </w:rPr>
              <w:t>20</w:t>
            </w:r>
          </w:p>
        </w:tc>
        <w:tc>
          <w:tcPr>
            <w:tcW w:w="2790" w:type="dxa"/>
            <w:shd w:val="clear" w:color="auto" w:fill="auto"/>
          </w:tcPr>
          <w:p w:rsidR="00CC4557" w:rsidRDefault="005D699F" w:rsidP="0049724D">
            <w:pPr>
              <w:rPr>
                <w:rFonts w:ascii="Calibri" w:eastAsia="Calibri" w:hAnsi="Calibri" w:cs="Calibri"/>
                <w:bCs/>
                <w:sz w:val="22"/>
                <w:szCs w:val="22"/>
              </w:rPr>
            </w:pPr>
            <w:r w:rsidRPr="00EF61D4">
              <w:rPr>
                <w:rFonts w:asciiTheme="minorHAnsi" w:hAnsiTheme="minorHAnsi" w:cstheme="minorHAnsi"/>
                <w:sz w:val="22"/>
                <w:szCs w:val="22"/>
              </w:rPr>
              <w:t>Form.</w:t>
            </w:r>
            <w:r>
              <w:rPr>
                <w:rFonts w:asciiTheme="minorHAnsi" w:hAnsiTheme="minorHAnsi" w:cstheme="minorHAnsi"/>
                <w:sz w:val="22"/>
                <w:szCs w:val="22"/>
              </w:rPr>
              <w:t xml:space="preserve"> Part 7. Eligibility Standards. Your Immigration and Criminal History</w:t>
            </w:r>
            <w:r w:rsidRPr="00A80BBC">
              <w:rPr>
                <w:rFonts w:asciiTheme="minorHAnsi" w:hAnsiTheme="minorHAnsi" w:cstheme="minorHAnsi"/>
                <w:sz w:val="22"/>
                <w:szCs w:val="22"/>
              </w:rPr>
              <w:t xml:space="preserve">. </w:t>
            </w:r>
            <w:r>
              <w:rPr>
                <w:rFonts w:asciiTheme="minorHAnsi" w:hAnsiTheme="minorHAnsi" w:cstheme="minorHAnsi"/>
                <w:sz w:val="22"/>
                <w:szCs w:val="22"/>
              </w:rPr>
              <w:t xml:space="preserve"> Criminal Offenses</w:t>
            </w:r>
            <w:r w:rsidRPr="00A80BBC">
              <w:rPr>
                <w:rFonts w:ascii="Calibri" w:eastAsia="Calibri" w:hAnsi="Calibri" w:cs="Calibri"/>
                <w:bCs/>
                <w:sz w:val="22"/>
                <w:szCs w:val="22"/>
              </w:rPr>
              <w:t>.</w:t>
            </w:r>
          </w:p>
          <w:p w:rsidR="005D699F" w:rsidRPr="00EF61D4" w:rsidRDefault="005D699F" w:rsidP="0049724D">
            <w:pPr>
              <w:rPr>
                <w:rFonts w:asciiTheme="minorHAnsi" w:hAnsiTheme="minorHAnsi" w:cstheme="minorHAnsi"/>
                <w:sz w:val="22"/>
                <w:szCs w:val="22"/>
              </w:rPr>
            </w:pPr>
            <w:r>
              <w:rPr>
                <w:rFonts w:ascii="Calibri" w:eastAsia="Calibri" w:hAnsi="Calibri" w:cs="Calibri"/>
                <w:bCs/>
                <w:sz w:val="22"/>
                <w:szCs w:val="22"/>
              </w:rPr>
              <w:t>(Continuation)</w:t>
            </w:r>
          </w:p>
        </w:tc>
        <w:tc>
          <w:tcPr>
            <w:tcW w:w="9180" w:type="dxa"/>
            <w:shd w:val="clear" w:color="auto" w:fill="auto"/>
          </w:tcPr>
          <w:p w:rsidR="005D699F" w:rsidRPr="00F8500C" w:rsidRDefault="005D699F" w:rsidP="00DA1D16">
            <w:pPr>
              <w:ind w:right="50"/>
              <w:rPr>
                <w:rFonts w:eastAsia="Calibri"/>
                <w:sz w:val="22"/>
                <w:szCs w:val="22"/>
              </w:rPr>
            </w:pPr>
            <w:r w:rsidRPr="00DA1D16">
              <w:rPr>
                <w:b/>
                <w:sz w:val="22"/>
                <w:szCs w:val="22"/>
              </w:rPr>
              <w:t>Respo</w:t>
            </w:r>
            <w:r w:rsidRPr="00F8500C">
              <w:rPr>
                <w:b/>
                <w:sz w:val="22"/>
                <w:szCs w:val="22"/>
              </w:rPr>
              <w:t>nse</w:t>
            </w:r>
            <w:r w:rsidRPr="00F8500C">
              <w:rPr>
                <w:sz w:val="22"/>
                <w:szCs w:val="22"/>
              </w:rPr>
              <w:t xml:space="preserve">:  </w:t>
            </w:r>
            <w:r w:rsidR="002E76F4" w:rsidRPr="007628AE">
              <w:rPr>
                <w:sz w:val="22"/>
                <w:szCs w:val="22"/>
              </w:rPr>
              <w:t>USCIS has determined no change is needed because</w:t>
            </w:r>
            <w:r w:rsidR="002E76F4" w:rsidRPr="00F8500C">
              <w:rPr>
                <w:sz w:val="22"/>
                <w:szCs w:val="22"/>
              </w:rPr>
              <w:t xml:space="preserve"> </w:t>
            </w:r>
            <w:r w:rsidRPr="00F8500C">
              <w:rPr>
                <w:sz w:val="22"/>
                <w:szCs w:val="22"/>
              </w:rPr>
              <w:t xml:space="preserve">USCIS needs to have all the criminal history records requested, where at all possible for the applicant to obtain.  USCIS will then be better able to determine what is or is not relevant to the </w:t>
            </w:r>
            <w:proofErr w:type="spellStart"/>
            <w:r w:rsidRPr="00F8500C">
              <w:rPr>
                <w:sz w:val="22"/>
                <w:szCs w:val="22"/>
              </w:rPr>
              <w:t>TPS</w:t>
            </w:r>
            <w:proofErr w:type="spellEnd"/>
            <w:r w:rsidRPr="00F8500C">
              <w:rPr>
                <w:sz w:val="22"/>
                <w:szCs w:val="22"/>
              </w:rPr>
              <w:t xml:space="preserve"> adjudication.  While it is true that an arrest record, without a conviction, will generally not lead to a </w:t>
            </w:r>
            <w:proofErr w:type="spellStart"/>
            <w:r w:rsidRPr="00F8500C">
              <w:rPr>
                <w:sz w:val="22"/>
                <w:szCs w:val="22"/>
              </w:rPr>
              <w:t>TPS</w:t>
            </w:r>
            <w:proofErr w:type="spellEnd"/>
            <w:r w:rsidRPr="00F8500C">
              <w:rPr>
                <w:sz w:val="22"/>
                <w:szCs w:val="22"/>
              </w:rPr>
              <w:t xml:space="preserve"> denial, USCIS, not the applicant, must decide whether the information is relevant. Among other issues, an arrest record, for example, may lead to the need for a request for additional evidence to determine whether certain criminal grounds of inadmissibility that do not necessarily require a conviction apply (</w:t>
            </w:r>
            <w:r w:rsidRPr="00F8500C">
              <w:rPr>
                <w:i/>
                <w:sz w:val="22"/>
                <w:szCs w:val="22"/>
              </w:rPr>
              <w:t>see, e.g.,</w:t>
            </w:r>
            <w:r w:rsidRPr="00F8500C">
              <w:rPr>
                <w:sz w:val="22"/>
                <w:szCs w:val="22"/>
              </w:rPr>
              <w:t xml:space="preserve"> INA, 212(a)(2)(C)("reason to believe" an alien is trafficking in controlled substance or assisting in such).  USCIS further notes that while a juvenile delinquency conviction will not be counted for </w:t>
            </w:r>
            <w:proofErr w:type="gramStart"/>
            <w:r w:rsidRPr="00F8500C">
              <w:rPr>
                <w:sz w:val="22"/>
                <w:szCs w:val="22"/>
              </w:rPr>
              <w:t xml:space="preserve">a </w:t>
            </w:r>
            <w:proofErr w:type="spellStart"/>
            <w:r w:rsidRPr="00F8500C">
              <w:rPr>
                <w:sz w:val="22"/>
                <w:szCs w:val="22"/>
              </w:rPr>
              <w:t>TPS</w:t>
            </w:r>
            <w:proofErr w:type="spellEnd"/>
            <w:proofErr w:type="gramEnd"/>
            <w:r w:rsidRPr="00F8500C">
              <w:rPr>
                <w:sz w:val="22"/>
                <w:szCs w:val="22"/>
              </w:rPr>
              <w:t xml:space="preserve"> adjudication, it remains for USCIS to make the determination as to exactly what transpired in the proceedings and whether they do or do not relate to the </w:t>
            </w:r>
            <w:proofErr w:type="spellStart"/>
            <w:r w:rsidRPr="00F8500C">
              <w:rPr>
                <w:sz w:val="22"/>
                <w:szCs w:val="22"/>
              </w:rPr>
              <w:t>TPS</w:t>
            </w:r>
            <w:proofErr w:type="spellEnd"/>
            <w:r w:rsidRPr="00F8500C">
              <w:rPr>
                <w:sz w:val="22"/>
                <w:szCs w:val="22"/>
              </w:rPr>
              <w:t xml:space="preserve"> adjudications.  In addition, USCIS notes that state and local confidentiality laws are not controlling in the federal immigration context, and that many such laws </w:t>
            </w:r>
            <w:r w:rsidRPr="00F8500C">
              <w:rPr>
                <w:i/>
                <w:sz w:val="22"/>
                <w:szCs w:val="22"/>
              </w:rPr>
              <w:t xml:space="preserve">do </w:t>
            </w:r>
            <w:r w:rsidRPr="00F8500C">
              <w:rPr>
                <w:sz w:val="22"/>
                <w:szCs w:val="22"/>
              </w:rPr>
              <w:t xml:space="preserve">permit the subject of the criminal record to obtain his or her own records, even if they are sealed to others.  Therefore, USCIS asks that the </w:t>
            </w:r>
            <w:r w:rsidR="004B0D31" w:rsidRPr="00F8500C">
              <w:rPr>
                <w:sz w:val="22"/>
                <w:szCs w:val="22"/>
              </w:rPr>
              <w:t>applicant</w:t>
            </w:r>
            <w:r w:rsidRPr="00F8500C">
              <w:rPr>
                <w:sz w:val="22"/>
                <w:szCs w:val="22"/>
              </w:rPr>
              <w:t xml:space="preserve"> make every reasonable effort to obtain those records.  </w:t>
            </w:r>
          </w:p>
          <w:p w:rsidR="005D699F" w:rsidRPr="00F8500C" w:rsidRDefault="005D699F" w:rsidP="005D699F">
            <w:pPr>
              <w:pStyle w:val="CommentText"/>
              <w:rPr>
                <w:sz w:val="22"/>
                <w:szCs w:val="22"/>
              </w:rPr>
            </w:pPr>
          </w:p>
          <w:p w:rsidR="00CC4557" w:rsidRPr="00F8500C" w:rsidDel="00CA1234" w:rsidRDefault="005D699F" w:rsidP="00F84779">
            <w:pPr>
              <w:pStyle w:val="CommentText"/>
              <w:rPr>
                <w:sz w:val="22"/>
                <w:szCs w:val="22"/>
              </w:rPr>
            </w:pPr>
            <w:r w:rsidRPr="00F8500C">
              <w:rPr>
                <w:sz w:val="22"/>
                <w:szCs w:val="22"/>
              </w:rPr>
              <w:t>USCIS is sensitive, however, to the concerns commenters have expressed about the difficulty applicants may have in obtaining certain sealed or otherwise protected criminal records.  Therefore, we have clarified our instructions to emphasize that an applicant, after making his or her best efforts to obtain the documents from the relevant authorities and not being able to do so, may provide other evidence, such as a personal statement and/or statements from other persons with direct knowledge of the events and legal proceedings, describing what happened and what the disposition was of the arrest/charges, etc.  The applicant should also describe why s/he has been unable to obtain the records, and whether they are unavailable to him or her as a result of a state or local confidentiality provision that USCIS asks the applicant to provide.  USCIS will consider such secondary evidence in the totality of the circumstances and give it appropriate weight, including but not limited to, whether the arrest resulted in a juvenile conviction, expunged conviction or other conviction that will not be counted to the detriment of the applicant</w:t>
            </w:r>
            <w:r w:rsidR="00F8500C" w:rsidRPr="00F8500C">
              <w:rPr>
                <w:sz w:val="22"/>
                <w:szCs w:val="22"/>
              </w:rPr>
              <w:t>.</w:t>
            </w:r>
          </w:p>
        </w:tc>
      </w:tr>
      <w:tr w:rsidR="005D699F" w:rsidRPr="00824002" w:rsidTr="006B3F9B">
        <w:trPr>
          <w:cantSplit/>
          <w:trHeight w:val="1502"/>
        </w:trPr>
        <w:tc>
          <w:tcPr>
            <w:tcW w:w="727" w:type="dxa"/>
            <w:shd w:val="clear" w:color="auto" w:fill="FFC000"/>
            <w:textDirection w:val="btLr"/>
            <w:vAlign w:val="center"/>
          </w:tcPr>
          <w:p w:rsidR="005D699F" w:rsidRDefault="005D699F" w:rsidP="009B5516">
            <w:pPr>
              <w:ind w:left="113" w:right="113"/>
              <w:jc w:val="center"/>
              <w:rPr>
                <w:rFonts w:asciiTheme="minorHAnsi" w:hAnsiTheme="minorHAnsi" w:cstheme="minorHAnsi"/>
                <w:b/>
                <w:sz w:val="22"/>
                <w:szCs w:val="22"/>
              </w:rPr>
            </w:pPr>
          </w:p>
        </w:tc>
        <w:tc>
          <w:tcPr>
            <w:tcW w:w="461" w:type="dxa"/>
          </w:tcPr>
          <w:p w:rsidR="005D699F" w:rsidRDefault="005D699F" w:rsidP="009B5516">
            <w:pPr>
              <w:rPr>
                <w:rFonts w:asciiTheme="minorHAnsi" w:hAnsiTheme="minorHAnsi" w:cstheme="minorHAnsi"/>
                <w:sz w:val="22"/>
                <w:szCs w:val="22"/>
              </w:rPr>
            </w:pPr>
            <w:r>
              <w:rPr>
                <w:rFonts w:asciiTheme="minorHAnsi" w:hAnsiTheme="minorHAnsi" w:cstheme="minorHAnsi"/>
                <w:sz w:val="22"/>
                <w:szCs w:val="22"/>
              </w:rPr>
              <w:t>21</w:t>
            </w:r>
          </w:p>
        </w:tc>
        <w:tc>
          <w:tcPr>
            <w:tcW w:w="2790" w:type="dxa"/>
            <w:shd w:val="clear" w:color="auto" w:fill="auto"/>
          </w:tcPr>
          <w:p w:rsidR="005D699F" w:rsidRPr="00EF61D4" w:rsidRDefault="005D699F" w:rsidP="0049724D">
            <w:pPr>
              <w:rPr>
                <w:rFonts w:asciiTheme="minorHAnsi" w:hAnsiTheme="minorHAnsi" w:cstheme="minorHAnsi"/>
                <w:sz w:val="22"/>
                <w:szCs w:val="22"/>
              </w:rPr>
            </w:pPr>
            <w:r w:rsidRPr="00EF61D4">
              <w:rPr>
                <w:rFonts w:asciiTheme="minorHAnsi" w:hAnsiTheme="minorHAnsi" w:cstheme="minorHAnsi"/>
                <w:sz w:val="22"/>
                <w:szCs w:val="22"/>
              </w:rPr>
              <w:t>Form.</w:t>
            </w:r>
            <w:r>
              <w:rPr>
                <w:rFonts w:asciiTheme="minorHAnsi" w:hAnsiTheme="minorHAnsi" w:cstheme="minorHAnsi"/>
                <w:sz w:val="22"/>
                <w:szCs w:val="22"/>
              </w:rPr>
              <w:t xml:space="preserve"> Part 7. Eligibility Standards. Your Immigration and Criminal History</w:t>
            </w:r>
            <w:r w:rsidRPr="00A80BBC">
              <w:rPr>
                <w:rFonts w:asciiTheme="minorHAnsi" w:hAnsiTheme="minorHAnsi" w:cstheme="minorHAnsi"/>
                <w:sz w:val="22"/>
                <w:szCs w:val="22"/>
              </w:rPr>
              <w:t xml:space="preserve">. </w:t>
            </w:r>
            <w:r>
              <w:rPr>
                <w:rFonts w:asciiTheme="minorHAnsi" w:hAnsiTheme="minorHAnsi" w:cstheme="minorHAnsi"/>
                <w:sz w:val="22"/>
                <w:szCs w:val="22"/>
              </w:rPr>
              <w:t xml:space="preserve"> Criminal Offenses</w:t>
            </w:r>
            <w:r w:rsidRPr="00A80BBC">
              <w:rPr>
                <w:rFonts w:ascii="Calibri" w:eastAsia="Calibri" w:hAnsi="Calibri" w:cs="Calibri"/>
                <w:bCs/>
                <w:sz w:val="22"/>
                <w:szCs w:val="22"/>
              </w:rPr>
              <w:t>.</w:t>
            </w:r>
          </w:p>
        </w:tc>
        <w:tc>
          <w:tcPr>
            <w:tcW w:w="9180" w:type="dxa"/>
            <w:shd w:val="clear" w:color="auto" w:fill="auto"/>
          </w:tcPr>
          <w:p w:rsidR="005D699F" w:rsidRPr="00FB1EC9" w:rsidRDefault="005D699F" w:rsidP="005D699F">
            <w:pPr>
              <w:ind w:right="-20"/>
              <w:rPr>
                <w:sz w:val="22"/>
                <w:szCs w:val="22"/>
              </w:rPr>
            </w:pPr>
            <w:r w:rsidRPr="00FB1EC9">
              <w:rPr>
                <w:b/>
                <w:sz w:val="22"/>
                <w:szCs w:val="22"/>
              </w:rPr>
              <w:t xml:space="preserve">Comment: </w:t>
            </w:r>
            <w:r w:rsidRPr="00FB1EC9">
              <w:rPr>
                <w:sz w:val="22"/>
                <w:szCs w:val="22"/>
              </w:rPr>
              <w:t>The commenter (#5) stated that the</w:t>
            </w:r>
            <w:r w:rsidRPr="00FB1EC9">
              <w:rPr>
                <w:spacing w:val="-1"/>
                <w:sz w:val="22"/>
                <w:szCs w:val="22"/>
              </w:rPr>
              <w:t xml:space="preserve"> </w:t>
            </w:r>
            <w:r w:rsidRPr="00FB1EC9">
              <w:rPr>
                <w:sz w:val="22"/>
                <w:szCs w:val="22"/>
              </w:rPr>
              <w:t>pro</w:t>
            </w:r>
            <w:r w:rsidRPr="00FB1EC9">
              <w:rPr>
                <w:spacing w:val="-1"/>
                <w:sz w:val="22"/>
                <w:szCs w:val="22"/>
              </w:rPr>
              <w:t>p</w:t>
            </w:r>
            <w:r w:rsidRPr="00FB1EC9">
              <w:rPr>
                <w:sz w:val="22"/>
                <w:szCs w:val="22"/>
              </w:rPr>
              <w:t>os</w:t>
            </w:r>
            <w:r w:rsidRPr="00FB1EC9">
              <w:rPr>
                <w:spacing w:val="-1"/>
                <w:sz w:val="22"/>
                <w:szCs w:val="22"/>
              </w:rPr>
              <w:t>e</w:t>
            </w:r>
            <w:r w:rsidRPr="00FB1EC9">
              <w:rPr>
                <w:sz w:val="22"/>
                <w:szCs w:val="22"/>
              </w:rPr>
              <w:t>d</w:t>
            </w:r>
            <w:r w:rsidRPr="00FB1EC9">
              <w:rPr>
                <w:spacing w:val="2"/>
                <w:sz w:val="22"/>
                <w:szCs w:val="22"/>
              </w:rPr>
              <w:t xml:space="preserve"> </w:t>
            </w:r>
            <w:r w:rsidRPr="00FB1EC9">
              <w:rPr>
                <w:sz w:val="22"/>
                <w:szCs w:val="22"/>
              </w:rPr>
              <w:t>fo</w:t>
            </w:r>
            <w:r w:rsidRPr="00FB1EC9">
              <w:rPr>
                <w:spacing w:val="-1"/>
                <w:sz w:val="22"/>
                <w:szCs w:val="22"/>
              </w:rPr>
              <w:t>r</w:t>
            </w:r>
            <w:r w:rsidRPr="00FB1EC9">
              <w:rPr>
                <w:sz w:val="22"/>
                <w:szCs w:val="22"/>
              </w:rPr>
              <w:t>m</w:t>
            </w:r>
            <w:r w:rsidRPr="00FB1EC9">
              <w:rPr>
                <w:spacing w:val="3"/>
                <w:sz w:val="22"/>
                <w:szCs w:val="22"/>
              </w:rPr>
              <w:t xml:space="preserve"> </w:t>
            </w:r>
            <w:r w:rsidRPr="00FB1EC9">
              <w:rPr>
                <w:sz w:val="22"/>
                <w:szCs w:val="22"/>
              </w:rPr>
              <w:t>would</w:t>
            </w:r>
            <w:r w:rsidRPr="00FB1EC9">
              <w:rPr>
                <w:spacing w:val="1"/>
                <w:sz w:val="22"/>
                <w:szCs w:val="22"/>
              </w:rPr>
              <w:t xml:space="preserve"> </w:t>
            </w:r>
            <w:r w:rsidRPr="00FB1EC9">
              <w:rPr>
                <w:sz w:val="22"/>
                <w:szCs w:val="22"/>
              </w:rPr>
              <w:t>r</w:t>
            </w:r>
            <w:r w:rsidRPr="00FB1EC9">
              <w:rPr>
                <w:spacing w:val="-2"/>
                <w:sz w:val="22"/>
                <w:szCs w:val="22"/>
              </w:rPr>
              <w:t>e</w:t>
            </w:r>
            <w:r w:rsidRPr="00FB1EC9">
              <w:rPr>
                <w:sz w:val="22"/>
                <w:szCs w:val="22"/>
              </w:rPr>
              <w:t>quire</w:t>
            </w:r>
            <w:r w:rsidRPr="00FB1EC9">
              <w:rPr>
                <w:spacing w:val="1"/>
                <w:sz w:val="22"/>
                <w:szCs w:val="22"/>
              </w:rPr>
              <w:t xml:space="preserve"> </w:t>
            </w:r>
            <w:r w:rsidRPr="00FB1EC9">
              <w:rPr>
                <w:spacing w:val="-1"/>
                <w:sz w:val="22"/>
                <w:szCs w:val="22"/>
              </w:rPr>
              <w:t>a</w:t>
            </w:r>
            <w:r w:rsidRPr="00FB1EC9">
              <w:rPr>
                <w:sz w:val="22"/>
                <w:szCs w:val="22"/>
              </w:rPr>
              <w:t>ppl</w:t>
            </w:r>
            <w:r w:rsidRPr="00FB1EC9">
              <w:rPr>
                <w:spacing w:val="1"/>
                <w:sz w:val="22"/>
                <w:szCs w:val="22"/>
              </w:rPr>
              <w:t>i</w:t>
            </w:r>
            <w:r w:rsidRPr="00FB1EC9">
              <w:rPr>
                <w:spacing w:val="-1"/>
                <w:sz w:val="22"/>
                <w:szCs w:val="22"/>
              </w:rPr>
              <w:t>ca</w:t>
            </w:r>
            <w:r w:rsidRPr="00FB1EC9">
              <w:rPr>
                <w:sz w:val="22"/>
                <w:szCs w:val="22"/>
              </w:rPr>
              <w:t>nts</w:t>
            </w:r>
            <w:r w:rsidRPr="00FB1EC9">
              <w:rPr>
                <w:spacing w:val="3"/>
                <w:sz w:val="22"/>
                <w:szCs w:val="22"/>
              </w:rPr>
              <w:t xml:space="preserve"> </w:t>
            </w:r>
            <w:r w:rsidRPr="00FB1EC9">
              <w:rPr>
                <w:sz w:val="22"/>
                <w:szCs w:val="22"/>
              </w:rPr>
              <w:t>to provide</w:t>
            </w:r>
            <w:r w:rsidRPr="00FB1EC9">
              <w:rPr>
                <w:spacing w:val="-1"/>
                <w:sz w:val="22"/>
                <w:szCs w:val="22"/>
              </w:rPr>
              <w:t xml:space="preserve"> c</w:t>
            </w:r>
            <w:r w:rsidRPr="00FB1EC9">
              <w:rPr>
                <w:sz w:val="22"/>
                <w:szCs w:val="22"/>
              </w:rPr>
              <w:t>ourt disposi</w:t>
            </w:r>
            <w:r w:rsidRPr="00FB1EC9">
              <w:rPr>
                <w:spacing w:val="1"/>
                <w:sz w:val="22"/>
                <w:szCs w:val="22"/>
              </w:rPr>
              <w:t>t</w:t>
            </w:r>
            <w:r w:rsidRPr="00FB1EC9">
              <w:rPr>
                <w:sz w:val="22"/>
                <w:szCs w:val="22"/>
              </w:rPr>
              <w:t>ion r</w:t>
            </w:r>
            <w:r w:rsidRPr="00FB1EC9">
              <w:rPr>
                <w:spacing w:val="-1"/>
                <w:sz w:val="22"/>
                <w:szCs w:val="22"/>
              </w:rPr>
              <w:t>ec</w:t>
            </w:r>
            <w:r w:rsidRPr="00FB1EC9">
              <w:rPr>
                <w:sz w:val="22"/>
                <w:szCs w:val="22"/>
              </w:rPr>
              <w:t xml:space="preserve">ords and </w:t>
            </w:r>
            <w:r w:rsidRPr="00FB1EC9">
              <w:rPr>
                <w:spacing w:val="1"/>
                <w:sz w:val="22"/>
                <w:szCs w:val="22"/>
              </w:rPr>
              <w:t>c</w:t>
            </w:r>
            <w:r w:rsidRPr="00FB1EC9">
              <w:rPr>
                <w:sz w:val="22"/>
                <w:szCs w:val="22"/>
              </w:rPr>
              <w:t>opies of</w:t>
            </w:r>
            <w:r w:rsidRPr="00FB1EC9">
              <w:rPr>
                <w:spacing w:val="-1"/>
                <w:sz w:val="22"/>
                <w:szCs w:val="22"/>
              </w:rPr>
              <w:t xml:space="preserve"> a</w:t>
            </w:r>
            <w:r w:rsidRPr="00FB1EC9">
              <w:rPr>
                <w:sz w:val="22"/>
                <w:szCs w:val="22"/>
              </w:rPr>
              <w:t>r</w:t>
            </w:r>
            <w:r w:rsidRPr="00FB1EC9">
              <w:rPr>
                <w:spacing w:val="1"/>
                <w:sz w:val="22"/>
                <w:szCs w:val="22"/>
              </w:rPr>
              <w:t>r</w:t>
            </w:r>
            <w:r w:rsidRPr="00FB1EC9">
              <w:rPr>
                <w:spacing w:val="-1"/>
                <w:sz w:val="22"/>
                <w:szCs w:val="22"/>
              </w:rPr>
              <w:t>e</w:t>
            </w:r>
            <w:r w:rsidRPr="00FB1EC9">
              <w:rPr>
                <w:sz w:val="22"/>
                <w:szCs w:val="22"/>
              </w:rPr>
              <w:t>st r</w:t>
            </w:r>
            <w:r w:rsidRPr="00FB1EC9">
              <w:rPr>
                <w:spacing w:val="-1"/>
                <w:sz w:val="22"/>
                <w:szCs w:val="22"/>
              </w:rPr>
              <w:t>e</w:t>
            </w:r>
            <w:r w:rsidRPr="00FB1EC9">
              <w:rPr>
                <w:sz w:val="22"/>
                <w:szCs w:val="22"/>
              </w:rPr>
              <w:t>p</w:t>
            </w:r>
            <w:r w:rsidRPr="00FB1EC9">
              <w:rPr>
                <w:spacing w:val="2"/>
                <w:sz w:val="22"/>
                <w:szCs w:val="22"/>
              </w:rPr>
              <w:t>o</w:t>
            </w:r>
            <w:r w:rsidRPr="00FB1EC9">
              <w:rPr>
                <w:sz w:val="22"/>
                <w:szCs w:val="22"/>
              </w:rPr>
              <w:t>rts, st</w:t>
            </w:r>
            <w:r w:rsidRPr="00FB1EC9">
              <w:rPr>
                <w:spacing w:val="-1"/>
                <w:sz w:val="22"/>
                <w:szCs w:val="22"/>
              </w:rPr>
              <w:t>a</w:t>
            </w:r>
            <w:r w:rsidRPr="00FB1EC9">
              <w:rPr>
                <w:sz w:val="22"/>
                <w:szCs w:val="22"/>
              </w:rPr>
              <w:t>tem</w:t>
            </w:r>
            <w:r w:rsidRPr="00FB1EC9">
              <w:rPr>
                <w:spacing w:val="-1"/>
                <w:sz w:val="22"/>
                <w:szCs w:val="22"/>
              </w:rPr>
              <w:t>e</w:t>
            </w:r>
            <w:r w:rsidRPr="00FB1EC9">
              <w:rPr>
                <w:spacing w:val="2"/>
                <w:sz w:val="22"/>
                <w:szCs w:val="22"/>
              </w:rPr>
              <w:t>n</w:t>
            </w:r>
            <w:r w:rsidRPr="00FB1EC9">
              <w:rPr>
                <w:sz w:val="22"/>
                <w:szCs w:val="22"/>
              </w:rPr>
              <w:t xml:space="preserve">ts of </w:t>
            </w:r>
            <w:r w:rsidRPr="00FB1EC9">
              <w:rPr>
                <w:spacing w:val="-1"/>
                <w:sz w:val="22"/>
                <w:szCs w:val="22"/>
              </w:rPr>
              <w:t>c</w:t>
            </w:r>
            <w:r w:rsidRPr="00FB1EC9">
              <w:rPr>
                <w:spacing w:val="2"/>
                <w:sz w:val="22"/>
                <w:szCs w:val="22"/>
              </w:rPr>
              <w:t>h</w:t>
            </w:r>
            <w:r w:rsidRPr="00FB1EC9">
              <w:rPr>
                <w:spacing w:val="-1"/>
                <w:sz w:val="22"/>
                <w:szCs w:val="22"/>
              </w:rPr>
              <w:t>a</w:t>
            </w:r>
            <w:r w:rsidRPr="00FB1EC9">
              <w:rPr>
                <w:spacing w:val="1"/>
                <w:sz w:val="22"/>
                <w:szCs w:val="22"/>
              </w:rPr>
              <w:t>r</w:t>
            </w:r>
            <w:r w:rsidRPr="00FB1EC9">
              <w:rPr>
                <w:spacing w:val="-2"/>
                <w:sz w:val="22"/>
                <w:szCs w:val="22"/>
              </w:rPr>
              <w:t>g</w:t>
            </w:r>
            <w:r w:rsidRPr="00FB1EC9">
              <w:rPr>
                <w:spacing w:val="-1"/>
                <w:sz w:val="22"/>
                <w:szCs w:val="22"/>
              </w:rPr>
              <w:t>e</w:t>
            </w:r>
            <w:r w:rsidRPr="00FB1EC9">
              <w:rPr>
                <w:sz w:val="22"/>
                <w:szCs w:val="22"/>
              </w:rPr>
              <w:t>s, ind</w:t>
            </w:r>
            <w:r w:rsidRPr="00FB1EC9">
              <w:rPr>
                <w:spacing w:val="3"/>
                <w:sz w:val="22"/>
                <w:szCs w:val="22"/>
              </w:rPr>
              <w:t>i</w:t>
            </w:r>
            <w:r w:rsidRPr="00FB1EC9">
              <w:rPr>
                <w:spacing w:val="-1"/>
                <w:sz w:val="22"/>
                <w:szCs w:val="22"/>
              </w:rPr>
              <w:t>c</w:t>
            </w:r>
            <w:r w:rsidRPr="00FB1EC9">
              <w:rPr>
                <w:sz w:val="22"/>
                <w:szCs w:val="22"/>
              </w:rPr>
              <w:t>t</w:t>
            </w:r>
            <w:r w:rsidRPr="00FB1EC9">
              <w:rPr>
                <w:spacing w:val="1"/>
                <w:sz w:val="22"/>
                <w:szCs w:val="22"/>
              </w:rPr>
              <w:t>m</w:t>
            </w:r>
            <w:r w:rsidRPr="00FB1EC9">
              <w:rPr>
                <w:spacing w:val="-1"/>
                <w:sz w:val="22"/>
                <w:szCs w:val="22"/>
              </w:rPr>
              <w:t>e</w:t>
            </w:r>
            <w:r w:rsidRPr="00FB1EC9">
              <w:rPr>
                <w:sz w:val="22"/>
                <w:szCs w:val="22"/>
              </w:rPr>
              <w:t xml:space="preserve">nt </w:t>
            </w:r>
            <w:r w:rsidRPr="00FB1EC9">
              <w:rPr>
                <w:spacing w:val="1"/>
                <w:sz w:val="22"/>
                <w:szCs w:val="22"/>
              </w:rPr>
              <w:t>i</w:t>
            </w:r>
            <w:r w:rsidRPr="00FB1EC9">
              <w:rPr>
                <w:sz w:val="22"/>
                <w:szCs w:val="22"/>
              </w:rPr>
              <w:t>nfo</w:t>
            </w:r>
            <w:r w:rsidRPr="00FB1EC9">
              <w:rPr>
                <w:spacing w:val="-1"/>
                <w:sz w:val="22"/>
                <w:szCs w:val="22"/>
              </w:rPr>
              <w:t>r</w:t>
            </w:r>
            <w:r w:rsidRPr="00FB1EC9">
              <w:rPr>
                <w:sz w:val="22"/>
                <w:szCs w:val="22"/>
              </w:rPr>
              <w:t xml:space="preserve">mation, or </w:t>
            </w:r>
            <w:r w:rsidRPr="00FB1EC9">
              <w:rPr>
                <w:spacing w:val="-1"/>
                <w:sz w:val="22"/>
                <w:szCs w:val="22"/>
              </w:rPr>
              <w:t>a</w:t>
            </w:r>
            <w:r w:rsidRPr="00FB1EC9">
              <w:rPr>
                <w:spacing w:val="2"/>
                <w:sz w:val="22"/>
                <w:szCs w:val="22"/>
              </w:rPr>
              <w:t>n</w:t>
            </w:r>
            <w:r w:rsidRPr="00FB1EC9">
              <w:rPr>
                <w:sz w:val="22"/>
                <w:szCs w:val="22"/>
              </w:rPr>
              <w:t>y</w:t>
            </w:r>
            <w:r w:rsidRPr="00FB1EC9">
              <w:rPr>
                <w:spacing w:val="-5"/>
                <w:sz w:val="22"/>
                <w:szCs w:val="22"/>
              </w:rPr>
              <w:t xml:space="preserve"> </w:t>
            </w:r>
            <w:r w:rsidRPr="00FB1EC9">
              <w:rPr>
                <w:sz w:val="22"/>
                <w:szCs w:val="22"/>
              </w:rPr>
              <w:t>ot</w:t>
            </w:r>
            <w:r w:rsidRPr="00FB1EC9">
              <w:rPr>
                <w:spacing w:val="3"/>
                <w:sz w:val="22"/>
                <w:szCs w:val="22"/>
              </w:rPr>
              <w:t>h</w:t>
            </w:r>
            <w:r w:rsidRPr="00FB1EC9">
              <w:rPr>
                <w:spacing w:val="-1"/>
                <w:sz w:val="22"/>
                <w:szCs w:val="22"/>
              </w:rPr>
              <w:t>e</w:t>
            </w:r>
            <w:r w:rsidRPr="00FB1EC9">
              <w:rPr>
                <w:sz w:val="22"/>
                <w:szCs w:val="22"/>
              </w:rPr>
              <w:t xml:space="preserve">r </w:t>
            </w:r>
            <w:r w:rsidRPr="00FB1EC9">
              <w:rPr>
                <w:spacing w:val="-2"/>
                <w:sz w:val="22"/>
                <w:szCs w:val="22"/>
              </w:rPr>
              <w:t>c</w:t>
            </w:r>
            <w:r w:rsidRPr="00FB1EC9">
              <w:rPr>
                <w:spacing w:val="2"/>
                <w:sz w:val="22"/>
                <w:szCs w:val="22"/>
              </w:rPr>
              <w:t>h</w:t>
            </w:r>
            <w:r w:rsidRPr="00FB1EC9">
              <w:rPr>
                <w:spacing w:val="-1"/>
                <w:sz w:val="22"/>
                <w:szCs w:val="22"/>
              </w:rPr>
              <w:t>a</w:t>
            </w:r>
            <w:r w:rsidRPr="00FB1EC9">
              <w:rPr>
                <w:spacing w:val="1"/>
                <w:sz w:val="22"/>
                <w:szCs w:val="22"/>
              </w:rPr>
              <w:t>r</w:t>
            </w:r>
            <w:r w:rsidRPr="00FB1EC9">
              <w:rPr>
                <w:spacing w:val="-2"/>
                <w:sz w:val="22"/>
                <w:szCs w:val="22"/>
              </w:rPr>
              <w:t>g</w:t>
            </w:r>
            <w:r w:rsidRPr="00FB1EC9">
              <w:rPr>
                <w:sz w:val="22"/>
                <w:szCs w:val="22"/>
              </w:rPr>
              <w:t>i</w:t>
            </w:r>
            <w:r w:rsidRPr="00FB1EC9">
              <w:rPr>
                <w:spacing w:val="3"/>
                <w:sz w:val="22"/>
                <w:szCs w:val="22"/>
              </w:rPr>
              <w:t>n</w:t>
            </w:r>
            <w:r w:rsidRPr="00FB1EC9">
              <w:rPr>
                <w:sz w:val="22"/>
                <w:szCs w:val="22"/>
              </w:rPr>
              <w:t>g</w:t>
            </w:r>
            <w:r w:rsidRPr="00FB1EC9">
              <w:rPr>
                <w:spacing w:val="-2"/>
                <w:sz w:val="22"/>
                <w:szCs w:val="22"/>
              </w:rPr>
              <w:t xml:space="preserve"> </w:t>
            </w:r>
            <w:r w:rsidRPr="00FB1EC9">
              <w:rPr>
                <w:sz w:val="22"/>
                <w:szCs w:val="22"/>
              </w:rPr>
              <w:t>do</w:t>
            </w:r>
            <w:r w:rsidRPr="00FB1EC9">
              <w:rPr>
                <w:spacing w:val="-1"/>
                <w:sz w:val="22"/>
                <w:szCs w:val="22"/>
              </w:rPr>
              <w:t>c</w:t>
            </w:r>
            <w:r w:rsidRPr="00FB1EC9">
              <w:rPr>
                <w:spacing w:val="2"/>
                <w:sz w:val="22"/>
                <w:szCs w:val="22"/>
              </w:rPr>
              <w:t>u</w:t>
            </w:r>
            <w:r w:rsidRPr="00FB1EC9">
              <w:rPr>
                <w:sz w:val="22"/>
                <w:szCs w:val="22"/>
              </w:rPr>
              <w:t>ment issu</w:t>
            </w:r>
            <w:r w:rsidRPr="00FB1EC9">
              <w:rPr>
                <w:spacing w:val="-1"/>
                <w:sz w:val="22"/>
                <w:szCs w:val="22"/>
              </w:rPr>
              <w:t>e</w:t>
            </w:r>
            <w:r w:rsidRPr="00FB1EC9">
              <w:rPr>
                <w:sz w:val="22"/>
                <w:szCs w:val="22"/>
              </w:rPr>
              <w:t>d</w:t>
            </w:r>
            <w:r w:rsidRPr="00FB1EC9">
              <w:rPr>
                <w:spacing w:val="2"/>
                <w:sz w:val="22"/>
                <w:szCs w:val="22"/>
              </w:rPr>
              <w:t xml:space="preserve"> </w:t>
            </w:r>
            <w:r w:rsidRPr="00FB1EC9">
              <w:rPr>
                <w:spacing w:val="-1"/>
                <w:sz w:val="22"/>
                <w:szCs w:val="22"/>
              </w:rPr>
              <w:t>a</w:t>
            </w:r>
            <w:r w:rsidRPr="00FB1EC9">
              <w:rPr>
                <w:sz w:val="22"/>
                <w:szCs w:val="22"/>
              </w:rPr>
              <w:t>g</w:t>
            </w:r>
            <w:r w:rsidRPr="00FB1EC9">
              <w:rPr>
                <w:spacing w:val="-1"/>
                <w:sz w:val="22"/>
                <w:szCs w:val="22"/>
              </w:rPr>
              <w:t>a</w:t>
            </w:r>
            <w:r w:rsidRPr="00FB1EC9">
              <w:rPr>
                <w:sz w:val="22"/>
                <w:szCs w:val="22"/>
              </w:rPr>
              <w:t>inst</w:t>
            </w:r>
            <w:r w:rsidRPr="00FB1EC9">
              <w:rPr>
                <w:spacing w:val="1"/>
                <w:sz w:val="22"/>
                <w:szCs w:val="22"/>
              </w:rPr>
              <w:t xml:space="preserve"> </w:t>
            </w:r>
            <w:r w:rsidRPr="00FB1EC9">
              <w:rPr>
                <w:sz w:val="22"/>
                <w:szCs w:val="22"/>
              </w:rPr>
              <w:t xml:space="preserve">the </w:t>
            </w:r>
            <w:r w:rsidRPr="00FB1EC9">
              <w:rPr>
                <w:spacing w:val="1"/>
                <w:sz w:val="22"/>
                <w:szCs w:val="22"/>
              </w:rPr>
              <w:t>a</w:t>
            </w:r>
            <w:r w:rsidRPr="00FB1EC9">
              <w:rPr>
                <w:sz w:val="22"/>
                <w:szCs w:val="22"/>
              </w:rPr>
              <w:t>ppl</w:t>
            </w:r>
            <w:r w:rsidRPr="00FB1EC9">
              <w:rPr>
                <w:spacing w:val="1"/>
                <w:sz w:val="22"/>
                <w:szCs w:val="22"/>
              </w:rPr>
              <w:t>i</w:t>
            </w:r>
            <w:r w:rsidRPr="00FB1EC9">
              <w:rPr>
                <w:spacing w:val="-1"/>
                <w:sz w:val="22"/>
                <w:szCs w:val="22"/>
              </w:rPr>
              <w:t>ca</w:t>
            </w:r>
            <w:r w:rsidRPr="00FB1EC9">
              <w:rPr>
                <w:sz w:val="22"/>
                <w:szCs w:val="22"/>
              </w:rPr>
              <w:t>nt, and that if the</w:t>
            </w:r>
            <w:r w:rsidRPr="00FB1EC9">
              <w:rPr>
                <w:spacing w:val="-1"/>
                <w:sz w:val="22"/>
                <w:szCs w:val="22"/>
              </w:rPr>
              <w:t xml:space="preserve"> a</w:t>
            </w:r>
            <w:r w:rsidRPr="00FB1EC9">
              <w:rPr>
                <w:sz w:val="22"/>
                <w:szCs w:val="22"/>
              </w:rPr>
              <w:t>ppl</w:t>
            </w:r>
            <w:r w:rsidRPr="00FB1EC9">
              <w:rPr>
                <w:spacing w:val="1"/>
                <w:sz w:val="22"/>
                <w:szCs w:val="22"/>
              </w:rPr>
              <w:t>ic</w:t>
            </w:r>
            <w:r w:rsidRPr="00FB1EC9">
              <w:rPr>
                <w:spacing w:val="-1"/>
                <w:sz w:val="22"/>
                <w:szCs w:val="22"/>
              </w:rPr>
              <w:t>a</w:t>
            </w:r>
            <w:r w:rsidRPr="00FB1EC9">
              <w:rPr>
                <w:sz w:val="22"/>
                <w:szCs w:val="22"/>
              </w:rPr>
              <w:t>nt c</w:t>
            </w:r>
            <w:r w:rsidRPr="00FB1EC9">
              <w:rPr>
                <w:spacing w:val="-1"/>
                <w:sz w:val="22"/>
                <w:szCs w:val="22"/>
              </w:rPr>
              <w:t>a</w:t>
            </w:r>
            <w:r w:rsidRPr="00FB1EC9">
              <w:rPr>
                <w:sz w:val="22"/>
                <w:szCs w:val="22"/>
              </w:rPr>
              <w:t>nnot provide</w:t>
            </w:r>
            <w:r w:rsidRPr="00FB1EC9">
              <w:rPr>
                <w:spacing w:val="-1"/>
                <w:sz w:val="22"/>
                <w:szCs w:val="22"/>
              </w:rPr>
              <w:t xml:space="preserve"> </w:t>
            </w:r>
            <w:r w:rsidRPr="00FB1EC9">
              <w:rPr>
                <w:sz w:val="22"/>
                <w:szCs w:val="22"/>
              </w:rPr>
              <w:t>the do</w:t>
            </w:r>
            <w:r w:rsidRPr="00FB1EC9">
              <w:rPr>
                <w:spacing w:val="-1"/>
                <w:sz w:val="22"/>
                <w:szCs w:val="22"/>
              </w:rPr>
              <w:t>c</w:t>
            </w:r>
            <w:r w:rsidRPr="00FB1EC9">
              <w:rPr>
                <w:sz w:val="22"/>
                <w:szCs w:val="22"/>
              </w:rPr>
              <w:t>ument</w:t>
            </w:r>
            <w:r w:rsidRPr="00FB1EC9">
              <w:rPr>
                <w:spacing w:val="-1"/>
                <w:sz w:val="22"/>
                <w:szCs w:val="22"/>
              </w:rPr>
              <w:t>a</w:t>
            </w:r>
            <w:r w:rsidRPr="00FB1EC9">
              <w:rPr>
                <w:sz w:val="22"/>
                <w:szCs w:val="22"/>
              </w:rPr>
              <w:t>t</w:t>
            </w:r>
            <w:r w:rsidRPr="00FB1EC9">
              <w:rPr>
                <w:spacing w:val="1"/>
                <w:sz w:val="22"/>
                <w:szCs w:val="22"/>
              </w:rPr>
              <w:t>i</w:t>
            </w:r>
            <w:r w:rsidRPr="00FB1EC9">
              <w:rPr>
                <w:sz w:val="22"/>
                <w:szCs w:val="22"/>
              </w:rPr>
              <w:t>on, th</w:t>
            </w:r>
            <w:r w:rsidRPr="00FB1EC9">
              <w:rPr>
                <w:spacing w:val="4"/>
                <w:sz w:val="22"/>
                <w:szCs w:val="22"/>
              </w:rPr>
              <w:t>e</w:t>
            </w:r>
            <w:r w:rsidRPr="00FB1EC9">
              <w:rPr>
                <w:sz w:val="22"/>
                <w:szCs w:val="22"/>
              </w:rPr>
              <w:t>y</w:t>
            </w:r>
            <w:r w:rsidRPr="00FB1EC9">
              <w:rPr>
                <w:spacing w:val="-5"/>
                <w:sz w:val="22"/>
                <w:szCs w:val="22"/>
              </w:rPr>
              <w:t xml:space="preserve"> </w:t>
            </w:r>
            <w:r w:rsidRPr="00FB1EC9">
              <w:rPr>
                <w:spacing w:val="-1"/>
                <w:sz w:val="22"/>
                <w:szCs w:val="22"/>
              </w:rPr>
              <w:t>a</w:t>
            </w:r>
            <w:r w:rsidRPr="00FB1EC9">
              <w:rPr>
                <w:spacing w:val="1"/>
                <w:sz w:val="22"/>
                <w:szCs w:val="22"/>
              </w:rPr>
              <w:t>r</w:t>
            </w:r>
            <w:r w:rsidRPr="00FB1EC9">
              <w:rPr>
                <w:sz w:val="22"/>
                <w:szCs w:val="22"/>
              </w:rPr>
              <w:t>e</w:t>
            </w:r>
            <w:r w:rsidRPr="00FB1EC9">
              <w:rPr>
                <w:spacing w:val="-1"/>
                <w:sz w:val="22"/>
                <w:szCs w:val="22"/>
              </w:rPr>
              <w:t xml:space="preserve"> </w:t>
            </w:r>
            <w:r w:rsidRPr="00FB1EC9">
              <w:rPr>
                <w:spacing w:val="1"/>
                <w:sz w:val="22"/>
                <w:szCs w:val="22"/>
              </w:rPr>
              <w:t>r</w:t>
            </w:r>
            <w:r w:rsidRPr="00FB1EC9">
              <w:rPr>
                <w:spacing w:val="-1"/>
                <w:sz w:val="22"/>
                <w:szCs w:val="22"/>
              </w:rPr>
              <w:t>e</w:t>
            </w:r>
            <w:r w:rsidRPr="00FB1EC9">
              <w:rPr>
                <w:sz w:val="22"/>
                <w:szCs w:val="22"/>
              </w:rPr>
              <w:t>quir</w:t>
            </w:r>
            <w:r w:rsidRPr="00FB1EC9">
              <w:rPr>
                <w:spacing w:val="-1"/>
                <w:sz w:val="22"/>
                <w:szCs w:val="22"/>
              </w:rPr>
              <w:t>e</w:t>
            </w:r>
            <w:r w:rsidRPr="00FB1EC9">
              <w:rPr>
                <w:sz w:val="22"/>
                <w:szCs w:val="22"/>
              </w:rPr>
              <w:t>d to provide</w:t>
            </w:r>
            <w:r w:rsidRPr="00FB1EC9">
              <w:rPr>
                <w:spacing w:val="1"/>
                <w:sz w:val="22"/>
                <w:szCs w:val="22"/>
              </w:rPr>
              <w:t xml:space="preserve"> </w:t>
            </w:r>
            <w:r w:rsidRPr="00FB1EC9">
              <w:rPr>
                <w:sz w:val="22"/>
                <w:szCs w:val="22"/>
              </w:rPr>
              <w:t>a</w:t>
            </w:r>
            <w:r w:rsidRPr="00FB1EC9">
              <w:rPr>
                <w:spacing w:val="-1"/>
                <w:sz w:val="22"/>
                <w:szCs w:val="22"/>
              </w:rPr>
              <w:t xml:space="preserve"> </w:t>
            </w:r>
            <w:r w:rsidRPr="00FB1EC9">
              <w:rPr>
                <w:sz w:val="22"/>
                <w:szCs w:val="22"/>
              </w:rPr>
              <w:t>si</w:t>
            </w:r>
            <w:r w:rsidRPr="00FB1EC9">
              <w:rPr>
                <w:spacing w:val="-2"/>
                <w:sz w:val="22"/>
                <w:szCs w:val="22"/>
              </w:rPr>
              <w:t>g</w:t>
            </w:r>
            <w:r w:rsidRPr="00FB1EC9">
              <w:rPr>
                <w:spacing w:val="2"/>
                <w:sz w:val="22"/>
                <w:szCs w:val="22"/>
              </w:rPr>
              <w:t>n</w:t>
            </w:r>
            <w:r w:rsidRPr="00FB1EC9">
              <w:rPr>
                <w:spacing w:val="-1"/>
                <w:sz w:val="22"/>
                <w:szCs w:val="22"/>
              </w:rPr>
              <w:t>e</w:t>
            </w:r>
            <w:r w:rsidRPr="00FB1EC9">
              <w:rPr>
                <w:sz w:val="22"/>
                <w:szCs w:val="22"/>
              </w:rPr>
              <w:t>d st</w:t>
            </w:r>
            <w:r w:rsidRPr="00FB1EC9">
              <w:rPr>
                <w:spacing w:val="-1"/>
                <w:sz w:val="22"/>
                <w:szCs w:val="22"/>
              </w:rPr>
              <w:t>a</w:t>
            </w:r>
            <w:r w:rsidRPr="00FB1EC9">
              <w:rPr>
                <w:sz w:val="22"/>
                <w:szCs w:val="22"/>
              </w:rPr>
              <w:t>tem</w:t>
            </w:r>
            <w:r w:rsidRPr="00FB1EC9">
              <w:rPr>
                <w:spacing w:val="-1"/>
                <w:sz w:val="22"/>
                <w:szCs w:val="22"/>
              </w:rPr>
              <w:t>e</w:t>
            </w:r>
            <w:r w:rsidRPr="00FB1EC9">
              <w:rPr>
                <w:sz w:val="22"/>
                <w:szCs w:val="22"/>
              </w:rPr>
              <w:t>nt as to w</w:t>
            </w:r>
            <w:r w:rsidRPr="00FB1EC9">
              <w:rPr>
                <w:spacing w:val="4"/>
                <w:sz w:val="22"/>
                <w:szCs w:val="22"/>
              </w:rPr>
              <w:t>h</w:t>
            </w:r>
            <w:r w:rsidRPr="00FB1EC9">
              <w:rPr>
                <w:sz w:val="22"/>
                <w:szCs w:val="22"/>
              </w:rPr>
              <w:t>y</w:t>
            </w:r>
            <w:r w:rsidRPr="00FB1EC9">
              <w:rPr>
                <w:spacing w:val="-5"/>
                <w:sz w:val="22"/>
                <w:szCs w:val="22"/>
              </w:rPr>
              <w:t xml:space="preserve"> </w:t>
            </w:r>
            <w:r w:rsidRPr="00FB1EC9">
              <w:rPr>
                <w:sz w:val="22"/>
                <w:szCs w:val="22"/>
              </w:rPr>
              <w:t>t</w:t>
            </w:r>
            <w:r w:rsidRPr="00FB1EC9">
              <w:rPr>
                <w:spacing w:val="3"/>
                <w:sz w:val="22"/>
                <w:szCs w:val="22"/>
              </w:rPr>
              <w:t>h</w:t>
            </w:r>
            <w:r w:rsidRPr="00FB1EC9">
              <w:rPr>
                <w:spacing w:val="1"/>
                <w:sz w:val="22"/>
                <w:szCs w:val="22"/>
              </w:rPr>
              <w:t>e</w:t>
            </w:r>
            <w:r w:rsidRPr="00FB1EC9">
              <w:rPr>
                <w:sz w:val="22"/>
                <w:szCs w:val="22"/>
              </w:rPr>
              <w:t>y</w:t>
            </w:r>
            <w:r w:rsidRPr="00FB1EC9">
              <w:rPr>
                <w:spacing w:val="-3"/>
                <w:sz w:val="22"/>
                <w:szCs w:val="22"/>
              </w:rPr>
              <w:t xml:space="preserve"> </w:t>
            </w:r>
            <w:r w:rsidRPr="00FB1EC9">
              <w:rPr>
                <w:spacing w:val="-1"/>
                <w:sz w:val="22"/>
                <w:szCs w:val="22"/>
              </w:rPr>
              <w:t>ca</w:t>
            </w:r>
            <w:r w:rsidRPr="00FB1EC9">
              <w:rPr>
                <w:sz w:val="22"/>
                <w:szCs w:val="22"/>
              </w:rPr>
              <w:t>nnot provide su</w:t>
            </w:r>
            <w:r w:rsidRPr="00FB1EC9">
              <w:rPr>
                <w:spacing w:val="-1"/>
                <w:sz w:val="22"/>
                <w:szCs w:val="22"/>
              </w:rPr>
              <w:t>c</w:t>
            </w:r>
            <w:r w:rsidRPr="00FB1EC9">
              <w:rPr>
                <w:sz w:val="22"/>
                <w:szCs w:val="22"/>
              </w:rPr>
              <w:t>h do</w:t>
            </w:r>
            <w:r w:rsidRPr="00FB1EC9">
              <w:rPr>
                <w:spacing w:val="-1"/>
                <w:sz w:val="22"/>
                <w:szCs w:val="22"/>
              </w:rPr>
              <w:t>c</w:t>
            </w:r>
            <w:r w:rsidRPr="00FB1EC9">
              <w:rPr>
                <w:sz w:val="22"/>
                <w:szCs w:val="22"/>
              </w:rPr>
              <w:t>ument</w:t>
            </w:r>
            <w:r w:rsidRPr="00FB1EC9">
              <w:rPr>
                <w:spacing w:val="-1"/>
                <w:sz w:val="22"/>
                <w:szCs w:val="22"/>
              </w:rPr>
              <w:t>a</w:t>
            </w:r>
            <w:r w:rsidRPr="00FB1EC9">
              <w:rPr>
                <w:sz w:val="22"/>
                <w:szCs w:val="22"/>
              </w:rPr>
              <w:t>t</w:t>
            </w:r>
            <w:r w:rsidRPr="00FB1EC9">
              <w:rPr>
                <w:spacing w:val="1"/>
                <w:sz w:val="22"/>
                <w:szCs w:val="22"/>
              </w:rPr>
              <w:t>i</w:t>
            </w:r>
            <w:r w:rsidRPr="00FB1EC9">
              <w:rPr>
                <w:sz w:val="22"/>
                <w:szCs w:val="22"/>
              </w:rPr>
              <w:t>on. This commenter also stated that th</w:t>
            </w:r>
            <w:r w:rsidRPr="00FB1EC9">
              <w:rPr>
                <w:spacing w:val="2"/>
                <w:sz w:val="22"/>
                <w:szCs w:val="22"/>
              </w:rPr>
              <w:t>i</w:t>
            </w:r>
            <w:r w:rsidRPr="00FB1EC9">
              <w:rPr>
                <w:sz w:val="22"/>
                <w:szCs w:val="22"/>
              </w:rPr>
              <w:t>s l</w:t>
            </w:r>
            <w:r w:rsidRPr="00FB1EC9">
              <w:rPr>
                <w:spacing w:val="1"/>
                <w:sz w:val="22"/>
                <w:szCs w:val="22"/>
              </w:rPr>
              <w:t>a</w:t>
            </w:r>
            <w:r w:rsidRPr="00FB1EC9">
              <w:rPr>
                <w:sz w:val="22"/>
                <w:szCs w:val="22"/>
              </w:rPr>
              <w:t>n</w:t>
            </w:r>
            <w:r w:rsidRPr="00FB1EC9">
              <w:rPr>
                <w:spacing w:val="-2"/>
                <w:sz w:val="22"/>
                <w:szCs w:val="22"/>
              </w:rPr>
              <w:t>g</w:t>
            </w:r>
            <w:r w:rsidRPr="00FB1EC9">
              <w:rPr>
                <w:sz w:val="22"/>
                <w:szCs w:val="22"/>
              </w:rPr>
              <w:t>u</w:t>
            </w:r>
            <w:r w:rsidRPr="00FB1EC9">
              <w:rPr>
                <w:spacing w:val="1"/>
                <w:sz w:val="22"/>
                <w:szCs w:val="22"/>
              </w:rPr>
              <w:t>a</w:t>
            </w:r>
            <w:r w:rsidRPr="00FB1EC9">
              <w:rPr>
                <w:sz w:val="22"/>
                <w:szCs w:val="22"/>
              </w:rPr>
              <w:t>ge</w:t>
            </w:r>
            <w:r w:rsidRPr="00FB1EC9">
              <w:rPr>
                <w:spacing w:val="-1"/>
                <w:sz w:val="22"/>
                <w:szCs w:val="22"/>
              </w:rPr>
              <w:t xml:space="preserve"> </w:t>
            </w:r>
            <w:r w:rsidRPr="00FB1EC9">
              <w:rPr>
                <w:sz w:val="22"/>
                <w:szCs w:val="22"/>
              </w:rPr>
              <w:t xml:space="preserve">is also </w:t>
            </w:r>
            <w:r w:rsidRPr="00FB1EC9">
              <w:rPr>
                <w:spacing w:val="1"/>
                <w:sz w:val="22"/>
                <w:szCs w:val="22"/>
              </w:rPr>
              <w:t>i</w:t>
            </w:r>
            <w:r w:rsidRPr="00FB1EC9">
              <w:rPr>
                <w:sz w:val="22"/>
                <w:szCs w:val="22"/>
              </w:rPr>
              <w:t>n</w:t>
            </w:r>
            <w:r w:rsidRPr="00FB1EC9">
              <w:rPr>
                <w:spacing w:val="-1"/>
                <w:sz w:val="22"/>
                <w:szCs w:val="22"/>
              </w:rPr>
              <w:t>c</w:t>
            </w:r>
            <w:r w:rsidRPr="00FB1EC9">
              <w:rPr>
                <w:sz w:val="22"/>
                <w:szCs w:val="22"/>
              </w:rPr>
              <w:t>lud</w:t>
            </w:r>
            <w:r w:rsidRPr="00FB1EC9">
              <w:rPr>
                <w:spacing w:val="2"/>
                <w:sz w:val="22"/>
                <w:szCs w:val="22"/>
              </w:rPr>
              <w:t>e</w:t>
            </w:r>
            <w:r w:rsidRPr="00FB1EC9">
              <w:rPr>
                <w:sz w:val="22"/>
                <w:szCs w:val="22"/>
              </w:rPr>
              <w:t>d on</w:t>
            </w:r>
            <w:r w:rsidRPr="00FB1EC9">
              <w:rPr>
                <w:spacing w:val="1"/>
                <w:sz w:val="22"/>
                <w:szCs w:val="22"/>
              </w:rPr>
              <w:t xml:space="preserve"> </w:t>
            </w:r>
            <w:r w:rsidRPr="00FB1EC9">
              <w:rPr>
                <w:spacing w:val="-1"/>
                <w:sz w:val="22"/>
                <w:szCs w:val="22"/>
              </w:rPr>
              <w:t>c</w:t>
            </w:r>
            <w:r w:rsidRPr="00FB1EC9">
              <w:rPr>
                <w:sz w:val="22"/>
                <w:szCs w:val="22"/>
              </w:rPr>
              <w:t>h</w:t>
            </w:r>
            <w:r w:rsidRPr="00FB1EC9">
              <w:rPr>
                <w:spacing w:val="-1"/>
                <w:sz w:val="22"/>
                <w:szCs w:val="22"/>
              </w:rPr>
              <w:t>ec</w:t>
            </w:r>
            <w:r w:rsidRPr="00FB1EC9">
              <w:rPr>
                <w:sz w:val="22"/>
                <w:szCs w:val="22"/>
              </w:rPr>
              <w:t>kl</w:t>
            </w:r>
            <w:r w:rsidRPr="00FB1EC9">
              <w:rPr>
                <w:spacing w:val="1"/>
                <w:sz w:val="22"/>
                <w:szCs w:val="22"/>
              </w:rPr>
              <w:t>i</w:t>
            </w:r>
            <w:r w:rsidRPr="00FB1EC9">
              <w:rPr>
                <w:sz w:val="22"/>
                <w:szCs w:val="22"/>
              </w:rPr>
              <w:t xml:space="preserve">st found on </w:t>
            </w:r>
            <w:r w:rsidRPr="00FB1EC9">
              <w:rPr>
                <w:spacing w:val="2"/>
                <w:sz w:val="22"/>
                <w:szCs w:val="22"/>
              </w:rPr>
              <w:t>p</w:t>
            </w:r>
            <w:r w:rsidRPr="00FB1EC9">
              <w:rPr>
                <w:spacing w:val="-1"/>
                <w:sz w:val="22"/>
                <w:szCs w:val="22"/>
              </w:rPr>
              <w:t>a</w:t>
            </w:r>
            <w:r w:rsidRPr="00FB1EC9">
              <w:rPr>
                <w:sz w:val="22"/>
                <w:szCs w:val="22"/>
              </w:rPr>
              <w:t>ge</w:t>
            </w:r>
            <w:r w:rsidRPr="00FB1EC9">
              <w:rPr>
                <w:spacing w:val="-1"/>
                <w:sz w:val="22"/>
                <w:szCs w:val="22"/>
              </w:rPr>
              <w:t xml:space="preserve"> </w:t>
            </w:r>
            <w:r w:rsidRPr="00FB1EC9">
              <w:rPr>
                <w:sz w:val="22"/>
                <w:szCs w:val="22"/>
              </w:rPr>
              <w:t>17 of</w:t>
            </w:r>
            <w:r w:rsidRPr="00FB1EC9">
              <w:rPr>
                <w:spacing w:val="-1"/>
                <w:sz w:val="22"/>
                <w:szCs w:val="22"/>
              </w:rPr>
              <w:t xml:space="preserve"> </w:t>
            </w:r>
            <w:r w:rsidRPr="00FB1EC9">
              <w:rPr>
                <w:sz w:val="22"/>
                <w:szCs w:val="22"/>
              </w:rPr>
              <w:t>the prop</w:t>
            </w:r>
            <w:r w:rsidRPr="00FB1EC9">
              <w:rPr>
                <w:spacing w:val="-1"/>
                <w:sz w:val="22"/>
                <w:szCs w:val="22"/>
              </w:rPr>
              <w:t>o</w:t>
            </w:r>
            <w:r w:rsidRPr="00FB1EC9">
              <w:rPr>
                <w:sz w:val="22"/>
                <w:szCs w:val="22"/>
              </w:rPr>
              <w:t>s</w:t>
            </w:r>
            <w:r w:rsidRPr="00FB1EC9">
              <w:rPr>
                <w:spacing w:val="-1"/>
                <w:sz w:val="22"/>
                <w:szCs w:val="22"/>
              </w:rPr>
              <w:t>e</w:t>
            </w:r>
            <w:r w:rsidRPr="00FB1EC9">
              <w:rPr>
                <w:sz w:val="22"/>
                <w:szCs w:val="22"/>
              </w:rPr>
              <w:t>d ins</w:t>
            </w:r>
            <w:r w:rsidRPr="00FB1EC9">
              <w:rPr>
                <w:spacing w:val="1"/>
                <w:sz w:val="22"/>
                <w:szCs w:val="22"/>
              </w:rPr>
              <w:t>t</w:t>
            </w:r>
            <w:r w:rsidRPr="00FB1EC9">
              <w:rPr>
                <w:sz w:val="22"/>
                <w:szCs w:val="22"/>
              </w:rPr>
              <w:t>ru</w:t>
            </w:r>
            <w:r w:rsidRPr="00FB1EC9">
              <w:rPr>
                <w:spacing w:val="-2"/>
                <w:sz w:val="22"/>
                <w:szCs w:val="22"/>
              </w:rPr>
              <w:t>c</w:t>
            </w:r>
            <w:r w:rsidRPr="00FB1EC9">
              <w:rPr>
                <w:sz w:val="22"/>
                <w:szCs w:val="22"/>
              </w:rPr>
              <w:t>t</w:t>
            </w:r>
            <w:r w:rsidRPr="00FB1EC9">
              <w:rPr>
                <w:spacing w:val="1"/>
                <w:sz w:val="22"/>
                <w:szCs w:val="22"/>
              </w:rPr>
              <w:t>i</w:t>
            </w:r>
            <w:r w:rsidRPr="00FB1EC9">
              <w:rPr>
                <w:sz w:val="22"/>
                <w:szCs w:val="22"/>
              </w:rPr>
              <w:t xml:space="preserve">ons.  </w:t>
            </w:r>
            <w:r w:rsidRPr="00FB1EC9">
              <w:rPr>
                <w:spacing w:val="1"/>
                <w:sz w:val="22"/>
                <w:szCs w:val="22"/>
              </w:rPr>
              <w:t xml:space="preserve">This commenter recommended </w:t>
            </w:r>
            <w:r w:rsidRPr="00FB1EC9">
              <w:rPr>
                <w:sz w:val="22"/>
                <w:szCs w:val="22"/>
              </w:rPr>
              <w:t>r</w:t>
            </w:r>
            <w:r w:rsidRPr="00FB1EC9">
              <w:rPr>
                <w:spacing w:val="-1"/>
                <w:sz w:val="22"/>
                <w:szCs w:val="22"/>
              </w:rPr>
              <w:t>e</w:t>
            </w:r>
            <w:r w:rsidRPr="00FB1EC9">
              <w:rPr>
                <w:sz w:val="22"/>
                <w:szCs w:val="22"/>
              </w:rPr>
              <w:t>moving this</w:t>
            </w:r>
            <w:r w:rsidRPr="00FB1EC9">
              <w:rPr>
                <w:spacing w:val="3"/>
                <w:sz w:val="22"/>
                <w:szCs w:val="22"/>
              </w:rPr>
              <w:t xml:space="preserve"> </w:t>
            </w:r>
            <w:r w:rsidRPr="00FB1EC9">
              <w:rPr>
                <w:sz w:val="22"/>
                <w:szCs w:val="22"/>
              </w:rPr>
              <w:t>n</w:t>
            </w:r>
            <w:r w:rsidRPr="00FB1EC9">
              <w:rPr>
                <w:spacing w:val="1"/>
                <w:sz w:val="22"/>
                <w:szCs w:val="22"/>
              </w:rPr>
              <w:t>e</w:t>
            </w:r>
            <w:r w:rsidRPr="00FB1EC9">
              <w:rPr>
                <w:sz w:val="22"/>
                <w:szCs w:val="22"/>
              </w:rPr>
              <w:t>w l</w:t>
            </w:r>
            <w:r w:rsidRPr="00FB1EC9">
              <w:rPr>
                <w:spacing w:val="-1"/>
                <w:sz w:val="22"/>
                <w:szCs w:val="22"/>
              </w:rPr>
              <w:t>a</w:t>
            </w:r>
            <w:r w:rsidRPr="00FB1EC9">
              <w:rPr>
                <w:spacing w:val="2"/>
                <w:sz w:val="22"/>
                <w:szCs w:val="22"/>
              </w:rPr>
              <w:t>n</w:t>
            </w:r>
            <w:r w:rsidRPr="00FB1EC9">
              <w:rPr>
                <w:spacing w:val="-2"/>
                <w:sz w:val="22"/>
                <w:szCs w:val="22"/>
              </w:rPr>
              <w:t>g</w:t>
            </w:r>
            <w:r w:rsidRPr="00FB1EC9">
              <w:rPr>
                <w:sz w:val="22"/>
                <w:szCs w:val="22"/>
              </w:rPr>
              <w:t>u</w:t>
            </w:r>
            <w:r w:rsidRPr="00FB1EC9">
              <w:rPr>
                <w:spacing w:val="1"/>
                <w:sz w:val="22"/>
                <w:szCs w:val="22"/>
              </w:rPr>
              <w:t>a</w:t>
            </w:r>
            <w:r w:rsidRPr="00FB1EC9">
              <w:rPr>
                <w:sz w:val="22"/>
                <w:szCs w:val="22"/>
              </w:rPr>
              <w:t>ge</w:t>
            </w:r>
            <w:r w:rsidRPr="00FB1EC9">
              <w:rPr>
                <w:spacing w:val="-1"/>
                <w:sz w:val="22"/>
                <w:szCs w:val="22"/>
              </w:rPr>
              <w:t xml:space="preserve"> </w:t>
            </w:r>
            <w:r w:rsidRPr="00FB1EC9">
              <w:rPr>
                <w:sz w:val="22"/>
                <w:szCs w:val="22"/>
              </w:rPr>
              <w:t>on the prop</w:t>
            </w:r>
            <w:r w:rsidRPr="00FB1EC9">
              <w:rPr>
                <w:spacing w:val="-1"/>
                <w:sz w:val="22"/>
                <w:szCs w:val="22"/>
              </w:rPr>
              <w:t>o</w:t>
            </w:r>
            <w:r w:rsidRPr="00FB1EC9">
              <w:rPr>
                <w:sz w:val="22"/>
                <w:szCs w:val="22"/>
              </w:rPr>
              <w:t>s</w:t>
            </w:r>
            <w:r w:rsidRPr="00FB1EC9">
              <w:rPr>
                <w:spacing w:val="-1"/>
                <w:sz w:val="22"/>
                <w:szCs w:val="22"/>
              </w:rPr>
              <w:t>e</w:t>
            </w:r>
            <w:r w:rsidRPr="00FB1EC9">
              <w:rPr>
                <w:sz w:val="22"/>
                <w:szCs w:val="22"/>
              </w:rPr>
              <w:t>d fo</w:t>
            </w:r>
            <w:r w:rsidRPr="00FB1EC9">
              <w:rPr>
                <w:spacing w:val="-1"/>
                <w:sz w:val="22"/>
                <w:szCs w:val="22"/>
              </w:rPr>
              <w:t>r</w:t>
            </w:r>
            <w:r w:rsidRPr="00FB1EC9">
              <w:rPr>
                <w:sz w:val="22"/>
                <w:szCs w:val="22"/>
              </w:rPr>
              <w:t xml:space="preserve">m and </w:t>
            </w:r>
            <w:r w:rsidRPr="00FB1EC9">
              <w:rPr>
                <w:spacing w:val="2"/>
                <w:sz w:val="22"/>
                <w:szCs w:val="22"/>
              </w:rPr>
              <w:t>p</w:t>
            </w:r>
            <w:r w:rsidRPr="00FB1EC9">
              <w:rPr>
                <w:sz w:val="22"/>
                <w:szCs w:val="22"/>
              </w:rPr>
              <w:t>rop</w:t>
            </w:r>
            <w:r w:rsidRPr="00FB1EC9">
              <w:rPr>
                <w:spacing w:val="1"/>
                <w:sz w:val="22"/>
                <w:szCs w:val="22"/>
              </w:rPr>
              <w:t>o</w:t>
            </w:r>
            <w:r w:rsidRPr="00FB1EC9">
              <w:rPr>
                <w:sz w:val="22"/>
                <w:szCs w:val="22"/>
              </w:rPr>
              <w:t>s</w:t>
            </w:r>
            <w:r w:rsidRPr="00FB1EC9">
              <w:rPr>
                <w:spacing w:val="-1"/>
                <w:sz w:val="22"/>
                <w:szCs w:val="22"/>
              </w:rPr>
              <w:t>e</w:t>
            </w:r>
            <w:r w:rsidRPr="00FB1EC9">
              <w:rPr>
                <w:sz w:val="22"/>
                <w:szCs w:val="22"/>
              </w:rPr>
              <w:t xml:space="preserve">d </w:t>
            </w:r>
            <w:r w:rsidRPr="00FB1EC9">
              <w:rPr>
                <w:spacing w:val="-1"/>
                <w:sz w:val="22"/>
                <w:szCs w:val="22"/>
              </w:rPr>
              <w:t>c</w:t>
            </w:r>
            <w:r w:rsidRPr="00FB1EC9">
              <w:rPr>
                <w:sz w:val="22"/>
                <w:szCs w:val="22"/>
              </w:rPr>
              <w:t>h</w:t>
            </w:r>
            <w:r w:rsidRPr="00FB1EC9">
              <w:rPr>
                <w:spacing w:val="-1"/>
                <w:sz w:val="22"/>
                <w:szCs w:val="22"/>
              </w:rPr>
              <w:t>ec</w:t>
            </w:r>
            <w:r w:rsidRPr="00FB1EC9">
              <w:rPr>
                <w:sz w:val="22"/>
                <w:szCs w:val="22"/>
              </w:rPr>
              <w:t>kl</w:t>
            </w:r>
            <w:r w:rsidRPr="00FB1EC9">
              <w:rPr>
                <w:spacing w:val="1"/>
                <w:sz w:val="22"/>
                <w:szCs w:val="22"/>
              </w:rPr>
              <w:t>i</w:t>
            </w:r>
            <w:r w:rsidRPr="00FB1EC9">
              <w:rPr>
                <w:sz w:val="22"/>
                <w:szCs w:val="22"/>
              </w:rPr>
              <w:t xml:space="preserve">st because this </w:t>
            </w:r>
            <w:r w:rsidRPr="00FB1EC9">
              <w:rPr>
                <w:spacing w:val="-1"/>
                <w:sz w:val="22"/>
                <w:szCs w:val="22"/>
              </w:rPr>
              <w:t>e</w:t>
            </w:r>
            <w:r w:rsidRPr="00FB1EC9">
              <w:rPr>
                <w:spacing w:val="2"/>
                <w:sz w:val="22"/>
                <w:szCs w:val="22"/>
              </w:rPr>
              <w:t>x</w:t>
            </w:r>
            <w:r w:rsidRPr="00FB1EC9">
              <w:rPr>
                <w:sz w:val="22"/>
                <w:szCs w:val="22"/>
              </w:rPr>
              <w:t>p</w:t>
            </w:r>
            <w:r w:rsidRPr="00FB1EC9">
              <w:rPr>
                <w:spacing w:val="-1"/>
                <w:sz w:val="22"/>
                <w:szCs w:val="22"/>
              </w:rPr>
              <w:t>a</w:t>
            </w:r>
            <w:r w:rsidRPr="00FB1EC9">
              <w:rPr>
                <w:sz w:val="22"/>
                <w:szCs w:val="22"/>
              </w:rPr>
              <w:t>nd</w:t>
            </w:r>
            <w:r w:rsidRPr="00FB1EC9">
              <w:rPr>
                <w:spacing w:val="-1"/>
                <w:sz w:val="22"/>
                <w:szCs w:val="22"/>
              </w:rPr>
              <w:t>e</w:t>
            </w:r>
            <w:r w:rsidRPr="00FB1EC9">
              <w:rPr>
                <w:sz w:val="22"/>
                <w:szCs w:val="22"/>
              </w:rPr>
              <w:t>d l</w:t>
            </w:r>
            <w:r w:rsidRPr="00FB1EC9">
              <w:rPr>
                <w:spacing w:val="1"/>
                <w:sz w:val="22"/>
                <w:szCs w:val="22"/>
              </w:rPr>
              <w:t>i</w:t>
            </w:r>
            <w:r w:rsidRPr="00FB1EC9">
              <w:rPr>
                <w:sz w:val="22"/>
                <w:szCs w:val="22"/>
              </w:rPr>
              <w:t xml:space="preserve">st of </w:t>
            </w:r>
            <w:r w:rsidRPr="00FB1EC9">
              <w:rPr>
                <w:spacing w:val="-1"/>
                <w:sz w:val="22"/>
                <w:szCs w:val="22"/>
              </w:rPr>
              <w:t>re</w:t>
            </w:r>
            <w:r w:rsidRPr="00FB1EC9">
              <w:rPr>
                <w:sz w:val="22"/>
                <w:szCs w:val="22"/>
              </w:rPr>
              <w:t>quir</w:t>
            </w:r>
            <w:r w:rsidRPr="00FB1EC9">
              <w:rPr>
                <w:spacing w:val="1"/>
                <w:sz w:val="22"/>
                <w:szCs w:val="22"/>
              </w:rPr>
              <w:t>e</w:t>
            </w:r>
            <w:r w:rsidRPr="00FB1EC9">
              <w:rPr>
                <w:sz w:val="22"/>
                <w:szCs w:val="22"/>
              </w:rPr>
              <w:t>d do</w:t>
            </w:r>
            <w:r w:rsidRPr="00FB1EC9">
              <w:rPr>
                <w:spacing w:val="-1"/>
                <w:sz w:val="22"/>
                <w:szCs w:val="22"/>
              </w:rPr>
              <w:t>c</w:t>
            </w:r>
            <w:r w:rsidRPr="00FB1EC9">
              <w:rPr>
                <w:sz w:val="22"/>
                <w:szCs w:val="22"/>
              </w:rPr>
              <w:t>umen</w:t>
            </w:r>
            <w:r w:rsidRPr="00FB1EC9">
              <w:rPr>
                <w:spacing w:val="2"/>
                <w:sz w:val="22"/>
                <w:szCs w:val="22"/>
              </w:rPr>
              <w:t>t</w:t>
            </w:r>
            <w:r w:rsidRPr="00FB1EC9">
              <w:rPr>
                <w:spacing w:val="-1"/>
                <w:sz w:val="22"/>
                <w:szCs w:val="22"/>
              </w:rPr>
              <w:t>a</w:t>
            </w:r>
            <w:r w:rsidRPr="00FB1EC9">
              <w:rPr>
                <w:sz w:val="22"/>
                <w:szCs w:val="22"/>
              </w:rPr>
              <w:t>t</w:t>
            </w:r>
            <w:r w:rsidRPr="00FB1EC9">
              <w:rPr>
                <w:spacing w:val="1"/>
                <w:sz w:val="22"/>
                <w:szCs w:val="22"/>
              </w:rPr>
              <w:t>i</w:t>
            </w:r>
            <w:r w:rsidRPr="00FB1EC9">
              <w:rPr>
                <w:sz w:val="22"/>
                <w:szCs w:val="22"/>
              </w:rPr>
              <w:t>o</w:t>
            </w:r>
            <w:r w:rsidRPr="00FB1EC9">
              <w:rPr>
                <w:spacing w:val="1"/>
                <w:sz w:val="22"/>
                <w:szCs w:val="22"/>
              </w:rPr>
              <w:t>n</w:t>
            </w:r>
            <w:r w:rsidRPr="00FB1EC9">
              <w:rPr>
                <w:sz w:val="22"/>
                <w:szCs w:val="22"/>
              </w:rPr>
              <w:t xml:space="preserve"> adds </w:t>
            </w:r>
            <w:r w:rsidRPr="00FB1EC9">
              <w:rPr>
                <w:spacing w:val="-2"/>
                <w:sz w:val="22"/>
                <w:szCs w:val="22"/>
              </w:rPr>
              <w:t>g</w:t>
            </w:r>
            <w:r w:rsidRPr="00FB1EC9">
              <w:rPr>
                <w:spacing w:val="1"/>
                <w:sz w:val="22"/>
                <w:szCs w:val="22"/>
              </w:rPr>
              <w:t>r</w:t>
            </w:r>
            <w:r w:rsidRPr="00FB1EC9">
              <w:rPr>
                <w:spacing w:val="-1"/>
                <w:sz w:val="22"/>
                <w:szCs w:val="22"/>
              </w:rPr>
              <w:t>ea</w:t>
            </w:r>
            <w:r w:rsidRPr="00FB1EC9">
              <w:rPr>
                <w:sz w:val="22"/>
                <w:szCs w:val="22"/>
              </w:rPr>
              <w:t>t</w:t>
            </w:r>
            <w:r w:rsidRPr="00FB1EC9">
              <w:rPr>
                <w:spacing w:val="6"/>
                <w:sz w:val="22"/>
                <w:szCs w:val="22"/>
              </w:rPr>
              <w:t>l</w:t>
            </w:r>
            <w:r w:rsidRPr="00FB1EC9">
              <w:rPr>
                <w:sz w:val="22"/>
                <w:szCs w:val="22"/>
              </w:rPr>
              <w:t>y</w:t>
            </w:r>
            <w:r w:rsidRPr="00FB1EC9">
              <w:rPr>
                <w:spacing w:val="-5"/>
                <w:sz w:val="22"/>
                <w:szCs w:val="22"/>
              </w:rPr>
              <w:t xml:space="preserve"> </w:t>
            </w:r>
            <w:r w:rsidRPr="00FB1EC9">
              <w:rPr>
                <w:sz w:val="22"/>
                <w:szCs w:val="22"/>
              </w:rPr>
              <w:t xml:space="preserve">to </w:t>
            </w:r>
            <w:r w:rsidRPr="00FB1EC9">
              <w:rPr>
                <w:spacing w:val="1"/>
                <w:sz w:val="22"/>
                <w:szCs w:val="22"/>
              </w:rPr>
              <w:t>t</w:t>
            </w:r>
            <w:r w:rsidRPr="00FB1EC9">
              <w:rPr>
                <w:sz w:val="22"/>
                <w:szCs w:val="22"/>
              </w:rPr>
              <w:t>he</w:t>
            </w:r>
            <w:r w:rsidRPr="00FB1EC9">
              <w:rPr>
                <w:spacing w:val="-1"/>
                <w:sz w:val="22"/>
                <w:szCs w:val="22"/>
              </w:rPr>
              <w:t xml:space="preserve"> a</w:t>
            </w:r>
            <w:r w:rsidRPr="00FB1EC9">
              <w:rPr>
                <w:sz w:val="22"/>
                <w:szCs w:val="22"/>
              </w:rPr>
              <w:t>ppl</w:t>
            </w:r>
            <w:r w:rsidRPr="00FB1EC9">
              <w:rPr>
                <w:spacing w:val="1"/>
                <w:sz w:val="22"/>
                <w:szCs w:val="22"/>
              </w:rPr>
              <w:t>i</w:t>
            </w:r>
            <w:r w:rsidRPr="00FB1EC9">
              <w:rPr>
                <w:spacing w:val="-1"/>
                <w:sz w:val="22"/>
                <w:szCs w:val="22"/>
              </w:rPr>
              <w:t>ca</w:t>
            </w:r>
            <w:r w:rsidRPr="00FB1EC9">
              <w:rPr>
                <w:sz w:val="22"/>
                <w:szCs w:val="22"/>
              </w:rPr>
              <w:t>nt’s</w:t>
            </w:r>
            <w:r w:rsidRPr="00FB1EC9">
              <w:rPr>
                <w:spacing w:val="2"/>
                <w:sz w:val="22"/>
                <w:szCs w:val="22"/>
              </w:rPr>
              <w:t xml:space="preserve"> </w:t>
            </w:r>
            <w:r w:rsidRPr="00FB1EC9">
              <w:rPr>
                <w:sz w:val="22"/>
                <w:szCs w:val="22"/>
              </w:rPr>
              <w:t>bur</w:t>
            </w:r>
            <w:r w:rsidRPr="00FB1EC9">
              <w:rPr>
                <w:spacing w:val="1"/>
                <w:sz w:val="22"/>
                <w:szCs w:val="22"/>
              </w:rPr>
              <w:t>d</w:t>
            </w:r>
            <w:r w:rsidRPr="00FB1EC9">
              <w:rPr>
                <w:spacing w:val="-1"/>
                <w:sz w:val="22"/>
                <w:szCs w:val="22"/>
              </w:rPr>
              <w:t>e</w:t>
            </w:r>
            <w:r w:rsidRPr="00FB1EC9">
              <w:rPr>
                <w:sz w:val="22"/>
                <w:szCs w:val="22"/>
              </w:rPr>
              <w:t>n of p</w:t>
            </w:r>
            <w:r w:rsidRPr="00FB1EC9">
              <w:rPr>
                <w:spacing w:val="-1"/>
                <w:sz w:val="22"/>
                <w:szCs w:val="22"/>
              </w:rPr>
              <w:t>r</w:t>
            </w:r>
            <w:r w:rsidRPr="00FB1EC9">
              <w:rPr>
                <w:sz w:val="22"/>
                <w:szCs w:val="22"/>
              </w:rPr>
              <w:t>odu</w:t>
            </w:r>
            <w:r w:rsidRPr="00FB1EC9">
              <w:rPr>
                <w:spacing w:val="-1"/>
                <w:sz w:val="22"/>
                <w:szCs w:val="22"/>
              </w:rPr>
              <w:t>c</w:t>
            </w:r>
            <w:r w:rsidRPr="00FB1EC9">
              <w:rPr>
                <w:sz w:val="22"/>
                <w:szCs w:val="22"/>
              </w:rPr>
              <w:t>i</w:t>
            </w:r>
            <w:r w:rsidRPr="00FB1EC9">
              <w:rPr>
                <w:spacing w:val="3"/>
                <w:sz w:val="22"/>
                <w:szCs w:val="22"/>
              </w:rPr>
              <w:t>n</w:t>
            </w:r>
            <w:r w:rsidRPr="00FB1EC9">
              <w:rPr>
                <w:sz w:val="22"/>
                <w:szCs w:val="22"/>
              </w:rPr>
              <w:t>g</w:t>
            </w:r>
            <w:r w:rsidRPr="00FB1EC9">
              <w:rPr>
                <w:spacing w:val="-2"/>
                <w:sz w:val="22"/>
                <w:szCs w:val="22"/>
              </w:rPr>
              <w:t xml:space="preserve"> </w:t>
            </w:r>
            <w:r w:rsidRPr="00FB1EC9">
              <w:rPr>
                <w:sz w:val="22"/>
                <w:szCs w:val="22"/>
              </w:rPr>
              <w:t>in</w:t>
            </w:r>
            <w:r w:rsidRPr="00FB1EC9">
              <w:rPr>
                <w:spacing w:val="1"/>
                <w:sz w:val="22"/>
                <w:szCs w:val="22"/>
              </w:rPr>
              <w:t>i</w:t>
            </w:r>
            <w:r w:rsidRPr="00FB1EC9">
              <w:rPr>
                <w:sz w:val="22"/>
                <w:szCs w:val="22"/>
              </w:rPr>
              <w:t>t</w:t>
            </w:r>
            <w:r w:rsidRPr="00FB1EC9">
              <w:rPr>
                <w:spacing w:val="1"/>
                <w:sz w:val="22"/>
                <w:szCs w:val="22"/>
              </w:rPr>
              <w:t>i</w:t>
            </w:r>
            <w:r w:rsidRPr="00FB1EC9">
              <w:rPr>
                <w:spacing w:val="-1"/>
                <w:sz w:val="22"/>
                <w:szCs w:val="22"/>
              </w:rPr>
              <w:t>a</w:t>
            </w:r>
            <w:r w:rsidRPr="00FB1EC9">
              <w:rPr>
                <w:sz w:val="22"/>
                <w:szCs w:val="22"/>
              </w:rPr>
              <w:t>l evid</w:t>
            </w:r>
            <w:r w:rsidRPr="00FB1EC9">
              <w:rPr>
                <w:spacing w:val="1"/>
                <w:sz w:val="22"/>
                <w:szCs w:val="22"/>
              </w:rPr>
              <w:t>e</w:t>
            </w:r>
            <w:r w:rsidRPr="00FB1EC9">
              <w:rPr>
                <w:sz w:val="22"/>
                <w:szCs w:val="22"/>
              </w:rPr>
              <w:t>n</w:t>
            </w:r>
            <w:r w:rsidRPr="00FB1EC9">
              <w:rPr>
                <w:spacing w:val="-1"/>
                <w:sz w:val="22"/>
                <w:szCs w:val="22"/>
              </w:rPr>
              <w:t>c</w:t>
            </w:r>
            <w:r w:rsidRPr="00FB1EC9">
              <w:rPr>
                <w:spacing w:val="1"/>
                <w:sz w:val="22"/>
                <w:szCs w:val="22"/>
              </w:rPr>
              <w:t>e</w:t>
            </w:r>
            <w:r w:rsidRPr="00FB1EC9">
              <w:rPr>
                <w:sz w:val="22"/>
                <w:szCs w:val="22"/>
              </w:rPr>
              <w:t xml:space="preserve">. This commenter also stated that </w:t>
            </w:r>
            <w:proofErr w:type="spellStart"/>
            <w:r w:rsidRPr="00FB1EC9">
              <w:rPr>
                <w:sz w:val="22"/>
                <w:szCs w:val="22"/>
              </w:rPr>
              <w:t>TPS</w:t>
            </w:r>
            <w:proofErr w:type="spellEnd"/>
            <w:r w:rsidRPr="00FB1EC9">
              <w:rPr>
                <w:spacing w:val="1"/>
                <w:sz w:val="22"/>
                <w:szCs w:val="22"/>
              </w:rPr>
              <w:t xml:space="preserve"> </w:t>
            </w:r>
            <w:r w:rsidRPr="00FB1EC9">
              <w:rPr>
                <w:spacing w:val="-1"/>
                <w:sz w:val="22"/>
                <w:szCs w:val="22"/>
              </w:rPr>
              <w:t>r</w:t>
            </w:r>
            <w:r w:rsidRPr="00FB1EC9">
              <w:rPr>
                <w:spacing w:val="1"/>
                <w:sz w:val="22"/>
                <w:szCs w:val="22"/>
              </w:rPr>
              <w:t>e</w:t>
            </w:r>
            <w:r w:rsidRPr="00FB1EC9">
              <w:rPr>
                <w:spacing w:val="-1"/>
                <w:sz w:val="22"/>
                <w:szCs w:val="22"/>
              </w:rPr>
              <w:t>-</w:t>
            </w:r>
            <w:r w:rsidRPr="00FB1EC9">
              <w:rPr>
                <w:sz w:val="22"/>
                <w:szCs w:val="22"/>
              </w:rPr>
              <w:t>re</w:t>
            </w:r>
            <w:r w:rsidRPr="00FB1EC9">
              <w:rPr>
                <w:spacing w:val="-2"/>
                <w:sz w:val="22"/>
                <w:szCs w:val="22"/>
              </w:rPr>
              <w:t>g</w:t>
            </w:r>
            <w:r w:rsidRPr="00FB1EC9">
              <w:rPr>
                <w:sz w:val="22"/>
                <w:szCs w:val="22"/>
              </w:rPr>
              <w:t>is</w:t>
            </w:r>
            <w:r w:rsidRPr="00FB1EC9">
              <w:rPr>
                <w:spacing w:val="1"/>
                <w:sz w:val="22"/>
                <w:szCs w:val="22"/>
              </w:rPr>
              <w:t>tr</w:t>
            </w:r>
            <w:r w:rsidRPr="00FB1EC9">
              <w:rPr>
                <w:spacing w:val="-1"/>
                <w:sz w:val="22"/>
                <w:szCs w:val="22"/>
              </w:rPr>
              <w:t>a</w:t>
            </w:r>
            <w:r w:rsidRPr="00FB1EC9">
              <w:rPr>
                <w:sz w:val="22"/>
                <w:szCs w:val="22"/>
              </w:rPr>
              <w:t>t</w:t>
            </w:r>
            <w:r w:rsidRPr="00FB1EC9">
              <w:rPr>
                <w:spacing w:val="1"/>
                <w:sz w:val="22"/>
                <w:szCs w:val="22"/>
              </w:rPr>
              <w:t>i</w:t>
            </w:r>
            <w:r w:rsidRPr="00FB1EC9">
              <w:rPr>
                <w:sz w:val="22"/>
                <w:szCs w:val="22"/>
              </w:rPr>
              <w:t xml:space="preserve">on </w:t>
            </w:r>
            <w:r w:rsidRPr="00FB1EC9">
              <w:rPr>
                <w:spacing w:val="-1"/>
                <w:sz w:val="22"/>
                <w:szCs w:val="22"/>
              </w:rPr>
              <w:t>a</w:t>
            </w:r>
            <w:r w:rsidRPr="00FB1EC9">
              <w:rPr>
                <w:sz w:val="22"/>
                <w:szCs w:val="22"/>
              </w:rPr>
              <w:t>ppl</w:t>
            </w:r>
            <w:r w:rsidRPr="00FB1EC9">
              <w:rPr>
                <w:spacing w:val="1"/>
                <w:sz w:val="22"/>
                <w:szCs w:val="22"/>
              </w:rPr>
              <w:t>i</w:t>
            </w:r>
            <w:r w:rsidRPr="00FB1EC9">
              <w:rPr>
                <w:spacing w:val="-1"/>
                <w:sz w:val="22"/>
                <w:szCs w:val="22"/>
              </w:rPr>
              <w:t>ca</w:t>
            </w:r>
            <w:r w:rsidRPr="00FB1EC9">
              <w:rPr>
                <w:sz w:val="22"/>
                <w:szCs w:val="22"/>
              </w:rPr>
              <w:t>nts would be</w:t>
            </w:r>
            <w:r w:rsidRPr="00FB1EC9">
              <w:rPr>
                <w:spacing w:val="1"/>
                <w:sz w:val="22"/>
                <w:szCs w:val="22"/>
              </w:rPr>
              <w:t xml:space="preserve"> </w:t>
            </w:r>
            <w:r w:rsidRPr="00FB1EC9">
              <w:rPr>
                <w:sz w:val="22"/>
                <w:szCs w:val="22"/>
              </w:rPr>
              <w:t>r</w:t>
            </w:r>
            <w:r w:rsidRPr="00FB1EC9">
              <w:rPr>
                <w:spacing w:val="-2"/>
                <w:sz w:val="22"/>
                <w:szCs w:val="22"/>
              </w:rPr>
              <w:t>e</w:t>
            </w:r>
            <w:r w:rsidRPr="00FB1EC9">
              <w:rPr>
                <w:sz w:val="22"/>
                <w:szCs w:val="22"/>
              </w:rPr>
              <w:t>qui</w:t>
            </w:r>
            <w:r w:rsidRPr="00FB1EC9">
              <w:rPr>
                <w:spacing w:val="2"/>
                <w:sz w:val="22"/>
                <w:szCs w:val="22"/>
              </w:rPr>
              <w:t>r</w:t>
            </w:r>
            <w:r w:rsidRPr="00FB1EC9">
              <w:rPr>
                <w:spacing w:val="-1"/>
                <w:sz w:val="22"/>
                <w:szCs w:val="22"/>
              </w:rPr>
              <w:t>e</w:t>
            </w:r>
            <w:r w:rsidRPr="00FB1EC9">
              <w:rPr>
                <w:sz w:val="22"/>
                <w:szCs w:val="22"/>
              </w:rPr>
              <w:t>d to subm</w:t>
            </w:r>
            <w:r w:rsidRPr="00FB1EC9">
              <w:rPr>
                <w:spacing w:val="1"/>
                <w:sz w:val="22"/>
                <w:szCs w:val="22"/>
              </w:rPr>
              <w:t>i</w:t>
            </w:r>
            <w:r w:rsidRPr="00FB1EC9">
              <w:rPr>
                <w:sz w:val="22"/>
                <w:szCs w:val="22"/>
              </w:rPr>
              <w:t>t</w:t>
            </w:r>
            <w:r w:rsidRPr="00FB1EC9">
              <w:rPr>
                <w:spacing w:val="2"/>
                <w:sz w:val="22"/>
                <w:szCs w:val="22"/>
              </w:rPr>
              <w:t xml:space="preserve"> </w:t>
            </w:r>
            <w:r w:rsidRPr="00FB1EC9">
              <w:rPr>
                <w:sz w:val="22"/>
                <w:szCs w:val="22"/>
              </w:rPr>
              <w:t>these</w:t>
            </w:r>
            <w:r w:rsidRPr="00FB1EC9">
              <w:rPr>
                <w:spacing w:val="-1"/>
                <w:sz w:val="22"/>
                <w:szCs w:val="22"/>
              </w:rPr>
              <w:t xml:space="preserve"> </w:t>
            </w:r>
            <w:r w:rsidRPr="00FB1EC9">
              <w:rPr>
                <w:sz w:val="22"/>
                <w:szCs w:val="22"/>
              </w:rPr>
              <w:t>do</w:t>
            </w:r>
            <w:r w:rsidRPr="00FB1EC9">
              <w:rPr>
                <w:spacing w:val="-1"/>
                <w:sz w:val="22"/>
                <w:szCs w:val="22"/>
              </w:rPr>
              <w:t>c</w:t>
            </w:r>
            <w:r w:rsidRPr="00FB1EC9">
              <w:rPr>
                <w:sz w:val="22"/>
                <w:szCs w:val="22"/>
              </w:rPr>
              <w:t>uments for</w:t>
            </w:r>
            <w:r w:rsidRPr="00FB1EC9">
              <w:rPr>
                <w:spacing w:val="-1"/>
                <w:sz w:val="22"/>
                <w:szCs w:val="22"/>
              </w:rPr>
              <w:t xml:space="preserve"> </w:t>
            </w:r>
            <w:r w:rsidRPr="00FB1EC9">
              <w:rPr>
                <w:sz w:val="22"/>
                <w:szCs w:val="22"/>
              </w:rPr>
              <w:t>the fi</w:t>
            </w:r>
            <w:r w:rsidRPr="00FB1EC9">
              <w:rPr>
                <w:spacing w:val="-1"/>
                <w:sz w:val="22"/>
                <w:szCs w:val="22"/>
              </w:rPr>
              <w:t>r</w:t>
            </w:r>
            <w:r w:rsidRPr="00FB1EC9">
              <w:rPr>
                <w:sz w:val="22"/>
                <w:szCs w:val="22"/>
              </w:rPr>
              <w:t xml:space="preserve">st </w:t>
            </w:r>
            <w:r w:rsidRPr="00FB1EC9">
              <w:rPr>
                <w:spacing w:val="1"/>
                <w:sz w:val="22"/>
                <w:szCs w:val="22"/>
              </w:rPr>
              <w:t>t</w:t>
            </w:r>
            <w:r w:rsidRPr="00FB1EC9">
              <w:rPr>
                <w:sz w:val="22"/>
                <w:szCs w:val="22"/>
              </w:rPr>
              <w:t>i</w:t>
            </w:r>
            <w:r w:rsidRPr="00FB1EC9">
              <w:rPr>
                <w:spacing w:val="1"/>
                <w:sz w:val="22"/>
                <w:szCs w:val="22"/>
              </w:rPr>
              <w:t>m</w:t>
            </w:r>
            <w:r w:rsidRPr="00FB1EC9">
              <w:rPr>
                <w:sz w:val="22"/>
                <w:szCs w:val="22"/>
              </w:rPr>
              <w:t>e for</w:t>
            </w:r>
            <w:r w:rsidRPr="00FB1EC9">
              <w:rPr>
                <w:spacing w:val="-1"/>
                <w:sz w:val="22"/>
                <w:szCs w:val="22"/>
              </w:rPr>
              <w:t xml:space="preserve"> </w:t>
            </w:r>
            <w:r w:rsidRPr="00FB1EC9">
              <w:rPr>
                <w:sz w:val="22"/>
                <w:szCs w:val="22"/>
              </w:rPr>
              <w:t>v</w:t>
            </w:r>
            <w:r w:rsidRPr="00FB1EC9">
              <w:rPr>
                <w:spacing w:val="-1"/>
                <w:sz w:val="22"/>
                <w:szCs w:val="22"/>
              </w:rPr>
              <w:t>e</w:t>
            </w:r>
            <w:r w:rsidRPr="00FB1EC9">
              <w:rPr>
                <w:spacing w:val="4"/>
                <w:sz w:val="22"/>
                <w:szCs w:val="22"/>
              </w:rPr>
              <w:t>r</w:t>
            </w:r>
            <w:r w:rsidRPr="00FB1EC9">
              <w:rPr>
                <w:sz w:val="22"/>
                <w:szCs w:val="22"/>
              </w:rPr>
              <w:t>y</w:t>
            </w:r>
            <w:r w:rsidRPr="00FB1EC9">
              <w:rPr>
                <w:spacing w:val="-5"/>
                <w:sz w:val="22"/>
                <w:szCs w:val="22"/>
              </w:rPr>
              <w:t xml:space="preserve"> </w:t>
            </w:r>
            <w:r w:rsidRPr="00FB1EC9">
              <w:rPr>
                <w:sz w:val="22"/>
                <w:szCs w:val="22"/>
              </w:rPr>
              <w:t xml:space="preserve">old </w:t>
            </w:r>
            <w:r w:rsidRPr="00FB1EC9">
              <w:rPr>
                <w:spacing w:val="2"/>
                <w:sz w:val="22"/>
                <w:szCs w:val="22"/>
              </w:rPr>
              <w:t>a</w:t>
            </w:r>
            <w:r w:rsidRPr="00FB1EC9">
              <w:rPr>
                <w:sz w:val="22"/>
                <w:szCs w:val="22"/>
              </w:rPr>
              <w:t>r</w:t>
            </w:r>
            <w:r w:rsidRPr="00FB1EC9">
              <w:rPr>
                <w:spacing w:val="1"/>
                <w:sz w:val="22"/>
                <w:szCs w:val="22"/>
              </w:rPr>
              <w:t>r</w:t>
            </w:r>
            <w:r w:rsidRPr="00FB1EC9">
              <w:rPr>
                <w:spacing w:val="-1"/>
                <w:sz w:val="22"/>
                <w:szCs w:val="22"/>
              </w:rPr>
              <w:t>e</w:t>
            </w:r>
            <w:r w:rsidRPr="00FB1EC9">
              <w:rPr>
                <w:sz w:val="22"/>
                <w:szCs w:val="22"/>
              </w:rPr>
              <w:t>st</w:t>
            </w:r>
            <w:r w:rsidRPr="00FB1EC9">
              <w:rPr>
                <w:spacing w:val="1"/>
                <w:sz w:val="22"/>
                <w:szCs w:val="22"/>
              </w:rPr>
              <w:t>s</w:t>
            </w:r>
            <w:r w:rsidRPr="00FB1EC9">
              <w:rPr>
                <w:sz w:val="22"/>
                <w:szCs w:val="22"/>
              </w:rPr>
              <w:t xml:space="preserve">, </w:t>
            </w:r>
            <w:r w:rsidRPr="00FB1EC9">
              <w:rPr>
                <w:spacing w:val="-1"/>
                <w:sz w:val="22"/>
                <w:szCs w:val="22"/>
              </w:rPr>
              <w:t>e</w:t>
            </w:r>
            <w:r w:rsidRPr="00FB1EC9">
              <w:rPr>
                <w:sz w:val="22"/>
                <w:szCs w:val="22"/>
              </w:rPr>
              <w:t>v</w:t>
            </w:r>
            <w:r w:rsidRPr="00FB1EC9">
              <w:rPr>
                <w:spacing w:val="-1"/>
                <w:sz w:val="22"/>
                <w:szCs w:val="22"/>
              </w:rPr>
              <w:t>e</w:t>
            </w:r>
            <w:r w:rsidRPr="00FB1EC9">
              <w:rPr>
                <w:sz w:val="22"/>
                <w:szCs w:val="22"/>
              </w:rPr>
              <w:t>n wh</w:t>
            </w:r>
            <w:r w:rsidRPr="00FB1EC9">
              <w:rPr>
                <w:spacing w:val="1"/>
                <w:sz w:val="22"/>
                <w:szCs w:val="22"/>
              </w:rPr>
              <w:t>e</w:t>
            </w:r>
            <w:r w:rsidRPr="00FB1EC9">
              <w:rPr>
                <w:sz w:val="22"/>
                <w:szCs w:val="22"/>
              </w:rPr>
              <w:t>re</w:t>
            </w:r>
            <w:r w:rsidRPr="00FB1EC9">
              <w:rPr>
                <w:spacing w:val="-2"/>
                <w:sz w:val="22"/>
                <w:szCs w:val="22"/>
              </w:rPr>
              <w:t xml:space="preserve"> </w:t>
            </w:r>
            <w:r w:rsidRPr="00FB1EC9">
              <w:rPr>
                <w:sz w:val="22"/>
                <w:szCs w:val="22"/>
              </w:rPr>
              <w:t>no</w:t>
            </w:r>
            <w:r w:rsidRPr="00FB1EC9">
              <w:rPr>
                <w:spacing w:val="2"/>
                <w:sz w:val="22"/>
                <w:szCs w:val="22"/>
              </w:rPr>
              <w:t xml:space="preserve"> </w:t>
            </w:r>
            <w:r w:rsidRPr="00FB1EC9">
              <w:rPr>
                <w:spacing w:val="-1"/>
                <w:sz w:val="22"/>
                <w:szCs w:val="22"/>
              </w:rPr>
              <w:t>c</w:t>
            </w:r>
            <w:r w:rsidRPr="00FB1EC9">
              <w:rPr>
                <w:sz w:val="22"/>
                <w:szCs w:val="22"/>
              </w:rPr>
              <w:t>h</w:t>
            </w:r>
            <w:r w:rsidRPr="00FB1EC9">
              <w:rPr>
                <w:spacing w:val="-1"/>
                <w:sz w:val="22"/>
                <w:szCs w:val="22"/>
              </w:rPr>
              <w:t>a</w:t>
            </w:r>
            <w:r w:rsidRPr="00FB1EC9">
              <w:rPr>
                <w:spacing w:val="1"/>
                <w:sz w:val="22"/>
                <w:szCs w:val="22"/>
              </w:rPr>
              <w:t>r</w:t>
            </w:r>
            <w:r w:rsidRPr="00FB1EC9">
              <w:rPr>
                <w:spacing w:val="-2"/>
                <w:sz w:val="22"/>
                <w:szCs w:val="22"/>
              </w:rPr>
              <w:t>g</w:t>
            </w:r>
            <w:r w:rsidRPr="00FB1EC9">
              <w:rPr>
                <w:spacing w:val="-1"/>
                <w:sz w:val="22"/>
                <w:szCs w:val="22"/>
              </w:rPr>
              <w:t>e</w:t>
            </w:r>
            <w:r w:rsidRPr="00FB1EC9">
              <w:rPr>
                <w:sz w:val="22"/>
                <w:szCs w:val="22"/>
              </w:rPr>
              <w:t>s</w:t>
            </w:r>
            <w:r w:rsidRPr="00FB1EC9">
              <w:rPr>
                <w:spacing w:val="2"/>
                <w:sz w:val="22"/>
                <w:szCs w:val="22"/>
              </w:rPr>
              <w:t xml:space="preserve"> </w:t>
            </w:r>
            <w:r w:rsidRPr="00FB1EC9">
              <w:rPr>
                <w:sz w:val="22"/>
                <w:szCs w:val="22"/>
              </w:rPr>
              <w:t>w</w:t>
            </w:r>
            <w:r w:rsidRPr="00FB1EC9">
              <w:rPr>
                <w:spacing w:val="-1"/>
                <w:sz w:val="22"/>
                <w:szCs w:val="22"/>
              </w:rPr>
              <w:t>e</w:t>
            </w:r>
            <w:r w:rsidRPr="00FB1EC9">
              <w:rPr>
                <w:spacing w:val="1"/>
                <w:sz w:val="22"/>
                <w:szCs w:val="22"/>
              </w:rPr>
              <w:t>r</w:t>
            </w:r>
            <w:r w:rsidRPr="00FB1EC9">
              <w:rPr>
                <w:sz w:val="22"/>
                <w:szCs w:val="22"/>
              </w:rPr>
              <w:t>e</w:t>
            </w:r>
            <w:r w:rsidRPr="00FB1EC9">
              <w:rPr>
                <w:spacing w:val="-1"/>
                <w:sz w:val="22"/>
                <w:szCs w:val="22"/>
              </w:rPr>
              <w:t xml:space="preserve"> </w:t>
            </w:r>
            <w:r w:rsidRPr="00FB1EC9">
              <w:rPr>
                <w:sz w:val="22"/>
                <w:szCs w:val="22"/>
              </w:rPr>
              <w:t>fil</w:t>
            </w:r>
            <w:r w:rsidRPr="00FB1EC9">
              <w:rPr>
                <w:spacing w:val="-1"/>
                <w:sz w:val="22"/>
                <w:szCs w:val="22"/>
              </w:rPr>
              <w:t>e</w:t>
            </w:r>
            <w:r w:rsidRPr="00FB1EC9">
              <w:rPr>
                <w:sz w:val="22"/>
                <w:szCs w:val="22"/>
              </w:rPr>
              <w:t>d, and also that this r</w:t>
            </w:r>
            <w:r w:rsidRPr="00FB1EC9">
              <w:rPr>
                <w:spacing w:val="-2"/>
                <w:sz w:val="22"/>
                <w:szCs w:val="22"/>
              </w:rPr>
              <w:t>e</w:t>
            </w:r>
            <w:r w:rsidRPr="00FB1EC9">
              <w:rPr>
                <w:sz w:val="22"/>
                <w:szCs w:val="22"/>
              </w:rPr>
              <w:t>qu</w:t>
            </w:r>
            <w:r w:rsidRPr="00FB1EC9">
              <w:rPr>
                <w:spacing w:val="3"/>
                <w:sz w:val="22"/>
                <w:szCs w:val="22"/>
              </w:rPr>
              <w:t>i</w:t>
            </w:r>
            <w:r w:rsidRPr="00FB1EC9">
              <w:rPr>
                <w:sz w:val="22"/>
                <w:szCs w:val="22"/>
              </w:rPr>
              <w:t>r</w:t>
            </w:r>
            <w:r w:rsidRPr="00FB1EC9">
              <w:rPr>
                <w:spacing w:val="-2"/>
                <w:sz w:val="22"/>
                <w:szCs w:val="22"/>
              </w:rPr>
              <w:t>e</w:t>
            </w:r>
            <w:r w:rsidRPr="00FB1EC9">
              <w:rPr>
                <w:sz w:val="22"/>
                <w:szCs w:val="22"/>
              </w:rPr>
              <w:t>ment</w:t>
            </w:r>
            <w:r w:rsidRPr="00FB1EC9">
              <w:rPr>
                <w:spacing w:val="1"/>
                <w:sz w:val="22"/>
                <w:szCs w:val="22"/>
              </w:rPr>
              <w:t xml:space="preserve"> </w:t>
            </w:r>
            <w:r w:rsidRPr="00FB1EC9">
              <w:rPr>
                <w:sz w:val="22"/>
                <w:szCs w:val="22"/>
              </w:rPr>
              <w:t>m</w:t>
            </w:r>
            <w:r w:rsidRPr="00FB1EC9">
              <w:rPr>
                <w:spacing w:val="4"/>
                <w:sz w:val="22"/>
                <w:szCs w:val="22"/>
              </w:rPr>
              <w:t>a</w:t>
            </w:r>
            <w:r w:rsidRPr="00FB1EC9">
              <w:rPr>
                <w:sz w:val="22"/>
                <w:szCs w:val="22"/>
              </w:rPr>
              <w:t>y</w:t>
            </w:r>
            <w:r w:rsidRPr="00FB1EC9">
              <w:rPr>
                <w:spacing w:val="-5"/>
                <w:sz w:val="22"/>
                <w:szCs w:val="22"/>
              </w:rPr>
              <w:t xml:space="preserve"> </w:t>
            </w:r>
            <w:r w:rsidRPr="00FB1EC9">
              <w:rPr>
                <w:sz w:val="22"/>
                <w:szCs w:val="22"/>
              </w:rPr>
              <w:t>l</w:t>
            </w:r>
            <w:r w:rsidRPr="00FB1EC9">
              <w:rPr>
                <w:spacing w:val="2"/>
                <w:sz w:val="22"/>
                <w:szCs w:val="22"/>
              </w:rPr>
              <w:t>e</w:t>
            </w:r>
            <w:r w:rsidRPr="00FB1EC9">
              <w:rPr>
                <w:spacing w:val="-1"/>
                <w:sz w:val="22"/>
                <w:szCs w:val="22"/>
              </w:rPr>
              <w:t>a</w:t>
            </w:r>
            <w:r w:rsidRPr="00FB1EC9">
              <w:rPr>
                <w:sz w:val="22"/>
                <w:szCs w:val="22"/>
              </w:rPr>
              <w:t xml:space="preserve">d to </w:t>
            </w:r>
            <w:r w:rsidRPr="00FB1EC9">
              <w:rPr>
                <w:spacing w:val="1"/>
                <w:sz w:val="22"/>
                <w:szCs w:val="22"/>
              </w:rPr>
              <w:t>requests for additional evidence</w:t>
            </w:r>
            <w:r w:rsidRPr="00FB1EC9">
              <w:rPr>
                <w:sz w:val="22"/>
                <w:szCs w:val="22"/>
              </w:rPr>
              <w:t xml:space="preserve"> </w:t>
            </w:r>
            <w:r w:rsidRPr="00FB1EC9">
              <w:rPr>
                <w:spacing w:val="-1"/>
                <w:sz w:val="22"/>
                <w:szCs w:val="22"/>
              </w:rPr>
              <w:t>a</w:t>
            </w:r>
            <w:r w:rsidRPr="00FB1EC9">
              <w:rPr>
                <w:sz w:val="22"/>
                <w:szCs w:val="22"/>
              </w:rPr>
              <w:t>nd d</w:t>
            </w:r>
            <w:r w:rsidRPr="00FB1EC9">
              <w:rPr>
                <w:spacing w:val="-1"/>
                <w:sz w:val="22"/>
                <w:szCs w:val="22"/>
              </w:rPr>
              <w:t>e</w:t>
            </w:r>
            <w:r w:rsidRPr="00FB1EC9">
              <w:rPr>
                <w:sz w:val="22"/>
                <w:szCs w:val="22"/>
              </w:rPr>
              <w:t>l</w:t>
            </w:r>
            <w:r w:rsidRPr="00FB1EC9">
              <w:rPr>
                <w:spacing w:val="4"/>
                <w:sz w:val="22"/>
                <w:szCs w:val="22"/>
              </w:rPr>
              <w:t>a</w:t>
            </w:r>
            <w:r w:rsidRPr="00FB1EC9">
              <w:rPr>
                <w:spacing w:val="-5"/>
                <w:sz w:val="22"/>
                <w:szCs w:val="22"/>
              </w:rPr>
              <w:t>y</w:t>
            </w:r>
            <w:r w:rsidRPr="00FB1EC9">
              <w:rPr>
                <w:sz w:val="22"/>
                <w:szCs w:val="22"/>
              </w:rPr>
              <w:t>s, sub</w:t>
            </w:r>
            <w:r w:rsidRPr="00FB1EC9">
              <w:rPr>
                <w:spacing w:val="3"/>
                <w:sz w:val="22"/>
                <w:szCs w:val="22"/>
              </w:rPr>
              <w:t>s</w:t>
            </w:r>
            <w:r w:rsidRPr="00FB1EC9">
              <w:rPr>
                <w:spacing w:val="-1"/>
                <w:sz w:val="22"/>
                <w:szCs w:val="22"/>
              </w:rPr>
              <w:t>e</w:t>
            </w:r>
            <w:r w:rsidRPr="00FB1EC9">
              <w:rPr>
                <w:sz w:val="22"/>
                <w:szCs w:val="22"/>
              </w:rPr>
              <w:t>qu</w:t>
            </w:r>
            <w:r w:rsidRPr="00FB1EC9">
              <w:rPr>
                <w:spacing w:val="-1"/>
                <w:sz w:val="22"/>
                <w:szCs w:val="22"/>
              </w:rPr>
              <w:t>e</w:t>
            </w:r>
            <w:r w:rsidRPr="00FB1EC9">
              <w:rPr>
                <w:sz w:val="22"/>
                <w:szCs w:val="22"/>
              </w:rPr>
              <w:t>n</w:t>
            </w:r>
            <w:r w:rsidRPr="00FB1EC9">
              <w:rPr>
                <w:spacing w:val="2"/>
                <w:sz w:val="22"/>
                <w:szCs w:val="22"/>
              </w:rPr>
              <w:t>t</w:t>
            </w:r>
            <w:r w:rsidRPr="00FB1EC9">
              <w:rPr>
                <w:spacing w:val="3"/>
                <w:sz w:val="22"/>
                <w:szCs w:val="22"/>
              </w:rPr>
              <w:t>l</w:t>
            </w:r>
            <w:r w:rsidRPr="00FB1EC9">
              <w:rPr>
                <w:sz w:val="22"/>
                <w:szCs w:val="22"/>
              </w:rPr>
              <w:t>y</w:t>
            </w:r>
            <w:r w:rsidRPr="00FB1EC9">
              <w:rPr>
                <w:spacing w:val="-5"/>
                <w:sz w:val="22"/>
                <w:szCs w:val="22"/>
              </w:rPr>
              <w:t xml:space="preserve"> </w:t>
            </w:r>
            <w:r w:rsidRPr="00FB1EC9">
              <w:rPr>
                <w:sz w:val="22"/>
                <w:szCs w:val="22"/>
              </w:rPr>
              <w:t>i</w:t>
            </w:r>
            <w:r w:rsidRPr="00FB1EC9">
              <w:rPr>
                <w:spacing w:val="3"/>
                <w:sz w:val="22"/>
                <w:szCs w:val="22"/>
              </w:rPr>
              <w:t>n</w:t>
            </w:r>
            <w:r w:rsidRPr="00FB1EC9">
              <w:rPr>
                <w:spacing w:val="-1"/>
                <w:sz w:val="22"/>
                <w:szCs w:val="22"/>
              </w:rPr>
              <w:t>c</w:t>
            </w:r>
            <w:r w:rsidRPr="00FB1EC9">
              <w:rPr>
                <w:sz w:val="22"/>
                <w:szCs w:val="22"/>
              </w:rPr>
              <w:t>re</w:t>
            </w:r>
            <w:r w:rsidRPr="00FB1EC9">
              <w:rPr>
                <w:spacing w:val="-1"/>
                <w:sz w:val="22"/>
                <w:szCs w:val="22"/>
              </w:rPr>
              <w:t>a</w:t>
            </w:r>
            <w:r w:rsidRPr="00FB1EC9">
              <w:rPr>
                <w:sz w:val="22"/>
                <w:szCs w:val="22"/>
              </w:rPr>
              <w:t>sing</w:t>
            </w:r>
            <w:r w:rsidRPr="00FB1EC9">
              <w:rPr>
                <w:spacing w:val="-1"/>
                <w:sz w:val="22"/>
                <w:szCs w:val="22"/>
              </w:rPr>
              <w:t xml:space="preserve"> </w:t>
            </w:r>
            <w:r w:rsidRPr="00FB1EC9">
              <w:rPr>
                <w:sz w:val="22"/>
                <w:szCs w:val="22"/>
              </w:rPr>
              <w:t>t</w:t>
            </w:r>
            <w:r w:rsidRPr="00FB1EC9">
              <w:rPr>
                <w:spacing w:val="3"/>
                <w:sz w:val="22"/>
                <w:szCs w:val="22"/>
              </w:rPr>
              <w:t>h</w:t>
            </w:r>
            <w:r w:rsidRPr="00FB1EC9">
              <w:rPr>
                <w:sz w:val="22"/>
                <w:szCs w:val="22"/>
              </w:rPr>
              <w:t>e</w:t>
            </w:r>
            <w:r w:rsidRPr="00FB1EC9">
              <w:rPr>
                <w:spacing w:val="-1"/>
                <w:sz w:val="22"/>
                <w:szCs w:val="22"/>
              </w:rPr>
              <w:t xml:space="preserve"> </w:t>
            </w:r>
            <w:r w:rsidRPr="00FB1EC9">
              <w:rPr>
                <w:spacing w:val="2"/>
                <w:sz w:val="22"/>
                <w:szCs w:val="22"/>
              </w:rPr>
              <w:t>n</w:t>
            </w:r>
            <w:r w:rsidRPr="00FB1EC9">
              <w:rPr>
                <w:sz w:val="22"/>
                <w:szCs w:val="22"/>
              </w:rPr>
              <w:t>umber</w:t>
            </w:r>
            <w:r w:rsidRPr="00FB1EC9">
              <w:rPr>
                <w:spacing w:val="-1"/>
                <w:sz w:val="22"/>
                <w:szCs w:val="22"/>
              </w:rPr>
              <w:t xml:space="preserve"> </w:t>
            </w:r>
            <w:r w:rsidRPr="00FB1EC9">
              <w:rPr>
                <w:sz w:val="22"/>
                <w:szCs w:val="22"/>
              </w:rPr>
              <w:t xml:space="preserve">of </w:t>
            </w:r>
            <w:r w:rsidRPr="00FB1EC9">
              <w:rPr>
                <w:spacing w:val="-2"/>
                <w:sz w:val="22"/>
                <w:szCs w:val="22"/>
              </w:rPr>
              <w:t>a</w:t>
            </w:r>
            <w:r w:rsidRPr="00FB1EC9">
              <w:rPr>
                <w:sz w:val="22"/>
                <w:szCs w:val="22"/>
              </w:rPr>
              <w:t>ppl</w:t>
            </w:r>
            <w:r w:rsidRPr="00FB1EC9">
              <w:rPr>
                <w:spacing w:val="1"/>
                <w:sz w:val="22"/>
                <w:szCs w:val="22"/>
              </w:rPr>
              <w:t>ic</w:t>
            </w:r>
            <w:r w:rsidRPr="00FB1EC9">
              <w:rPr>
                <w:spacing w:val="-1"/>
                <w:sz w:val="22"/>
                <w:szCs w:val="22"/>
              </w:rPr>
              <w:t>a</w:t>
            </w:r>
            <w:r w:rsidRPr="00FB1EC9">
              <w:rPr>
                <w:sz w:val="22"/>
                <w:szCs w:val="22"/>
              </w:rPr>
              <w:t xml:space="preserve">nts whose </w:t>
            </w:r>
            <w:r w:rsidRPr="00FB1EC9">
              <w:rPr>
                <w:spacing w:val="-1"/>
                <w:sz w:val="22"/>
                <w:szCs w:val="22"/>
              </w:rPr>
              <w:t>w</w:t>
            </w:r>
            <w:r w:rsidRPr="00FB1EC9">
              <w:rPr>
                <w:sz w:val="22"/>
                <w:szCs w:val="22"/>
              </w:rPr>
              <w:t>o</w:t>
            </w:r>
            <w:r w:rsidRPr="00FB1EC9">
              <w:rPr>
                <w:spacing w:val="1"/>
                <w:sz w:val="22"/>
                <w:szCs w:val="22"/>
              </w:rPr>
              <w:t>r</w:t>
            </w:r>
            <w:r w:rsidRPr="00FB1EC9">
              <w:rPr>
                <w:sz w:val="22"/>
                <w:szCs w:val="22"/>
              </w:rPr>
              <w:t>k p</w:t>
            </w:r>
            <w:r w:rsidRPr="00FB1EC9">
              <w:rPr>
                <w:spacing w:val="1"/>
                <w:sz w:val="22"/>
                <w:szCs w:val="22"/>
              </w:rPr>
              <w:t>e</w:t>
            </w:r>
            <w:r w:rsidRPr="00FB1EC9">
              <w:rPr>
                <w:sz w:val="22"/>
                <w:szCs w:val="22"/>
              </w:rPr>
              <w:t xml:space="preserve">rmits </w:t>
            </w:r>
            <w:r w:rsidRPr="00FB1EC9">
              <w:rPr>
                <w:spacing w:val="-1"/>
                <w:sz w:val="22"/>
                <w:szCs w:val="22"/>
              </w:rPr>
              <w:t>e</w:t>
            </w:r>
            <w:r w:rsidRPr="00FB1EC9">
              <w:rPr>
                <w:spacing w:val="2"/>
                <w:sz w:val="22"/>
                <w:szCs w:val="22"/>
              </w:rPr>
              <w:t>x</w:t>
            </w:r>
            <w:r w:rsidRPr="00FB1EC9">
              <w:rPr>
                <w:sz w:val="22"/>
                <w:szCs w:val="22"/>
              </w:rPr>
              <w:t>pire</w:t>
            </w:r>
            <w:r w:rsidRPr="00FB1EC9">
              <w:rPr>
                <w:spacing w:val="-1"/>
                <w:sz w:val="22"/>
                <w:szCs w:val="22"/>
              </w:rPr>
              <w:t xml:space="preserve"> </w:t>
            </w:r>
            <w:r w:rsidRPr="00FB1EC9">
              <w:rPr>
                <w:sz w:val="22"/>
                <w:szCs w:val="22"/>
              </w:rPr>
              <w:t>without</w:t>
            </w:r>
            <w:r w:rsidRPr="00FB1EC9">
              <w:rPr>
                <w:spacing w:val="1"/>
                <w:sz w:val="22"/>
                <w:szCs w:val="22"/>
              </w:rPr>
              <w:t xml:space="preserve"> </w:t>
            </w:r>
            <w:r w:rsidRPr="00FB1EC9">
              <w:rPr>
                <w:sz w:val="22"/>
                <w:szCs w:val="22"/>
              </w:rPr>
              <w:t>in</w:t>
            </w:r>
            <w:r w:rsidRPr="00FB1EC9">
              <w:rPr>
                <w:spacing w:val="1"/>
                <w:sz w:val="22"/>
                <w:szCs w:val="22"/>
              </w:rPr>
              <w:t>t</w:t>
            </w:r>
            <w:r w:rsidRPr="00FB1EC9">
              <w:rPr>
                <w:spacing w:val="-1"/>
                <w:sz w:val="22"/>
                <w:szCs w:val="22"/>
              </w:rPr>
              <w:t>e</w:t>
            </w:r>
            <w:r w:rsidRPr="00FB1EC9">
              <w:rPr>
                <w:sz w:val="22"/>
                <w:szCs w:val="22"/>
              </w:rPr>
              <w:t>rim</w:t>
            </w:r>
            <w:r w:rsidRPr="00FB1EC9">
              <w:rPr>
                <w:spacing w:val="1"/>
                <w:sz w:val="22"/>
                <w:szCs w:val="22"/>
              </w:rPr>
              <w:t xml:space="preserve"> </w:t>
            </w:r>
            <w:r w:rsidRPr="00FB1EC9">
              <w:rPr>
                <w:sz w:val="22"/>
                <w:szCs w:val="22"/>
              </w:rPr>
              <w:t>wo</w:t>
            </w:r>
            <w:r w:rsidRPr="00FB1EC9">
              <w:rPr>
                <w:spacing w:val="-1"/>
                <w:sz w:val="22"/>
                <w:szCs w:val="22"/>
              </w:rPr>
              <w:t>r</w:t>
            </w:r>
            <w:r w:rsidRPr="00FB1EC9">
              <w:rPr>
                <w:sz w:val="22"/>
                <w:szCs w:val="22"/>
              </w:rPr>
              <w:t xml:space="preserve">k </w:t>
            </w:r>
            <w:r w:rsidRPr="00FB1EC9">
              <w:rPr>
                <w:spacing w:val="-1"/>
                <w:sz w:val="22"/>
                <w:szCs w:val="22"/>
              </w:rPr>
              <w:t>a</w:t>
            </w:r>
            <w:r w:rsidRPr="00FB1EC9">
              <w:rPr>
                <w:sz w:val="22"/>
                <w:szCs w:val="22"/>
              </w:rPr>
              <w:t>uthori</w:t>
            </w:r>
            <w:r w:rsidRPr="00FB1EC9">
              <w:rPr>
                <w:spacing w:val="1"/>
                <w:sz w:val="22"/>
                <w:szCs w:val="22"/>
              </w:rPr>
              <w:t>z</w:t>
            </w:r>
            <w:r w:rsidRPr="00FB1EC9">
              <w:rPr>
                <w:spacing w:val="-1"/>
                <w:sz w:val="22"/>
                <w:szCs w:val="22"/>
              </w:rPr>
              <w:t>a</w:t>
            </w:r>
            <w:r w:rsidRPr="00FB1EC9">
              <w:rPr>
                <w:sz w:val="22"/>
                <w:szCs w:val="22"/>
              </w:rPr>
              <w:t>t</w:t>
            </w:r>
            <w:r w:rsidRPr="00FB1EC9">
              <w:rPr>
                <w:spacing w:val="1"/>
                <w:sz w:val="22"/>
                <w:szCs w:val="22"/>
              </w:rPr>
              <w:t>i</w:t>
            </w:r>
            <w:r w:rsidRPr="00FB1EC9">
              <w:rPr>
                <w:sz w:val="22"/>
                <w:szCs w:val="22"/>
              </w:rPr>
              <w:t xml:space="preserve">on. </w:t>
            </w:r>
          </w:p>
          <w:p w:rsidR="005D699F" w:rsidRDefault="005D699F" w:rsidP="005D699F">
            <w:pPr>
              <w:ind w:left="100" w:right="-20"/>
              <w:rPr>
                <w:sz w:val="26"/>
                <w:szCs w:val="26"/>
              </w:rPr>
            </w:pPr>
          </w:p>
          <w:p w:rsidR="005D699F" w:rsidRPr="00FB1EC9" w:rsidRDefault="005D699F" w:rsidP="005D699F">
            <w:pPr>
              <w:ind w:right="-20"/>
              <w:rPr>
                <w:b/>
                <w:sz w:val="22"/>
                <w:szCs w:val="22"/>
              </w:rPr>
            </w:pPr>
            <w:r w:rsidRPr="00C13D73">
              <w:rPr>
                <w:b/>
                <w:sz w:val="22"/>
                <w:szCs w:val="22"/>
              </w:rPr>
              <w:t>Response</w:t>
            </w:r>
            <w:r w:rsidRPr="00C13D73">
              <w:rPr>
                <w:sz w:val="22"/>
                <w:szCs w:val="22"/>
              </w:rPr>
              <w:t>:</w:t>
            </w:r>
            <w:r w:rsidRPr="008665DD">
              <w:rPr>
                <w:sz w:val="22"/>
                <w:szCs w:val="22"/>
              </w:rPr>
              <w:t xml:space="preserve">  </w:t>
            </w:r>
            <w:r w:rsidR="002E76F4" w:rsidRPr="007628AE">
              <w:rPr>
                <w:sz w:val="22"/>
                <w:szCs w:val="22"/>
              </w:rPr>
              <w:t>USCIS has determ</w:t>
            </w:r>
            <w:r w:rsidR="002E76F4">
              <w:rPr>
                <w:sz w:val="22"/>
                <w:szCs w:val="22"/>
              </w:rPr>
              <w:t xml:space="preserve">ined not to adopt this commenter’s suggestion in full.  </w:t>
            </w:r>
            <w:r>
              <w:rPr>
                <w:sz w:val="22"/>
                <w:szCs w:val="22"/>
              </w:rPr>
              <w:t xml:space="preserve">8 </w:t>
            </w:r>
            <w:proofErr w:type="gramStart"/>
            <w:r>
              <w:rPr>
                <w:sz w:val="22"/>
                <w:szCs w:val="22"/>
              </w:rPr>
              <w:t>CFR  103.2</w:t>
            </w:r>
            <w:proofErr w:type="gramEnd"/>
            <w:r>
              <w:rPr>
                <w:sz w:val="22"/>
                <w:szCs w:val="22"/>
              </w:rPr>
              <w:t xml:space="preserve">(b)(2) addresses unavailability of official records.  “Part 6” can be revised to give better guidance. Please also see response to prior comment. </w:t>
            </w:r>
            <w:commentRangeStart w:id="11"/>
            <w:r>
              <w:rPr>
                <w:sz w:val="22"/>
                <w:szCs w:val="22"/>
              </w:rPr>
              <w:t xml:space="preserve"> Applicants filing for re-registration do not need to submit any copies of documentation</w:t>
            </w:r>
            <w:commentRangeEnd w:id="11"/>
            <w:r w:rsidR="00EB6537">
              <w:rPr>
                <w:rStyle w:val="CommentReference"/>
              </w:rPr>
              <w:commentReference w:id="11"/>
            </w:r>
            <w:r w:rsidR="00290C19">
              <w:rPr>
                <w:sz w:val="22"/>
                <w:szCs w:val="22"/>
              </w:rPr>
              <w:t xml:space="preserve"> </w:t>
            </w:r>
            <w:ins w:id="12" w:author="Author">
              <w:r w:rsidR="00290C19">
                <w:rPr>
                  <w:sz w:val="22"/>
                  <w:szCs w:val="22"/>
                </w:rPr>
                <w:t xml:space="preserve">as stated in section General </w:t>
              </w:r>
              <w:proofErr w:type="spellStart"/>
              <w:r w:rsidR="00290C19">
                <w:rPr>
                  <w:sz w:val="22"/>
                  <w:szCs w:val="22"/>
                </w:rPr>
                <w:t>Requ</w:t>
              </w:r>
              <w:del w:id="13" w:author="Author">
                <w:r w:rsidR="00290C19" w:rsidDel="00C86396">
                  <w:rPr>
                    <w:sz w:val="22"/>
                    <w:szCs w:val="22"/>
                  </w:rPr>
                  <w:delText>e</w:delText>
                </w:r>
              </w:del>
              <w:r w:rsidR="00290C19">
                <w:rPr>
                  <w:sz w:val="22"/>
                  <w:szCs w:val="22"/>
                </w:rPr>
                <w:t>ri</w:t>
              </w:r>
              <w:r w:rsidR="00C86396">
                <w:rPr>
                  <w:sz w:val="22"/>
                  <w:szCs w:val="22"/>
                </w:rPr>
                <w:t>r</w:t>
              </w:r>
              <w:r w:rsidR="00290C19">
                <w:rPr>
                  <w:sz w:val="22"/>
                  <w:szCs w:val="22"/>
                </w:rPr>
                <w:t>ements</w:t>
              </w:r>
              <w:proofErr w:type="spellEnd"/>
              <w:r w:rsidR="00290C19">
                <w:rPr>
                  <w:sz w:val="22"/>
                  <w:szCs w:val="22"/>
                </w:rPr>
                <w:t xml:space="preserve"> sub-section Documentation Exception of the Form Instructions (pages 9 and 10).</w:t>
              </w:r>
            </w:ins>
          </w:p>
        </w:tc>
      </w:tr>
      <w:tr w:rsidR="00B71CEE" w:rsidRPr="00824002" w:rsidTr="006B3F9B">
        <w:trPr>
          <w:cantSplit/>
          <w:trHeight w:val="1502"/>
        </w:trPr>
        <w:tc>
          <w:tcPr>
            <w:tcW w:w="727" w:type="dxa"/>
            <w:shd w:val="clear" w:color="auto" w:fill="FFC000"/>
            <w:textDirection w:val="btLr"/>
            <w:vAlign w:val="center"/>
          </w:tcPr>
          <w:p w:rsidR="00B71CEE" w:rsidRDefault="00D241C5" w:rsidP="009B5516">
            <w:pPr>
              <w:ind w:left="113" w:right="113"/>
              <w:jc w:val="center"/>
              <w:rPr>
                <w:rFonts w:asciiTheme="minorHAnsi" w:hAnsiTheme="minorHAnsi" w:cstheme="minorHAnsi"/>
                <w:b/>
                <w:sz w:val="22"/>
                <w:szCs w:val="22"/>
              </w:rPr>
            </w:pPr>
            <w:r>
              <w:rPr>
                <w:rFonts w:asciiTheme="minorHAnsi" w:hAnsiTheme="minorHAnsi" w:cstheme="minorHAnsi"/>
                <w:b/>
                <w:sz w:val="22"/>
                <w:szCs w:val="22"/>
              </w:rPr>
              <w:lastRenderedPageBreak/>
              <w:t>Form I-821</w:t>
            </w:r>
          </w:p>
        </w:tc>
        <w:tc>
          <w:tcPr>
            <w:tcW w:w="461" w:type="dxa"/>
          </w:tcPr>
          <w:p w:rsidR="00B71CEE" w:rsidRDefault="00117E2E" w:rsidP="009B5516">
            <w:pPr>
              <w:rPr>
                <w:rFonts w:asciiTheme="minorHAnsi" w:hAnsiTheme="minorHAnsi" w:cstheme="minorHAnsi"/>
                <w:sz w:val="22"/>
                <w:szCs w:val="22"/>
              </w:rPr>
            </w:pPr>
            <w:r>
              <w:rPr>
                <w:rFonts w:asciiTheme="minorHAnsi" w:hAnsiTheme="minorHAnsi" w:cstheme="minorHAnsi"/>
                <w:sz w:val="22"/>
                <w:szCs w:val="22"/>
              </w:rPr>
              <w:t>22</w:t>
            </w:r>
          </w:p>
        </w:tc>
        <w:tc>
          <w:tcPr>
            <w:tcW w:w="2790" w:type="dxa"/>
            <w:shd w:val="clear" w:color="auto" w:fill="auto"/>
          </w:tcPr>
          <w:p w:rsidR="00B71CEE" w:rsidRPr="00EF61D4" w:rsidRDefault="00FB5187" w:rsidP="0049724D">
            <w:pPr>
              <w:rPr>
                <w:rFonts w:asciiTheme="minorHAnsi" w:hAnsiTheme="minorHAnsi" w:cstheme="minorHAnsi"/>
                <w:sz w:val="22"/>
                <w:szCs w:val="22"/>
              </w:rPr>
            </w:pPr>
            <w:r w:rsidRPr="00EF61D4">
              <w:rPr>
                <w:rFonts w:asciiTheme="minorHAnsi" w:hAnsiTheme="minorHAnsi" w:cstheme="minorHAnsi"/>
                <w:sz w:val="22"/>
                <w:szCs w:val="22"/>
              </w:rPr>
              <w:t>Form.</w:t>
            </w:r>
            <w:r>
              <w:rPr>
                <w:rFonts w:asciiTheme="minorHAnsi" w:hAnsiTheme="minorHAnsi" w:cstheme="minorHAnsi"/>
                <w:sz w:val="22"/>
                <w:szCs w:val="22"/>
              </w:rPr>
              <w:t xml:space="preserve"> Part 7. Eligibility Standards. Your Immigration and Criminal History</w:t>
            </w:r>
            <w:r w:rsidRPr="00A80BBC">
              <w:rPr>
                <w:rFonts w:asciiTheme="minorHAnsi" w:hAnsiTheme="minorHAnsi" w:cstheme="minorHAnsi"/>
                <w:sz w:val="22"/>
                <w:szCs w:val="22"/>
              </w:rPr>
              <w:t xml:space="preserve">. </w:t>
            </w:r>
            <w:r>
              <w:rPr>
                <w:rFonts w:asciiTheme="minorHAnsi" w:hAnsiTheme="minorHAnsi" w:cstheme="minorHAnsi"/>
                <w:sz w:val="22"/>
                <w:szCs w:val="22"/>
              </w:rPr>
              <w:t xml:space="preserve"> Criminal Offenses</w:t>
            </w:r>
            <w:r w:rsidRPr="00A80BBC">
              <w:rPr>
                <w:rFonts w:ascii="Calibri" w:eastAsia="Calibri" w:hAnsi="Calibri" w:cs="Calibri"/>
                <w:bCs/>
                <w:sz w:val="22"/>
                <w:szCs w:val="22"/>
              </w:rPr>
              <w:t>.</w:t>
            </w:r>
            <w:r w:rsidR="00D517D4">
              <w:rPr>
                <w:rFonts w:ascii="Calibri" w:eastAsia="Calibri" w:hAnsi="Calibri" w:cs="Calibri"/>
                <w:bCs/>
                <w:sz w:val="22"/>
                <w:szCs w:val="22"/>
              </w:rPr>
              <w:t xml:space="preserve"> Questions 3</w:t>
            </w:r>
            <w:r w:rsidR="004126FD">
              <w:rPr>
                <w:rFonts w:ascii="Calibri" w:eastAsia="Calibri" w:hAnsi="Calibri" w:cs="Calibri"/>
                <w:bCs/>
                <w:sz w:val="22"/>
                <w:szCs w:val="22"/>
              </w:rPr>
              <w:t xml:space="preserve">, </w:t>
            </w:r>
            <w:proofErr w:type="spellStart"/>
            <w:r w:rsidR="004126FD">
              <w:rPr>
                <w:rFonts w:ascii="Calibri" w:eastAsia="Calibri" w:hAnsi="Calibri" w:cs="Calibri"/>
                <w:bCs/>
                <w:sz w:val="22"/>
                <w:szCs w:val="22"/>
              </w:rPr>
              <w:t>4.a</w:t>
            </w:r>
            <w:proofErr w:type="spellEnd"/>
            <w:r w:rsidR="004126FD">
              <w:rPr>
                <w:rFonts w:ascii="Calibri" w:eastAsia="Calibri" w:hAnsi="Calibri" w:cs="Calibri"/>
                <w:bCs/>
                <w:sz w:val="22"/>
                <w:szCs w:val="22"/>
              </w:rPr>
              <w:t xml:space="preserve">., </w:t>
            </w:r>
            <w:proofErr w:type="spellStart"/>
            <w:r w:rsidR="004126FD">
              <w:rPr>
                <w:rFonts w:ascii="Calibri" w:eastAsia="Calibri" w:hAnsi="Calibri" w:cs="Calibri"/>
                <w:bCs/>
                <w:sz w:val="22"/>
                <w:szCs w:val="22"/>
              </w:rPr>
              <w:t>4.b</w:t>
            </w:r>
            <w:proofErr w:type="spellEnd"/>
            <w:r w:rsidR="004126FD">
              <w:rPr>
                <w:rFonts w:ascii="Calibri" w:eastAsia="Calibri" w:hAnsi="Calibri" w:cs="Calibri"/>
                <w:bCs/>
                <w:sz w:val="22"/>
                <w:szCs w:val="22"/>
              </w:rPr>
              <w:t xml:space="preserve">., </w:t>
            </w:r>
            <w:proofErr w:type="spellStart"/>
            <w:r w:rsidR="004126FD">
              <w:rPr>
                <w:rFonts w:ascii="Calibri" w:eastAsia="Calibri" w:hAnsi="Calibri" w:cs="Calibri"/>
                <w:bCs/>
                <w:sz w:val="22"/>
                <w:szCs w:val="22"/>
              </w:rPr>
              <w:t>4.c</w:t>
            </w:r>
            <w:proofErr w:type="spellEnd"/>
            <w:r w:rsidR="004126FD">
              <w:rPr>
                <w:rFonts w:ascii="Calibri" w:eastAsia="Calibri" w:hAnsi="Calibri" w:cs="Calibri"/>
                <w:bCs/>
                <w:sz w:val="22"/>
                <w:szCs w:val="22"/>
              </w:rPr>
              <w:t xml:space="preserve">., and </w:t>
            </w:r>
            <w:proofErr w:type="spellStart"/>
            <w:r w:rsidR="004126FD">
              <w:rPr>
                <w:rFonts w:ascii="Calibri" w:eastAsia="Calibri" w:hAnsi="Calibri" w:cs="Calibri"/>
                <w:bCs/>
                <w:sz w:val="22"/>
                <w:szCs w:val="22"/>
              </w:rPr>
              <w:t>7.a</w:t>
            </w:r>
            <w:proofErr w:type="spellEnd"/>
            <w:r w:rsidR="004126FD">
              <w:rPr>
                <w:rFonts w:ascii="Calibri" w:eastAsia="Calibri" w:hAnsi="Calibri" w:cs="Calibri"/>
                <w:bCs/>
                <w:sz w:val="22"/>
                <w:szCs w:val="22"/>
              </w:rPr>
              <w:t>.</w:t>
            </w:r>
          </w:p>
        </w:tc>
        <w:tc>
          <w:tcPr>
            <w:tcW w:w="9180" w:type="dxa"/>
            <w:shd w:val="clear" w:color="auto" w:fill="auto"/>
          </w:tcPr>
          <w:p w:rsidR="00B71CEE" w:rsidRPr="00117E2E" w:rsidRDefault="00FB5187" w:rsidP="004126FD">
            <w:pPr>
              <w:spacing w:before="18" w:line="260" w:lineRule="exact"/>
              <w:rPr>
                <w:sz w:val="22"/>
                <w:szCs w:val="22"/>
              </w:rPr>
            </w:pPr>
            <w:r w:rsidRPr="00FB1EC9">
              <w:rPr>
                <w:b/>
                <w:sz w:val="22"/>
                <w:szCs w:val="22"/>
              </w:rPr>
              <w:t xml:space="preserve">Comment: </w:t>
            </w:r>
            <w:r w:rsidRPr="00FB1EC9">
              <w:rPr>
                <w:sz w:val="22"/>
                <w:szCs w:val="22"/>
              </w:rPr>
              <w:t xml:space="preserve">The </w:t>
            </w:r>
            <w:r w:rsidR="009A5974">
              <w:rPr>
                <w:sz w:val="22"/>
                <w:szCs w:val="22"/>
              </w:rPr>
              <w:t xml:space="preserve">commenter (#5) </w:t>
            </w:r>
            <w:r w:rsidRPr="00FB1EC9">
              <w:rPr>
                <w:sz w:val="22"/>
                <w:szCs w:val="22"/>
              </w:rPr>
              <w:t xml:space="preserve">stated that </w:t>
            </w:r>
            <w:r w:rsidR="00B71CEE" w:rsidRPr="00117E2E">
              <w:rPr>
                <w:sz w:val="22"/>
                <w:szCs w:val="22"/>
              </w:rPr>
              <w:t>the</w:t>
            </w:r>
            <w:r w:rsidR="00B71CEE" w:rsidRPr="00117E2E">
              <w:rPr>
                <w:spacing w:val="-1"/>
                <w:sz w:val="22"/>
                <w:szCs w:val="22"/>
              </w:rPr>
              <w:t>r</w:t>
            </w:r>
            <w:r w:rsidR="00B71CEE" w:rsidRPr="00117E2E">
              <w:rPr>
                <w:sz w:val="22"/>
                <w:szCs w:val="22"/>
              </w:rPr>
              <w:t>e</w:t>
            </w:r>
            <w:r w:rsidR="00B71CEE" w:rsidRPr="00117E2E">
              <w:rPr>
                <w:spacing w:val="-1"/>
                <w:sz w:val="22"/>
                <w:szCs w:val="22"/>
              </w:rPr>
              <w:t xml:space="preserve"> a</w:t>
            </w:r>
            <w:r w:rsidR="00B71CEE" w:rsidRPr="00117E2E">
              <w:rPr>
                <w:sz w:val="22"/>
                <w:szCs w:val="22"/>
              </w:rPr>
              <w:t>re</w:t>
            </w:r>
            <w:r w:rsidR="00117276">
              <w:rPr>
                <w:sz w:val="22"/>
                <w:szCs w:val="22"/>
              </w:rPr>
              <w:t xml:space="preserve"> </w:t>
            </w:r>
            <w:r w:rsidR="00B71CEE" w:rsidRPr="00117E2E">
              <w:rPr>
                <w:sz w:val="22"/>
                <w:szCs w:val="22"/>
              </w:rPr>
              <w:t>s</w:t>
            </w:r>
            <w:r w:rsidR="00B71CEE" w:rsidRPr="00117E2E">
              <w:rPr>
                <w:spacing w:val="-1"/>
                <w:sz w:val="22"/>
                <w:szCs w:val="22"/>
              </w:rPr>
              <w:t>e</w:t>
            </w:r>
            <w:r w:rsidR="00B71CEE" w:rsidRPr="00117E2E">
              <w:rPr>
                <w:sz w:val="22"/>
                <w:szCs w:val="22"/>
              </w:rPr>
              <w:t>v</w:t>
            </w:r>
            <w:r w:rsidR="00B71CEE" w:rsidRPr="00117E2E">
              <w:rPr>
                <w:spacing w:val="-1"/>
                <w:sz w:val="22"/>
                <w:szCs w:val="22"/>
              </w:rPr>
              <w:t>e</w:t>
            </w:r>
            <w:r w:rsidR="00B71CEE" w:rsidRPr="00117E2E">
              <w:rPr>
                <w:sz w:val="22"/>
                <w:szCs w:val="22"/>
              </w:rPr>
              <w:t>r</w:t>
            </w:r>
            <w:r w:rsidR="00B71CEE" w:rsidRPr="00117E2E">
              <w:rPr>
                <w:spacing w:val="-2"/>
                <w:sz w:val="22"/>
                <w:szCs w:val="22"/>
              </w:rPr>
              <w:t>a</w:t>
            </w:r>
            <w:r w:rsidR="00B71CEE" w:rsidRPr="00117E2E">
              <w:rPr>
                <w:sz w:val="22"/>
                <w:szCs w:val="22"/>
              </w:rPr>
              <w:t>l q</w:t>
            </w:r>
            <w:r w:rsidR="00B71CEE" w:rsidRPr="00117E2E">
              <w:rPr>
                <w:spacing w:val="2"/>
                <w:sz w:val="22"/>
                <w:szCs w:val="22"/>
              </w:rPr>
              <w:t>u</w:t>
            </w:r>
            <w:r w:rsidR="00B71CEE" w:rsidRPr="00117E2E">
              <w:rPr>
                <w:spacing w:val="-1"/>
                <w:sz w:val="22"/>
                <w:szCs w:val="22"/>
              </w:rPr>
              <w:t>e</w:t>
            </w:r>
            <w:r w:rsidR="00B71CEE" w:rsidRPr="00117E2E">
              <w:rPr>
                <w:sz w:val="22"/>
                <w:szCs w:val="22"/>
              </w:rPr>
              <w:t>st</w:t>
            </w:r>
            <w:r w:rsidR="00B71CEE" w:rsidRPr="00117E2E">
              <w:rPr>
                <w:spacing w:val="1"/>
                <w:sz w:val="22"/>
                <w:szCs w:val="22"/>
              </w:rPr>
              <w:t>i</w:t>
            </w:r>
            <w:r w:rsidR="00B71CEE" w:rsidRPr="00117E2E">
              <w:rPr>
                <w:sz w:val="22"/>
                <w:szCs w:val="22"/>
              </w:rPr>
              <w:t xml:space="preserve">ons in the </w:t>
            </w:r>
            <w:r w:rsidR="00B71CEE" w:rsidRPr="00117E2E">
              <w:rPr>
                <w:spacing w:val="-1"/>
                <w:sz w:val="22"/>
                <w:szCs w:val="22"/>
              </w:rPr>
              <w:t>c</w:t>
            </w:r>
            <w:r w:rsidR="00B71CEE" w:rsidRPr="00117E2E">
              <w:rPr>
                <w:sz w:val="22"/>
                <w:szCs w:val="22"/>
              </w:rPr>
              <w:t>ur</w:t>
            </w:r>
            <w:r w:rsidR="00B71CEE" w:rsidRPr="00117E2E">
              <w:rPr>
                <w:spacing w:val="-1"/>
                <w:sz w:val="22"/>
                <w:szCs w:val="22"/>
              </w:rPr>
              <w:t>re</w:t>
            </w:r>
            <w:r w:rsidR="00B71CEE" w:rsidRPr="00117E2E">
              <w:rPr>
                <w:sz w:val="22"/>
                <w:szCs w:val="22"/>
              </w:rPr>
              <w:t>nt</w:t>
            </w:r>
            <w:r w:rsidR="00B71CEE" w:rsidRPr="00117E2E">
              <w:rPr>
                <w:spacing w:val="3"/>
                <w:sz w:val="22"/>
                <w:szCs w:val="22"/>
              </w:rPr>
              <w:t xml:space="preserve"> </w:t>
            </w:r>
            <w:r w:rsidR="00B71CEE" w:rsidRPr="00117E2E">
              <w:rPr>
                <w:spacing w:val="-2"/>
                <w:sz w:val="22"/>
                <w:szCs w:val="22"/>
              </w:rPr>
              <w:t>I</w:t>
            </w:r>
            <w:r w:rsidR="00B71CEE" w:rsidRPr="00117E2E">
              <w:rPr>
                <w:spacing w:val="-1"/>
                <w:sz w:val="22"/>
                <w:szCs w:val="22"/>
              </w:rPr>
              <w:t>-</w:t>
            </w:r>
            <w:r w:rsidR="00B71CEE" w:rsidRPr="00117E2E">
              <w:rPr>
                <w:sz w:val="22"/>
                <w:szCs w:val="22"/>
              </w:rPr>
              <w:t>821 t</w:t>
            </w:r>
            <w:r w:rsidR="00B71CEE" w:rsidRPr="00117E2E">
              <w:rPr>
                <w:spacing w:val="3"/>
                <w:sz w:val="22"/>
                <w:szCs w:val="22"/>
              </w:rPr>
              <w:t>h</w:t>
            </w:r>
            <w:r w:rsidR="00B71CEE" w:rsidRPr="00117E2E">
              <w:rPr>
                <w:spacing w:val="-1"/>
                <w:sz w:val="22"/>
                <w:szCs w:val="22"/>
              </w:rPr>
              <w:t>a</w:t>
            </w:r>
            <w:r w:rsidR="00B71CEE" w:rsidRPr="00117E2E">
              <w:rPr>
                <w:sz w:val="22"/>
                <w:szCs w:val="22"/>
              </w:rPr>
              <w:t>t have</w:t>
            </w:r>
            <w:r w:rsidR="00B71CEE" w:rsidRPr="00117E2E">
              <w:rPr>
                <w:spacing w:val="1"/>
                <w:sz w:val="22"/>
                <w:szCs w:val="22"/>
              </w:rPr>
              <w:t xml:space="preserve"> </w:t>
            </w:r>
            <w:r w:rsidR="00B71CEE" w:rsidRPr="00117E2E">
              <w:rPr>
                <w:spacing w:val="-1"/>
                <w:sz w:val="22"/>
                <w:szCs w:val="22"/>
              </w:rPr>
              <w:t>c</w:t>
            </w:r>
            <w:r w:rsidR="00B71CEE" w:rsidRPr="00117E2E">
              <w:rPr>
                <w:spacing w:val="1"/>
                <w:sz w:val="22"/>
                <w:szCs w:val="22"/>
              </w:rPr>
              <w:t>a</w:t>
            </w:r>
            <w:r w:rsidR="00B71CEE" w:rsidRPr="00117E2E">
              <w:rPr>
                <w:sz w:val="22"/>
                <w:szCs w:val="22"/>
              </w:rPr>
              <w:t>us</w:t>
            </w:r>
            <w:r w:rsidR="00B71CEE" w:rsidRPr="00117E2E">
              <w:rPr>
                <w:spacing w:val="-1"/>
                <w:sz w:val="22"/>
                <w:szCs w:val="22"/>
              </w:rPr>
              <w:t>e</w:t>
            </w:r>
            <w:r w:rsidR="00B71CEE" w:rsidRPr="00117E2E">
              <w:rPr>
                <w:sz w:val="22"/>
                <w:szCs w:val="22"/>
              </w:rPr>
              <w:t>d p</w:t>
            </w:r>
            <w:r w:rsidR="00B71CEE" w:rsidRPr="00117E2E">
              <w:rPr>
                <w:spacing w:val="-1"/>
                <w:sz w:val="22"/>
                <w:szCs w:val="22"/>
              </w:rPr>
              <w:t>a</w:t>
            </w:r>
            <w:r w:rsidR="00B71CEE" w:rsidRPr="00117E2E">
              <w:rPr>
                <w:sz w:val="22"/>
                <w:szCs w:val="22"/>
              </w:rPr>
              <w:t>rti</w:t>
            </w:r>
            <w:r w:rsidR="00B71CEE" w:rsidRPr="00117E2E">
              <w:rPr>
                <w:spacing w:val="-1"/>
                <w:sz w:val="22"/>
                <w:szCs w:val="22"/>
              </w:rPr>
              <w:t>c</w:t>
            </w:r>
            <w:r w:rsidR="00B71CEE" w:rsidRPr="00117E2E">
              <w:rPr>
                <w:sz w:val="22"/>
                <w:szCs w:val="22"/>
              </w:rPr>
              <w:t>ular</w:t>
            </w:r>
            <w:r w:rsidR="00B71CEE" w:rsidRPr="00117E2E">
              <w:rPr>
                <w:spacing w:val="1"/>
                <w:sz w:val="22"/>
                <w:szCs w:val="22"/>
              </w:rPr>
              <w:t xml:space="preserve"> </w:t>
            </w:r>
            <w:r w:rsidR="00B71CEE" w:rsidRPr="00117E2E">
              <w:rPr>
                <w:spacing w:val="-1"/>
                <w:sz w:val="22"/>
                <w:szCs w:val="22"/>
              </w:rPr>
              <w:t>c</w:t>
            </w:r>
            <w:r w:rsidR="00B71CEE" w:rsidRPr="00117E2E">
              <w:rPr>
                <w:sz w:val="22"/>
                <w:szCs w:val="22"/>
              </w:rPr>
              <w:t>onfusion</w:t>
            </w:r>
            <w:r w:rsidR="00B71CEE" w:rsidRPr="00117E2E">
              <w:rPr>
                <w:spacing w:val="2"/>
                <w:sz w:val="22"/>
                <w:szCs w:val="22"/>
              </w:rPr>
              <w:t xml:space="preserve"> </w:t>
            </w:r>
            <w:r w:rsidR="00B71CEE" w:rsidRPr="00117E2E">
              <w:rPr>
                <w:sz w:val="22"/>
                <w:szCs w:val="22"/>
              </w:rPr>
              <w:t>to applic</w:t>
            </w:r>
            <w:r w:rsidR="00B71CEE" w:rsidRPr="00117E2E">
              <w:rPr>
                <w:spacing w:val="-1"/>
                <w:sz w:val="22"/>
                <w:szCs w:val="22"/>
              </w:rPr>
              <w:t>a</w:t>
            </w:r>
            <w:r w:rsidR="00B71CEE" w:rsidRPr="00117E2E">
              <w:rPr>
                <w:sz w:val="22"/>
                <w:szCs w:val="22"/>
              </w:rPr>
              <w:t>nts whi</w:t>
            </w:r>
            <w:r w:rsidR="00B71CEE" w:rsidRPr="00117E2E">
              <w:rPr>
                <w:spacing w:val="-1"/>
                <w:sz w:val="22"/>
                <w:szCs w:val="22"/>
              </w:rPr>
              <w:t>c</w:t>
            </w:r>
            <w:r w:rsidR="00B71CEE" w:rsidRPr="00117E2E">
              <w:rPr>
                <w:sz w:val="22"/>
                <w:szCs w:val="22"/>
              </w:rPr>
              <w:t>h r</w:t>
            </w:r>
            <w:r w:rsidR="00B71CEE" w:rsidRPr="00117E2E">
              <w:rPr>
                <w:spacing w:val="-2"/>
                <w:sz w:val="22"/>
                <w:szCs w:val="22"/>
              </w:rPr>
              <w:t>e</w:t>
            </w:r>
            <w:r w:rsidR="00B71CEE" w:rsidRPr="00117E2E">
              <w:rPr>
                <w:sz w:val="22"/>
                <w:szCs w:val="22"/>
              </w:rPr>
              <w:t xml:space="preserve">main </w:t>
            </w:r>
            <w:r w:rsidR="00B71CEE" w:rsidRPr="00117E2E">
              <w:rPr>
                <w:spacing w:val="-1"/>
                <w:sz w:val="22"/>
                <w:szCs w:val="22"/>
              </w:rPr>
              <w:t>c</w:t>
            </w:r>
            <w:r w:rsidR="00B71CEE" w:rsidRPr="00117E2E">
              <w:rPr>
                <w:sz w:val="22"/>
                <w:szCs w:val="22"/>
              </w:rPr>
              <w:t>onfusi</w:t>
            </w:r>
            <w:r w:rsidR="00B71CEE" w:rsidRPr="00117E2E">
              <w:rPr>
                <w:spacing w:val="2"/>
                <w:sz w:val="22"/>
                <w:szCs w:val="22"/>
              </w:rPr>
              <w:t>n</w:t>
            </w:r>
            <w:r w:rsidR="00B71CEE" w:rsidRPr="00117E2E">
              <w:rPr>
                <w:sz w:val="22"/>
                <w:szCs w:val="22"/>
              </w:rPr>
              <w:t>g</w:t>
            </w:r>
            <w:r w:rsidR="00B71CEE" w:rsidRPr="00117E2E">
              <w:rPr>
                <w:spacing w:val="-2"/>
                <w:sz w:val="22"/>
                <w:szCs w:val="22"/>
              </w:rPr>
              <w:t xml:space="preserve"> </w:t>
            </w:r>
            <w:r w:rsidR="00B71CEE" w:rsidRPr="00117E2E">
              <w:rPr>
                <w:sz w:val="22"/>
                <w:szCs w:val="22"/>
              </w:rPr>
              <w:t xml:space="preserve">in </w:t>
            </w:r>
            <w:r w:rsidR="00B71CEE" w:rsidRPr="00117E2E">
              <w:rPr>
                <w:spacing w:val="1"/>
                <w:sz w:val="22"/>
                <w:szCs w:val="22"/>
              </w:rPr>
              <w:t>t</w:t>
            </w:r>
            <w:r w:rsidR="00B71CEE" w:rsidRPr="00117E2E">
              <w:rPr>
                <w:sz w:val="22"/>
                <w:szCs w:val="22"/>
              </w:rPr>
              <w:t>he</w:t>
            </w:r>
            <w:r w:rsidR="00B71CEE" w:rsidRPr="00117E2E">
              <w:rPr>
                <w:spacing w:val="-1"/>
                <w:sz w:val="22"/>
                <w:szCs w:val="22"/>
              </w:rPr>
              <w:t xml:space="preserve"> </w:t>
            </w:r>
            <w:r w:rsidR="00B71CEE" w:rsidRPr="00117E2E">
              <w:rPr>
                <w:spacing w:val="2"/>
                <w:sz w:val="22"/>
                <w:szCs w:val="22"/>
              </w:rPr>
              <w:t>p</w:t>
            </w:r>
            <w:r w:rsidR="00B71CEE" w:rsidRPr="00117E2E">
              <w:rPr>
                <w:sz w:val="22"/>
                <w:szCs w:val="22"/>
              </w:rPr>
              <w:t>ropos</w:t>
            </w:r>
            <w:r w:rsidR="00B71CEE" w:rsidRPr="00117E2E">
              <w:rPr>
                <w:spacing w:val="-1"/>
                <w:sz w:val="22"/>
                <w:szCs w:val="22"/>
              </w:rPr>
              <w:t>e</w:t>
            </w:r>
            <w:r w:rsidR="00B71CEE" w:rsidRPr="00117E2E">
              <w:rPr>
                <w:sz w:val="22"/>
                <w:szCs w:val="22"/>
              </w:rPr>
              <w:t>d fo</w:t>
            </w:r>
            <w:r w:rsidR="00B71CEE" w:rsidRPr="00117E2E">
              <w:rPr>
                <w:spacing w:val="-1"/>
                <w:sz w:val="22"/>
                <w:szCs w:val="22"/>
              </w:rPr>
              <w:t>r</w:t>
            </w:r>
            <w:r w:rsidR="00B71CEE" w:rsidRPr="00117E2E">
              <w:rPr>
                <w:sz w:val="22"/>
                <w:szCs w:val="22"/>
              </w:rPr>
              <w:t>m and should</w:t>
            </w:r>
            <w:r w:rsidR="00B71CEE" w:rsidRPr="00117E2E">
              <w:rPr>
                <w:spacing w:val="2"/>
                <w:sz w:val="22"/>
                <w:szCs w:val="22"/>
              </w:rPr>
              <w:t xml:space="preserve"> </w:t>
            </w:r>
            <w:r w:rsidR="00B71CEE" w:rsidRPr="00117E2E">
              <w:rPr>
                <w:sz w:val="22"/>
                <w:szCs w:val="22"/>
              </w:rPr>
              <w:t>be</w:t>
            </w:r>
            <w:r w:rsidR="00B71CEE" w:rsidRPr="00117E2E">
              <w:rPr>
                <w:spacing w:val="-1"/>
                <w:sz w:val="22"/>
                <w:szCs w:val="22"/>
              </w:rPr>
              <w:t xml:space="preserve"> </w:t>
            </w:r>
            <w:r w:rsidR="00B71CEE" w:rsidRPr="00117E2E">
              <w:rPr>
                <w:sz w:val="22"/>
                <w:szCs w:val="22"/>
              </w:rPr>
              <w:t>mod</w:t>
            </w:r>
            <w:r w:rsidR="00B71CEE" w:rsidRPr="00117E2E">
              <w:rPr>
                <w:spacing w:val="1"/>
                <w:sz w:val="22"/>
                <w:szCs w:val="22"/>
              </w:rPr>
              <w:t>i</w:t>
            </w:r>
            <w:r w:rsidR="00B71CEE" w:rsidRPr="00117E2E">
              <w:rPr>
                <w:sz w:val="22"/>
                <w:szCs w:val="22"/>
              </w:rPr>
              <w:t>fi</w:t>
            </w:r>
            <w:r w:rsidR="00B71CEE" w:rsidRPr="00117E2E">
              <w:rPr>
                <w:spacing w:val="-1"/>
                <w:sz w:val="22"/>
                <w:szCs w:val="22"/>
              </w:rPr>
              <w:t>e</w:t>
            </w:r>
            <w:r w:rsidR="00B71CEE" w:rsidRPr="00117E2E">
              <w:rPr>
                <w:spacing w:val="2"/>
                <w:sz w:val="22"/>
                <w:szCs w:val="22"/>
              </w:rPr>
              <w:t>d</w:t>
            </w:r>
            <w:r w:rsidR="00B71CEE" w:rsidRPr="00117E2E">
              <w:rPr>
                <w:sz w:val="22"/>
                <w:szCs w:val="22"/>
              </w:rPr>
              <w:t>.</w:t>
            </w:r>
            <w:r w:rsidR="00B71CEE" w:rsidRPr="00117E2E">
              <w:rPr>
                <w:spacing w:val="2"/>
                <w:sz w:val="22"/>
                <w:szCs w:val="22"/>
              </w:rPr>
              <w:t xml:space="preserve"> </w:t>
            </w:r>
            <w:r w:rsidR="00117276">
              <w:rPr>
                <w:spacing w:val="2"/>
                <w:sz w:val="22"/>
                <w:szCs w:val="22"/>
              </w:rPr>
              <w:t xml:space="preserve"> This commenter also stated that </w:t>
            </w:r>
            <w:r w:rsidR="00B71CEE" w:rsidRPr="00117E2E">
              <w:rPr>
                <w:sz w:val="22"/>
                <w:szCs w:val="22"/>
              </w:rPr>
              <w:t>Qu</w:t>
            </w:r>
            <w:r w:rsidR="00B71CEE" w:rsidRPr="00117E2E">
              <w:rPr>
                <w:spacing w:val="-1"/>
                <w:sz w:val="22"/>
                <w:szCs w:val="22"/>
              </w:rPr>
              <w:t>e</w:t>
            </w:r>
            <w:r w:rsidR="00B71CEE" w:rsidRPr="00117E2E">
              <w:rPr>
                <w:sz w:val="22"/>
                <w:szCs w:val="22"/>
              </w:rPr>
              <w:t>st</w:t>
            </w:r>
            <w:r w:rsidR="00B71CEE" w:rsidRPr="00117E2E">
              <w:rPr>
                <w:spacing w:val="1"/>
                <w:sz w:val="22"/>
                <w:szCs w:val="22"/>
              </w:rPr>
              <w:t>i</w:t>
            </w:r>
            <w:r w:rsidR="00B71CEE" w:rsidRPr="00117E2E">
              <w:rPr>
                <w:sz w:val="22"/>
                <w:szCs w:val="22"/>
              </w:rPr>
              <w:t>o</w:t>
            </w:r>
            <w:r w:rsidR="00B71CEE" w:rsidRPr="00117E2E">
              <w:rPr>
                <w:spacing w:val="1"/>
                <w:sz w:val="22"/>
                <w:szCs w:val="22"/>
              </w:rPr>
              <w:t>n</w:t>
            </w:r>
            <w:r w:rsidR="004126FD">
              <w:rPr>
                <w:sz w:val="22"/>
                <w:szCs w:val="22"/>
              </w:rPr>
              <w:t xml:space="preserve">s 3, </w:t>
            </w:r>
            <w:proofErr w:type="spellStart"/>
            <w:r w:rsidR="004126FD">
              <w:rPr>
                <w:sz w:val="22"/>
                <w:szCs w:val="22"/>
              </w:rPr>
              <w:t>4.a</w:t>
            </w:r>
            <w:proofErr w:type="spellEnd"/>
            <w:r w:rsidR="004126FD">
              <w:rPr>
                <w:sz w:val="22"/>
                <w:szCs w:val="22"/>
              </w:rPr>
              <w:t xml:space="preserve">., and </w:t>
            </w:r>
            <w:proofErr w:type="spellStart"/>
            <w:r w:rsidR="004126FD">
              <w:rPr>
                <w:sz w:val="22"/>
                <w:szCs w:val="22"/>
              </w:rPr>
              <w:t>4.b</w:t>
            </w:r>
            <w:proofErr w:type="spellEnd"/>
            <w:r w:rsidR="004126FD">
              <w:rPr>
                <w:sz w:val="22"/>
                <w:szCs w:val="22"/>
              </w:rPr>
              <w:t xml:space="preserve">., </w:t>
            </w:r>
            <w:r w:rsidR="00B71CEE" w:rsidRPr="00117E2E">
              <w:rPr>
                <w:spacing w:val="-1"/>
                <w:sz w:val="22"/>
                <w:szCs w:val="22"/>
              </w:rPr>
              <w:t>a</w:t>
            </w:r>
            <w:r w:rsidR="00B71CEE" w:rsidRPr="00117E2E">
              <w:rPr>
                <w:sz w:val="22"/>
                <w:szCs w:val="22"/>
              </w:rPr>
              <w:t xml:space="preserve">sk </w:t>
            </w:r>
            <w:r w:rsidR="00B71CEE" w:rsidRPr="00117E2E">
              <w:rPr>
                <w:spacing w:val="-1"/>
                <w:sz w:val="22"/>
                <w:szCs w:val="22"/>
              </w:rPr>
              <w:t>a</w:t>
            </w:r>
            <w:r w:rsidR="00B71CEE" w:rsidRPr="00117E2E">
              <w:rPr>
                <w:sz w:val="22"/>
                <w:szCs w:val="22"/>
              </w:rPr>
              <w:t>bout f</w:t>
            </w:r>
            <w:r w:rsidR="00B71CEE" w:rsidRPr="00117E2E">
              <w:rPr>
                <w:spacing w:val="-1"/>
                <w:sz w:val="22"/>
                <w:szCs w:val="22"/>
              </w:rPr>
              <w:t>e</w:t>
            </w:r>
            <w:r w:rsidR="00B71CEE" w:rsidRPr="00117E2E">
              <w:rPr>
                <w:sz w:val="22"/>
                <w:szCs w:val="22"/>
              </w:rPr>
              <w:t>lo</w:t>
            </w:r>
            <w:r w:rsidR="00B71CEE" w:rsidRPr="00117E2E">
              <w:rPr>
                <w:spacing w:val="5"/>
                <w:sz w:val="22"/>
                <w:szCs w:val="22"/>
              </w:rPr>
              <w:t>n</w:t>
            </w:r>
            <w:r w:rsidR="00B71CEE" w:rsidRPr="00117E2E">
              <w:rPr>
                <w:sz w:val="22"/>
                <w:szCs w:val="22"/>
              </w:rPr>
              <w:t>y</w:t>
            </w:r>
            <w:r w:rsidR="00B71CEE" w:rsidRPr="00117E2E">
              <w:rPr>
                <w:spacing w:val="-5"/>
                <w:sz w:val="22"/>
                <w:szCs w:val="22"/>
              </w:rPr>
              <w:t xml:space="preserve"> </w:t>
            </w:r>
            <w:r w:rsidR="00B71CEE" w:rsidRPr="00117E2E">
              <w:rPr>
                <w:spacing w:val="-1"/>
                <w:sz w:val="22"/>
                <w:szCs w:val="22"/>
              </w:rPr>
              <w:t>a</w:t>
            </w:r>
            <w:r w:rsidR="00B71CEE" w:rsidRPr="00117E2E">
              <w:rPr>
                <w:sz w:val="22"/>
                <w:szCs w:val="22"/>
              </w:rPr>
              <w:t>nd m</w:t>
            </w:r>
            <w:r w:rsidR="00B71CEE" w:rsidRPr="00117E2E">
              <w:rPr>
                <w:spacing w:val="1"/>
                <w:sz w:val="22"/>
                <w:szCs w:val="22"/>
              </w:rPr>
              <w:t>i</w:t>
            </w:r>
            <w:r w:rsidR="00B71CEE" w:rsidRPr="00117E2E">
              <w:rPr>
                <w:spacing w:val="2"/>
                <w:sz w:val="22"/>
                <w:szCs w:val="22"/>
              </w:rPr>
              <w:t>s</w:t>
            </w:r>
            <w:r w:rsidR="00B71CEE" w:rsidRPr="00117E2E">
              <w:rPr>
                <w:sz w:val="22"/>
                <w:szCs w:val="22"/>
              </w:rPr>
              <w:t>d</w:t>
            </w:r>
            <w:r w:rsidR="00B71CEE" w:rsidRPr="00117E2E">
              <w:rPr>
                <w:spacing w:val="-1"/>
                <w:sz w:val="22"/>
                <w:szCs w:val="22"/>
              </w:rPr>
              <w:t>e</w:t>
            </w:r>
            <w:r w:rsidR="00B71CEE" w:rsidRPr="00117E2E">
              <w:rPr>
                <w:sz w:val="22"/>
                <w:szCs w:val="22"/>
              </w:rPr>
              <w:t>me</w:t>
            </w:r>
            <w:r w:rsidR="00B71CEE" w:rsidRPr="00117E2E">
              <w:rPr>
                <w:spacing w:val="-1"/>
                <w:sz w:val="22"/>
                <w:szCs w:val="22"/>
              </w:rPr>
              <w:t>a</w:t>
            </w:r>
            <w:r w:rsidR="00B71CEE" w:rsidRPr="00117E2E">
              <w:rPr>
                <w:sz w:val="22"/>
                <w:szCs w:val="22"/>
              </w:rPr>
              <w:t>nor</w:t>
            </w:r>
            <w:r w:rsidR="00B71CEE" w:rsidRPr="00117E2E">
              <w:rPr>
                <w:spacing w:val="1"/>
                <w:sz w:val="22"/>
                <w:szCs w:val="22"/>
              </w:rPr>
              <w:t xml:space="preserve"> </w:t>
            </w:r>
            <w:r w:rsidR="00B71CEE" w:rsidRPr="00117E2E">
              <w:rPr>
                <w:spacing w:val="-1"/>
                <w:sz w:val="22"/>
                <w:szCs w:val="22"/>
              </w:rPr>
              <w:t>c</w:t>
            </w:r>
            <w:r w:rsidR="00B71CEE" w:rsidRPr="00117E2E">
              <w:rPr>
                <w:sz w:val="22"/>
                <w:szCs w:val="22"/>
              </w:rPr>
              <w:t xml:space="preserve">onvictions </w:t>
            </w:r>
            <w:r w:rsidR="00B71CEE" w:rsidRPr="00117E2E">
              <w:rPr>
                <w:spacing w:val="-1"/>
                <w:sz w:val="22"/>
                <w:szCs w:val="22"/>
              </w:rPr>
              <w:t>a</w:t>
            </w:r>
            <w:r w:rsidR="00B71CEE" w:rsidRPr="00117E2E">
              <w:rPr>
                <w:spacing w:val="2"/>
                <w:sz w:val="22"/>
                <w:szCs w:val="22"/>
              </w:rPr>
              <w:t>n</w:t>
            </w:r>
            <w:r w:rsidR="00B71CEE" w:rsidRPr="00117E2E">
              <w:rPr>
                <w:sz w:val="22"/>
                <w:szCs w:val="22"/>
              </w:rPr>
              <w:t>d</w:t>
            </w:r>
            <w:r w:rsidR="004126FD">
              <w:rPr>
                <w:sz w:val="22"/>
                <w:szCs w:val="22"/>
              </w:rPr>
              <w:t xml:space="preserve"> Question </w:t>
            </w:r>
            <w:proofErr w:type="spellStart"/>
            <w:r w:rsidR="004126FD">
              <w:rPr>
                <w:sz w:val="22"/>
                <w:szCs w:val="22"/>
              </w:rPr>
              <w:t>4.c</w:t>
            </w:r>
            <w:proofErr w:type="spellEnd"/>
            <w:r w:rsidR="004126FD">
              <w:rPr>
                <w:sz w:val="22"/>
                <w:szCs w:val="22"/>
              </w:rPr>
              <w:t xml:space="preserve">. </w:t>
            </w:r>
            <w:commentRangeStart w:id="14"/>
            <w:r w:rsidR="004126FD">
              <w:rPr>
                <w:sz w:val="22"/>
                <w:szCs w:val="22"/>
              </w:rPr>
              <w:t>ask about</w:t>
            </w:r>
            <w:r w:rsidR="00B71CEE" w:rsidRPr="00117E2E">
              <w:rPr>
                <w:sz w:val="22"/>
                <w:szCs w:val="22"/>
              </w:rPr>
              <w:t xml:space="preserve"> </w:t>
            </w:r>
            <w:r w:rsidR="00B71CEE" w:rsidRPr="00117E2E">
              <w:rPr>
                <w:spacing w:val="-1"/>
                <w:sz w:val="22"/>
                <w:szCs w:val="22"/>
              </w:rPr>
              <w:t>c</w:t>
            </w:r>
            <w:r w:rsidR="00B71CEE" w:rsidRPr="00117E2E">
              <w:rPr>
                <w:sz w:val="22"/>
                <w:szCs w:val="22"/>
              </w:rPr>
              <w:t>onvictions for</w:t>
            </w:r>
            <w:r w:rsidR="00B71CEE" w:rsidRPr="00117E2E">
              <w:rPr>
                <w:spacing w:val="1"/>
                <w:sz w:val="22"/>
                <w:szCs w:val="22"/>
              </w:rPr>
              <w:t xml:space="preserve"> </w:t>
            </w:r>
            <w:r w:rsidR="00B71CEE" w:rsidRPr="00117E2E">
              <w:rPr>
                <w:sz w:val="22"/>
                <w:szCs w:val="22"/>
              </w:rPr>
              <w:t>a</w:t>
            </w:r>
            <w:r w:rsidR="00B71CEE" w:rsidRPr="00117E2E">
              <w:rPr>
                <w:spacing w:val="-1"/>
                <w:sz w:val="22"/>
                <w:szCs w:val="22"/>
              </w:rPr>
              <w:t xml:space="preserve"> “</w:t>
            </w:r>
            <w:r w:rsidR="00B71CEE" w:rsidRPr="00117E2E">
              <w:rPr>
                <w:spacing w:val="2"/>
                <w:sz w:val="22"/>
                <w:szCs w:val="22"/>
              </w:rPr>
              <w:t>p</w:t>
            </w:r>
            <w:r w:rsidR="00B71CEE" w:rsidRPr="00117E2E">
              <w:rPr>
                <w:spacing w:val="-1"/>
                <w:sz w:val="22"/>
                <w:szCs w:val="22"/>
              </w:rPr>
              <w:t>a</w:t>
            </w:r>
            <w:r w:rsidR="00B71CEE" w:rsidRPr="00117E2E">
              <w:rPr>
                <w:sz w:val="22"/>
                <w:szCs w:val="22"/>
              </w:rPr>
              <w:t>rt</w:t>
            </w:r>
            <w:r w:rsidR="00B71CEE" w:rsidRPr="00117E2E">
              <w:rPr>
                <w:spacing w:val="2"/>
                <w:sz w:val="22"/>
                <w:szCs w:val="22"/>
              </w:rPr>
              <w:t>i</w:t>
            </w:r>
            <w:r w:rsidR="00B71CEE" w:rsidRPr="00117E2E">
              <w:rPr>
                <w:spacing w:val="-1"/>
                <w:sz w:val="22"/>
                <w:szCs w:val="22"/>
              </w:rPr>
              <w:t>c</w:t>
            </w:r>
            <w:r w:rsidR="00B71CEE" w:rsidRPr="00117E2E">
              <w:rPr>
                <w:sz w:val="22"/>
                <w:szCs w:val="22"/>
              </w:rPr>
              <w:t>ula</w:t>
            </w:r>
            <w:r w:rsidR="00B71CEE" w:rsidRPr="00117E2E">
              <w:rPr>
                <w:spacing w:val="-1"/>
                <w:sz w:val="22"/>
                <w:szCs w:val="22"/>
              </w:rPr>
              <w:t>r</w:t>
            </w:r>
            <w:r w:rsidR="00B71CEE" w:rsidRPr="00117E2E">
              <w:rPr>
                <w:spacing w:val="5"/>
                <w:sz w:val="22"/>
                <w:szCs w:val="22"/>
              </w:rPr>
              <w:t>l</w:t>
            </w:r>
            <w:r w:rsidR="00B71CEE" w:rsidRPr="00117E2E">
              <w:rPr>
                <w:sz w:val="22"/>
                <w:szCs w:val="22"/>
              </w:rPr>
              <w:t>y</w:t>
            </w:r>
            <w:r w:rsidR="00B71CEE" w:rsidRPr="00117E2E">
              <w:rPr>
                <w:spacing w:val="-5"/>
                <w:sz w:val="22"/>
                <w:szCs w:val="22"/>
              </w:rPr>
              <w:t xml:space="preserve"> </w:t>
            </w:r>
            <w:r w:rsidR="00B71CEE" w:rsidRPr="00117E2E">
              <w:rPr>
                <w:sz w:val="22"/>
                <w:szCs w:val="22"/>
              </w:rPr>
              <w:t>s</w:t>
            </w:r>
            <w:r w:rsidR="00B71CEE" w:rsidRPr="00117E2E">
              <w:rPr>
                <w:spacing w:val="-1"/>
                <w:sz w:val="22"/>
                <w:szCs w:val="22"/>
              </w:rPr>
              <w:t>e</w:t>
            </w:r>
            <w:r w:rsidR="00B71CEE" w:rsidRPr="00117E2E">
              <w:rPr>
                <w:sz w:val="22"/>
                <w:szCs w:val="22"/>
              </w:rPr>
              <w:t xml:space="preserve">rious </w:t>
            </w:r>
            <w:r w:rsidR="00B71CEE" w:rsidRPr="00117E2E">
              <w:rPr>
                <w:spacing w:val="-1"/>
                <w:sz w:val="22"/>
                <w:szCs w:val="22"/>
              </w:rPr>
              <w:t>c</w:t>
            </w:r>
            <w:r w:rsidR="00B71CEE" w:rsidRPr="00117E2E">
              <w:rPr>
                <w:sz w:val="22"/>
                <w:szCs w:val="22"/>
              </w:rPr>
              <w:t>rim</w:t>
            </w:r>
            <w:r w:rsidR="00B71CEE" w:rsidRPr="00117E2E">
              <w:rPr>
                <w:spacing w:val="-1"/>
                <w:sz w:val="22"/>
                <w:szCs w:val="22"/>
              </w:rPr>
              <w:t>e</w:t>
            </w:r>
            <w:commentRangeEnd w:id="14"/>
            <w:r w:rsidR="00341849">
              <w:rPr>
                <w:rStyle w:val="CommentReference"/>
              </w:rPr>
              <w:commentReference w:id="14"/>
            </w:r>
            <w:r w:rsidR="004126FD">
              <w:rPr>
                <w:sz w:val="22"/>
                <w:szCs w:val="22"/>
              </w:rPr>
              <w:t>,” which is</w:t>
            </w:r>
            <w:r w:rsidR="004126FD">
              <w:rPr>
                <w:spacing w:val="-1"/>
                <w:sz w:val="22"/>
                <w:szCs w:val="22"/>
              </w:rPr>
              <w:t xml:space="preserve"> a</w:t>
            </w:r>
            <w:r w:rsidR="00B71CEE" w:rsidRPr="00117E2E">
              <w:rPr>
                <w:sz w:val="22"/>
                <w:szCs w:val="22"/>
              </w:rPr>
              <w:t xml:space="preserve"> l</w:t>
            </w:r>
            <w:r w:rsidR="00B71CEE" w:rsidRPr="00117E2E">
              <w:rPr>
                <w:spacing w:val="1"/>
                <w:sz w:val="22"/>
                <w:szCs w:val="22"/>
              </w:rPr>
              <w:t>e</w:t>
            </w:r>
            <w:r w:rsidR="00B71CEE" w:rsidRPr="00117E2E">
              <w:rPr>
                <w:sz w:val="22"/>
                <w:szCs w:val="22"/>
              </w:rPr>
              <w:t>g</w:t>
            </w:r>
            <w:r w:rsidR="00B71CEE" w:rsidRPr="00117E2E">
              <w:rPr>
                <w:spacing w:val="-1"/>
                <w:sz w:val="22"/>
                <w:szCs w:val="22"/>
              </w:rPr>
              <w:t>a</w:t>
            </w:r>
            <w:r w:rsidR="00B71CEE" w:rsidRPr="00117E2E">
              <w:rPr>
                <w:sz w:val="22"/>
                <w:szCs w:val="22"/>
              </w:rPr>
              <w:t xml:space="preserve">l </w:t>
            </w:r>
            <w:r w:rsidR="00B71CEE" w:rsidRPr="00117E2E">
              <w:rPr>
                <w:spacing w:val="1"/>
                <w:sz w:val="22"/>
                <w:szCs w:val="22"/>
              </w:rPr>
              <w:t>t</w:t>
            </w:r>
            <w:r w:rsidR="00B71CEE" w:rsidRPr="00117E2E">
              <w:rPr>
                <w:spacing w:val="-1"/>
                <w:sz w:val="22"/>
                <w:szCs w:val="22"/>
              </w:rPr>
              <w:t>e</w:t>
            </w:r>
            <w:r w:rsidR="00B71CEE" w:rsidRPr="00117E2E">
              <w:rPr>
                <w:sz w:val="22"/>
                <w:szCs w:val="22"/>
              </w:rPr>
              <w:t>rm of</w:t>
            </w:r>
            <w:r w:rsidR="00B71CEE" w:rsidRPr="00117E2E">
              <w:rPr>
                <w:spacing w:val="-1"/>
                <w:sz w:val="22"/>
                <w:szCs w:val="22"/>
              </w:rPr>
              <w:t xml:space="preserve"> a</w:t>
            </w:r>
            <w:r w:rsidR="00B71CEE" w:rsidRPr="00117E2E">
              <w:rPr>
                <w:sz w:val="22"/>
                <w:szCs w:val="22"/>
              </w:rPr>
              <w:t>rt th</w:t>
            </w:r>
            <w:r w:rsidR="00B71CEE" w:rsidRPr="00117E2E">
              <w:rPr>
                <w:spacing w:val="-1"/>
                <w:sz w:val="22"/>
                <w:szCs w:val="22"/>
              </w:rPr>
              <w:t>a</w:t>
            </w:r>
            <w:r w:rsidR="00B71CEE" w:rsidRPr="00117E2E">
              <w:rPr>
                <w:sz w:val="22"/>
                <w:szCs w:val="22"/>
              </w:rPr>
              <w:t xml:space="preserve">t </w:t>
            </w:r>
            <w:r w:rsidR="00B71CEE" w:rsidRPr="00117E2E">
              <w:rPr>
                <w:spacing w:val="1"/>
                <w:sz w:val="22"/>
                <w:szCs w:val="22"/>
              </w:rPr>
              <w:t>m</w:t>
            </w:r>
            <w:r w:rsidR="00B71CEE" w:rsidRPr="00117E2E">
              <w:rPr>
                <w:sz w:val="22"/>
                <w:szCs w:val="22"/>
              </w:rPr>
              <w:t xml:space="preserve">ost </w:t>
            </w:r>
            <w:r w:rsidR="00B71CEE" w:rsidRPr="00117E2E">
              <w:rPr>
                <w:spacing w:val="2"/>
                <w:sz w:val="22"/>
                <w:szCs w:val="22"/>
              </w:rPr>
              <w:t>a</w:t>
            </w:r>
            <w:r w:rsidR="00B71CEE" w:rsidRPr="00117E2E">
              <w:rPr>
                <w:sz w:val="22"/>
                <w:szCs w:val="22"/>
              </w:rPr>
              <w:t>ppl</w:t>
            </w:r>
            <w:r w:rsidR="00B71CEE" w:rsidRPr="00117E2E">
              <w:rPr>
                <w:spacing w:val="1"/>
                <w:sz w:val="22"/>
                <w:szCs w:val="22"/>
              </w:rPr>
              <w:t>i</w:t>
            </w:r>
            <w:r w:rsidR="00B71CEE" w:rsidRPr="00117E2E">
              <w:rPr>
                <w:spacing w:val="-1"/>
                <w:sz w:val="22"/>
                <w:szCs w:val="22"/>
              </w:rPr>
              <w:t>ca</w:t>
            </w:r>
            <w:r w:rsidR="00B71CEE" w:rsidRPr="00117E2E">
              <w:rPr>
                <w:sz w:val="22"/>
                <w:szCs w:val="22"/>
              </w:rPr>
              <w:t>nts</w:t>
            </w:r>
            <w:r w:rsidR="00B71CEE" w:rsidRPr="00117E2E">
              <w:rPr>
                <w:spacing w:val="3"/>
                <w:sz w:val="22"/>
                <w:szCs w:val="22"/>
              </w:rPr>
              <w:t xml:space="preserve"> </w:t>
            </w:r>
            <w:r w:rsidR="00B71CEE" w:rsidRPr="00117E2E">
              <w:rPr>
                <w:sz w:val="22"/>
                <w:szCs w:val="22"/>
              </w:rPr>
              <w:t>do not unde</w:t>
            </w:r>
            <w:r w:rsidR="00B71CEE" w:rsidRPr="00117E2E">
              <w:rPr>
                <w:spacing w:val="-1"/>
                <w:sz w:val="22"/>
                <w:szCs w:val="22"/>
              </w:rPr>
              <w:t>r</w:t>
            </w:r>
            <w:r w:rsidR="00B71CEE" w:rsidRPr="00117E2E">
              <w:rPr>
                <w:sz w:val="22"/>
                <w:szCs w:val="22"/>
              </w:rPr>
              <w:t>st</w:t>
            </w:r>
            <w:r w:rsidR="00B71CEE" w:rsidRPr="00117E2E">
              <w:rPr>
                <w:spacing w:val="2"/>
                <w:sz w:val="22"/>
                <w:szCs w:val="22"/>
              </w:rPr>
              <w:t>a</w:t>
            </w:r>
            <w:r w:rsidR="00B71CEE" w:rsidRPr="00117E2E">
              <w:rPr>
                <w:sz w:val="22"/>
                <w:szCs w:val="22"/>
              </w:rPr>
              <w:t xml:space="preserve">nd </w:t>
            </w:r>
            <w:r w:rsidR="00B71CEE" w:rsidRPr="00117E2E">
              <w:rPr>
                <w:spacing w:val="-1"/>
                <w:sz w:val="22"/>
                <w:szCs w:val="22"/>
              </w:rPr>
              <w:t>a</w:t>
            </w:r>
            <w:r w:rsidR="00B71CEE" w:rsidRPr="00117E2E">
              <w:rPr>
                <w:sz w:val="22"/>
                <w:szCs w:val="22"/>
              </w:rPr>
              <w:t xml:space="preserve">nd would </w:t>
            </w:r>
            <w:r w:rsidR="004126FD">
              <w:rPr>
                <w:sz w:val="22"/>
                <w:szCs w:val="22"/>
              </w:rPr>
              <w:t>seemingly</w:t>
            </w:r>
            <w:r w:rsidR="00B71CEE" w:rsidRPr="00117E2E">
              <w:rPr>
                <w:spacing w:val="-5"/>
                <w:sz w:val="22"/>
                <w:szCs w:val="22"/>
              </w:rPr>
              <w:t xml:space="preserve"> </w:t>
            </w:r>
            <w:r w:rsidR="00B71CEE" w:rsidRPr="00117E2E">
              <w:rPr>
                <w:sz w:val="22"/>
                <w:szCs w:val="22"/>
              </w:rPr>
              <w:t>qu</w:t>
            </w:r>
            <w:r w:rsidR="00B71CEE" w:rsidRPr="00117E2E">
              <w:rPr>
                <w:spacing w:val="-1"/>
                <w:sz w:val="22"/>
                <w:szCs w:val="22"/>
              </w:rPr>
              <w:t>a</w:t>
            </w:r>
            <w:r w:rsidR="00B71CEE" w:rsidRPr="00117E2E">
              <w:rPr>
                <w:sz w:val="22"/>
                <w:szCs w:val="22"/>
              </w:rPr>
              <w:t>l</w:t>
            </w:r>
            <w:r w:rsidR="00B71CEE" w:rsidRPr="00117E2E">
              <w:rPr>
                <w:spacing w:val="1"/>
                <w:sz w:val="22"/>
                <w:szCs w:val="22"/>
              </w:rPr>
              <w:t>i</w:t>
            </w:r>
            <w:r w:rsidR="00B71CEE" w:rsidRPr="00117E2E">
              <w:rPr>
                <w:spacing w:val="4"/>
                <w:sz w:val="22"/>
                <w:szCs w:val="22"/>
              </w:rPr>
              <w:t>f</w:t>
            </w:r>
            <w:r w:rsidR="00B71CEE" w:rsidRPr="00117E2E">
              <w:rPr>
                <w:sz w:val="22"/>
                <w:szCs w:val="22"/>
              </w:rPr>
              <w:t>y</w:t>
            </w:r>
            <w:r w:rsidR="00B71CEE" w:rsidRPr="00117E2E">
              <w:rPr>
                <w:spacing w:val="-5"/>
                <w:sz w:val="22"/>
                <w:szCs w:val="22"/>
              </w:rPr>
              <w:t xml:space="preserve"> </w:t>
            </w:r>
            <w:r w:rsidR="00B71CEE" w:rsidRPr="00117E2E">
              <w:rPr>
                <w:spacing w:val="-1"/>
                <w:sz w:val="22"/>
                <w:szCs w:val="22"/>
              </w:rPr>
              <w:t>a</w:t>
            </w:r>
            <w:r w:rsidR="00B71CEE" w:rsidRPr="00117E2E">
              <w:rPr>
                <w:sz w:val="22"/>
                <w:szCs w:val="22"/>
              </w:rPr>
              <w:t>s</w:t>
            </w:r>
            <w:r w:rsidR="00B71CEE" w:rsidRPr="00117E2E">
              <w:rPr>
                <w:spacing w:val="4"/>
                <w:sz w:val="22"/>
                <w:szCs w:val="22"/>
              </w:rPr>
              <w:t xml:space="preserve"> </w:t>
            </w:r>
            <w:r w:rsidR="00B71CEE" w:rsidRPr="00117E2E">
              <w:rPr>
                <w:spacing w:val="-1"/>
                <w:sz w:val="22"/>
                <w:szCs w:val="22"/>
              </w:rPr>
              <w:t>e</w:t>
            </w:r>
            <w:r w:rsidR="00B71CEE" w:rsidRPr="00117E2E">
              <w:rPr>
                <w:sz w:val="22"/>
                <w:szCs w:val="22"/>
              </w:rPr>
              <w:t>i</w:t>
            </w:r>
            <w:r w:rsidR="00B71CEE" w:rsidRPr="00117E2E">
              <w:rPr>
                <w:spacing w:val="1"/>
                <w:sz w:val="22"/>
                <w:szCs w:val="22"/>
              </w:rPr>
              <w:t>t</w:t>
            </w:r>
            <w:r w:rsidR="00B71CEE" w:rsidRPr="00117E2E">
              <w:rPr>
                <w:sz w:val="22"/>
                <w:szCs w:val="22"/>
              </w:rPr>
              <w:t>h</w:t>
            </w:r>
            <w:r w:rsidR="00B71CEE" w:rsidRPr="00117E2E">
              <w:rPr>
                <w:spacing w:val="-1"/>
                <w:sz w:val="22"/>
                <w:szCs w:val="22"/>
              </w:rPr>
              <w:t>e</w:t>
            </w:r>
            <w:r w:rsidR="00B71CEE" w:rsidRPr="00117E2E">
              <w:rPr>
                <w:sz w:val="22"/>
                <w:szCs w:val="22"/>
              </w:rPr>
              <w:t>r a</w:t>
            </w:r>
            <w:r w:rsidR="00B71CEE" w:rsidRPr="00117E2E">
              <w:rPr>
                <w:spacing w:val="-2"/>
                <w:sz w:val="22"/>
                <w:szCs w:val="22"/>
              </w:rPr>
              <w:t xml:space="preserve"> </w:t>
            </w:r>
            <w:r w:rsidR="00B71CEE" w:rsidRPr="00117E2E">
              <w:rPr>
                <w:sz w:val="22"/>
                <w:szCs w:val="22"/>
              </w:rPr>
              <w:t>m</w:t>
            </w:r>
            <w:r w:rsidR="00B71CEE" w:rsidRPr="00117E2E">
              <w:rPr>
                <w:spacing w:val="1"/>
                <w:sz w:val="22"/>
                <w:szCs w:val="22"/>
              </w:rPr>
              <w:t>i</w:t>
            </w:r>
            <w:r w:rsidR="00B71CEE" w:rsidRPr="00117E2E">
              <w:rPr>
                <w:sz w:val="22"/>
                <w:szCs w:val="22"/>
              </w:rPr>
              <w:t>sd</w:t>
            </w:r>
            <w:r w:rsidR="00B71CEE" w:rsidRPr="00117E2E">
              <w:rPr>
                <w:spacing w:val="-1"/>
                <w:sz w:val="22"/>
                <w:szCs w:val="22"/>
              </w:rPr>
              <w:t>e</w:t>
            </w:r>
            <w:r w:rsidR="00B71CEE" w:rsidRPr="00117E2E">
              <w:rPr>
                <w:spacing w:val="1"/>
                <w:sz w:val="22"/>
                <w:szCs w:val="22"/>
              </w:rPr>
              <w:t>me</w:t>
            </w:r>
            <w:r w:rsidR="00B71CEE" w:rsidRPr="00117E2E">
              <w:rPr>
                <w:spacing w:val="-1"/>
                <w:sz w:val="22"/>
                <w:szCs w:val="22"/>
              </w:rPr>
              <w:t>a</w:t>
            </w:r>
            <w:r w:rsidR="00B71CEE" w:rsidRPr="00117E2E">
              <w:rPr>
                <w:sz w:val="22"/>
                <w:szCs w:val="22"/>
              </w:rPr>
              <w:t xml:space="preserve">nor </w:t>
            </w:r>
            <w:r w:rsidR="00B71CEE" w:rsidRPr="00117E2E">
              <w:rPr>
                <w:spacing w:val="-1"/>
                <w:sz w:val="22"/>
                <w:szCs w:val="22"/>
              </w:rPr>
              <w:t>o</w:t>
            </w:r>
            <w:r w:rsidR="00B71CEE" w:rsidRPr="00117E2E">
              <w:rPr>
                <w:sz w:val="22"/>
                <w:szCs w:val="22"/>
              </w:rPr>
              <w:t>r</w:t>
            </w:r>
            <w:r w:rsidR="00B71CEE" w:rsidRPr="00117E2E">
              <w:rPr>
                <w:spacing w:val="1"/>
                <w:sz w:val="22"/>
                <w:szCs w:val="22"/>
              </w:rPr>
              <w:t xml:space="preserve"> </w:t>
            </w:r>
            <w:r w:rsidR="00B71CEE" w:rsidRPr="00117E2E">
              <w:rPr>
                <w:sz w:val="22"/>
                <w:szCs w:val="22"/>
              </w:rPr>
              <w:t>a</w:t>
            </w:r>
            <w:r w:rsidR="00B71CEE" w:rsidRPr="00117E2E">
              <w:rPr>
                <w:spacing w:val="-1"/>
                <w:sz w:val="22"/>
                <w:szCs w:val="22"/>
              </w:rPr>
              <w:t xml:space="preserve"> </w:t>
            </w:r>
            <w:r w:rsidR="00B71CEE" w:rsidRPr="00117E2E">
              <w:rPr>
                <w:sz w:val="22"/>
                <w:szCs w:val="22"/>
              </w:rPr>
              <w:t>f</w:t>
            </w:r>
            <w:r w:rsidR="00B71CEE" w:rsidRPr="00117E2E">
              <w:rPr>
                <w:spacing w:val="-2"/>
                <w:sz w:val="22"/>
                <w:szCs w:val="22"/>
              </w:rPr>
              <w:t>e</w:t>
            </w:r>
            <w:r w:rsidR="00B71CEE" w:rsidRPr="00117E2E">
              <w:rPr>
                <w:sz w:val="22"/>
                <w:szCs w:val="22"/>
              </w:rPr>
              <w:t>lo</w:t>
            </w:r>
            <w:r w:rsidR="00B71CEE" w:rsidRPr="00117E2E">
              <w:rPr>
                <w:spacing w:val="5"/>
                <w:sz w:val="22"/>
                <w:szCs w:val="22"/>
              </w:rPr>
              <w:t>n</w:t>
            </w:r>
            <w:r w:rsidR="00B71CEE" w:rsidRPr="00117E2E">
              <w:rPr>
                <w:spacing w:val="-5"/>
                <w:sz w:val="22"/>
                <w:szCs w:val="22"/>
              </w:rPr>
              <w:t>y</w:t>
            </w:r>
            <w:r w:rsidR="00B71CEE" w:rsidRPr="00117E2E">
              <w:rPr>
                <w:sz w:val="22"/>
                <w:szCs w:val="22"/>
              </w:rPr>
              <w:t xml:space="preserve">. </w:t>
            </w:r>
            <w:r w:rsidR="004126FD">
              <w:rPr>
                <w:sz w:val="22"/>
                <w:szCs w:val="22"/>
              </w:rPr>
              <w:t xml:space="preserve"> This commenter also stated that </w:t>
            </w:r>
            <w:r w:rsidR="00B71CEE" w:rsidRPr="00117E2E">
              <w:rPr>
                <w:spacing w:val="-1"/>
                <w:sz w:val="22"/>
                <w:szCs w:val="22"/>
              </w:rPr>
              <w:t>Q</w:t>
            </w:r>
            <w:r w:rsidR="00B71CEE" w:rsidRPr="00117E2E">
              <w:rPr>
                <w:sz w:val="22"/>
                <w:szCs w:val="22"/>
              </w:rPr>
              <w:t>u</w:t>
            </w:r>
            <w:r w:rsidR="00B71CEE" w:rsidRPr="00117E2E">
              <w:rPr>
                <w:spacing w:val="-1"/>
                <w:sz w:val="22"/>
                <w:szCs w:val="22"/>
              </w:rPr>
              <w:t>e</w:t>
            </w:r>
            <w:r w:rsidR="00B71CEE" w:rsidRPr="00117E2E">
              <w:rPr>
                <w:sz w:val="22"/>
                <w:szCs w:val="22"/>
              </w:rPr>
              <w:t>st</w:t>
            </w:r>
            <w:r w:rsidR="00B71CEE" w:rsidRPr="00117E2E">
              <w:rPr>
                <w:spacing w:val="1"/>
                <w:sz w:val="22"/>
                <w:szCs w:val="22"/>
              </w:rPr>
              <w:t>i</w:t>
            </w:r>
            <w:r w:rsidR="00B71CEE" w:rsidRPr="00117E2E">
              <w:rPr>
                <w:sz w:val="22"/>
                <w:szCs w:val="22"/>
              </w:rPr>
              <w:t xml:space="preserve">on </w:t>
            </w:r>
            <w:proofErr w:type="spellStart"/>
            <w:r w:rsidR="00B71CEE" w:rsidRPr="00117E2E">
              <w:rPr>
                <w:sz w:val="22"/>
                <w:szCs w:val="22"/>
              </w:rPr>
              <w:t>7.</w:t>
            </w:r>
            <w:r w:rsidR="00B71CEE" w:rsidRPr="00117E2E">
              <w:rPr>
                <w:spacing w:val="-1"/>
                <w:sz w:val="22"/>
                <w:szCs w:val="22"/>
              </w:rPr>
              <w:t>a</w:t>
            </w:r>
            <w:proofErr w:type="spellEnd"/>
            <w:r w:rsidR="00B71CEE" w:rsidRPr="00117E2E">
              <w:rPr>
                <w:sz w:val="22"/>
                <w:szCs w:val="22"/>
              </w:rPr>
              <w:t xml:space="preserve">. </w:t>
            </w:r>
            <w:r w:rsidR="00B71CEE" w:rsidRPr="00117E2E">
              <w:rPr>
                <w:spacing w:val="-1"/>
                <w:sz w:val="22"/>
                <w:szCs w:val="22"/>
              </w:rPr>
              <w:t>a</w:t>
            </w:r>
            <w:r w:rsidR="00B71CEE" w:rsidRPr="00117E2E">
              <w:rPr>
                <w:sz w:val="22"/>
                <w:szCs w:val="22"/>
              </w:rPr>
              <w:t>sks a</w:t>
            </w:r>
            <w:r w:rsidR="00B71CEE" w:rsidRPr="00117E2E">
              <w:rPr>
                <w:spacing w:val="-1"/>
                <w:sz w:val="22"/>
                <w:szCs w:val="22"/>
              </w:rPr>
              <w:t xml:space="preserve"> </w:t>
            </w:r>
            <w:r w:rsidR="00B71CEE" w:rsidRPr="00117E2E">
              <w:rPr>
                <w:sz w:val="22"/>
                <w:szCs w:val="22"/>
              </w:rPr>
              <w:t>v</w:t>
            </w:r>
            <w:r w:rsidR="00B71CEE" w:rsidRPr="00117E2E">
              <w:rPr>
                <w:spacing w:val="-1"/>
                <w:sz w:val="22"/>
                <w:szCs w:val="22"/>
              </w:rPr>
              <w:t>e</w:t>
            </w:r>
            <w:r w:rsidR="00B71CEE" w:rsidRPr="00117E2E">
              <w:rPr>
                <w:spacing w:val="4"/>
                <w:sz w:val="22"/>
                <w:szCs w:val="22"/>
              </w:rPr>
              <w:t>r</w:t>
            </w:r>
            <w:r w:rsidR="00B71CEE" w:rsidRPr="00117E2E">
              <w:rPr>
                <w:sz w:val="22"/>
                <w:szCs w:val="22"/>
              </w:rPr>
              <w:t>y</w:t>
            </w:r>
            <w:r w:rsidR="00B71CEE" w:rsidRPr="00117E2E">
              <w:rPr>
                <w:spacing w:val="-5"/>
                <w:sz w:val="22"/>
                <w:szCs w:val="22"/>
              </w:rPr>
              <w:t xml:space="preserve"> </w:t>
            </w:r>
            <w:r w:rsidR="00B71CEE" w:rsidRPr="00117E2E">
              <w:rPr>
                <w:sz w:val="22"/>
                <w:szCs w:val="22"/>
              </w:rPr>
              <w:t>si</w:t>
            </w:r>
            <w:r w:rsidR="00B71CEE" w:rsidRPr="00117E2E">
              <w:rPr>
                <w:spacing w:val="1"/>
                <w:sz w:val="22"/>
                <w:szCs w:val="22"/>
              </w:rPr>
              <w:t>m</w:t>
            </w:r>
            <w:r w:rsidR="00B71CEE" w:rsidRPr="00117E2E">
              <w:rPr>
                <w:sz w:val="22"/>
                <w:szCs w:val="22"/>
              </w:rPr>
              <w:t>i</w:t>
            </w:r>
            <w:r w:rsidR="00B71CEE" w:rsidRPr="00117E2E">
              <w:rPr>
                <w:spacing w:val="1"/>
                <w:sz w:val="22"/>
                <w:szCs w:val="22"/>
              </w:rPr>
              <w:t>l</w:t>
            </w:r>
            <w:r w:rsidR="00B71CEE" w:rsidRPr="00117E2E">
              <w:rPr>
                <w:spacing w:val="-1"/>
                <w:sz w:val="22"/>
                <w:szCs w:val="22"/>
              </w:rPr>
              <w:t>a</w:t>
            </w:r>
            <w:r w:rsidR="00B71CEE" w:rsidRPr="00117E2E">
              <w:rPr>
                <w:sz w:val="22"/>
                <w:szCs w:val="22"/>
              </w:rPr>
              <w:t>r qu</w:t>
            </w:r>
            <w:r w:rsidR="00B71CEE" w:rsidRPr="00117E2E">
              <w:rPr>
                <w:spacing w:val="-2"/>
                <w:sz w:val="22"/>
                <w:szCs w:val="22"/>
              </w:rPr>
              <w:t>e</w:t>
            </w:r>
            <w:r w:rsidR="00B71CEE" w:rsidRPr="00117E2E">
              <w:rPr>
                <w:sz w:val="22"/>
                <w:szCs w:val="22"/>
              </w:rPr>
              <w:t>st</w:t>
            </w:r>
            <w:r w:rsidR="00B71CEE" w:rsidRPr="00117E2E">
              <w:rPr>
                <w:spacing w:val="1"/>
                <w:sz w:val="22"/>
                <w:szCs w:val="22"/>
              </w:rPr>
              <w:t>i</w:t>
            </w:r>
            <w:r w:rsidR="00B71CEE" w:rsidRPr="00117E2E">
              <w:rPr>
                <w:sz w:val="22"/>
                <w:szCs w:val="22"/>
              </w:rPr>
              <w:t xml:space="preserve">on </w:t>
            </w:r>
            <w:r w:rsidR="00B71CEE" w:rsidRPr="00117E2E">
              <w:rPr>
                <w:spacing w:val="2"/>
                <w:sz w:val="22"/>
                <w:szCs w:val="22"/>
              </w:rPr>
              <w:t>w</w:t>
            </w:r>
            <w:r w:rsidR="00B71CEE" w:rsidRPr="00117E2E">
              <w:rPr>
                <w:sz w:val="22"/>
                <w:szCs w:val="22"/>
              </w:rPr>
              <w:t xml:space="preserve">hich is not </w:t>
            </w:r>
            <w:r w:rsidR="00B71CEE" w:rsidRPr="00117E2E">
              <w:rPr>
                <w:spacing w:val="-1"/>
                <w:sz w:val="22"/>
                <w:szCs w:val="22"/>
              </w:rPr>
              <w:t>ea</w:t>
            </w:r>
            <w:r w:rsidR="00B71CEE" w:rsidRPr="00117E2E">
              <w:rPr>
                <w:sz w:val="22"/>
                <w:szCs w:val="22"/>
              </w:rPr>
              <w:t>si</w:t>
            </w:r>
            <w:r w:rsidR="00B71CEE" w:rsidRPr="00117E2E">
              <w:rPr>
                <w:spacing w:val="3"/>
                <w:sz w:val="22"/>
                <w:szCs w:val="22"/>
              </w:rPr>
              <w:t>l</w:t>
            </w:r>
            <w:r w:rsidR="00B71CEE" w:rsidRPr="00117E2E">
              <w:rPr>
                <w:sz w:val="22"/>
                <w:szCs w:val="22"/>
              </w:rPr>
              <w:t>y</w:t>
            </w:r>
            <w:r w:rsidR="00B71CEE" w:rsidRPr="00117E2E">
              <w:rPr>
                <w:spacing w:val="-5"/>
                <w:sz w:val="22"/>
                <w:szCs w:val="22"/>
              </w:rPr>
              <w:t xml:space="preserve"> </w:t>
            </w:r>
            <w:r w:rsidR="00B71CEE" w:rsidRPr="00117E2E">
              <w:rPr>
                <w:sz w:val="22"/>
                <w:szCs w:val="22"/>
              </w:rPr>
              <w:t>dis</w:t>
            </w:r>
            <w:r w:rsidR="00B71CEE" w:rsidRPr="00117E2E">
              <w:rPr>
                <w:spacing w:val="1"/>
                <w:sz w:val="22"/>
                <w:szCs w:val="22"/>
              </w:rPr>
              <w:t>t</w:t>
            </w:r>
            <w:r w:rsidR="00B71CEE" w:rsidRPr="00117E2E">
              <w:rPr>
                <w:sz w:val="22"/>
                <w:szCs w:val="22"/>
              </w:rPr>
              <w:t>in</w:t>
            </w:r>
            <w:r w:rsidR="00B71CEE" w:rsidRPr="00117E2E">
              <w:rPr>
                <w:spacing w:val="-2"/>
                <w:sz w:val="22"/>
                <w:szCs w:val="22"/>
              </w:rPr>
              <w:t>g</w:t>
            </w:r>
            <w:r w:rsidR="00B71CEE" w:rsidRPr="00117E2E">
              <w:rPr>
                <w:spacing w:val="2"/>
                <w:sz w:val="22"/>
                <w:szCs w:val="22"/>
              </w:rPr>
              <w:t>u</w:t>
            </w:r>
            <w:r w:rsidR="00B71CEE" w:rsidRPr="00117E2E">
              <w:rPr>
                <w:sz w:val="22"/>
                <w:szCs w:val="22"/>
              </w:rPr>
              <w:t xml:space="preserve">ished </w:t>
            </w:r>
            <w:r w:rsidR="00B71CEE" w:rsidRPr="00117E2E">
              <w:rPr>
                <w:spacing w:val="-1"/>
                <w:sz w:val="22"/>
                <w:szCs w:val="22"/>
              </w:rPr>
              <w:t>f</w:t>
            </w:r>
            <w:r w:rsidR="00B71CEE" w:rsidRPr="00117E2E">
              <w:rPr>
                <w:sz w:val="22"/>
                <w:szCs w:val="22"/>
              </w:rPr>
              <w:t>rom the p</w:t>
            </w:r>
            <w:r w:rsidR="00B71CEE" w:rsidRPr="00117E2E">
              <w:rPr>
                <w:spacing w:val="-1"/>
                <w:sz w:val="22"/>
                <w:szCs w:val="22"/>
              </w:rPr>
              <w:t>r</w:t>
            </w:r>
            <w:r w:rsidR="00B71CEE" w:rsidRPr="00117E2E">
              <w:rPr>
                <w:sz w:val="22"/>
                <w:szCs w:val="22"/>
              </w:rPr>
              <w:t>ior qu</w:t>
            </w:r>
            <w:r w:rsidR="00B71CEE" w:rsidRPr="00117E2E">
              <w:rPr>
                <w:spacing w:val="-1"/>
                <w:sz w:val="22"/>
                <w:szCs w:val="22"/>
              </w:rPr>
              <w:t>e</w:t>
            </w:r>
            <w:r w:rsidR="00B71CEE" w:rsidRPr="00117E2E">
              <w:rPr>
                <w:spacing w:val="2"/>
                <w:sz w:val="22"/>
                <w:szCs w:val="22"/>
              </w:rPr>
              <w:t>s</w:t>
            </w:r>
            <w:r w:rsidR="00B71CEE" w:rsidRPr="00117E2E">
              <w:rPr>
                <w:sz w:val="22"/>
                <w:szCs w:val="22"/>
              </w:rPr>
              <w:t>t</w:t>
            </w:r>
            <w:r w:rsidR="00B71CEE" w:rsidRPr="00117E2E">
              <w:rPr>
                <w:spacing w:val="1"/>
                <w:sz w:val="22"/>
                <w:szCs w:val="22"/>
              </w:rPr>
              <w:t>i</w:t>
            </w:r>
            <w:r w:rsidR="00B71CEE" w:rsidRPr="00117E2E">
              <w:rPr>
                <w:sz w:val="22"/>
                <w:szCs w:val="22"/>
              </w:rPr>
              <w:t>ons r</w:t>
            </w:r>
            <w:r w:rsidR="00B71CEE" w:rsidRPr="00117E2E">
              <w:rPr>
                <w:spacing w:val="-1"/>
                <w:sz w:val="22"/>
                <w:szCs w:val="22"/>
              </w:rPr>
              <w:t>e</w:t>
            </w:r>
            <w:r w:rsidR="00B71CEE" w:rsidRPr="00117E2E">
              <w:rPr>
                <w:sz w:val="22"/>
                <w:szCs w:val="22"/>
              </w:rPr>
              <w:t>g</w:t>
            </w:r>
            <w:r w:rsidR="00B71CEE" w:rsidRPr="00117E2E">
              <w:rPr>
                <w:spacing w:val="-1"/>
                <w:sz w:val="22"/>
                <w:szCs w:val="22"/>
              </w:rPr>
              <w:t>a</w:t>
            </w:r>
            <w:r w:rsidR="00B71CEE" w:rsidRPr="00117E2E">
              <w:rPr>
                <w:sz w:val="22"/>
                <w:szCs w:val="22"/>
              </w:rPr>
              <w:t>rdi</w:t>
            </w:r>
            <w:r w:rsidR="00B71CEE" w:rsidRPr="00117E2E">
              <w:rPr>
                <w:spacing w:val="2"/>
                <w:sz w:val="22"/>
                <w:szCs w:val="22"/>
              </w:rPr>
              <w:t>n</w:t>
            </w:r>
            <w:r w:rsidR="00B71CEE" w:rsidRPr="00117E2E">
              <w:rPr>
                <w:sz w:val="22"/>
                <w:szCs w:val="22"/>
              </w:rPr>
              <w:t>g</w:t>
            </w:r>
            <w:r w:rsidR="004126FD">
              <w:rPr>
                <w:sz w:val="22"/>
                <w:szCs w:val="22"/>
              </w:rPr>
              <w:t xml:space="preserve"> </w:t>
            </w:r>
            <w:r w:rsidR="00B71CEE" w:rsidRPr="00117E2E">
              <w:rPr>
                <w:spacing w:val="-1"/>
                <w:sz w:val="22"/>
                <w:szCs w:val="22"/>
              </w:rPr>
              <w:t>c</w:t>
            </w:r>
            <w:r w:rsidR="00B71CEE" w:rsidRPr="00117E2E">
              <w:rPr>
                <w:sz w:val="22"/>
                <w:szCs w:val="22"/>
              </w:rPr>
              <w:t>rim</w:t>
            </w:r>
            <w:r w:rsidR="00B71CEE" w:rsidRPr="00117E2E">
              <w:rPr>
                <w:spacing w:val="-1"/>
                <w:sz w:val="22"/>
                <w:szCs w:val="22"/>
              </w:rPr>
              <w:t>e</w:t>
            </w:r>
            <w:r w:rsidR="00B71CEE" w:rsidRPr="00117E2E">
              <w:rPr>
                <w:sz w:val="22"/>
                <w:szCs w:val="22"/>
              </w:rPr>
              <w:t>s:</w:t>
            </w:r>
            <w:r w:rsidR="00B71CEE" w:rsidRPr="00117E2E">
              <w:rPr>
                <w:spacing w:val="1"/>
                <w:sz w:val="22"/>
                <w:szCs w:val="22"/>
              </w:rPr>
              <w:t xml:space="preserve"> </w:t>
            </w:r>
            <w:r w:rsidR="00B71CEE" w:rsidRPr="00117E2E">
              <w:rPr>
                <w:sz w:val="22"/>
                <w:szCs w:val="22"/>
              </w:rPr>
              <w:t>wh</w:t>
            </w:r>
            <w:r w:rsidR="00B71CEE" w:rsidRPr="00117E2E">
              <w:rPr>
                <w:spacing w:val="-1"/>
                <w:sz w:val="22"/>
                <w:szCs w:val="22"/>
              </w:rPr>
              <w:t>e</w:t>
            </w:r>
            <w:r w:rsidR="00B71CEE" w:rsidRPr="00117E2E">
              <w:rPr>
                <w:sz w:val="22"/>
                <w:szCs w:val="22"/>
              </w:rPr>
              <w:t>ther</w:t>
            </w:r>
            <w:r w:rsidR="00B71CEE" w:rsidRPr="00117E2E">
              <w:rPr>
                <w:spacing w:val="-1"/>
                <w:sz w:val="22"/>
                <w:szCs w:val="22"/>
              </w:rPr>
              <w:t xml:space="preserve"> </w:t>
            </w:r>
            <w:r w:rsidR="00B71CEE" w:rsidRPr="00117E2E">
              <w:rPr>
                <w:sz w:val="22"/>
                <w:szCs w:val="22"/>
              </w:rPr>
              <w:t>t</w:t>
            </w:r>
            <w:r w:rsidR="00B71CEE" w:rsidRPr="00117E2E">
              <w:rPr>
                <w:spacing w:val="3"/>
                <w:sz w:val="22"/>
                <w:szCs w:val="22"/>
              </w:rPr>
              <w:t>h</w:t>
            </w:r>
            <w:r w:rsidR="00B71CEE" w:rsidRPr="00117E2E">
              <w:rPr>
                <w:sz w:val="22"/>
                <w:szCs w:val="22"/>
              </w:rPr>
              <w:t>e</w:t>
            </w:r>
            <w:r w:rsidR="00B71CEE" w:rsidRPr="00117E2E">
              <w:rPr>
                <w:spacing w:val="-1"/>
                <w:sz w:val="22"/>
                <w:szCs w:val="22"/>
              </w:rPr>
              <w:t xml:space="preserve"> a</w:t>
            </w:r>
            <w:r w:rsidR="00B71CEE" w:rsidRPr="00117E2E">
              <w:rPr>
                <w:sz w:val="22"/>
                <w:szCs w:val="22"/>
              </w:rPr>
              <w:t>ppl</w:t>
            </w:r>
            <w:r w:rsidR="00B71CEE" w:rsidRPr="00117E2E">
              <w:rPr>
                <w:spacing w:val="3"/>
                <w:sz w:val="22"/>
                <w:szCs w:val="22"/>
              </w:rPr>
              <w:t>i</w:t>
            </w:r>
            <w:r w:rsidR="00B71CEE" w:rsidRPr="00117E2E">
              <w:rPr>
                <w:spacing w:val="-1"/>
                <w:sz w:val="22"/>
                <w:szCs w:val="22"/>
              </w:rPr>
              <w:t>ca</w:t>
            </w:r>
            <w:r w:rsidR="00B71CEE" w:rsidRPr="00117E2E">
              <w:rPr>
                <w:sz w:val="22"/>
                <w:szCs w:val="22"/>
              </w:rPr>
              <w:t xml:space="preserve">nt has </w:t>
            </w:r>
            <w:r w:rsidR="00B71CEE" w:rsidRPr="00117E2E">
              <w:rPr>
                <w:spacing w:val="-1"/>
                <w:sz w:val="22"/>
                <w:szCs w:val="22"/>
              </w:rPr>
              <w:t>e</w:t>
            </w:r>
            <w:r w:rsidR="00B71CEE" w:rsidRPr="00117E2E">
              <w:rPr>
                <w:spacing w:val="2"/>
                <w:sz w:val="22"/>
                <w:szCs w:val="22"/>
              </w:rPr>
              <w:t>v</w:t>
            </w:r>
            <w:r w:rsidR="00B71CEE" w:rsidRPr="00117E2E">
              <w:rPr>
                <w:spacing w:val="-1"/>
                <w:sz w:val="22"/>
                <w:szCs w:val="22"/>
              </w:rPr>
              <w:t>e</w:t>
            </w:r>
            <w:r w:rsidR="00B71CEE" w:rsidRPr="00117E2E">
              <w:rPr>
                <w:sz w:val="22"/>
                <w:szCs w:val="22"/>
              </w:rPr>
              <w:t>r be</w:t>
            </w:r>
            <w:r w:rsidR="00B71CEE" w:rsidRPr="00117E2E">
              <w:rPr>
                <w:spacing w:val="-1"/>
                <w:sz w:val="22"/>
                <w:szCs w:val="22"/>
              </w:rPr>
              <w:t>e</w:t>
            </w:r>
            <w:r w:rsidR="00B71CEE" w:rsidRPr="00117E2E">
              <w:rPr>
                <w:sz w:val="22"/>
                <w:szCs w:val="22"/>
              </w:rPr>
              <w:t xml:space="preserve">n </w:t>
            </w:r>
            <w:r w:rsidR="00B71CEE" w:rsidRPr="00117E2E">
              <w:rPr>
                <w:spacing w:val="-1"/>
                <w:sz w:val="22"/>
                <w:szCs w:val="22"/>
              </w:rPr>
              <w:t>c</w:t>
            </w:r>
            <w:r w:rsidR="00B71CEE" w:rsidRPr="00117E2E">
              <w:rPr>
                <w:sz w:val="22"/>
                <w:szCs w:val="22"/>
              </w:rPr>
              <w:t>onv</w:t>
            </w:r>
            <w:r w:rsidR="00B71CEE" w:rsidRPr="00117E2E">
              <w:rPr>
                <w:spacing w:val="3"/>
                <w:sz w:val="22"/>
                <w:szCs w:val="22"/>
              </w:rPr>
              <w:t>i</w:t>
            </w:r>
            <w:r w:rsidR="00B71CEE" w:rsidRPr="00117E2E">
              <w:rPr>
                <w:spacing w:val="-1"/>
                <w:sz w:val="22"/>
                <w:szCs w:val="22"/>
              </w:rPr>
              <w:t>c</w:t>
            </w:r>
            <w:r w:rsidR="00B71CEE" w:rsidRPr="00117E2E">
              <w:rPr>
                <w:sz w:val="22"/>
                <w:szCs w:val="22"/>
              </w:rPr>
              <w:t>ted of</w:t>
            </w:r>
            <w:r w:rsidR="00B71CEE" w:rsidRPr="00117E2E">
              <w:rPr>
                <w:spacing w:val="-1"/>
                <w:sz w:val="22"/>
                <w:szCs w:val="22"/>
              </w:rPr>
              <w:t xml:space="preserve"> </w:t>
            </w:r>
            <w:r w:rsidR="00B71CEE" w:rsidRPr="00117E2E">
              <w:rPr>
                <w:sz w:val="22"/>
                <w:szCs w:val="22"/>
              </w:rPr>
              <w:t xml:space="preserve">OR </w:t>
            </w:r>
            <w:r w:rsidR="00B71CEE" w:rsidRPr="00117E2E">
              <w:rPr>
                <w:spacing w:val="-1"/>
                <w:sz w:val="22"/>
                <w:szCs w:val="22"/>
              </w:rPr>
              <w:t>c</w:t>
            </w:r>
            <w:r w:rsidR="00B71CEE" w:rsidRPr="00117E2E">
              <w:rPr>
                <w:sz w:val="22"/>
                <w:szCs w:val="22"/>
              </w:rPr>
              <w:t>om</w:t>
            </w:r>
            <w:r w:rsidR="00B71CEE" w:rsidRPr="00117E2E">
              <w:rPr>
                <w:spacing w:val="1"/>
                <w:sz w:val="22"/>
                <w:szCs w:val="22"/>
              </w:rPr>
              <w:t>m</w:t>
            </w:r>
            <w:r w:rsidR="00B71CEE" w:rsidRPr="00117E2E">
              <w:rPr>
                <w:sz w:val="22"/>
                <w:szCs w:val="22"/>
              </w:rPr>
              <w:t>i</w:t>
            </w:r>
            <w:r w:rsidR="00B71CEE" w:rsidRPr="00117E2E">
              <w:rPr>
                <w:spacing w:val="1"/>
                <w:sz w:val="22"/>
                <w:szCs w:val="22"/>
              </w:rPr>
              <w:t>t</w:t>
            </w:r>
            <w:r w:rsidR="00B71CEE" w:rsidRPr="00117E2E">
              <w:rPr>
                <w:sz w:val="22"/>
                <w:szCs w:val="22"/>
              </w:rPr>
              <w:t xml:space="preserve">ted </w:t>
            </w:r>
            <w:r w:rsidR="00B71CEE" w:rsidRPr="00117E2E">
              <w:rPr>
                <w:spacing w:val="-1"/>
                <w:sz w:val="22"/>
                <w:szCs w:val="22"/>
              </w:rPr>
              <w:t>a</w:t>
            </w:r>
            <w:r w:rsidR="00B71CEE" w:rsidRPr="00117E2E">
              <w:rPr>
                <w:spacing w:val="1"/>
                <w:sz w:val="22"/>
                <w:szCs w:val="22"/>
              </w:rPr>
              <w:t>c</w:t>
            </w:r>
            <w:r w:rsidR="00B71CEE" w:rsidRPr="00117E2E">
              <w:rPr>
                <w:sz w:val="22"/>
                <w:szCs w:val="22"/>
              </w:rPr>
              <w:t>ts whi</w:t>
            </w:r>
            <w:r w:rsidR="00B71CEE" w:rsidRPr="00117E2E">
              <w:rPr>
                <w:spacing w:val="-1"/>
                <w:sz w:val="22"/>
                <w:szCs w:val="22"/>
              </w:rPr>
              <w:t>c</w:t>
            </w:r>
            <w:r w:rsidR="00B71CEE" w:rsidRPr="00117E2E">
              <w:rPr>
                <w:sz w:val="22"/>
                <w:szCs w:val="22"/>
              </w:rPr>
              <w:t xml:space="preserve">h </w:t>
            </w:r>
            <w:r w:rsidR="00B71CEE" w:rsidRPr="00117E2E">
              <w:rPr>
                <w:spacing w:val="-1"/>
                <w:sz w:val="22"/>
                <w:szCs w:val="22"/>
              </w:rPr>
              <w:t>c</w:t>
            </w:r>
            <w:r w:rsidR="00B71CEE" w:rsidRPr="00117E2E">
              <w:rPr>
                <w:sz w:val="22"/>
                <w:szCs w:val="22"/>
              </w:rPr>
              <w:t>onsti</w:t>
            </w:r>
            <w:r w:rsidR="00B71CEE" w:rsidRPr="00117E2E">
              <w:rPr>
                <w:spacing w:val="1"/>
                <w:sz w:val="22"/>
                <w:szCs w:val="22"/>
              </w:rPr>
              <w:t>t</w:t>
            </w:r>
            <w:r w:rsidR="00B71CEE" w:rsidRPr="00117E2E">
              <w:rPr>
                <w:sz w:val="22"/>
                <w:szCs w:val="22"/>
              </w:rPr>
              <w:t>ute</w:t>
            </w:r>
            <w:r w:rsidR="00B71CEE" w:rsidRPr="00117E2E">
              <w:rPr>
                <w:spacing w:val="4"/>
                <w:sz w:val="22"/>
                <w:szCs w:val="22"/>
              </w:rPr>
              <w:t xml:space="preserve"> </w:t>
            </w:r>
            <w:r w:rsidR="00B71CEE" w:rsidRPr="00117E2E">
              <w:rPr>
                <w:sz w:val="22"/>
                <w:szCs w:val="22"/>
              </w:rPr>
              <w:t xml:space="preserve">the </w:t>
            </w:r>
            <w:r w:rsidR="00B71CEE" w:rsidRPr="00117E2E">
              <w:rPr>
                <w:spacing w:val="-1"/>
                <w:sz w:val="22"/>
                <w:szCs w:val="22"/>
              </w:rPr>
              <w:t>e</w:t>
            </w:r>
            <w:r w:rsidR="00B71CEE" w:rsidRPr="00117E2E">
              <w:rPr>
                <w:sz w:val="22"/>
                <w:szCs w:val="22"/>
              </w:rPr>
              <w:t xml:space="preserve">ssential </w:t>
            </w:r>
            <w:r w:rsidR="00B71CEE" w:rsidRPr="00117E2E">
              <w:rPr>
                <w:spacing w:val="-1"/>
                <w:sz w:val="22"/>
                <w:szCs w:val="22"/>
              </w:rPr>
              <w:t>e</w:t>
            </w:r>
            <w:r w:rsidR="00B71CEE" w:rsidRPr="00117E2E">
              <w:rPr>
                <w:sz w:val="22"/>
                <w:szCs w:val="22"/>
              </w:rPr>
              <w:t>lem</w:t>
            </w:r>
            <w:r w:rsidR="00B71CEE" w:rsidRPr="00117E2E">
              <w:rPr>
                <w:spacing w:val="-1"/>
                <w:sz w:val="22"/>
                <w:szCs w:val="22"/>
              </w:rPr>
              <w:t>e</w:t>
            </w:r>
            <w:r w:rsidR="00B71CEE" w:rsidRPr="00117E2E">
              <w:rPr>
                <w:sz w:val="22"/>
                <w:szCs w:val="22"/>
              </w:rPr>
              <w:t>nts of</w:t>
            </w:r>
            <w:r w:rsidR="00B71CEE" w:rsidRPr="00117E2E">
              <w:rPr>
                <w:spacing w:val="2"/>
                <w:sz w:val="22"/>
                <w:szCs w:val="22"/>
              </w:rPr>
              <w:t xml:space="preserve"> </w:t>
            </w:r>
            <w:r w:rsidR="00B71CEE" w:rsidRPr="00117E2E">
              <w:rPr>
                <w:sz w:val="22"/>
                <w:szCs w:val="22"/>
              </w:rPr>
              <w:t>a</w:t>
            </w:r>
            <w:r w:rsidR="00B71CEE" w:rsidRPr="00117E2E">
              <w:rPr>
                <w:spacing w:val="-1"/>
                <w:sz w:val="22"/>
                <w:szCs w:val="22"/>
              </w:rPr>
              <w:t xml:space="preserve"> c</w:t>
            </w:r>
            <w:r w:rsidR="00B71CEE" w:rsidRPr="00117E2E">
              <w:rPr>
                <w:spacing w:val="1"/>
                <w:sz w:val="22"/>
                <w:szCs w:val="22"/>
              </w:rPr>
              <w:t>r</w:t>
            </w:r>
            <w:r w:rsidR="00B71CEE" w:rsidRPr="00117E2E">
              <w:rPr>
                <w:sz w:val="22"/>
                <w:szCs w:val="22"/>
              </w:rPr>
              <w:t>i</w:t>
            </w:r>
            <w:r w:rsidR="00B71CEE" w:rsidRPr="00117E2E">
              <w:rPr>
                <w:spacing w:val="1"/>
                <w:sz w:val="22"/>
                <w:szCs w:val="22"/>
              </w:rPr>
              <w:t>m</w:t>
            </w:r>
            <w:r w:rsidR="00B71CEE" w:rsidRPr="00117E2E">
              <w:rPr>
                <w:spacing w:val="-1"/>
                <w:sz w:val="22"/>
                <w:szCs w:val="22"/>
              </w:rPr>
              <w:t>e</w:t>
            </w:r>
            <w:r w:rsidR="00B71CEE" w:rsidRPr="00117E2E">
              <w:rPr>
                <w:sz w:val="22"/>
                <w:szCs w:val="22"/>
              </w:rPr>
              <w:t>, other</w:t>
            </w:r>
            <w:r w:rsidR="00B71CEE" w:rsidRPr="00117E2E">
              <w:rPr>
                <w:spacing w:val="-1"/>
                <w:sz w:val="22"/>
                <w:szCs w:val="22"/>
              </w:rPr>
              <w:t xml:space="preserve"> </w:t>
            </w:r>
            <w:r w:rsidR="00B71CEE" w:rsidRPr="00117E2E">
              <w:rPr>
                <w:sz w:val="22"/>
                <w:szCs w:val="22"/>
              </w:rPr>
              <w:t>than</w:t>
            </w:r>
            <w:r w:rsidR="00B71CEE" w:rsidRPr="00117E2E">
              <w:rPr>
                <w:spacing w:val="1"/>
                <w:sz w:val="22"/>
                <w:szCs w:val="22"/>
              </w:rPr>
              <w:t xml:space="preserve"> </w:t>
            </w:r>
            <w:r w:rsidR="00B71CEE" w:rsidRPr="00117E2E">
              <w:rPr>
                <w:sz w:val="22"/>
                <w:szCs w:val="22"/>
              </w:rPr>
              <w:t>a</w:t>
            </w:r>
            <w:r w:rsidR="00B71CEE" w:rsidRPr="00117E2E">
              <w:rPr>
                <w:spacing w:val="-1"/>
                <w:sz w:val="22"/>
                <w:szCs w:val="22"/>
              </w:rPr>
              <w:t xml:space="preserve"> </w:t>
            </w:r>
            <w:r w:rsidR="00B71CEE" w:rsidRPr="00117E2E">
              <w:rPr>
                <w:sz w:val="22"/>
                <w:szCs w:val="22"/>
              </w:rPr>
              <w:t>pu</w:t>
            </w:r>
            <w:r w:rsidR="00B71CEE" w:rsidRPr="00117E2E">
              <w:rPr>
                <w:spacing w:val="1"/>
                <w:sz w:val="22"/>
                <w:szCs w:val="22"/>
              </w:rPr>
              <w:t>r</w:t>
            </w:r>
            <w:r w:rsidR="00B71CEE" w:rsidRPr="00117E2E">
              <w:rPr>
                <w:spacing w:val="-1"/>
                <w:sz w:val="22"/>
                <w:szCs w:val="22"/>
              </w:rPr>
              <w:t>e</w:t>
            </w:r>
            <w:r w:rsidR="00B71CEE" w:rsidRPr="00117E2E">
              <w:rPr>
                <w:spacing w:val="5"/>
                <w:sz w:val="22"/>
                <w:szCs w:val="22"/>
              </w:rPr>
              <w:t>l</w:t>
            </w:r>
            <w:r w:rsidR="00B71CEE" w:rsidRPr="00117E2E">
              <w:rPr>
                <w:sz w:val="22"/>
                <w:szCs w:val="22"/>
              </w:rPr>
              <w:t>y</w:t>
            </w:r>
            <w:r w:rsidR="00B71CEE" w:rsidRPr="00117E2E">
              <w:rPr>
                <w:spacing w:val="-3"/>
                <w:sz w:val="22"/>
                <w:szCs w:val="22"/>
              </w:rPr>
              <w:t xml:space="preserve"> </w:t>
            </w:r>
            <w:r w:rsidR="00B71CEE" w:rsidRPr="00117E2E">
              <w:rPr>
                <w:sz w:val="22"/>
                <w:szCs w:val="22"/>
              </w:rPr>
              <w:t>pol</w:t>
            </w:r>
            <w:r w:rsidR="00B71CEE" w:rsidRPr="00117E2E">
              <w:rPr>
                <w:spacing w:val="1"/>
                <w:sz w:val="22"/>
                <w:szCs w:val="22"/>
              </w:rPr>
              <w:t>i</w:t>
            </w:r>
            <w:r w:rsidR="00B71CEE" w:rsidRPr="00117E2E">
              <w:rPr>
                <w:sz w:val="22"/>
                <w:szCs w:val="22"/>
              </w:rPr>
              <w:t>t</w:t>
            </w:r>
            <w:r w:rsidR="00B71CEE" w:rsidRPr="00117E2E">
              <w:rPr>
                <w:spacing w:val="1"/>
                <w:sz w:val="22"/>
                <w:szCs w:val="22"/>
              </w:rPr>
              <w:t>i</w:t>
            </w:r>
            <w:r w:rsidR="00B71CEE" w:rsidRPr="00117E2E">
              <w:rPr>
                <w:spacing w:val="-1"/>
                <w:sz w:val="22"/>
                <w:szCs w:val="22"/>
              </w:rPr>
              <w:t>ca</w:t>
            </w:r>
            <w:r w:rsidR="00B71CEE" w:rsidRPr="00117E2E">
              <w:rPr>
                <w:sz w:val="22"/>
                <w:szCs w:val="22"/>
              </w:rPr>
              <w:t>l of</w:t>
            </w:r>
            <w:r w:rsidR="00B71CEE" w:rsidRPr="00117E2E">
              <w:rPr>
                <w:spacing w:val="-1"/>
                <w:sz w:val="22"/>
                <w:szCs w:val="22"/>
              </w:rPr>
              <w:t>fe</w:t>
            </w:r>
            <w:r w:rsidR="00B71CEE" w:rsidRPr="00117E2E">
              <w:rPr>
                <w:sz w:val="22"/>
                <w:szCs w:val="22"/>
              </w:rPr>
              <w:t>ns</w:t>
            </w:r>
            <w:r w:rsidR="00B71CEE" w:rsidRPr="00117E2E">
              <w:rPr>
                <w:spacing w:val="-1"/>
                <w:sz w:val="22"/>
                <w:szCs w:val="22"/>
              </w:rPr>
              <w:t>e</w:t>
            </w:r>
            <w:r w:rsidR="00B71CEE" w:rsidRPr="00117E2E">
              <w:rPr>
                <w:sz w:val="22"/>
                <w:szCs w:val="22"/>
              </w:rPr>
              <w:t>.</w:t>
            </w:r>
            <w:r w:rsidR="00B71CEE" w:rsidRPr="00117E2E">
              <w:rPr>
                <w:spacing w:val="2"/>
                <w:sz w:val="22"/>
                <w:szCs w:val="22"/>
              </w:rPr>
              <w:t xml:space="preserve"> </w:t>
            </w:r>
            <w:r w:rsidR="004126FD">
              <w:rPr>
                <w:spacing w:val="2"/>
                <w:sz w:val="22"/>
                <w:szCs w:val="22"/>
              </w:rPr>
              <w:t xml:space="preserve"> The commenter recommended that t</w:t>
            </w:r>
            <w:r w:rsidR="00B71CEE" w:rsidRPr="00117E2E">
              <w:rPr>
                <w:spacing w:val="2"/>
                <w:sz w:val="22"/>
                <w:szCs w:val="22"/>
              </w:rPr>
              <w:t>h</w:t>
            </w:r>
            <w:r w:rsidR="00B71CEE" w:rsidRPr="00117E2E">
              <w:rPr>
                <w:spacing w:val="-1"/>
                <w:sz w:val="22"/>
                <w:szCs w:val="22"/>
              </w:rPr>
              <w:t>e</w:t>
            </w:r>
            <w:r w:rsidR="00B71CEE" w:rsidRPr="00117E2E">
              <w:rPr>
                <w:sz w:val="22"/>
                <w:szCs w:val="22"/>
              </w:rPr>
              <w:t>se</w:t>
            </w:r>
            <w:r w:rsidR="00B71CEE" w:rsidRPr="00117E2E">
              <w:rPr>
                <w:spacing w:val="-1"/>
                <w:sz w:val="22"/>
                <w:szCs w:val="22"/>
              </w:rPr>
              <w:t xml:space="preserve"> </w:t>
            </w:r>
            <w:r w:rsidR="00B71CEE" w:rsidRPr="00117E2E">
              <w:rPr>
                <w:spacing w:val="2"/>
                <w:sz w:val="22"/>
                <w:szCs w:val="22"/>
              </w:rPr>
              <w:t>q</w:t>
            </w:r>
            <w:r w:rsidR="00B71CEE" w:rsidRPr="00117E2E">
              <w:rPr>
                <w:sz w:val="22"/>
                <w:szCs w:val="22"/>
              </w:rPr>
              <w:t>u</w:t>
            </w:r>
            <w:r w:rsidR="00B71CEE" w:rsidRPr="00117E2E">
              <w:rPr>
                <w:spacing w:val="-1"/>
                <w:sz w:val="22"/>
                <w:szCs w:val="22"/>
              </w:rPr>
              <w:t>e</w:t>
            </w:r>
            <w:r w:rsidR="00B71CEE" w:rsidRPr="00117E2E">
              <w:rPr>
                <w:sz w:val="22"/>
                <w:szCs w:val="22"/>
              </w:rPr>
              <w:t>st</w:t>
            </w:r>
            <w:r w:rsidR="00B71CEE" w:rsidRPr="00117E2E">
              <w:rPr>
                <w:spacing w:val="1"/>
                <w:sz w:val="22"/>
                <w:szCs w:val="22"/>
              </w:rPr>
              <w:t>i</w:t>
            </w:r>
            <w:r w:rsidR="00B71CEE" w:rsidRPr="00117E2E">
              <w:rPr>
                <w:sz w:val="22"/>
                <w:szCs w:val="22"/>
              </w:rPr>
              <w:t>ons be si</w:t>
            </w:r>
            <w:r w:rsidR="00B71CEE" w:rsidRPr="00117E2E">
              <w:rPr>
                <w:spacing w:val="1"/>
                <w:sz w:val="22"/>
                <w:szCs w:val="22"/>
              </w:rPr>
              <w:t>m</w:t>
            </w:r>
            <w:r w:rsidR="00B71CEE" w:rsidRPr="00117E2E">
              <w:rPr>
                <w:sz w:val="22"/>
                <w:szCs w:val="22"/>
              </w:rPr>
              <w:t>pl</w:t>
            </w:r>
            <w:r w:rsidR="00B71CEE" w:rsidRPr="00117E2E">
              <w:rPr>
                <w:spacing w:val="1"/>
                <w:sz w:val="22"/>
                <w:szCs w:val="22"/>
              </w:rPr>
              <w:t>i</w:t>
            </w:r>
            <w:r w:rsidR="00B71CEE" w:rsidRPr="00117E2E">
              <w:rPr>
                <w:sz w:val="22"/>
                <w:szCs w:val="22"/>
              </w:rPr>
              <w:t>fi</w:t>
            </w:r>
            <w:r w:rsidR="00B71CEE" w:rsidRPr="00117E2E">
              <w:rPr>
                <w:spacing w:val="-1"/>
                <w:sz w:val="22"/>
                <w:szCs w:val="22"/>
              </w:rPr>
              <w:t>e</w:t>
            </w:r>
            <w:r w:rsidR="00B71CEE" w:rsidRPr="00117E2E">
              <w:rPr>
                <w:sz w:val="22"/>
                <w:szCs w:val="22"/>
              </w:rPr>
              <w:t xml:space="preserve">d </w:t>
            </w:r>
            <w:r w:rsidR="00B71CEE" w:rsidRPr="00117E2E">
              <w:rPr>
                <w:spacing w:val="-1"/>
                <w:sz w:val="22"/>
                <w:szCs w:val="22"/>
              </w:rPr>
              <w:t>a</w:t>
            </w:r>
            <w:r w:rsidR="00B71CEE" w:rsidRPr="00117E2E">
              <w:rPr>
                <w:sz w:val="22"/>
                <w:szCs w:val="22"/>
              </w:rPr>
              <w:t xml:space="preserve">nd </w:t>
            </w:r>
            <w:r w:rsidR="00B71CEE" w:rsidRPr="00117E2E">
              <w:rPr>
                <w:spacing w:val="-1"/>
                <w:sz w:val="22"/>
                <w:szCs w:val="22"/>
              </w:rPr>
              <w:t>c</w:t>
            </w:r>
            <w:r w:rsidR="00B71CEE" w:rsidRPr="00117E2E">
              <w:rPr>
                <w:sz w:val="22"/>
                <w:szCs w:val="22"/>
              </w:rPr>
              <w:t>la</w:t>
            </w:r>
            <w:r w:rsidR="00B71CEE" w:rsidRPr="00117E2E">
              <w:rPr>
                <w:spacing w:val="-1"/>
                <w:sz w:val="22"/>
                <w:szCs w:val="22"/>
              </w:rPr>
              <w:t>r</w:t>
            </w:r>
            <w:r w:rsidR="00B71CEE" w:rsidRPr="00117E2E">
              <w:rPr>
                <w:sz w:val="22"/>
                <w:szCs w:val="22"/>
              </w:rPr>
              <w:t>ifi</w:t>
            </w:r>
            <w:r w:rsidR="00B71CEE" w:rsidRPr="00117E2E">
              <w:rPr>
                <w:spacing w:val="-1"/>
                <w:sz w:val="22"/>
                <w:szCs w:val="22"/>
              </w:rPr>
              <w:t>e</w:t>
            </w:r>
            <w:r w:rsidR="00B71CEE" w:rsidRPr="00117E2E">
              <w:rPr>
                <w:sz w:val="22"/>
                <w:szCs w:val="22"/>
              </w:rPr>
              <w:t>d.</w:t>
            </w:r>
          </w:p>
          <w:p w:rsidR="004126FD" w:rsidRDefault="004126FD" w:rsidP="004126FD">
            <w:pPr>
              <w:ind w:left="100" w:right="-20"/>
              <w:rPr>
                <w:sz w:val="26"/>
                <w:szCs w:val="26"/>
              </w:rPr>
            </w:pPr>
          </w:p>
          <w:p w:rsidR="00B71CEE" w:rsidRPr="004126FD" w:rsidRDefault="004126FD" w:rsidP="00290C19">
            <w:pPr>
              <w:ind w:right="50"/>
              <w:rPr>
                <w:b/>
                <w:bCs/>
              </w:rPr>
            </w:pPr>
            <w:r w:rsidRPr="00C13D73">
              <w:rPr>
                <w:b/>
                <w:sz w:val="22"/>
                <w:szCs w:val="22"/>
              </w:rPr>
              <w:t>Response</w:t>
            </w:r>
            <w:r w:rsidRPr="00C13D73">
              <w:rPr>
                <w:sz w:val="22"/>
                <w:szCs w:val="22"/>
              </w:rPr>
              <w:t>:</w:t>
            </w:r>
            <w:r w:rsidRPr="008665DD">
              <w:rPr>
                <w:sz w:val="22"/>
                <w:szCs w:val="22"/>
              </w:rPr>
              <w:t xml:space="preserve">  </w:t>
            </w:r>
            <w:r w:rsidR="002E76F4" w:rsidRPr="007628AE">
              <w:rPr>
                <w:sz w:val="22"/>
                <w:szCs w:val="22"/>
              </w:rPr>
              <w:t>USCIS has determ</w:t>
            </w:r>
            <w:r w:rsidR="002E76F4">
              <w:rPr>
                <w:sz w:val="22"/>
                <w:szCs w:val="22"/>
              </w:rPr>
              <w:t xml:space="preserve">ined not </w:t>
            </w:r>
            <w:r w:rsidR="00B04DED">
              <w:rPr>
                <w:sz w:val="22"/>
                <w:szCs w:val="22"/>
              </w:rPr>
              <w:t xml:space="preserve">to adopt this commenter’s suggestion in full, but we have modified the </w:t>
            </w:r>
            <w:r w:rsidR="00AA75E3">
              <w:rPr>
                <w:sz w:val="22"/>
                <w:szCs w:val="22"/>
              </w:rPr>
              <w:t xml:space="preserve">Instructions </w:t>
            </w:r>
            <w:r w:rsidR="00B04DED">
              <w:rPr>
                <w:sz w:val="22"/>
                <w:szCs w:val="22"/>
              </w:rPr>
              <w:t xml:space="preserve">to include the definitions of “felony” and “misdemeanor” that are currently in the </w:t>
            </w:r>
            <w:proofErr w:type="spellStart"/>
            <w:r w:rsidR="00B04DED">
              <w:rPr>
                <w:sz w:val="22"/>
                <w:szCs w:val="22"/>
              </w:rPr>
              <w:t>TPS</w:t>
            </w:r>
            <w:proofErr w:type="spellEnd"/>
            <w:r w:rsidR="00B04DED">
              <w:rPr>
                <w:sz w:val="22"/>
                <w:szCs w:val="22"/>
              </w:rPr>
              <w:t xml:space="preserve"> regulations at 8 </w:t>
            </w:r>
            <w:proofErr w:type="spellStart"/>
            <w:r w:rsidR="00B04DED">
              <w:rPr>
                <w:sz w:val="22"/>
                <w:szCs w:val="22"/>
              </w:rPr>
              <w:t>C.F.R</w:t>
            </w:r>
            <w:proofErr w:type="spellEnd"/>
            <w:r w:rsidR="00B04DED">
              <w:rPr>
                <w:sz w:val="22"/>
                <w:szCs w:val="22"/>
              </w:rPr>
              <w:t xml:space="preserve">. 244.1.  With regard to the comments about “particularly serious crime,” USCIS declines to change the wording which comes directly from the eligibility criteria for </w:t>
            </w:r>
            <w:proofErr w:type="spellStart"/>
            <w:r w:rsidR="00B04DED">
              <w:rPr>
                <w:sz w:val="22"/>
                <w:szCs w:val="22"/>
              </w:rPr>
              <w:t>TPS</w:t>
            </w:r>
            <w:proofErr w:type="spellEnd"/>
            <w:r w:rsidR="00B04DED">
              <w:rPr>
                <w:sz w:val="22"/>
                <w:szCs w:val="22"/>
              </w:rPr>
              <w:t xml:space="preserve">, </w:t>
            </w:r>
            <w:r w:rsidR="00B04DED">
              <w:rPr>
                <w:i/>
                <w:sz w:val="22"/>
                <w:szCs w:val="22"/>
              </w:rPr>
              <w:t xml:space="preserve">i.e., </w:t>
            </w:r>
            <w:r w:rsidR="00B04DED">
              <w:rPr>
                <w:sz w:val="22"/>
                <w:szCs w:val="22"/>
              </w:rPr>
              <w:t xml:space="preserve">the mandatory bar to asylum that also applies to </w:t>
            </w:r>
            <w:proofErr w:type="spellStart"/>
            <w:r w:rsidR="00B04DED">
              <w:rPr>
                <w:sz w:val="22"/>
                <w:szCs w:val="22"/>
              </w:rPr>
              <w:t>TPS</w:t>
            </w:r>
            <w:proofErr w:type="spellEnd"/>
            <w:r w:rsidR="00B04DED">
              <w:rPr>
                <w:sz w:val="22"/>
                <w:szCs w:val="22"/>
              </w:rPr>
              <w:t xml:space="preserve"> and is contained in INA, </w:t>
            </w:r>
            <w:bookmarkStart w:id="15" w:name="OLE_LINK1"/>
            <w:r w:rsidR="00B04DED">
              <w:rPr>
                <w:sz w:val="22"/>
                <w:szCs w:val="22"/>
              </w:rPr>
              <w:t>208(b)(2)(A)(ii)</w:t>
            </w:r>
            <w:r w:rsidR="002D2632">
              <w:rPr>
                <w:sz w:val="22"/>
                <w:szCs w:val="22"/>
              </w:rPr>
              <w:t xml:space="preserve"> </w:t>
            </w:r>
            <w:bookmarkEnd w:id="15"/>
            <w:r w:rsidR="002D2632">
              <w:rPr>
                <w:sz w:val="22"/>
                <w:szCs w:val="22"/>
              </w:rPr>
              <w:t>as referenced in 244(c)(2)(B)(ii).</w:t>
            </w:r>
            <w:del w:id="16" w:author="Author">
              <w:r w:rsidR="002D2632" w:rsidDel="004F657E">
                <w:rPr>
                  <w:sz w:val="22"/>
                  <w:szCs w:val="22"/>
                </w:rPr>
                <w:delText xml:space="preserve"> </w:delText>
              </w:r>
            </w:del>
            <w:r w:rsidR="002D2632">
              <w:rPr>
                <w:sz w:val="22"/>
                <w:szCs w:val="22"/>
              </w:rPr>
              <w:t xml:space="preserve"> Applicants are encouraged, as always, to obtain private legal advice if they have a question about whether a criminal history record may fall within this particular question.  </w:t>
            </w:r>
          </w:p>
        </w:tc>
      </w:tr>
      <w:tr w:rsidR="00D55741" w:rsidRPr="00824002" w:rsidTr="006B3F9B">
        <w:trPr>
          <w:cantSplit/>
          <w:trHeight w:val="1502"/>
        </w:trPr>
        <w:tc>
          <w:tcPr>
            <w:tcW w:w="727" w:type="dxa"/>
            <w:shd w:val="clear" w:color="auto" w:fill="FFC000"/>
            <w:textDirection w:val="btLr"/>
            <w:vAlign w:val="center"/>
          </w:tcPr>
          <w:p w:rsidR="00D55741" w:rsidRDefault="006D02C0" w:rsidP="009B5516">
            <w:pPr>
              <w:ind w:left="113" w:right="113"/>
              <w:jc w:val="center"/>
              <w:rPr>
                <w:rFonts w:asciiTheme="minorHAnsi" w:hAnsiTheme="minorHAnsi" w:cstheme="minorHAnsi"/>
                <w:b/>
                <w:sz w:val="22"/>
                <w:szCs w:val="22"/>
              </w:rPr>
            </w:pPr>
            <w:r>
              <w:rPr>
                <w:rFonts w:asciiTheme="minorHAnsi" w:hAnsiTheme="minorHAnsi" w:cstheme="minorHAnsi"/>
                <w:b/>
                <w:sz w:val="22"/>
                <w:szCs w:val="22"/>
              </w:rPr>
              <w:lastRenderedPageBreak/>
              <w:t>Form I-821</w:t>
            </w:r>
          </w:p>
        </w:tc>
        <w:tc>
          <w:tcPr>
            <w:tcW w:w="461" w:type="dxa"/>
          </w:tcPr>
          <w:p w:rsidR="00D55741" w:rsidRDefault="006D02C0" w:rsidP="009B5516">
            <w:pPr>
              <w:rPr>
                <w:rFonts w:asciiTheme="minorHAnsi" w:hAnsiTheme="minorHAnsi" w:cstheme="minorHAnsi"/>
                <w:sz w:val="22"/>
                <w:szCs w:val="22"/>
              </w:rPr>
            </w:pPr>
            <w:r>
              <w:rPr>
                <w:rFonts w:asciiTheme="minorHAnsi" w:hAnsiTheme="minorHAnsi" w:cstheme="minorHAnsi"/>
                <w:sz w:val="22"/>
                <w:szCs w:val="22"/>
              </w:rPr>
              <w:t>23</w:t>
            </w:r>
          </w:p>
        </w:tc>
        <w:tc>
          <w:tcPr>
            <w:tcW w:w="2790" w:type="dxa"/>
            <w:shd w:val="clear" w:color="auto" w:fill="auto"/>
          </w:tcPr>
          <w:p w:rsidR="00D55741" w:rsidRPr="00EF61D4" w:rsidRDefault="00D55741" w:rsidP="0049724D">
            <w:pPr>
              <w:rPr>
                <w:rFonts w:asciiTheme="minorHAnsi" w:hAnsiTheme="minorHAnsi" w:cstheme="minorHAnsi"/>
                <w:sz w:val="22"/>
                <w:szCs w:val="22"/>
              </w:rPr>
            </w:pPr>
            <w:r>
              <w:rPr>
                <w:rFonts w:asciiTheme="minorHAnsi" w:hAnsiTheme="minorHAnsi" w:cstheme="minorHAnsi"/>
                <w:sz w:val="22"/>
                <w:szCs w:val="22"/>
              </w:rPr>
              <w:t>F</w:t>
            </w:r>
            <w:r w:rsidRPr="00EF61D4">
              <w:rPr>
                <w:rFonts w:asciiTheme="minorHAnsi" w:hAnsiTheme="minorHAnsi" w:cstheme="minorHAnsi"/>
                <w:sz w:val="22"/>
                <w:szCs w:val="22"/>
              </w:rPr>
              <w:t>orm.</w:t>
            </w:r>
            <w:r>
              <w:rPr>
                <w:rFonts w:asciiTheme="minorHAnsi" w:hAnsiTheme="minorHAnsi" w:cstheme="minorHAnsi"/>
                <w:sz w:val="22"/>
                <w:szCs w:val="22"/>
              </w:rPr>
              <w:t xml:space="preserve"> Part 10. </w:t>
            </w:r>
            <w:r w:rsidR="00D75409">
              <w:rPr>
                <w:rFonts w:asciiTheme="minorHAnsi" w:hAnsiTheme="minorHAnsi" w:cstheme="minorHAnsi"/>
                <w:sz w:val="22"/>
                <w:szCs w:val="22"/>
              </w:rPr>
              <w:t>Contact Information, Declaration, and Signature of the Person Preparing this Application, if Other Than the Applicant.</w:t>
            </w:r>
          </w:p>
        </w:tc>
        <w:tc>
          <w:tcPr>
            <w:tcW w:w="9180" w:type="dxa"/>
            <w:shd w:val="clear" w:color="auto" w:fill="auto"/>
          </w:tcPr>
          <w:p w:rsidR="00D55741" w:rsidRPr="005407B3" w:rsidRDefault="00C40008" w:rsidP="005407B3">
            <w:pPr>
              <w:rPr>
                <w:rFonts w:eastAsia="Calibri"/>
                <w:b/>
                <w:bCs/>
                <w:spacing w:val="1"/>
                <w:sz w:val="22"/>
                <w:szCs w:val="22"/>
              </w:rPr>
            </w:pPr>
            <w:r w:rsidRPr="00FB1EC9">
              <w:rPr>
                <w:b/>
                <w:sz w:val="22"/>
                <w:szCs w:val="22"/>
              </w:rPr>
              <w:t xml:space="preserve">Comment: </w:t>
            </w:r>
            <w:r w:rsidR="007A507E" w:rsidRPr="005407B3">
              <w:rPr>
                <w:sz w:val="22"/>
                <w:szCs w:val="22"/>
              </w:rPr>
              <w:t>The commenter (#4</w:t>
            </w:r>
            <w:r w:rsidR="005407B3" w:rsidRPr="005407B3">
              <w:rPr>
                <w:sz w:val="22"/>
                <w:szCs w:val="22"/>
              </w:rPr>
              <w:t xml:space="preserve">) stated that </w:t>
            </w:r>
            <w:r w:rsidRPr="005407B3">
              <w:rPr>
                <w:sz w:val="22"/>
                <w:szCs w:val="22"/>
              </w:rPr>
              <w:t xml:space="preserve">stated </w:t>
            </w:r>
            <w:r w:rsidR="005407B3" w:rsidRPr="005407B3">
              <w:rPr>
                <w:sz w:val="22"/>
                <w:szCs w:val="22"/>
              </w:rPr>
              <w:t xml:space="preserve">the </w:t>
            </w:r>
            <w:r w:rsidR="00D55741" w:rsidRPr="005407B3">
              <w:rPr>
                <w:rFonts w:eastAsia="Calibri"/>
                <w:sz w:val="22"/>
                <w:szCs w:val="22"/>
              </w:rPr>
              <w:t>F</w:t>
            </w:r>
            <w:r w:rsidR="00D55741" w:rsidRPr="005407B3">
              <w:rPr>
                <w:rFonts w:eastAsia="Calibri"/>
                <w:spacing w:val="1"/>
                <w:sz w:val="22"/>
                <w:szCs w:val="22"/>
              </w:rPr>
              <w:t>o</w:t>
            </w:r>
            <w:r w:rsidR="00D55741" w:rsidRPr="005407B3">
              <w:rPr>
                <w:rFonts w:eastAsia="Calibri"/>
                <w:sz w:val="22"/>
                <w:szCs w:val="22"/>
              </w:rPr>
              <w:t>rm</w:t>
            </w:r>
            <w:r w:rsidR="00D55741" w:rsidRPr="005407B3">
              <w:rPr>
                <w:rFonts w:eastAsia="Calibri"/>
                <w:spacing w:val="-2"/>
                <w:sz w:val="22"/>
                <w:szCs w:val="22"/>
              </w:rPr>
              <w:t xml:space="preserve"> </w:t>
            </w:r>
            <w:r w:rsidR="00D55741" w:rsidRPr="005407B3">
              <w:rPr>
                <w:rFonts w:eastAsia="Calibri"/>
                <w:sz w:val="22"/>
                <w:szCs w:val="22"/>
              </w:rPr>
              <w:t>I</w:t>
            </w:r>
            <w:r w:rsidR="00D55741" w:rsidRPr="005407B3">
              <w:rPr>
                <w:rFonts w:eastAsia="Calibri"/>
                <w:spacing w:val="1"/>
                <w:sz w:val="22"/>
                <w:szCs w:val="22"/>
              </w:rPr>
              <w:t>-</w:t>
            </w:r>
            <w:r w:rsidR="00D55741" w:rsidRPr="005407B3">
              <w:rPr>
                <w:rFonts w:eastAsia="Calibri"/>
                <w:spacing w:val="-2"/>
                <w:sz w:val="22"/>
                <w:szCs w:val="22"/>
              </w:rPr>
              <w:t>8</w:t>
            </w:r>
            <w:r w:rsidR="00D55741" w:rsidRPr="005407B3">
              <w:rPr>
                <w:rFonts w:eastAsia="Calibri"/>
                <w:sz w:val="22"/>
                <w:szCs w:val="22"/>
              </w:rPr>
              <w:t>21</w:t>
            </w:r>
            <w:r w:rsidR="00D55741" w:rsidRPr="005407B3">
              <w:rPr>
                <w:rFonts w:eastAsia="Calibri"/>
                <w:spacing w:val="-2"/>
                <w:sz w:val="22"/>
                <w:szCs w:val="22"/>
              </w:rPr>
              <w:t xml:space="preserve"> </w:t>
            </w:r>
            <w:r w:rsidR="00D55741" w:rsidRPr="005407B3">
              <w:rPr>
                <w:rFonts w:eastAsia="Calibri"/>
                <w:spacing w:val="-3"/>
                <w:sz w:val="22"/>
                <w:szCs w:val="22"/>
              </w:rPr>
              <w:t>c</w:t>
            </w:r>
            <w:r w:rsidR="00D55741" w:rsidRPr="005407B3">
              <w:rPr>
                <w:rFonts w:eastAsia="Calibri"/>
                <w:spacing w:val="1"/>
                <w:sz w:val="22"/>
                <w:szCs w:val="22"/>
              </w:rPr>
              <w:t>u</w:t>
            </w:r>
            <w:r w:rsidR="00D55741" w:rsidRPr="005407B3">
              <w:rPr>
                <w:rFonts w:eastAsia="Calibri"/>
                <w:sz w:val="22"/>
                <w:szCs w:val="22"/>
              </w:rPr>
              <w:t>rr</w:t>
            </w:r>
            <w:r w:rsidR="00D55741" w:rsidRPr="005407B3">
              <w:rPr>
                <w:rFonts w:eastAsia="Calibri"/>
                <w:spacing w:val="-1"/>
                <w:sz w:val="22"/>
                <w:szCs w:val="22"/>
              </w:rPr>
              <w:t>e</w:t>
            </w:r>
            <w:r w:rsidR="00D55741" w:rsidRPr="005407B3">
              <w:rPr>
                <w:rFonts w:eastAsia="Calibri"/>
                <w:spacing w:val="1"/>
                <w:sz w:val="22"/>
                <w:szCs w:val="22"/>
              </w:rPr>
              <w:t>nt</w:t>
            </w:r>
            <w:r w:rsidR="00D55741" w:rsidRPr="005407B3">
              <w:rPr>
                <w:rFonts w:eastAsia="Calibri"/>
                <w:sz w:val="22"/>
                <w:szCs w:val="22"/>
              </w:rPr>
              <w:t>ly</w:t>
            </w:r>
            <w:r w:rsidR="00D55741" w:rsidRPr="005407B3">
              <w:rPr>
                <w:rFonts w:eastAsia="Calibri"/>
                <w:spacing w:val="-5"/>
                <w:sz w:val="22"/>
                <w:szCs w:val="22"/>
              </w:rPr>
              <w:t xml:space="preserve"> </w:t>
            </w:r>
            <w:r w:rsidR="00D55741" w:rsidRPr="005407B3">
              <w:rPr>
                <w:rFonts w:eastAsia="Calibri"/>
                <w:spacing w:val="-2"/>
                <w:sz w:val="22"/>
                <w:szCs w:val="22"/>
              </w:rPr>
              <w:t>r</w:t>
            </w:r>
            <w:r w:rsidR="00D55741" w:rsidRPr="005407B3">
              <w:rPr>
                <w:rFonts w:eastAsia="Calibri"/>
                <w:sz w:val="22"/>
                <w:szCs w:val="22"/>
              </w:rPr>
              <w:t>e</w:t>
            </w:r>
            <w:r w:rsidR="00D55741" w:rsidRPr="005407B3">
              <w:rPr>
                <w:rFonts w:eastAsia="Calibri"/>
                <w:spacing w:val="-1"/>
                <w:sz w:val="22"/>
                <w:szCs w:val="22"/>
              </w:rPr>
              <w:t>q</w:t>
            </w:r>
            <w:r w:rsidR="00D55741" w:rsidRPr="005407B3">
              <w:rPr>
                <w:rFonts w:eastAsia="Calibri"/>
                <w:spacing w:val="1"/>
                <w:sz w:val="22"/>
                <w:szCs w:val="22"/>
              </w:rPr>
              <w:t>u</w:t>
            </w:r>
            <w:r w:rsidR="00D55741" w:rsidRPr="005407B3">
              <w:rPr>
                <w:rFonts w:eastAsia="Calibri"/>
                <w:sz w:val="22"/>
                <w:szCs w:val="22"/>
              </w:rPr>
              <w:t>ires</w:t>
            </w:r>
            <w:r w:rsidR="00D55741" w:rsidRPr="005407B3">
              <w:rPr>
                <w:rFonts w:eastAsia="Calibri"/>
                <w:spacing w:val="-8"/>
                <w:sz w:val="22"/>
                <w:szCs w:val="22"/>
              </w:rPr>
              <w:t xml:space="preserve"> </w:t>
            </w:r>
            <w:r w:rsidR="00D55741" w:rsidRPr="005407B3">
              <w:rPr>
                <w:rFonts w:eastAsia="Calibri"/>
                <w:spacing w:val="1"/>
                <w:sz w:val="22"/>
                <w:szCs w:val="22"/>
              </w:rPr>
              <w:t>th</w:t>
            </w:r>
            <w:r w:rsidR="00D55741" w:rsidRPr="005407B3">
              <w:rPr>
                <w:rFonts w:eastAsia="Calibri"/>
                <w:sz w:val="22"/>
                <w:szCs w:val="22"/>
              </w:rPr>
              <w:t>e</w:t>
            </w:r>
            <w:r w:rsidR="00D55741" w:rsidRPr="005407B3">
              <w:rPr>
                <w:rFonts w:eastAsia="Calibri"/>
                <w:spacing w:val="-3"/>
                <w:sz w:val="22"/>
                <w:szCs w:val="22"/>
              </w:rPr>
              <w:t xml:space="preserve"> </w:t>
            </w:r>
            <w:r w:rsidR="00D55741" w:rsidRPr="005407B3">
              <w:rPr>
                <w:rFonts w:eastAsia="Calibri"/>
                <w:sz w:val="22"/>
                <w:szCs w:val="22"/>
              </w:rPr>
              <w:t>sig</w:t>
            </w:r>
            <w:r w:rsidR="00D55741" w:rsidRPr="005407B3">
              <w:rPr>
                <w:rFonts w:eastAsia="Calibri"/>
                <w:spacing w:val="1"/>
                <w:sz w:val="22"/>
                <w:szCs w:val="22"/>
              </w:rPr>
              <w:t>n</w:t>
            </w:r>
            <w:r w:rsidR="00D55741" w:rsidRPr="005407B3">
              <w:rPr>
                <w:rFonts w:eastAsia="Calibri"/>
                <w:spacing w:val="-2"/>
                <w:sz w:val="22"/>
                <w:szCs w:val="22"/>
              </w:rPr>
              <w:t>a</w:t>
            </w:r>
            <w:r w:rsidR="00D55741" w:rsidRPr="005407B3">
              <w:rPr>
                <w:rFonts w:eastAsia="Calibri"/>
                <w:spacing w:val="1"/>
                <w:sz w:val="22"/>
                <w:szCs w:val="22"/>
              </w:rPr>
              <w:t>tu</w:t>
            </w:r>
            <w:r w:rsidR="00D55741" w:rsidRPr="005407B3">
              <w:rPr>
                <w:rFonts w:eastAsia="Calibri"/>
                <w:sz w:val="22"/>
                <w:szCs w:val="22"/>
              </w:rPr>
              <w:t>re</w:t>
            </w:r>
            <w:r w:rsidR="00D55741" w:rsidRPr="005407B3">
              <w:rPr>
                <w:rFonts w:eastAsia="Calibri"/>
                <w:spacing w:val="-4"/>
                <w:sz w:val="22"/>
                <w:szCs w:val="22"/>
              </w:rPr>
              <w:t xml:space="preserve"> </w:t>
            </w:r>
            <w:r w:rsidR="00D55741" w:rsidRPr="005407B3">
              <w:rPr>
                <w:rFonts w:eastAsia="Calibri"/>
                <w:spacing w:val="-2"/>
                <w:sz w:val="22"/>
                <w:szCs w:val="22"/>
              </w:rPr>
              <w:t>o</w:t>
            </w:r>
            <w:r w:rsidR="00D55741" w:rsidRPr="005407B3">
              <w:rPr>
                <w:rFonts w:eastAsia="Calibri"/>
                <w:sz w:val="22"/>
                <w:szCs w:val="22"/>
              </w:rPr>
              <w:t>f</w:t>
            </w:r>
            <w:r w:rsidR="00D55741" w:rsidRPr="005407B3">
              <w:rPr>
                <w:rFonts w:eastAsia="Calibri"/>
                <w:spacing w:val="2"/>
                <w:sz w:val="22"/>
                <w:szCs w:val="22"/>
              </w:rPr>
              <w:t xml:space="preserve"> </w:t>
            </w:r>
            <w:r w:rsidR="00D55741" w:rsidRPr="005407B3">
              <w:rPr>
                <w:rFonts w:eastAsia="Calibri"/>
                <w:sz w:val="22"/>
                <w:szCs w:val="22"/>
              </w:rPr>
              <w:t>a</w:t>
            </w:r>
            <w:r w:rsidR="00D55741" w:rsidRPr="005407B3">
              <w:rPr>
                <w:rFonts w:eastAsia="Calibri"/>
                <w:spacing w:val="-1"/>
                <w:sz w:val="22"/>
                <w:szCs w:val="22"/>
              </w:rPr>
              <w:t xml:space="preserve"> p</w:t>
            </w:r>
            <w:r w:rsidR="00D55741" w:rsidRPr="005407B3">
              <w:rPr>
                <w:rFonts w:eastAsia="Calibri"/>
                <w:sz w:val="22"/>
                <w:szCs w:val="22"/>
              </w:rPr>
              <w:t>r</w:t>
            </w:r>
            <w:r w:rsidR="00D55741" w:rsidRPr="005407B3">
              <w:rPr>
                <w:rFonts w:eastAsia="Calibri"/>
                <w:spacing w:val="1"/>
                <w:sz w:val="22"/>
                <w:szCs w:val="22"/>
              </w:rPr>
              <w:t>ep</w:t>
            </w:r>
            <w:r w:rsidR="00D55741" w:rsidRPr="005407B3">
              <w:rPr>
                <w:rFonts w:eastAsia="Calibri"/>
                <w:sz w:val="22"/>
                <w:szCs w:val="22"/>
              </w:rPr>
              <w:t>ar</w:t>
            </w:r>
            <w:r w:rsidR="00D55741" w:rsidRPr="005407B3">
              <w:rPr>
                <w:rFonts w:eastAsia="Calibri"/>
                <w:spacing w:val="1"/>
                <w:sz w:val="22"/>
                <w:szCs w:val="22"/>
              </w:rPr>
              <w:t>e</w:t>
            </w:r>
            <w:r w:rsidR="00D55741" w:rsidRPr="005407B3">
              <w:rPr>
                <w:rFonts w:eastAsia="Calibri"/>
                <w:sz w:val="22"/>
                <w:szCs w:val="22"/>
              </w:rPr>
              <w:t>r</w:t>
            </w:r>
            <w:r w:rsidR="00D55741" w:rsidRPr="005407B3">
              <w:rPr>
                <w:rFonts w:eastAsia="Calibri"/>
                <w:spacing w:val="-7"/>
                <w:sz w:val="22"/>
                <w:szCs w:val="22"/>
              </w:rPr>
              <w:t xml:space="preserve"> </w:t>
            </w:r>
            <w:r w:rsidR="00D55741" w:rsidRPr="005407B3">
              <w:rPr>
                <w:rFonts w:eastAsia="Calibri"/>
                <w:sz w:val="22"/>
                <w:szCs w:val="22"/>
              </w:rPr>
              <w:t>a</w:t>
            </w:r>
            <w:r w:rsidR="00D55741" w:rsidRPr="005407B3">
              <w:rPr>
                <w:rFonts w:eastAsia="Calibri"/>
                <w:spacing w:val="-1"/>
                <w:sz w:val="22"/>
                <w:szCs w:val="22"/>
              </w:rPr>
              <w:t>n</w:t>
            </w:r>
            <w:r w:rsidR="00D55741" w:rsidRPr="005407B3">
              <w:rPr>
                <w:rFonts w:eastAsia="Calibri"/>
                <w:sz w:val="22"/>
                <w:szCs w:val="22"/>
              </w:rPr>
              <w:t>d</w:t>
            </w:r>
            <w:r w:rsidR="00D55741" w:rsidRPr="005407B3">
              <w:rPr>
                <w:rFonts w:eastAsia="Calibri"/>
                <w:spacing w:val="-1"/>
                <w:sz w:val="22"/>
                <w:szCs w:val="22"/>
              </w:rPr>
              <w:t xml:space="preserve"> </w:t>
            </w:r>
            <w:r w:rsidR="00D55741" w:rsidRPr="005407B3">
              <w:rPr>
                <w:rFonts w:eastAsia="Calibri"/>
                <w:spacing w:val="1"/>
                <w:sz w:val="22"/>
                <w:szCs w:val="22"/>
              </w:rPr>
              <w:t>d</w:t>
            </w:r>
            <w:r w:rsidR="00D55741" w:rsidRPr="005407B3">
              <w:rPr>
                <w:rFonts w:eastAsia="Calibri"/>
                <w:sz w:val="22"/>
                <w:szCs w:val="22"/>
              </w:rPr>
              <w:t>oes</w:t>
            </w:r>
            <w:r w:rsidR="00D55741" w:rsidRPr="005407B3">
              <w:rPr>
                <w:rFonts w:eastAsia="Calibri"/>
                <w:spacing w:val="-3"/>
                <w:sz w:val="22"/>
                <w:szCs w:val="22"/>
              </w:rPr>
              <w:t xml:space="preserve"> </w:t>
            </w:r>
            <w:r w:rsidR="00D55741" w:rsidRPr="005407B3">
              <w:rPr>
                <w:rFonts w:eastAsia="Calibri"/>
                <w:spacing w:val="1"/>
                <w:sz w:val="22"/>
                <w:szCs w:val="22"/>
              </w:rPr>
              <w:t>n</w:t>
            </w:r>
            <w:r w:rsidR="00D55741" w:rsidRPr="005407B3">
              <w:rPr>
                <w:rFonts w:eastAsia="Calibri"/>
                <w:spacing w:val="-2"/>
                <w:sz w:val="22"/>
                <w:szCs w:val="22"/>
              </w:rPr>
              <w:t>o</w:t>
            </w:r>
            <w:r w:rsidR="00D55741" w:rsidRPr="005407B3">
              <w:rPr>
                <w:rFonts w:eastAsia="Calibri"/>
                <w:sz w:val="22"/>
                <w:szCs w:val="22"/>
              </w:rPr>
              <w:t>t</w:t>
            </w:r>
            <w:r w:rsidR="00D55741" w:rsidRPr="005407B3">
              <w:rPr>
                <w:rFonts w:eastAsia="Calibri"/>
                <w:spacing w:val="1"/>
                <w:sz w:val="22"/>
                <w:szCs w:val="22"/>
              </w:rPr>
              <w:t xml:space="preserve"> </w:t>
            </w:r>
            <w:r w:rsidR="00D55741" w:rsidRPr="005407B3">
              <w:rPr>
                <w:rFonts w:eastAsia="Calibri"/>
                <w:sz w:val="22"/>
                <w:szCs w:val="22"/>
              </w:rPr>
              <w:t>e</w:t>
            </w:r>
            <w:r w:rsidR="00D55741" w:rsidRPr="005407B3">
              <w:rPr>
                <w:rFonts w:eastAsia="Calibri"/>
                <w:spacing w:val="-3"/>
                <w:sz w:val="22"/>
                <w:szCs w:val="22"/>
              </w:rPr>
              <w:t>x</w:t>
            </w:r>
            <w:r w:rsidR="00D55741" w:rsidRPr="005407B3">
              <w:rPr>
                <w:rFonts w:eastAsia="Calibri"/>
                <w:spacing w:val="1"/>
                <w:sz w:val="22"/>
                <w:szCs w:val="22"/>
              </w:rPr>
              <w:t>p</w:t>
            </w:r>
            <w:r w:rsidR="00D55741" w:rsidRPr="005407B3">
              <w:rPr>
                <w:rFonts w:eastAsia="Calibri"/>
                <w:sz w:val="22"/>
                <w:szCs w:val="22"/>
              </w:rPr>
              <w:t>lici</w:t>
            </w:r>
            <w:r w:rsidR="00D55741" w:rsidRPr="005407B3">
              <w:rPr>
                <w:rFonts w:eastAsia="Calibri"/>
                <w:spacing w:val="1"/>
                <w:sz w:val="22"/>
                <w:szCs w:val="22"/>
              </w:rPr>
              <w:t>t</w:t>
            </w:r>
            <w:r w:rsidR="00D55741" w:rsidRPr="005407B3">
              <w:rPr>
                <w:rFonts w:eastAsia="Calibri"/>
                <w:sz w:val="22"/>
                <w:szCs w:val="22"/>
              </w:rPr>
              <w:t>ly</w:t>
            </w:r>
            <w:r w:rsidR="00D55741" w:rsidRPr="005407B3">
              <w:rPr>
                <w:rFonts w:eastAsia="Calibri"/>
                <w:spacing w:val="-2"/>
                <w:sz w:val="22"/>
                <w:szCs w:val="22"/>
              </w:rPr>
              <w:t xml:space="preserve"> </w:t>
            </w:r>
            <w:r w:rsidR="00D55741" w:rsidRPr="005407B3">
              <w:rPr>
                <w:rFonts w:eastAsia="Calibri"/>
                <w:sz w:val="22"/>
                <w:szCs w:val="22"/>
              </w:rPr>
              <w:t>all</w:t>
            </w:r>
            <w:r w:rsidR="00D55741" w:rsidRPr="005407B3">
              <w:rPr>
                <w:rFonts w:eastAsia="Calibri"/>
                <w:spacing w:val="1"/>
                <w:sz w:val="22"/>
                <w:szCs w:val="22"/>
              </w:rPr>
              <w:t>o</w:t>
            </w:r>
            <w:r w:rsidR="00D55741" w:rsidRPr="005407B3">
              <w:rPr>
                <w:rFonts w:eastAsia="Calibri"/>
                <w:sz w:val="22"/>
                <w:szCs w:val="22"/>
              </w:rPr>
              <w:t>w</w:t>
            </w:r>
            <w:r w:rsidR="00D55741" w:rsidRPr="005407B3">
              <w:rPr>
                <w:rFonts w:eastAsia="Calibri"/>
                <w:spacing w:val="-5"/>
                <w:sz w:val="22"/>
                <w:szCs w:val="22"/>
              </w:rPr>
              <w:t xml:space="preserve"> </w:t>
            </w:r>
            <w:r w:rsidR="00D55741" w:rsidRPr="005407B3">
              <w:rPr>
                <w:rFonts w:eastAsia="Calibri"/>
                <w:spacing w:val="1"/>
                <w:sz w:val="22"/>
                <w:szCs w:val="22"/>
              </w:rPr>
              <w:t>f</w:t>
            </w:r>
            <w:r w:rsidR="00D55741" w:rsidRPr="005407B3">
              <w:rPr>
                <w:rFonts w:eastAsia="Calibri"/>
                <w:sz w:val="22"/>
                <w:szCs w:val="22"/>
              </w:rPr>
              <w:t>or s</w:t>
            </w:r>
            <w:r w:rsidR="00D55741" w:rsidRPr="005407B3">
              <w:rPr>
                <w:rFonts w:eastAsia="Calibri"/>
                <w:spacing w:val="1"/>
                <w:sz w:val="22"/>
                <w:szCs w:val="22"/>
              </w:rPr>
              <w:t>t</w:t>
            </w:r>
            <w:r w:rsidR="00D55741" w:rsidRPr="005407B3">
              <w:rPr>
                <w:rFonts w:eastAsia="Calibri"/>
                <w:sz w:val="22"/>
                <w:szCs w:val="22"/>
              </w:rPr>
              <w:t>am</w:t>
            </w:r>
            <w:r w:rsidR="00D55741" w:rsidRPr="005407B3">
              <w:rPr>
                <w:rFonts w:eastAsia="Calibri"/>
                <w:spacing w:val="1"/>
                <w:sz w:val="22"/>
                <w:szCs w:val="22"/>
              </w:rPr>
              <w:t>p</w:t>
            </w:r>
            <w:r w:rsidR="00D55741" w:rsidRPr="005407B3">
              <w:rPr>
                <w:rFonts w:eastAsia="Calibri"/>
                <w:sz w:val="22"/>
                <w:szCs w:val="22"/>
              </w:rPr>
              <w:t>s</w:t>
            </w:r>
            <w:r w:rsidR="005407B3" w:rsidRPr="005407B3">
              <w:rPr>
                <w:rFonts w:eastAsia="Calibri"/>
                <w:sz w:val="22"/>
                <w:szCs w:val="22"/>
              </w:rPr>
              <w:t xml:space="preserve"> or </w:t>
            </w:r>
            <w:r w:rsidR="00D55741" w:rsidRPr="005407B3">
              <w:rPr>
                <w:rFonts w:eastAsia="Calibri"/>
                <w:spacing w:val="-2"/>
                <w:sz w:val="22"/>
                <w:szCs w:val="22"/>
              </w:rPr>
              <w:t>s</w:t>
            </w:r>
            <w:r w:rsidR="00D55741" w:rsidRPr="005407B3">
              <w:rPr>
                <w:rFonts w:eastAsia="Calibri"/>
                <w:spacing w:val="1"/>
                <w:sz w:val="22"/>
                <w:szCs w:val="22"/>
              </w:rPr>
              <w:t>t</w:t>
            </w:r>
            <w:r w:rsidR="00D55741" w:rsidRPr="005407B3">
              <w:rPr>
                <w:rFonts w:eastAsia="Calibri"/>
                <w:sz w:val="22"/>
                <w:szCs w:val="22"/>
              </w:rPr>
              <w:t>i</w:t>
            </w:r>
            <w:r w:rsidR="00D55741" w:rsidRPr="005407B3">
              <w:rPr>
                <w:rFonts w:eastAsia="Calibri"/>
                <w:spacing w:val="-1"/>
                <w:sz w:val="22"/>
                <w:szCs w:val="22"/>
              </w:rPr>
              <w:t>ck</w:t>
            </w:r>
            <w:r w:rsidR="00D55741" w:rsidRPr="005407B3">
              <w:rPr>
                <w:rFonts w:eastAsia="Calibri"/>
                <w:sz w:val="22"/>
                <w:szCs w:val="22"/>
              </w:rPr>
              <w:t>ers</w:t>
            </w:r>
            <w:r w:rsidR="00D55741" w:rsidRPr="005407B3">
              <w:rPr>
                <w:rFonts w:eastAsia="Calibri"/>
                <w:spacing w:val="-4"/>
                <w:sz w:val="22"/>
                <w:szCs w:val="22"/>
              </w:rPr>
              <w:t xml:space="preserve"> </w:t>
            </w:r>
            <w:r w:rsidR="00D55741" w:rsidRPr="005407B3">
              <w:rPr>
                <w:rFonts w:eastAsia="Calibri"/>
                <w:spacing w:val="1"/>
                <w:sz w:val="22"/>
                <w:szCs w:val="22"/>
              </w:rPr>
              <w:t>f</w:t>
            </w:r>
            <w:r w:rsidR="00D55741" w:rsidRPr="005407B3">
              <w:rPr>
                <w:rFonts w:eastAsia="Calibri"/>
                <w:spacing w:val="-2"/>
                <w:sz w:val="22"/>
                <w:szCs w:val="22"/>
              </w:rPr>
              <w:t>r</w:t>
            </w:r>
            <w:r w:rsidR="00D55741" w:rsidRPr="005407B3">
              <w:rPr>
                <w:rFonts w:eastAsia="Calibri"/>
                <w:sz w:val="22"/>
                <w:szCs w:val="22"/>
              </w:rPr>
              <w:t>om</w:t>
            </w:r>
            <w:r w:rsidR="00D55741" w:rsidRPr="005407B3">
              <w:rPr>
                <w:rFonts w:eastAsia="Calibri"/>
                <w:spacing w:val="-2"/>
                <w:sz w:val="22"/>
                <w:szCs w:val="22"/>
              </w:rPr>
              <w:t xml:space="preserve"> </w:t>
            </w:r>
            <w:r w:rsidR="00D55741" w:rsidRPr="005407B3">
              <w:rPr>
                <w:rFonts w:eastAsia="Calibri"/>
                <w:sz w:val="22"/>
                <w:szCs w:val="22"/>
              </w:rPr>
              <w:t>gr</w:t>
            </w:r>
            <w:r w:rsidR="00D55741" w:rsidRPr="005407B3">
              <w:rPr>
                <w:rFonts w:eastAsia="Calibri"/>
                <w:spacing w:val="-2"/>
                <w:sz w:val="22"/>
                <w:szCs w:val="22"/>
              </w:rPr>
              <w:t>o</w:t>
            </w:r>
            <w:r w:rsidR="00D55741" w:rsidRPr="005407B3">
              <w:rPr>
                <w:rFonts w:eastAsia="Calibri"/>
                <w:spacing w:val="1"/>
                <w:sz w:val="22"/>
                <w:szCs w:val="22"/>
              </w:rPr>
              <w:t>u</w:t>
            </w:r>
            <w:r w:rsidR="00D55741" w:rsidRPr="005407B3">
              <w:rPr>
                <w:rFonts w:eastAsia="Calibri"/>
                <w:sz w:val="22"/>
                <w:szCs w:val="22"/>
              </w:rPr>
              <w:t>p</w:t>
            </w:r>
            <w:r w:rsidR="00D55741" w:rsidRPr="005407B3">
              <w:rPr>
                <w:rFonts w:eastAsia="Calibri"/>
                <w:spacing w:val="-4"/>
                <w:sz w:val="22"/>
                <w:szCs w:val="22"/>
              </w:rPr>
              <w:t xml:space="preserve"> </w:t>
            </w:r>
            <w:r w:rsidR="00D55741" w:rsidRPr="005407B3">
              <w:rPr>
                <w:rFonts w:eastAsia="Calibri"/>
                <w:spacing w:val="1"/>
                <w:sz w:val="22"/>
                <w:szCs w:val="22"/>
              </w:rPr>
              <w:t>p</w:t>
            </w:r>
            <w:r w:rsidR="00D55741" w:rsidRPr="005407B3">
              <w:rPr>
                <w:rFonts w:eastAsia="Calibri"/>
                <w:sz w:val="22"/>
                <w:szCs w:val="22"/>
              </w:rPr>
              <w:t>r</w:t>
            </w:r>
            <w:r w:rsidR="00D55741" w:rsidRPr="005407B3">
              <w:rPr>
                <w:rFonts w:eastAsia="Calibri"/>
                <w:spacing w:val="1"/>
                <w:sz w:val="22"/>
                <w:szCs w:val="22"/>
              </w:rPr>
              <w:t>o</w:t>
            </w:r>
            <w:r w:rsidR="00D55741" w:rsidRPr="005407B3">
              <w:rPr>
                <w:rFonts w:eastAsia="Calibri"/>
                <w:spacing w:val="-1"/>
                <w:sz w:val="22"/>
                <w:szCs w:val="22"/>
              </w:rPr>
              <w:t>c</w:t>
            </w:r>
            <w:r w:rsidR="00D55741" w:rsidRPr="005407B3">
              <w:rPr>
                <w:rFonts w:eastAsia="Calibri"/>
                <w:sz w:val="22"/>
                <w:szCs w:val="22"/>
              </w:rPr>
              <w:t>essi</w:t>
            </w:r>
            <w:r w:rsidR="00D55741" w:rsidRPr="005407B3">
              <w:rPr>
                <w:rFonts w:eastAsia="Calibri"/>
                <w:spacing w:val="1"/>
                <w:sz w:val="22"/>
                <w:szCs w:val="22"/>
              </w:rPr>
              <w:t>n</w:t>
            </w:r>
            <w:r w:rsidR="00D55741" w:rsidRPr="005407B3">
              <w:rPr>
                <w:rFonts w:eastAsia="Calibri"/>
                <w:sz w:val="22"/>
                <w:szCs w:val="22"/>
              </w:rPr>
              <w:t>g</w:t>
            </w:r>
            <w:r w:rsidR="00D55741" w:rsidRPr="005407B3">
              <w:rPr>
                <w:rFonts w:eastAsia="Calibri"/>
                <w:spacing w:val="-6"/>
                <w:sz w:val="22"/>
                <w:szCs w:val="22"/>
              </w:rPr>
              <w:t xml:space="preserve"> </w:t>
            </w:r>
            <w:r w:rsidR="00D55741" w:rsidRPr="005407B3">
              <w:rPr>
                <w:rFonts w:eastAsia="Calibri"/>
                <w:sz w:val="22"/>
                <w:szCs w:val="22"/>
              </w:rPr>
              <w:t>events</w:t>
            </w:r>
            <w:r w:rsidR="00D55741" w:rsidRPr="005407B3">
              <w:rPr>
                <w:rFonts w:eastAsia="Calibri"/>
                <w:spacing w:val="-5"/>
                <w:sz w:val="22"/>
                <w:szCs w:val="22"/>
              </w:rPr>
              <w:t xml:space="preserve"> </w:t>
            </w:r>
            <w:r w:rsidR="00D55741" w:rsidRPr="005407B3">
              <w:rPr>
                <w:rFonts w:eastAsia="Calibri"/>
                <w:spacing w:val="-2"/>
                <w:sz w:val="22"/>
                <w:szCs w:val="22"/>
              </w:rPr>
              <w:t>i</w:t>
            </w:r>
            <w:r w:rsidR="00D55741" w:rsidRPr="005407B3">
              <w:rPr>
                <w:rFonts w:eastAsia="Calibri"/>
                <w:sz w:val="22"/>
                <w:szCs w:val="22"/>
              </w:rPr>
              <w:t>n</w:t>
            </w:r>
            <w:r w:rsidR="00D55741" w:rsidRPr="005407B3">
              <w:rPr>
                <w:rFonts w:eastAsia="Calibri"/>
                <w:spacing w:val="2"/>
                <w:sz w:val="22"/>
                <w:szCs w:val="22"/>
              </w:rPr>
              <w:t xml:space="preserve"> </w:t>
            </w:r>
            <w:r w:rsidR="00D55741" w:rsidRPr="005407B3">
              <w:rPr>
                <w:rFonts w:eastAsia="Calibri"/>
                <w:sz w:val="22"/>
                <w:szCs w:val="22"/>
              </w:rPr>
              <w:t>l</w:t>
            </w:r>
            <w:r w:rsidR="00D55741" w:rsidRPr="005407B3">
              <w:rPr>
                <w:rFonts w:eastAsia="Calibri"/>
                <w:spacing w:val="-2"/>
                <w:sz w:val="22"/>
                <w:szCs w:val="22"/>
              </w:rPr>
              <w:t>i</w:t>
            </w:r>
            <w:r w:rsidR="00D55741" w:rsidRPr="005407B3">
              <w:rPr>
                <w:rFonts w:eastAsia="Calibri"/>
                <w:sz w:val="22"/>
                <w:szCs w:val="22"/>
              </w:rPr>
              <w:t xml:space="preserve">eu </w:t>
            </w:r>
            <w:r w:rsidR="00D55741" w:rsidRPr="005407B3">
              <w:rPr>
                <w:rFonts w:eastAsia="Calibri"/>
                <w:spacing w:val="-2"/>
                <w:sz w:val="22"/>
                <w:szCs w:val="22"/>
              </w:rPr>
              <w:t>o</w:t>
            </w:r>
            <w:r w:rsidR="00D55741" w:rsidRPr="005407B3">
              <w:rPr>
                <w:rFonts w:eastAsia="Calibri"/>
                <w:sz w:val="22"/>
                <w:szCs w:val="22"/>
              </w:rPr>
              <w:t xml:space="preserve">f </w:t>
            </w:r>
            <w:r w:rsidR="00D55741" w:rsidRPr="005407B3">
              <w:rPr>
                <w:rFonts w:eastAsia="Calibri"/>
                <w:spacing w:val="1"/>
                <w:sz w:val="22"/>
                <w:szCs w:val="22"/>
              </w:rPr>
              <w:t>th</w:t>
            </w:r>
            <w:r w:rsidR="00D55741" w:rsidRPr="005407B3">
              <w:rPr>
                <w:rFonts w:eastAsia="Calibri"/>
                <w:sz w:val="22"/>
                <w:szCs w:val="22"/>
              </w:rPr>
              <w:t>is</w:t>
            </w:r>
            <w:r w:rsidR="00D55741" w:rsidRPr="005407B3">
              <w:rPr>
                <w:rFonts w:eastAsia="Calibri"/>
                <w:spacing w:val="-3"/>
                <w:sz w:val="22"/>
                <w:szCs w:val="22"/>
              </w:rPr>
              <w:t xml:space="preserve"> </w:t>
            </w:r>
            <w:r w:rsidR="00D55741" w:rsidRPr="005407B3">
              <w:rPr>
                <w:rFonts w:eastAsia="Calibri"/>
                <w:sz w:val="22"/>
                <w:szCs w:val="22"/>
              </w:rPr>
              <w:t>r</w:t>
            </w:r>
            <w:r w:rsidR="00D55741" w:rsidRPr="005407B3">
              <w:rPr>
                <w:rFonts w:eastAsia="Calibri"/>
                <w:spacing w:val="1"/>
                <w:sz w:val="22"/>
                <w:szCs w:val="22"/>
              </w:rPr>
              <w:t>e</w:t>
            </w:r>
            <w:r w:rsidR="00D55741" w:rsidRPr="005407B3">
              <w:rPr>
                <w:rFonts w:eastAsia="Calibri"/>
                <w:spacing w:val="-1"/>
                <w:sz w:val="22"/>
                <w:szCs w:val="22"/>
              </w:rPr>
              <w:t>q</w:t>
            </w:r>
            <w:r w:rsidR="00D55741" w:rsidRPr="005407B3">
              <w:rPr>
                <w:rFonts w:eastAsia="Calibri"/>
                <w:spacing w:val="1"/>
                <w:sz w:val="22"/>
                <w:szCs w:val="22"/>
              </w:rPr>
              <w:t>u</w:t>
            </w:r>
            <w:r w:rsidR="00D55741" w:rsidRPr="005407B3">
              <w:rPr>
                <w:rFonts w:eastAsia="Calibri"/>
                <w:sz w:val="22"/>
                <w:szCs w:val="22"/>
              </w:rPr>
              <w:t>ire</w:t>
            </w:r>
            <w:r w:rsidR="00D55741" w:rsidRPr="005407B3">
              <w:rPr>
                <w:rFonts w:eastAsia="Calibri"/>
                <w:spacing w:val="-1"/>
                <w:sz w:val="22"/>
                <w:szCs w:val="22"/>
              </w:rPr>
              <w:t>m</w:t>
            </w:r>
            <w:r w:rsidR="00D55741" w:rsidRPr="005407B3">
              <w:rPr>
                <w:rFonts w:eastAsia="Calibri"/>
                <w:sz w:val="22"/>
                <w:szCs w:val="22"/>
              </w:rPr>
              <w:t>e</w:t>
            </w:r>
            <w:r w:rsidR="00D55741" w:rsidRPr="005407B3">
              <w:rPr>
                <w:rFonts w:eastAsia="Calibri"/>
                <w:spacing w:val="-1"/>
                <w:sz w:val="22"/>
                <w:szCs w:val="22"/>
              </w:rPr>
              <w:t>n</w:t>
            </w:r>
            <w:r w:rsidR="00D55741" w:rsidRPr="005407B3">
              <w:rPr>
                <w:rFonts w:eastAsia="Calibri"/>
                <w:spacing w:val="1"/>
                <w:sz w:val="22"/>
                <w:szCs w:val="22"/>
              </w:rPr>
              <w:t>t</w:t>
            </w:r>
            <w:r w:rsidR="00D55741" w:rsidRPr="005407B3">
              <w:rPr>
                <w:rFonts w:eastAsia="Calibri"/>
                <w:sz w:val="22"/>
                <w:szCs w:val="22"/>
              </w:rPr>
              <w:t>.</w:t>
            </w:r>
            <w:r w:rsidR="005407B3" w:rsidRPr="005407B3">
              <w:rPr>
                <w:rFonts w:eastAsia="Calibri"/>
                <w:sz w:val="22"/>
                <w:szCs w:val="22"/>
              </w:rPr>
              <w:t xml:space="preserve"> This commenter explained that, in </w:t>
            </w:r>
            <w:r w:rsidR="00D55741" w:rsidRPr="005407B3">
              <w:rPr>
                <w:rFonts w:eastAsia="Calibri"/>
                <w:spacing w:val="-2"/>
                <w:sz w:val="22"/>
                <w:szCs w:val="22"/>
              </w:rPr>
              <w:t>o</w:t>
            </w:r>
            <w:r w:rsidR="00D55741" w:rsidRPr="005407B3">
              <w:rPr>
                <w:rFonts w:eastAsia="Calibri"/>
                <w:spacing w:val="1"/>
                <w:sz w:val="22"/>
                <w:szCs w:val="22"/>
              </w:rPr>
              <w:t>th</w:t>
            </w:r>
            <w:r w:rsidR="00D55741" w:rsidRPr="005407B3">
              <w:rPr>
                <w:rFonts w:eastAsia="Calibri"/>
                <w:sz w:val="22"/>
                <w:szCs w:val="22"/>
              </w:rPr>
              <w:t>er</w:t>
            </w:r>
            <w:r w:rsidR="00D55741" w:rsidRPr="005407B3">
              <w:rPr>
                <w:rFonts w:eastAsia="Calibri"/>
                <w:spacing w:val="-4"/>
                <w:sz w:val="22"/>
                <w:szCs w:val="22"/>
              </w:rPr>
              <w:t xml:space="preserve"> </w:t>
            </w:r>
            <w:r w:rsidR="00D55741" w:rsidRPr="005407B3">
              <w:rPr>
                <w:rFonts w:eastAsia="Calibri"/>
                <w:spacing w:val="-1"/>
                <w:sz w:val="22"/>
                <w:szCs w:val="22"/>
              </w:rPr>
              <w:t>c</w:t>
            </w:r>
            <w:r w:rsidR="00D55741" w:rsidRPr="005407B3">
              <w:rPr>
                <w:rFonts w:eastAsia="Calibri"/>
                <w:sz w:val="22"/>
                <w:szCs w:val="22"/>
              </w:rPr>
              <w:t>o</w:t>
            </w:r>
            <w:r w:rsidR="00D55741" w:rsidRPr="005407B3">
              <w:rPr>
                <w:rFonts w:eastAsia="Calibri"/>
                <w:spacing w:val="-1"/>
                <w:sz w:val="22"/>
                <w:szCs w:val="22"/>
              </w:rPr>
              <w:t>n</w:t>
            </w:r>
            <w:r w:rsidR="00D55741" w:rsidRPr="005407B3">
              <w:rPr>
                <w:rFonts w:eastAsia="Calibri"/>
                <w:spacing w:val="1"/>
                <w:sz w:val="22"/>
                <w:szCs w:val="22"/>
              </w:rPr>
              <w:t>t</w:t>
            </w:r>
            <w:r w:rsidR="00D55741" w:rsidRPr="005407B3">
              <w:rPr>
                <w:rFonts w:eastAsia="Calibri"/>
                <w:sz w:val="22"/>
                <w:szCs w:val="22"/>
              </w:rPr>
              <w:t>ex</w:t>
            </w:r>
            <w:r w:rsidR="00D55741" w:rsidRPr="005407B3">
              <w:rPr>
                <w:rFonts w:eastAsia="Calibri"/>
                <w:spacing w:val="1"/>
                <w:sz w:val="22"/>
                <w:szCs w:val="22"/>
              </w:rPr>
              <w:t>t</w:t>
            </w:r>
            <w:r w:rsidR="00D55741" w:rsidRPr="005407B3">
              <w:rPr>
                <w:rFonts w:eastAsia="Calibri"/>
                <w:sz w:val="22"/>
                <w:szCs w:val="22"/>
              </w:rPr>
              <w:t>s, s</w:t>
            </w:r>
            <w:r w:rsidR="00D55741" w:rsidRPr="005407B3">
              <w:rPr>
                <w:rFonts w:eastAsia="Calibri"/>
                <w:spacing w:val="1"/>
                <w:sz w:val="22"/>
                <w:szCs w:val="22"/>
              </w:rPr>
              <w:t>u</w:t>
            </w:r>
            <w:r w:rsidR="00D55741" w:rsidRPr="005407B3">
              <w:rPr>
                <w:rFonts w:eastAsia="Calibri"/>
                <w:spacing w:val="-1"/>
                <w:sz w:val="22"/>
                <w:szCs w:val="22"/>
              </w:rPr>
              <w:t>c</w:t>
            </w:r>
            <w:r w:rsidR="00D55741" w:rsidRPr="005407B3">
              <w:rPr>
                <w:rFonts w:eastAsia="Calibri"/>
                <w:sz w:val="22"/>
                <w:szCs w:val="22"/>
              </w:rPr>
              <w:t>h</w:t>
            </w:r>
            <w:r w:rsidR="00D55741" w:rsidRPr="005407B3">
              <w:rPr>
                <w:rFonts w:eastAsia="Calibri"/>
                <w:spacing w:val="1"/>
                <w:sz w:val="22"/>
                <w:szCs w:val="22"/>
              </w:rPr>
              <w:t xml:space="preserve"> </w:t>
            </w:r>
            <w:r w:rsidR="00D55741" w:rsidRPr="005407B3">
              <w:rPr>
                <w:rFonts w:eastAsia="Calibri"/>
                <w:sz w:val="22"/>
                <w:szCs w:val="22"/>
              </w:rPr>
              <w:t>as</w:t>
            </w:r>
            <w:r w:rsidR="00D55741" w:rsidRPr="005407B3">
              <w:rPr>
                <w:rFonts w:eastAsia="Calibri"/>
                <w:spacing w:val="-1"/>
                <w:sz w:val="22"/>
                <w:szCs w:val="22"/>
              </w:rPr>
              <w:t xml:space="preserve"> </w:t>
            </w:r>
            <w:r w:rsidR="00D55741" w:rsidRPr="005407B3">
              <w:rPr>
                <w:rFonts w:eastAsia="Calibri"/>
                <w:spacing w:val="1"/>
                <w:sz w:val="22"/>
                <w:szCs w:val="22"/>
              </w:rPr>
              <w:t>th</w:t>
            </w:r>
            <w:r w:rsidR="00D55741" w:rsidRPr="005407B3">
              <w:rPr>
                <w:rFonts w:eastAsia="Calibri"/>
                <w:sz w:val="22"/>
                <w:szCs w:val="22"/>
              </w:rPr>
              <w:t>e</w:t>
            </w:r>
            <w:r w:rsidR="00D55741" w:rsidRPr="005407B3">
              <w:rPr>
                <w:rFonts w:eastAsia="Calibri"/>
                <w:spacing w:val="-3"/>
                <w:sz w:val="22"/>
                <w:szCs w:val="22"/>
              </w:rPr>
              <w:t xml:space="preserve"> </w:t>
            </w:r>
            <w:r w:rsidR="00D55741" w:rsidRPr="005407B3">
              <w:rPr>
                <w:rFonts w:eastAsia="Calibri"/>
                <w:spacing w:val="1"/>
                <w:sz w:val="22"/>
                <w:szCs w:val="22"/>
              </w:rPr>
              <w:t>n</w:t>
            </w:r>
            <w:r w:rsidR="00D55741" w:rsidRPr="005407B3">
              <w:rPr>
                <w:rFonts w:eastAsia="Calibri"/>
                <w:spacing w:val="-2"/>
                <w:sz w:val="22"/>
                <w:szCs w:val="22"/>
              </w:rPr>
              <w:t>a</w:t>
            </w:r>
            <w:r w:rsidR="00D55741" w:rsidRPr="005407B3">
              <w:rPr>
                <w:rFonts w:eastAsia="Calibri"/>
                <w:spacing w:val="1"/>
                <w:sz w:val="22"/>
                <w:szCs w:val="22"/>
              </w:rPr>
              <w:t>t</w:t>
            </w:r>
            <w:r w:rsidR="00D55741" w:rsidRPr="005407B3">
              <w:rPr>
                <w:rFonts w:eastAsia="Calibri"/>
                <w:spacing w:val="-1"/>
                <w:sz w:val="22"/>
                <w:szCs w:val="22"/>
              </w:rPr>
              <w:t>u</w:t>
            </w:r>
            <w:r w:rsidR="00D55741" w:rsidRPr="005407B3">
              <w:rPr>
                <w:rFonts w:eastAsia="Calibri"/>
                <w:sz w:val="22"/>
                <w:szCs w:val="22"/>
              </w:rPr>
              <w:t>rali</w:t>
            </w:r>
            <w:r w:rsidR="00D55741" w:rsidRPr="005407B3">
              <w:rPr>
                <w:rFonts w:eastAsia="Calibri"/>
                <w:spacing w:val="2"/>
                <w:sz w:val="22"/>
                <w:szCs w:val="22"/>
              </w:rPr>
              <w:t>z</w:t>
            </w:r>
            <w:r w:rsidR="00D55741" w:rsidRPr="005407B3">
              <w:rPr>
                <w:rFonts w:eastAsia="Calibri"/>
                <w:spacing w:val="-2"/>
                <w:sz w:val="22"/>
                <w:szCs w:val="22"/>
              </w:rPr>
              <w:t>a</w:t>
            </w:r>
            <w:r w:rsidR="00D55741" w:rsidRPr="005407B3">
              <w:rPr>
                <w:rFonts w:eastAsia="Calibri"/>
                <w:spacing w:val="1"/>
                <w:sz w:val="22"/>
                <w:szCs w:val="22"/>
              </w:rPr>
              <w:t>t</w:t>
            </w:r>
            <w:r w:rsidR="00D55741" w:rsidRPr="005407B3">
              <w:rPr>
                <w:rFonts w:eastAsia="Calibri"/>
                <w:sz w:val="22"/>
                <w:szCs w:val="22"/>
              </w:rPr>
              <w:t>i</w:t>
            </w:r>
            <w:r w:rsidR="00D55741" w:rsidRPr="005407B3">
              <w:rPr>
                <w:rFonts w:eastAsia="Calibri"/>
                <w:spacing w:val="-2"/>
                <w:sz w:val="22"/>
                <w:szCs w:val="22"/>
              </w:rPr>
              <w:t>o</w:t>
            </w:r>
            <w:r w:rsidR="00D55741" w:rsidRPr="005407B3">
              <w:rPr>
                <w:rFonts w:eastAsia="Calibri"/>
                <w:sz w:val="22"/>
                <w:szCs w:val="22"/>
              </w:rPr>
              <w:t xml:space="preserve">n </w:t>
            </w:r>
            <w:r w:rsidR="00D55741" w:rsidRPr="005407B3">
              <w:rPr>
                <w:rFonts w:eastAsia="Calibri"/>
                <w:spacing w:val="-1"/>
                <w:sz w:val="22"/>
                <w:szCs w:val="22"/>
              </w:rPr>
              <w:t>c</w:t>
            </w:r>
            <w:r w:rsidR="00D55741" w:rsidRPr="005407B3">
              <w:rPr>
                <w:rFonts w:eastAsia="Calibri"/>
                <w:sz w:val="22"/>
                <w:szCs w:val="22"/>
              </w:rPr>
              <w:t>o</w:t>
            </w:r>
            <w:r w:rsidR="00D55741" w:rsidRPr="005407B3">
              <w:rPr>
                <w:rFonts w:eastAsia="Calibri"/>
                <w:spacing w:val="-1"/>
                <w:sz w:val="22"/>
                <w:szCs w:val="22"/>
              </w:rPr>
              <w:t>n</w:t>
            </w:r>
            <w:r w:rsidR="00D55741" w:rsidRPr="005407B3">
              <w:rPr>
                <w:rFonts w:eastAsia="Calibri"/>
                <w:spacing w:val="1"/>
                <w:sz w:val="22"/>
                <w:szCs w:val="22"/>
              </w:rPr>
              <w:t>t</w:t>
            </w:r>
            <w:r w:rsidR="00D55741" w:rsidRPr="005407B3">
              <w:rPr>
                <w:rFonts w:eastAsia="Calibri"/>
                <w:sz w:val="22"/>
                <w:szCs w:val="22"/>
              </w:rPr>
              <w:t>ex</w:t>
            </w:r>
            <w:r w:rsidR="00D55741" w:rsidRPr="005407B3">
              <w:rPr>
                <w:rFonts w:eastAsia="Calibri"/>
                <w:spacing w:val="1"/>
                <w:sz w:val="22"/>
                <w:szCs w:val="22"/>
              </w:rPr>
              <w:t>t</w:t>
            </w:r>
            <w:r w:rsidR="00D55741" w:rsidRPr="005407B3">
              <w:rPr>
                <w:rFonts w:eastAsia="Calibri"/>
                <w:sz w:val="22"/>
                <w:szCs w:val="22"/>
              </w:rPr>
              <w:t>,</w:t>
            </w:r>
            <w:r w:rsidR="00D55741" w:rsidRPr="005407B3">
              <w:rPr>
                <w:rFonts w:eastAsia="Calibri"/>
                <w:spacing w:val="-7"/>
                <w:sz w:val="22"/>
                <w:szCs w:val="22"/>
              </w:rPr>
              <w:t xml:space="preserve"> </w:t>
            </w:r>
            <w:r w:rsidR="00D55741" w:rsidRPr="005407B3">
              <w:rPr>
                <w:rFonts w:eastAsia="Calibri"/>
                <w:sz w:val="22"/>
                <w:szCs w:val="22"/>
              </w:rPr>
              <w:t>US</w:t>
            </w:r>
            <w:r w:rsidR="00D55741" w:rsidRPr="005407B3">
              <w:rPr>
                <w:rFonts w:eastAsia="Calibri"/>
                <w:spacing w:val="-1"/>
                <w:sz w:val="22"/>
                <w:szCs w:val="22"/>
              </w:rPr>
              <w:t>C</w:t>
            </w:r>
            <w:r w:rsidR="00D55741" w:rsidRPr="005407B3">
              <w:rPr>
                <w:rFonts w:eastAsia="Calibri"/>
                <w:sz w:val="22"/>
                <w:szCs w:val="22"/>
              </w:rPr>
              <w:t>IS</w:t>
            </w:r>
            <w:r w:rsidR="005407B3" w:rsidRPr="005407B3">
              <w:rPr>
                <w:rFonts w:eastAsia="Calibri"/>
                <w:sz w:val="22"/>
                <w:szCs w:val="22"/>
              </w:rPr>
              <w:t xml:space="preserve"> </w:t>
            </w:r>
            <w:r w:rsidR="00D55741" w:rsidRPr="005407B3">
              <w:rPr>
                <w:rFonts w:eastAsia="Calibri"/>
                <w:sz w:val="22"/>
                <w:szCs w:val="22"/>
              </w:rPr>
              <w:t>al</w:t>
            </w:r>
            <w:r w:rsidR="00D55741" w:rsidRPr="005407B3">
              <w:rPr>
                <w:rFonts w:eastAsia="Calibri"/>
                <w:spacing w:val="-2"/>
                <w:sz w:val="22"/>
                <w:szCs w:val="22"/>
              </w:rPr>
              <w:t>l</w:t>
            </w:r>
            <w:r w:rsidR="00D55741" w:rsidRPr="005407B3">
              <w:rPr>
                <w:rFonts w:eastAsia="Calibri"/>
                <w:sz w:val="22"/>
                <w:szCs w:val="22"/>
              </w:rPr>
              <w:t>ow</w:t>
            </w:r>
            <w:r w:rsidR="005407B3" w:rsidRPr="005407B3">
              <w:rPr>
                <w:rFonts w:eastAsia="Calibri"/>
                <w:sz w:val="22"/>
                <w:szCs w:val="22"/>
              </w:rPr>
              <w:t>s</w:t>
            </w:r>
            <w:r w:rsidR="00D55741" w:rsidRPr="005407B3">
              <w:rPr>
                <w:rFonts w:eastAsia="Calibri"/>
                <w:spacing w:val="-2"/>
                <w:sz w:val="22"/>
                <w:szCs w:val="22"/>
              </w:rPr>
              <w:t xml:space="preserve"> </w:t>
            </w:r>
            <w:r w:rsidR="00D55741" w:rsidRPr="005407B3">
              <w:rPr>
                <w:rFonts w:eastAsia="Calibri"/>
                <w:spacing w:val="1"/>
                <w:sz w:val="22"/>
                <w:szCs w:val="22"/>
              </w:rPr>
              <w:t>p</w:t>
            </w:r>
            <w:r w:rsidR="00D55741" w:rsidRPr="005407B3">
              <w:rPr>
                <w:rFonts w:eastAsia="Calibri"/>
                <w:sz w:val="22"/>
                <w:szCs w:val="22"/>
              </w:rPr>
              <w:t>r</w:t>
            </w:r>
            <w:r w:rsidR="00D55741" w:rsidRPr="005407B3">
              <w:rPr>
                <w:rFonts w:eastAsia="Calibri"/>
                <w:spacing w:val="1"/>
                <w:sz w:val="22"/>
                <w:szCs w:val="22"/>
              </w:rPr>
              <w:t>e</w:t>
            </w:r>
            <w:r w:rsidR="00D55741" w:rsidRPr="005407B3">
              <w:rPr>
                <w:rFonts w:eastAsia="Calibri"/>
                <w:spacing w:val="-1"/>
                <w:sz w:val="22"/>
                <w:szCs w:val="22"/>
              </w:rPr>
              <w:t>p</w:t>
            </w:r>
            <w:r w:rsidR="00D55741" w:rsidRPr="005407B3">
              <w:rPr>
                <w:rFonts w:eastAsia="Calibri"/>
                <w:sz w:val="22"/>
                <w:szCs w:val="22"/>
              </w:rPr>
              <w:t>ar</w:t>
            </w:r>
            <w:r w:rsidR="00D55741" w:rsidRPr="005407B3">
              <w:rPr>
                <w:rFonts w:eastAsia="Calibri"/>
                <w:spacing w:val="1"/>
                <w:sz w:val="22"/>
                <w:szCs w:val="22"/>
              </w:rPr>
              <w:t>e</w:t>
            </w:r>
            <w:r w:rsidR="00D55741" w:rsidRPr="005407B3">
              <w:rPr>
                <w:rFonts w:eastAsia="Calibri"/>
                <w:sz w:val="22"/>
                <w:szCs w:val="22"/>
              </w:rPr>
              <w:t>rs</w:t>
            </w:r>
            <w:r w:rsidR="00D55741" w:rsidRPr="005407B3">
              <w:rPr>
                <w:rFonts w:eastAsia="Calibri"/>
                <w:spacing w:val="-8"/>
                <w:sz w:val="22"/>
                <w:szCs w:val="22"/>
              </w:rPr>
              <w:t xml:space="preserve"> </w:t>
            </w:r>
            <w:r w:rsidR="00D55741" w:rsidRPr="005407B3">
              <w:rPr>
                <w:rFonts w:eastAsia="Calibri"/>
                <w:spacing w:val="1"/>
                <w:sz w:val="22"/>
                <w:szCs w:val="22"/>
              </w:rPr>
              <w:t>t</w:t>
            </w:r>
            <w:r w:rsidR="00D55741" w:rsidRPr="005407B3">
              <w:rPr>
                <w:rFonts w:eastAsia="Calibri"/>
                <w:sz w:val="22"/>
                <w:szCs w:val="22"/>
              </w:rPr>
              <w:t xml:space="preserve">o </w:t>
            </w:r>
            <w:r w:rsidR="00D55741" w:rsidRPr="005407B3">
              <w:rPr>
                <w:rFonts w:eastAsia="Calibri"/>
                <w:spacing w:val="-3"/>
                <w:sz w:val="22"/>
                <w:szCs w:val="22"/>
              </w:rPr>
              <w:t>s</w:t>
            </w:r>
            <w:r w:rsidR="00D55741" w:rsidRPr="005407B3">
              <w:rPr>
                <w:rFonts w:eastAsia="Calibri"/>
                <w:spacing w:val="1"/>
                <w:sz w:val="22"/>
                <w:szCs w:val="22"/>
              </w:rPr>
              <w:t>ub</w:t>
            </w:r>
            <w:r w:rsidR="00D55741" w:rsidRPr="005407B3">
              <w:rPr>
                <w:rFonts w:eastAsia="Calibri"/>
                <w:spacing w:val="5"/>
                <w:sz w:val="22"/>
                <w:szCs w:val="22"/>
              </w:rPr>
              <w:t>s</w:t>
            </w:r>
            <w:r w:rsidR="00D55741" w:rsidRPr="005407B3">
              <w:rPr>
                <w:rFonts w:eastAsia="Calibri"/>
                <w:spacing w:val="1"/>
                <w:sz w:val="22"/>
                <w:szCs w:val="22"/>
              </w:rPr>
              <w:t>t</w:t>
            </w:r>
            <w:r w:rsidR="00D55741" w:rsidRPr="005407B3">
              <w:rPr>
                <w:rFonts w:eastAsia="Calibri"/>
                <w:sz w:val="22"/>
                <w:szCs w:val="22"/>
              </w:rPr>
              <w:t>i</w:t>
            </w:r>
            <w:r w:rsidR="00D55741" w:rsidRPr="005407B3">
              <w:rPr>
                <w:rFonts w:eastAsia="Calibri"/>
                <w:spacing w:val="-1"/>
                <w:sz w:val="22"/>
                <w:szCs w:val="22"/>
              </w:rPr>
              <w:t>tu</w:t>
            </w:r>
            <w:r w:rsidR="00D55741" w:rsidRPr="005407B3">
              <w:rPr>
                <w:rFonts w:eastAsia="Calibri"/>
                <w:spacing w:val="1"/>
                <w:sz w:val="22"/>
                <w:szCs w:val="22"/>
              </w:rPr>
              <w:t>t</w:t>
            </w:r>
            <w:r w:rsidR="00D55741" w:rsidRPr="005407B3">
              <w:rPr>
                <w:rFonts w:eastAsia="Calibri"/>
                <w:sz w:val="22"/>
                <w:szCs w:val="22"/>
              </w:rPr>
              <w:t>e</w:t>
            </w:r>
            <w:r w:rsidR="00D55741" w:rsidRPr="005407B3">
              <w:rPr>
                <w:rFonts w:eastAsia="Calibri"/>
                <w:spacing w:val="-4"/>
                <w:sz w:val="22"/>
                <w:szCs w:val="22"/>
              </w:rPr>
              <w:t xml:space="preserve"> </w:t>
            </w:r>
            <w:r w:rsidR="00D55741" w:rsidRPr="005407B3">
              <w:rPr>
                <w:rFonts w:eastAsia="Calibri"/>
                <w:spacing w:val="1"/>
                <w:sz w:val="22"/>
                <w:szCs w:val="22"/>
              </w:rPr>
              <w:t>th</w:t>
            </w:r>
            <w:r w:rsidR="00D55741" w:rsidRPr="005407B3">
              <w:rPr>
                <w:rFonts w:eastAsia="Calibri"/>
                <w:sz w:val="22"/>
                <w:szCs w:val="22"/>
              </w:rPr>
              <w:t>e</w:t>
            </w:r>
            <w:r w:rsidR="00D55741" w:rsidRPr="005407B3">
              <w:rPr>
                <w:rFonts w:eastAsia="Calibri"/>
                <w:spacing w:val="-3"/>
                <w:sz w:val="22"/>
                <w:szCs w:val="22"/>
              </w:rPr>
              <w:t xml:space="preserve"> </w:t>
            </w:r>
            <w:r w:rsidR="00D55741" w:rsidRPr="005407B3">
              <w:rPr>
                <w:rFonts w:eastAsia="Calibri"/>
                <w:sz w:val="22"/>
                <w:szCs w:val="22"/>
              </w:rPr>
              <w:t>sig</w:t>
            </w:r>
            <w:r w:rsidR="00D55741" w:rsidRPr="005407B3">
              <w:rPr>
                <w:rFonts w:eastAsia="Calibri"/>
                <w:spacing w:val="1"/>
                <w:sz w:val="22"/>
                <w:szCs w:val="22"/>
              </w:rPr>
              <w:t>n</w:t>
            </w:r>
            <w:r w:rsidR="00D55741" w:rsidRPr="005407B3">
              <w:rPr>
                <w:rFonts w:eastAsia="Calibri"/>
                <w:spacing w:val="-2"/>
                <w:sz w:val="22"/>
                <w:szCs w:val="22"/>
              </w:rPr>
              <w:t>a</w:t>
            </w:r>
            <w:r w:rsidR="00D55741" w:rsidRPr="005407B3">
              <w:rPr>
                <w:rFonts w:eastAsia="Calibri"/>
                <w:spacing w:val="1"/>
                <w:sz w:val="22"/>
                <w:szCs w:val="22"/>
              </w:rPr>
              <w:t>tu</w:t>
            </w:r>
            <w:r w:rsidR="00D55741" w:rsidRPr="005407B3">
              <w:rPr>
                <w:rFonts w:eastAsia="Calibri"/>
                <w:sz w:val="22"/>
                <w:szCs w:val="22"/>
              </w:rPr>
              <w:t>re</w:t>
            </w:r>
            <w:r w:rsidR="00D55741" w:rsidRPr="005407B3">
              <w:rPr>
                <w:rFonts w:eastAsia="Calibri"/>
                <w:spacing w:val="-4"/>
                <w:sz w:val="22"/>
                <w:szCs w:val="22"/>
              </w:rPr>
              <w:t xml:space="preserve"> </w:t>
            </w:r>
            <w:r w:rsidR="00D55741" w:rsidRPr="005407B3">
              <w:rPr>
                <w:rFonts w:eastAsia="Calibri"/>
                <w:spacing w:val="-1"/>
                <w:sz w:val="22"/>
                <w:szCs w:val="22"/>
              </w:rPr>
              <w:t>w</w:t>
            </w:r>
            <w:r w:rsidR="00D55741" w:rsidRPr="005407B3">
              <w:rPr>
                <w:rFonts w:eastAsia="Calibri"/>
                <w:sz w:val="22"/>
                <w:szCs w:val="22"/>
              </w:rPr>
              <w:t>i</w:t>
            </w:r>
            <w:r w:rsidR="00D55741" w:rsidRPr="005407B3">
              <w:rPr>
                <w:rFonts w:eastAsia="Calibri"/>
                <w:spacing w:val="1"/>
                <w:sz w:val="22"/>
                <w:szCs w:val="22"/>
              </w:rPr>
              <w:t>t</w:t>
            </w:r>
            <w:r w:rsidR="00D55741" w:rsidRPr="005407B3">
              <w:rPr>
                <w:rFonts w:eastAsia="Calibri"/>
                <w:sz w:val="22"/>
                <w:szCs w:val="22"/>
              </w:rPr>
              <w:t>h a</w:t>
            </w:r>
            <w:r w:rsidR="00D55741" w:rsidRPr="005407B3">
              <w:rPr>
                <w:rFonts w:eastAsia="Calibri"/>
                <w:spacing w:val="1"/>
                <w:sz w:val="22"/>
                <w:szCs w:val="22"/>
              </w:rPr>
              <w:t xml:space="preserve"> </w:t>
            </w:r>
            <w:r w:rsidR="00D55741" w:rsidRPr="005407B3">
              <w:rPr>
                <w:rFonts w:eastAsia="Calibri"/>
                <w:sz w:val="22"/>
                <w:szCs w:val="22"/>
              </w:rPr>
              <w:t>s</w:t>
            </w:r>
            <w:r w:rsidR="00D55741" w:rsidRPr="005407B3">
              <w:rPr>
                <w:rFonts w:eastAsia="Calibri"/>
                <w:spacing w:val="1"/>
                <w:sz w:val="22"/>
                <w:szCs w:val="22"/>
              </w:rPr>
              <w:t>t</w:t>
            </w:r>
            <w:r w:rsidR="00D55741" w:rsidRPr="005407B3">
              <w:rPr>
                <w:rFonts w:eastAsia="Calibri"/>
                <w:sz w:val="22"/>
                <w:szCs w:val="22"/>
              </w:rPr>
              <w:t>a</w:t>
            </w:r>
            <w:r w:rsidR="00D55741" w:rsidRPr="005407B3">
              <w:rPr>
                <w:rFonts w:eastAsia="Calibri"/>
                <w:spacing w:val="-2"/>
                <w:sz w:val="22"/>
                <w:szCs w:val="22"/>
              </w:rPr>
              <w:t>m</w:t>
            </w:r>
            <w:r w:rsidR="00D55741" w:rsidRPr="005407B3">
              <w:rPr>
                <w:rFonts w:eastAsia="Calibri"/>
                <w:spacing w:val="1"/>
                <w:sz w:val="22"/>
                <w:szCs w:val="22"/>
              </w:rPr>
              <w:t>p</w:t>
            </w:r>
            <w:r w:rsidR="005407B3" w:rsidRPr="005407B3">
              <w:rPr>
                <w:rFonts w:eastAsia="Calibri"/>
                <w:spacing w:val="1"/>
                <w:sz w:val="22"/>
                <w:szCs w:val="22"/>
              </w:rPr>
              <w:t xml:space="preserve"> or </w:t>
            </w:r>
            <w:r w:rsidR="00D55741" w:rsidRPr="005407B3">
              <w:rPr>
                <w:rFonts w:eastAsia="Calibri"/>
                <w:sz w:val="22"/>
                <w:szCs w:val="22"/>
              </w:rPr>
              <w:t>s</w:t>
            </w:r>
            <w:r w:rsidR="00D55741" w:rsidRPr="005407B3">
              <w:rPr>
                <w:rFonts w:eastAsia="Calibri"/>
                <w:spacing w:val="1"/>
                <w:sz w:val="22"/>
                <w:szCs w:val="22"/>
              </w:rPr>
              <w:t>t</w:t>
            </w:r>
            <w:r w:rsidR="00D55741" w:rsidRPr="005407B3">
              <w:rPr>
                <w:rFonts w:eastAsia="Calibri"/>
                <w:sz w:val="22"/>
                <w:szCs w:val="22"/>
              </w:rPr>
              <w:t>i</w:t>
            </w:r>
            <w:r w:rsidR="00D55741" w:rsidRPr="005407B3">
              <w:rPr>
                <w:rFonts w:eastAsia="Calibri"/>
                <w:spacing w:val="-1"/>
                <w:sz w:val="22"/>
                <w:szCs w:val="22"/>
              </w:rPr>
              <w:t>ck</w:t>
            </w:r>
            <w:r w:rsidR="00D55741" w:rsidRPr="005407B3">
              <w:rPr>
                <w:rFonts w:eastAsia="Calibri"/>
                <w:sz w:val="22"/>
                <w:szCs w:val="22"/>
              </w:rPr>
              <w:t>er</w:t>
            </w:r>
            <w:r w:rsidR="00D55741" w:rsidRPr="005407B3">
              <w:rPr>
                <w:rFonts w:eastAsia="Calibri"/>
                <w:spacing w:val="-1"/>
                <w:sz w:val="22"/>
                <w:szCs w:val="22"/>
              </w:rPr>
              <w:t xml:space="preserve"> </w:t>
            </w:r>
            <w:r w:rsidR="00D55741" w:rsidRPr="005407B3">
              <w:rPr>
                <w:rFonts w:eastAsia="Calibri"/>
                <w:spacing w:val="1"/>
                <w:sz w:val="22"/>
                <w:szCs w:val="22"/>
              </w:rPr>
              <w:t>f</w:t>
            </w:r>
            <w:r w:rsidR="00D55741" w:rsidRPr="005407B3">
              <w:rPr>
                <w:rFonts w:eastAsia="Calibri"/>
                <w:sz w:val="22"/>
                <w:szCs w:val="22"/>
              </w:rPr>
              <w:t>r</w:t>
            </w:r>
            <w:r w:rsidR="00D55741" w:rsidRPr="005407B3">
              <w:rPr>
                <w:rFonts w:eastAsia="Calibri"/>
                <w:spacing w:val="1"/>
                <w:sz w:val="22"/>
                <w:szCs w:val="22"/>
              </w:rPr>
              <w:t>o</w:t>
            </w:r>
            <w:r w:rsidR="00D55741" w:rsidRPr="005407B3">
              <w:rPr>
                <w:rFonts w:eastAsia="Calibri"/>
                <w:sz w:val="22"/>
                <w:szCs w:val="22"/>
              </w:rPr>
              <w:t>m</w:t>
            </w:r>
            <w:r w:rsidR="00D55741" w:rsidRPr="005407B3">
              <w:rPr>
                <w:rFonts w:eastAsia="Calibri"/>
                <w:spacing w:val="-1"/>
                <w:sz w:val="22"/>
                <w:szCs w:val="22"/>
              </w:rPr>
              <w:t xml:space="preserve"> </w:t>
            </w:r>
            <w:r w:rsidR="00D55741" w:rsidRPr="005407B3">
              <w:rPr>
                <w:rFonts w:eastAsia="Calibri"/>
                <w:sz w:val="22"/>
                <w:szCs w:val="22"/>
              </w:rPr>
              <w:t>a</w:t>
            </w:r>
            <w:r w:rsidR="00D55741" w:rsidRPr="005407B3">
              <w:rPr>
                <w:rFonts w:eastAsia="Calibri"/>
                <w:spacing w:val="1"/>
                <w:sz w:val="22"/>
                <w:szCs w:val="22"/>
              </w:rPr>
              <w:t xml:space="preserve"> </w:t>
            </w:r>
            <w:r w:rsidR="00D55741" w:rsidRPr="005407B3">
              <w:rPr>
                <w:rFonts w:eastAsia="Calibri"/>
                <w:spacing w:val="-3"/>
                <w:sz w:val="22"/>
                <w:szCs w:val="22"/>
              </w:rPr>
              <w:t>g</w:t>
            </w:r>
            <w:r w:rsidR="00D55741" w:rsidRPr="005407B3">
              <w:rPr>
                <w:rFonts w:eastAsia="Calibri"/>
                <w:sz w:val="22"/>
                <w:szCs w:val="22"/>
              </w:rPr>
              <w:t>r</w:t>
            </w:r>
            <w:r w:rsidR="00D55741" w:rsidRPr="005407B3">
              <w:rPr>
                <w:rFonts w:eastAsia="Calibri"/>
                <w:spacing w:val="1"/>
                <w:sz w:val="22"/>
                <w:szCs w:val="22"/>
              </w:rPr>
              <w:t>ou</w:t>
            </w:r>
            <w:r w:rsidR="00D55741" w:rsidRPr="005407B3">
              <w:rPr>
                <w:rFonts w:eastAsia="Calibri"/>
                <w:sz w:val="22"/>
                <w:szCs w:val="22"/>
              </w:rPr>
              <w:t xml:space="preserve">p </w:t>
            </w:r>
            <w:r w:rsidR="00D55741" w:rsidRPr="005407B3">
              <w:rPr>
                <w:rFonts w:eastAsia="Calibri"/>
                <w:spacing w:val="1"/>
                <w:sz w:val="22"/>
                <w:szCs w:val="22"/>
              </w:rPr>
              <w:t>p</w:t>
            </w:r>
            <w:r w:rsidR="00D55741" w:rsidRPr="005407B3">
              <w:rPr>
                <w:rFonts w:eastAsia="Calibri"/>
                <w:spacing w:val="-2"/>
                <w:sz w:val="22"/>
                <w:szCs w:val="22"/>
              </w:rPr>
              <w:t>r</w:t>
            </w:r>
            <w:r w:rsidR="00D55741" w:rsidRPr="005407B3">
              <w:rPr>
                <w:rFonts w:eastAsia="Calibri"/>
                <w:sz w:val="22"/>
                <w:szCs w:val="22"/>
              </w:rPr>
              <w:t>o</w:t>
            </w:r>
            <w:r w:rsidR="00D55741" w:rsidRPr="005407B3">
              <w:rPr>
                <w:rFonts w:eastAsia="Calibri"/>
                <w:spacing w:val="-1"/>
                <w:sz w:val="22"/>
                <w:szCs w:val="22"/>
              </w:rPr>
              <w:t>c</w:t>
            </w:r>
            <w:r w:rsidR="00D55741" w:rsidRPr="005407B3">
              <w:rPr>
                <w:rFonts w:eastAsia="Calibri"/>
                <w:sz w:val="22"/>
                <w:szCs w:val="22"/>
              </w:rPr>
              <w:t>essi</w:t>
            </w:r>
            <w:r w:rsidR="00D55741" w:rsidRPr="005407B3">
              <w:rPr>
                <w:rFonts w:eastAsia="Calibri"/>
                <w:spacing w:val="1"/>
                <w:sz w:val="22"/>
                <w:szCs w:val="22"/>
              </w:rPr>
              <w:t>n</w:t>
            </w:r>
            <w:r w:rsidR="00D55741" w:rsidRPr="005407B3">
              <w:rPr>
                <w:rFonts w:eastAsia="Calibri"/>
                <w:sz w:val="22"/>
                <w:szCs w:val="22"/>
              </w:rPr>
              <w:t>g ev</w:t>
            </w:r>
            <w:r w:rsidR="00D55741" w:rsidRPr="005407B3">
              <w:rPr>
                <w:rFonts w:eastAsia="Calibri"/>
                <w:spacing w:val="-2"/>
                <w:sz w:val="22"/>
                <w:szCs w:val="22"/>
              </w:rPr>
              <w:t>e</w:t>
            </w:r>
            <w:r w:rsidR="00D55741" w:rsidRPr="005407B3">
              <w:rPr>
                <w:rFonts w:eastAsia="Calibri"/>
                <w:spacing w:val="1"/>
                <w:sz w:val="22"/>
                <w:szCs w:val="22"/>
              </w:rPr>
              <w:t>nt</w:t>
            </w:r>
            <w:r w:rsidR="00D55741" w:rsidRPr="005407B3">
              <w:rPr>
                <w:rFonts w:eastAsia="Calibri"/>
                <w:sz w:val="22"/>
                <w:szCs w:val="22"/>
              </w:rPr>
              <w:t>.</w:t>
            </w:r>
            <w:r w:rsidR="00D55741" w:rsidRPr="005407B3">
              <w:rPr>
                <w:rFonts w:eastAsia="Calibri"/>
                <w:spacing w:val="-2"/>
                <w:sz w:val="22"/>
                <w:szCs w:val="22"/>
              </w:rPr>
              <w:t xml:space="preserve"> </w:t>
            </w:r>
            <w:proofErr w:type="spellStart"/>
            <w:r w:rsidR="00D55741" w:rsidRPr="005407B3">
              <w:rPr>
                <w:rFonts w:eastAsia="Calibri"/>
                <w:spacing w:val="-2"/>
                <w:sz w:val="22"/>
                <w:szCs w:val="22"/>
              </w:rPr>
              <w:t>T</w:t>
            </w:r>
            <w:r w:rsidR="00D55741" w:rsidRPr="005407B3">
              <w:rPr>
                <w:rFonts w:eastAsia="Calibri"/>
                <w:sz w:val="22"/>
                <w:szCs w:val="22"/>
              </w:rPr>
              <w:t>P</w:t>
            </w:r>
            <w:r w:rsidR="00D55741" w:rsidRPr="005407B3">
              <w:rPr>
                <w:rFonts w:eastAsia="Calibri"/>
                <w:spacing w:val="1"/>
                <w:sz w:val="22"/>
                <w:szCs w:val="22"/>
              </w:rPr>
              <w:t>S</w:t>
            </w:r>
            <w:proofErr w:type="spellEnd"/>
            <w:r w:rsidR="00D55741" w:rsidRPr="005407B3">
              <w:rPr>
                <w:rFonts w:eastAsia="Calibri"/>
                <w:sz w:val="22"/>
                <w:szCs w:val="22"/>
              </w:rPr>
              <w:t>,</w:t>
            </w:r>
            <w:r w:rsidR="00D55741" w:rsidRPr="005407B3">
              <w:rPr>
                <w:rFonts w:eastAsia="Calibri"/>
                <w:spacing w:val="1"/>
                <w:sz w:val="22"/>
                <w:szCs w:val="22"/>
              </w:rPr>
              <w:t xml:space="preserve"> </w:t>
            </w:r>
            <w:r w:rsidR="00D55741" w:rsidRPr="005407B3">
              <w:rPr>
                <w:rFonts w:eastAsia="Calibri"/>
                <w:spacing w:val="-1"/>
                <w:sz w:val="22"/>
                <w:szCs w:val="22"/>
              </w:rPr>
              <w:t>d</w:t>
            </w:r>
            <w:r w:rsidR="00D55741" w:rsidRPr="005407B3">
              <w:rPr>
                <w:rFonts w:eastAsia="Calibri"/>
                <w:spacing w:val="1"/>
                <w:sz w:val="22"/>
                <w:szCs w:val="22"/>
              </w:rPr>
              <w:t>u</w:t>
            </w:r>
            <w:r w:rsidR="00D55741" w:rsidRPr="005407B3">
              <w:rPr>
                <w:rFonts w:eastAsia="Calibri"/>
                <w:sz w:val="22"/>
                <w:szCs w:val="22"/>
              </w:rPr>
              <w:t>e</w:t>
            </w:r>
            <w:r w:rsidR="00D55741" w:rsidRPr="005407B3">
              <w:rPr>
                <w:rFonts w:eastAsia="Calibri"/>
                <w:spacing w:val="-1"/>
                <w:sz w:val="22"/>
                <w:szCs w:val="22"/>
              </w:rPr>
              <w:t xml:space="preserve"> </w:t>
            </w:r>
            <w:r w:rsidR="00D55741" w:rsidRPr="005407B3">
              <w:rPr>
                <w:rFonts w:eastAsia="Calibri"/>
                <w:spacing w:val="1"/>
                <w:sz w:val="22"/>
                <w:szCs w:val="22"/>
              </w:rPr>
              <w:t>t</w:t>
            </w:r>
            <w:r w:rsidR="00D55741" w:rsidRPr="005407B3">
              <w:rPr>
                <w:rFonts w:eastAsia="Calibri"/>
                <w:sz w:val="22"/>
                <w:szCs w:val="22"/>
              </w:rPr>
              <w:t>o</w:t>
            </w:r>
            <w:r w:rsidR="00D55741" w:rsidRPr="005407B3">
              <w:rPr>
                <w:rFonts w:eastAsia="Calibri"/>
                <w:spacing w:val="-1"/>
                <w:sz w:val="22"/>
                <w:szCs w:val="22"/>
              </w:rPr>
              <w:t xml:space="preserve"> </w:t>
            </w:r>
            <w:r w:rsidR="00D55741" w:rsidRPr="005407B3">
              <w:rPr>
                <w:rFonts w:eastAsia="Calibri"/>
                <w:spacing w:val="1"/>
                <w:sz w:val="22"/>
                <w:szCs w:val="22"/>
              </w:rPr>
              <w:t>t</w:t>
            </w:r>
            <w:r w:rsidR="00D55741" w:rsidRPr="005407B3">
              <w:rPr>
                <w:rFonts w:eastAsia="Calibri"/>
                <w:spacing w:val="-1"/>
                <w:sz w:val="22"/>
                <w:szCs w:val="22"/>
              </w:rPr>
              <w:t>h</w:t>
            </w:r>
            <w:r w:rsidR="00D55741" w:rsidRPr="005407B3">
              <w:rPr>
                <w:rFonts w:eastAsia="Calibri"/>
                <w:sz w:val="22"/>
                <w:szCs w:val="22"/>
              </w:rPr>
              <w:t>e</w:t>
            </w:r>
            <w:r w:rsidR="00D55741" w:rsidRPr="005407B3">
              <w:rPr>
                <w:rFonts w:eastAsia="Calibri"/>
                <w:spacing w:val="-1"/>
                <w:sz w:val="22"/>
                <w:szCs w:val="22"/>
              </w:rPr>
              <w:t xml:space="preserve"> </w:t>
            </w:r>
            <w:r w:rsidR="00D55741" w:rsidRPr="005407B3">
              <w:rPr>
                <w:rFonts w:eastAsia="Calibri"/>
                <w:spacing w:val="1"/>
                <w:sz w:val="22"/>
                <w:szCs w:val="22"/>
              </w:rPr>
              <w:t>f</w:t>
            </w:r>
            <w:r w:rsidR="00D55741" w:rsidRPr="005407B3">
              <w:rPr>
                <w:rFonts w:eastAsia="Calibri"/>
                <w:sz w:val="22"/>
                <w:szCs w:val="22"/>
              </w:rPr>
              <w:t>orm’s</w:t>
            </w:r>
            <w:r w:rsidR="00D55741" w:rsidRPr="005407B3">
              <w:rPr>
                <w:rFonts w:eastAsia="Calibri"/>
                <w:spacing w:val="-1"/>
                <w:sz w:val="22"/>
                <w:szCs w:val="22"/>
              </w:rPr>
              <w:t xml:space="preserve"> </w:t>
            </w:r>
            <w:r w:rsidR="00D55741" w:rsidRPr="005407B3">
              <w:rPr>
                <w:rFonts w:eastAsia="Calibri"/>
                <w:sz w:val="22"/>
                <w:szCs w:val="22"/>
              </w:rPr>
              <w:t>re</w:t>
            </w:r>
            <w:r w:rsidR="00D55741" w:rsidRPr="005407B3">
              <w:rPr>
                <w:rFonts w:eastAsia="Calibri"/>
                <w:spacing w:val="-2"/>
                <w:sz w:val="22"/>
                <w:szCs w:val="22"/>
              </w:rPr>
              <w:t>l</w:t>
            </w:r>
            <w:r w:rsidR="00D55741" w:rsidRPr="005407B3">
              <w:rPr>
                <w:rFonts w:eastAsia="Calibri"/>
                <w:sz w:val="22"/>
                <w:szCs w:val="22"/>
              </w:rPr>
              <w:t>a</w:t>
            </w:r>
            <w:r w:rsidR="00D55741" w:rsidRPr="005407B3">
              <w:rPr>
                <w:rFonts w:eastAsia="Calibri"/>
                <w:spacing w:val="1"/>
                <w:sz w:val="22"/>
                <w:szCs w:val="22"/>
              </w:rPr>
              <w:t>t</w:t>
            </w:r>
            <w:r w:rsidR="00D55741" w:rsidRPr="005407B3">
              <w:rPr>
                <w:rFonts w:eastAsia="Calibri"/>
                <w:sz w:val="22"/>
                <w:szCs w:val="22"/>
              </w:rPr>
              <w:t>ive s</w:t>
            </w:r>
            <w:r w:rsidR="00D55741" w:rsidRPr="005407B3">
              <w:rPr>
                <w:rFonts w:eastAsia="Calibri"/>
                <w:spacing w:val="1"/>
                <w:sz w:val="22"/>
                <w:szCs w:val="22"/>
              </w:rPr>
              <w:t>t</w:t>
            </w:r>
            <w:r w:rsidR="00D55741" w:rsidRPr="005407B3">
              <w:rPr>
                <w:rFonts w:eastAsia="Calibri"/>
                <w:sz w:val="22"/>
                <w:szCs w:val="22"/>
              </w:rPr>
              <w:t>raig</w:t>
            </w:r>
            <w:r w:rsidR="00D55741" w:rsidRPr="005407B3">
              <w:rPr>
                <w:rFonts w:eastAsia="Calibri"/>
                <w:spacing w:val="-1"/>
                <w:sz w:val="22"/>
                <w:szCs w:val="22"/>
              </w:rPr>
              <w:t>h</w:t>
            </w:r>
            <w:r w:rsidR="00D55741" w:rsidRPr="005407B3">
              <w:rPr>
                <w:rFonts w:eastAsia="Calibri"/>
                <w:spacing w:val="1"/>
                <w:sz w:val="22"/>
                <w:szCs w:val="22"/>
              </w:rPr>
              <w:t>tf</w:t>
            </w:r>
            <w:r w:rsidR="00D55741" w:rsidRPr="005407B3">
              <w:rPr>
                <w:rFonts w:eastAsia="Calibri"/>
                <w:sz w:val="22"/>
                <w:szCs w:val="22"/>
              </w:rPr>
              <w:t>or</w:t>
            </w:r>
            <w:r w:rsidR="00D55741" w:rsidRPr="005407B3">
              <w:rPr>
                <w:rFonts w:eastAsia="Calibri"/>
                <w:spacing w:val="-1"/>
                <w:sz w:val="22"/>
                <w:szCs w:val="22"/>
              </w:rPr>
              <w:t>w</w:t>
            </w:r>
            <w:r w:rsidR="00D55741" w:rsidRPr="005407B3">
              <w:rPr>
                <w:rFonts w:eastAsia="Calibri"/>
                <w:sz w:val="22"/>
                <w:szCs w:val="22"/>
              </w:rPr>
              <w:t>a</w:t>
            </w:r>
            <w:r w:rsidR="00D55741" w:rsidRPr="005407B3">
              <w:rPr>
                <w:rFonts w:eastAsia="Calibri"/>
                <w:spacing w:val="-2"/>
                <w:sz w:val="22"/>
                <w:szCs w:val="22"/>
              </w:rPr>
              <w:t>r</w:t>
            </w:r>
            <w:r w:rsidR="00D55741" w:rsidRPr="005407B3">
              <w:rPr>
                <w:rFonts w:eastAsia="Calibri"/>
                <w:spacing w:val="1"/>
                <w:sz w:val="22"/>
                <w:szCs w:val="22"/>
              </w:rPr>
              <w:t>dn</w:t>
            </w:r>
            <w:r w:rsidR="00D55741" w:rsidRPr="005407B3">
              <w:rPr>
                <w:rFonts w:eastAsia="Calibri"/>
                <w:sz w:val="22"/>
                <w:szCs w:val="22"/>
              </w:rPr>
              <w:t>ess</w:t>
            </w:r>
            <w:r w:rsidR="00D55741" w:rsidRPr="005407B3">
              <w:rPr>
                <w:rFonts w:eastAsia="Calibri"/>
                <w:spacing w:val="-9"/>
                <w:sz w:val="22"/>
                <w:szCs w:val="22"/>
              </w:rPr>
              <w:t xml:space="preserve"> </w:t>
            </w:r>
            <w:r w:rsidR="00D55741" w:rsidRPr="005407B3">
              <w:rPr>
                <w:rFonts w:eastAsia="Calibri"/>
                <w:spacing w:val="1"/>
                <w:sz w:val="22"/>
                <w:szCs w:val="22"/>
              </w:rPr>
              <w:t>f</w:t>
            </w:r>
            <w:r w:rsidR="00D55741" w:rsidRPr="005407B3">
              <w:rPr>
                <w:rFonts w:eastAsia="Calibri"/>
                <w:sz w:val="22"/>
                <w:szCs w:val="22"/>
              </w:rPr>
              <w:t>or</w:t>
            </w:r>
            <w:r w:rsidR="00D55741" w:rsidRPr="005407B3">
              <w:rPr>
                <w:rFonts w:eastAsia="Calibri"/>
                <w:spacing w:val="-2"/>
                <w:sz w:val="22"/>
                <w:szCs w:val="22"/>
              </w:rPr>
              <w:t xml:space="preserve"> r</w:t>
            </w:r>
            <w:r w:rsidR="00D55741" w:rsidRPr="005407B3">
              <w:rPr>
                <w:rFonts w:eastAsia="Calibri"/>
                <w:sz w:val="22"/>
                <w:szCs w:val="22"/>
              </w:rPr>
              <w:t>e</w:t>
            </w:r>
            <w:r w:rsidR="00D55741" w:rsidRPr="005407B3">
              <w:rPr>
                <w:rFonts w:eastAsia="Calibri"/>
                <w:spacing w:val="1"/>
                <w:sz w:val="22"/>
                <w:szCs w:val="22"/>
              </w:rPr>
              <w:t>n</w:t>
            </w:r>
            <w:r w:rsidR="00D55741" w:rsidRPr="005407B3">
              <w:rPr>
                <w:rFonts w:eastAsia="Calibri"/>
                <w:sz w:val="22"/>
                <w:szCs w:val="22"/>
              </w:rPr>
              <w:t>ewal,</w:t>
            </w:r>
            <w:r w:rsidR="00D55741" w:rsidRPr="005407B3">
              <w:rPr>
                <w:rFonts w:eastAsia="Calibri"/>
                <w:spacing w:val="-8"/>
                <w:sz w:val="22"/>
                <w:szCs w:val="22"/>
              </w:rPr>
              <w:t xml:space="preserve"> </w:t>
            </w:r>
            <w:r w:rsidR="00D55741" w:rsidRPr="005407B3">
              <w:rPr>
                <w:rFonts w:eastAsia="Calibri"/>
                <w:sz w:val="22"/>
                <w:szCs w:val="22"/>
              </w:rPr>
              <w:t>is</w:t>
            </w:r>
            <w:r w:rsidR="00D55741" w:rsidRPr="005407B3">
              <w:rPr>
                <w:rFonts w:eastAsia="Calibri"/>
                <w:spacing w:val="-1"/>
                <w:sz w:val="22"/>
                <w:szCs w:val="22"/>
              </w:rPr>
              <w:t xml:space="preserve"> </w:t>
            </w:r>
            <w:r w:rsidR="00D55741" w:rsidRPr="005407B3">
              <w:rPr>
                <w:rFonts w:eastAsia="Calibri"/>
                <w:spacing w:val="1"/>
                <w:sz w:val="22"/>
                <w:szCs w:val="22"/>
              </w:rPr>
              <w:t>un</w:t>
            </w:r>
            <w:r w:rsidR="00D55741" w:rsidRPr="005407B3">
              <w:rPr>
                <w:rFonts w:eastAsia="Calibri"/>
                <w:spacing w:val="-2"/>
                <w:sz w:val="22"/>
                <w:szCs w:val="22"/>
              </w:rPr>
              <w:t>i</w:t>
            </w:r>
            <w:r w:rsidR="00D55741" w:rsidRPr="005407B3">
              <w:rPr>
                <w:rFonts w:eastAsia="Calibri"/>
                <w:spacing w:val="1"/>
                <w:sz w:val="22"/>
                <w:szCs w:val="22"/>
              </w:rPr>
              <w:t>qu</w:t>
            </w:r>
            <w:r w:rsidR="00D55741" w:rsidRPr="005407B3">
              <w:rPr>
                <w:rFonts w:eastAsia="Calibri"/>
                <w:spacing w:val="-2"/>
                <w:sz w:val="22"/>
                <w:szCs w:val="22"/>
              </w:rPr>
              <w:t>e</w:t>
            </w:r>
            <w:r w:rsidR="00D55741" w:rsidRPr="005407B3">
              <w:rPr>
                <w:rFonts w:eastAsia="Calibri"/>
                <w:sz w:val="22"/>
                <w:szCs w:val="22"/>
              </w:rPr>
              <w:t>ly</w:t>
            </w:r>
            <w:r w:rsidR="00D55741" w:rsidRPr="005407B3">
              <w:rPr>
                <w:rFonts w:eastAsia="Calibri"/>
                <w:spacing w:val="-1"/>
                <w:sz w:val="22"/>
                <w:szCs w:val="22"/>
              </w:rPr>
              <w:t xml:space="preserve"> </w:t>
            </w:r>
            <w:r w:rsidR="00D55741" w:rsidRPr="005407B3">
              <w:rPr>
                <w:rFonts w:eastAsia="Calibri"/>
                <w:sz w:val="22"/>
                <w:szCs w:val="22"/>
              </w:rPr>
              <w:t>s</w:t>
            </w:r>
            <w:r w:rsidR="00D55741" w:rsidRPr="005407B3">
              <w:rPr>
                <w:rFonts w:eastAsia="Calibri"/>
                <w:spacing w:val="1"/>
                <w:sz w:val="22"/>
                <w:szCs w:val="22"/>
              </w:rPr>
              <w:t>u</w:t>
            </w:r>
            <w:r w:rsidR="00D55741" w:rsidRPr="005407B3">
              <w:rPr>
                <w:rFonts w:eastAsia="Calibri"/>
                <w:spacing w:val="-2"/>
                <w:sz w:val="22"/>
                <w:szCs w:val="22"/>
              </w:rPr>
              <w:t>i</w:t>
            </w:r>
            <w:r w:rsidR="00D55741" w:rsidRPr="005407B3">
              <w:rPr>
                <w:rFonts w:eastAsia="Calibri"/>
                <w:spacing w:val="1"/>
                <w:sz w:val="22"/>
                <w:szCs w:val="22"/>
              </w:rPr>
              <w:t>t</w:t>
            </w:r>
            <w:r w:rsidR="00D55741" w:rsidRPr="005407B3">
              <w:rPr>
                <w:rFonts w:eastAsia="Calibri"/>
                <w:spacing w:val="-2"/>
                <w:sz w:val="22"/>
                <w:szCs w:val="22"/>
              </w:rPr>
              <w:t>e</w:t>
            </w:r>
            <w:r w:rsidR="00D55741" w:rsidRPr="005407B3">
              <w:rPr>
                <w:rFonts w:eastAsia="Calibri"/>
                <w:sz w:val="22"/>
                <w:szCs w:val="22"/>
              </w:rPr>
              <w:t xml:space="preserve">d </w:t>
            </w:r>
            <w:r w:rsidR="00D55741" w:rsidRPr="005407B3">
              <w:rPr>
                <w:rFonts w:eastAsia="Calibri"/>
                <w:spacing w:val="-1"/>
                <w:sz w:val="22"/>
                <w:szCs w:val="22"/>
              </w:rPr>
              <w:t>f</w:t>
            </w:r>
            <w:r w:rsidR="00D55741" w:rsidRPr="005407B3">
              <w:rPr>
                <w:rFonts w:eastAsia="Calibri"/>
                <w:sz w:val="22"/>
                <w:szCs w:val="22"/>
              </w:rPr>
              <w:t>or gr</w:t>
            </w:r>
            <w:r w:rsidR="00D55741" w:rsidRPr="005407B3">
              <w:rPr>
                <w:rFonts w:eastAsia="Calibri"/>
                <w:spacing w:val="-2"/>
                <w:sz w:val="22"/>
                <w:szCs w:val="22"/>
              </w:rPr>
              <w:t>o</w:t>
            </w:r>
            <w:r w:rsidR="00D55741" w:rsidRPr="005407B3">
              <w:rPr>
                <w:rFonts w:eastAsia="Calibri"/>
                <w:spacing w:val="1"/>
                <w:sz w:val="22"/>
                <w:szCs w:val="22"/>
              </w:rPr>
              <w:t>u</w:t>
            </w:r>
            <w:r w:rsidR="00D55741" w:rsidRPr="005407B3">
              <w:rPr>
                <w:rFonts w:eastAsia="Calibri"/>
                <w:sz w:val="22"/>
                <w:szCs w:val="22"/>
              </w:rPr>
              <w:t>p</w:t>
            </w:r>
            <w:r w:rsidR="00D55741" w:rsidRPr="005407B3">
              <w:rPr>
                <w:rFonts w:eastAsia="Calibri"/>
                <w:spacing w:val="-4"/>
                <w:sz w:val="22"/>
                <w:szCs w:val="22"/>
              </w:rPr>
              <w:t xml:space="preserve"> </w:t>
            </w:r>
            <w:r w:rsidR="00D55741" w:rsidRPr="005407B3">
              <w:rPr>
                <w:rFonts w:eastAsia="Calibri"/>
                <w:spacing w:val="1"/>
                <w:sz w:val="22"/>
                <w:szCs w:val="22"/>
              </w:rPr>
              <w:t>p</w:t>
            </w:r>
            <w:r w:rsidR="00D55741" w:rsidRPr="005407B3">
              <w:rPr>
                <w:rFonts w:eastAsia="Calibri"/>
                <w:spacing w:val="-2"/>
                <w:sz w:val="22"/>
                <w:szCs w:val="22"/>
              </w:rPr>
              <w:t>r</w:t>
            </w:r>
            <w:r w:rsidR="00D55741" w:rsidRPr="005407B3">
              <w:rPr>
                <w:rFonts w:eastAsia="Calibri"/>
                <w:sz w:val="22"/>
                <w:szCs w:val="22"/>
              </w:rPr>
              <w:t>o</w:t>
            </w:r>
            <w:r w:rsidR="00D55741" w:rsidRPr="005407B3">
              <w:rPr>
                <w:rFonts w:eastAsia="Calibri"/>
                <w:spacing w:val="-1"/>
                <w:sz w:val="22"/>
                <w:szCs w:val="22"/>
              </w:rPr>
              <w:t>c</w:t>
            </w:r>
            <w:r w:rsidR="00D55741" w:rsidRPr="005407B3">
              <w:rPr>
                <w:rFonts w:eastAsia="Calibri"/>
                <w:sz w:val="22"/>
                <w:szCs w:val="22"/>
              </w:rPr>
              <w:t>essi</w:t>
            </w:r>
            <w:r w:rsidR="00D55741" w:rsidRPr="005407B3">
              <w:rPr>
                <w:rFonts w:eastAsia="Calibri"/>
                <w:spacing w:val="1"/>
                <w:sz w:val="22"/>
                <w:szCs w:val="22"/>
              </w:rPr>
              <w:t>n</w:t>
            </w:r>
            <w:r w:rsidR="00D55741" w:rsidRPr="005407B3">
              <w:rPr>
                <w:rFonts w:eastAsia="Calibri"/>
                <w:sz w:val="22"/>
                <w:szCs w:val="22"/>
              </w:rPr>
              <w:t>g</w:t>
            </w:r>
            <w:r w:rsidR="00D55741" w:rsidRPr="005407B3">
              <w:rPr>
                <w:rFonts w:eastAsia="Calibri"/>
                <w:spacing w:val="-2"/>
                <w:sz w:val="22"/>
                <w:szCs w:val="22"/>
              </w:rPr>
              <w:t xml:space="preserve"> e</w:t>
            </w:r>
            <w:r w:rsidR="00D55741" w:rsidRPr="005407B3">
              <w:rPr>
                <w:rFonts w:eastAsia="Calibri"/>
                <w:sz w:val="22"/>
                <w:szCs w:val="22"/>
              </w:rPr>
              <w:t>ve</w:t>
            </w:r>
            <w:r w:rsidR="00D55741" w:rsidRPr="005407B3">
              <w:rPr>
                <w:rFonts w:eastAsia="Calibri"/>
                <w:spacing w:val="1"/>
                <w:sz w:val="22"/>
                <w:szCs w:val="22"/>
              </w:rPr>
              <w:t>nt</w:t>
            </w:r>
            <w:r w:rsidR="00D55741" w:rsidRPr="005407B3">
              <w:rPr>
                <w:rFonts w:eastAsia="Calibri"/>
                <w:sz w:val="22"/>
                <w:szCs w:val="22"/>
              </w:rPr>
              <w:t>s</w:t>
            </w:r>
            <w:r w:rsidR="00D55741" w:rsidRPr="005407B3">
              <w:rPr>
                <w:rFonts w:eastAsia="Calibri"/>
                <w:spacing w:val="-6"/>
                <w:sz w:val="22"/>
                <w:szCs w:val="22"/>
              </w:rPr>
              <w:t xml:space="preserve"> </w:t>
            </w:r>
            <w:r w:rsidR="00D55741" w:rsidRPr="005407B3">
              <w:rPr>
                <w:rFonts w:eastAsia="Calibri"/>
                <w:spacing w:val="-2"/>
                <w:sz w:val="22"/>
                <w:szCs w:val="22"/>
              </w:rPr>
              <w:t>a</w:t>
            </w:r>
            <w:r w:rsidR="00D55741" w:rsidRPr="005407B3">
              <w:rPr>
                <w:rFonts w:eastAsia="Calibri"/>
                <w:spacing w:val="1"/>
                <w:sz w:val="22"/>
                <w:szCs w:val="22"/>
              </w:rPr>
              <w:t>n</w:t>
            </w:r>
            <w:r w:rsidR="00D55741" w:rsidRPr="005407B3">
              <w:rPr>
                <w:rFonts w:eastAsia="Calibri"/>
                <w:sz w:val="22"/>
                <w:szCs w:val="22"/>
              </w:rPr>
              <w:t>d</w:t>
            </w:r>
            <w:r w:rsidR="00D55741" w:rsidRPr="005407B3">
              <w:rPr>
                <w:rFonts w:eastAsia="Calibri"/>
                <w:spacing w:val="-1"/>
                <w:sz w:val="22"/>
                <w:szCs w:val="22"/>
              </w:rPr>
              <w:t xml:space="preserve"> </w:t>
            </w:r>
            <w:r w:rsidR="00D55741" w:rsidRPr="005407B3">
              <w:rPr>
                <w:rFonts w:eastAsia="Calibri"/>
                <w:sz w:val="22"/>
                <w:szCs w:val="22"/>
              </w:rPr>
              <w:t>is</w:t>
            </w:r>
            <w:r w:rsidR="00D55741" w:rsidRPr="005407B3">
              <w:rPr>
                <w:rFonts w:eastAsia="Calibri"/>
                <w:spacing w:val="1"/>
                <w:sz w:val="22"/>
                <w:szCs w:val="22"/>
              </w:rPr>
              <w:t xml:space="preserve"> </w:t>
            </w:r>
            <w:r w:rsidR="00D55741" w:rsidRPr="005407B3">
              <w:rPr>
                <w:rFonts w:eastAsia="Calibri"/>
                <w:sz w:val="22"/>
                <w:szCs w:val="22"/>
              </w:rPr>
              <w:t>li</w:t>
            </w:r>
            <w:r w:rsidR="00D55741" w:rsidRPr="005407B3">
              <w:rPr>
                <w:rFonts w:eastAsia="Calibri"/>
                <w:spacing w:val="-1"/>
                <w:sz w:val="22"/>
                <w:szCs w:val="22"/>
              </w:rPr>
              <w:t>k</w:t>
            </w:r>
            <w:r w:rsidR="00D55741" w:rsidRPr="005407B3">
              <w:rPr>
                <w:rFonts w:eastAsia="Calibri"/>
                <w:sz w:val="22"/>
                <w:szCs w:val="22"/>
              </w:rPr>
              <w:t>ely</w:t>
            </w:r>
            <w:r w:rsidR="00D55741" w:rsidRPr="005407B3">
              <w:rPr>
                <w:rFonts w:eastAsia="Calibri"/>
                <w:spacing w:val="-4"/>
                <w:sz w:val="22"/>
                <w:szCs w:val="22"/>
              </w:rPr>
              <w:t xml:space="preserve"> </w:t>
            </w:r>
            <w:r w:rsidR="00D55741" w:rsidRPr="005407B3">
              <w:rPr>
                <w:rFonts w:eastAsia="Calibri"/>
                <w:spacing w:val="1"/>
                <w:sz w:val="22"/>
                <w:szCs w:val="22"/>
              </w:rPr>
              <w:t>t</w:t>
            </w:r>
            <w:r w:rsidR="00D55741" w:rsidRPr="005407B3">
              <w:rPr>
                <w:rFonts w:eastAsia="Calibri"/>
                <w:sz w:val="22"/>
                <w:szCs w:val="22"/>
              </w:rPr>
              <w:t xml:space="preserve">o </w:t>
            </w:r>
            <w:r w:rsidR="00D55741" w:rsidRPr="005407B3">
              <w:rPr>
                <w:rFonts w:eastAsia="Calibri"/>
                <w:spacing w:val="1"/>
                <w:sz w:val="22"/>
                <w:szCs w:val="22"/>
              </w:rPr>
              <w:t>b</w:t>
            </w:r>
            <w:r w:rsidR="00D55741" w:rsidRPr="005407B3">
              <w:rPr>
                <w:rFonts w:eastAsia="Calibri"/>
                <w:sz w:val="22"/>
                <w:szCs w:val="22"/>
              </w:rPr>
              <w:t xml:space="preserve">e </w:t>
            </w:r>
            <w:r w:rsidR="00D55741" w:rsidRPr="005407B3">
              <w:rPr>
                <w:rFonts w:eastAsia="Calibri"/>
                <w:spacing w:val="-2"/>
                <w:sz w:val="22"/>
                <w:szCs w:val="22"/>
              </w:rPr>
              <w:t>o</w:t>
            </w:r>
            <w:r w:rsidR="00D55741" w:rsidRPr="005407B3">
              <w:rPr>
                <w:rFonts w:eastAsia="Calibri"/>
                <w:spacing w:val="1"/>
                <w:sz w:val="22"/>
                <w:szCs w:val="22"/>
              </w:rPr>
              <w:t>n</w:t>
            </w:r>
            <w:r w:rsidR="00D55741" w:rsidRPr="005407B3">
              <w:rPr>
                <w:rFonts w:eastAsia="Calibri"/>
                <w:sz w:val="22"/>
                <w:szCs w:val="22"/>
              </w:rPr>
              <w:t>e</w:t>
            </w:r>
            <w:r w:rsidR="00D55741" w:rsidRPr="005407B3">
              <w:rPr>
                <w:rFonts w:eastAsia="Calibri"/>
                <w:spacing w:val="-2"/>
                <w:sz w:val="22"/>
                <w:szCs w:val="22"/>
              </w:rPr>
              <w:t xml:space="preserve"> </w:t>
            </w:r>
            <w:r w:rsidR="00D55741" w:rsidRPr="005407B3">
              <w:rPr>
                <w:rFonts w:eastAsia="Calibri"/>
                <w:sz w:val="22"/>
                <w:szCs w:val="22"/>
              </w:rPr>
              <w:t xml:space="preserve">of </w:t>
            </w:r>
            <w:r w:rsidR="00D55741" w:rsidRPr="005407B3">
              <w:rPr>
                <w:rFonts w:eastAsia="Calibri"/>
                <w:spacing w:val="-1"/>
                <w:sz w:val="22"/>
                <w:szCs w:val="22"/>
              </w:rPr>
              <w:t>t</w:t>
            </w:r>
            <w:r w:rsidR="00D55741" w:rsidRPr="005407B3">
              <w:rPr>
                <w:rFonts w:eastAsia="Calibri"/>
                <w:spacing w:val="1"/>
                <w:sz w:val="22"/>
                <w:szCs w:val="22"/>
              </w:rPr>
              <w:t>h</w:t>
            </w:r>
            <w:r w:rsidR="00D55741" w:rsidRPr="005407B3">
              <w:rPr>
                <w:rFonts w:eastAsia="Calibri"/>
                <w:sz w:val="22"/>
                <w:szCs w:val="22"/>
              </w:rPr>
              <w:t>e</w:t>
            </w:r>
            <w:r w:rsidR="00D55741" w:rsidRPr="005407B3">
              <w:rPr>
                <w:rFonts w:eastAsia="Calibri"/>
                <w:spacing w:val="-3"/>
                <w:sz w:val="22"/>
                <w:szCs w:val="22"/>
              </w:rPr>
              <w:t xml:space="preserve"> </w:t>
            </w:r>
            <w:r w:rsidR="00D55741" w:rsidRPr="005407B3">
              <w:rPr>
                <w:rFonts w:eastAsia="Calibri"/>
                <w:spacing w:val="1"/>
                <w:sz w:val="22"/>
                <w:szCs w:val="22"/>
              </w:rPr>
              <w:t>f</w:t>
            </w:r>
            <w:r w:rsidR="00D55741" w:rsidRPr="005407B3">
              <w:rPr>
                <w:rFonts w:eastAsia="Calibri"/>
                <w:sz w:val="22"/>
                <w:szCs w:val="22"/>
              </w:rPr>
              <w:t>orms</w:t>
            </w:r>
            <w:r w:rsidR="00D55741" w:rsidRPr="005407B3">
              <w:rPr>
                <w:rFonts w:eastAsia="Calibri"/>
                <w:spacing w:val="-5"/>
                <w:sz w:val="22"/>
                <w:szCs w:val="22"/>
              </w:rPr>
              <w:t xml:space="preserve"> </w:t>
            </w:r>
            <w:r w:rsidR="00D55741" w:rsidRPr="005407B3">
              <w:rPr>
                <w:rFonts w:eastAsia="Calibri"/>
                <w:spacing w:val="1"/>
                <w:sz w:val="22"/>
                <w:szCs w:val="22"/>
              </w:rPr>
              <w:t>th</w:t>
            </w:r>
            <w:r w:rsidR="00D55741" w:rsidRPr="005407B3">
              <w:rPr>
                <w:rFonts w:eastAsia="Calibri"/>
                <w:spacing w:val="-2"/>
                <w:sz w:val="22"/>
                <w:szCs w:val="22"/>
              </w:rPr>
              <w:t>a</w:t>
            </w:r>
            <w:r w:rsidR="00D55741" w:rsidRPr="005407B3">
              <w:rPr>
                <w:rFonts w:eastAsia="Calibri"/>
                <w:sz w:val="22"/>
                <w:szCs w:val="22"/>
              </w:rPr>
              <w:t>t</w:t>
            </w:r>
            <w:r w:rsidR="00D55741" w:rsidRPr="005407B3">
              <w:rPr>
                <w:rFonts w:eastAsia="Calibri"/>
                <w:spacing w:val="-2"/>
                <w:sz w:val="22"/>
                <w:szCs w:val="22"/>
              </w:rPr>
              <w:t xml:space="preserve"> </w:t>
            </w:r>
            <w:r w:rsidR="00D55741" w:rsidRPr="005407B3">
              <w:rPr>
                <w:rFonts w:eastAsia="Calibri"/>
                <w:spacing w:val="1"/>
                <w:sz w:val="22"/>
                <w:szCs w:val="22"/>
              </w:rPr>
              <w:t>n</w:t>
            </w:r>
            <w:r w:rsidR="00D55741" w:rsidRPr="005407B3">
              <w:rPr>
                <w:rFonts w:eastAsia="Calibri"/>
                <w:sz w:val="22"/>
                <w:szCs w:val="22"/>
              </w:rPr>
              <w:t>o</w:t>
            </w:r>
            <w:r w:rsidR="00D55741" w:rsidRPr="005407B3">
              <w:rPr>
                <w:rFonts w:eastAsia="Calibri"/>
                <w:spacing w:val="2"/>
                <w:sz w:val="22"/>
                <w:szCs w:val="22"/>
              </w:rPr>
              <w:t>n</w:t>
            </w:r>
            <w:r w:rsidR="00D55741" w:rsidRPr="005407B3">
              <w:rPr>
                <w:rFonts w:eastAsia="Calibri"/>
                <w:spacing w:val="1"/>
                <w:sz w:val="22"/>
                <w:szCs w:val="22"/>
              </w:rPr>
              <w:t>-p</w:t>
            </w:r>
            <w:r w:rsidR="00D55741" w:rsidRPr="005407B3">
              <w:rPr>
                <w:rFonts w:eastAsia="Calibri"/>
                <w:sz w:val="22"/>
                <w:szCs w:val="22"/>
              </w:rPr>
              <w:t>r</w:t>
            </w:r>
            <w:r w:rsidR="00D55741" w:rsidRPr="005407B3">
              <w:rPr>
                <w:rFonts w:eastAsia="Calibri"/>
                <w:spacing w:val="-1"/>
                <w:sz w:val="22"/>
                <w:szCs w:val="22"/>
              </w:rPr>
              <w:t>o</w:t>
            </w:r>
            <w:r w:rsidR="00D55741" w:rsidRPr="005407B3">
              <w:rPr>
                <w:rFonts w:eastAsia="Calibri"/>
                <w:spacing w:val="1"/>
                <w:sz w:val="22"/>
                <w:szCs w:val="22"/>
              </w:rPr>
              <w:t>f</w:t>
            </w:r>
            <w:r w:rsidR="00D55741" w:rsidRPr="005407B3">
              <w:rPr>
                <w:rFonts w:eastAsia="Calibri"/>
                <w:sz w:val="22"/>
                <w:szCs w:val="22"/>
              </w:rPr>
              <w:t>i</w:t>
            </w:r>
            <w:r w:rsidR="00D55741" w:rsidRPr="005407B3">
              <w:rPr>
                <w:rFonts w:eastAsia="Calibri"/>
                <w:spacing w:val="1"/>
                <w:sz w:val="22"/>
                <w:szCs w:val="22"/>
              </w:rPr>
              <w:t>t</w:t>
            </w:r>
            <w:r w:rsidR="00D55741" w:rsidRPr="005407B3">
              <w:rPr>
                <w:rFonts w:eastAsia="Calibri"/>
                <w:sz w:val="22"/>
                <w:szCs w:val="22"/>
              </w:rPr>
              <w:t>s</w:t>
            </w:r>
            <w:r w:rsidR="00D55741" w:rsidRPr="005407B3">
              <w:rPr>
                <w:rFonts w:eastAsia="Calibri"/>
                <w:spacing w:val="-4"/>
                <w:sz w:val="22"/>
                <w:szCs w:val="22"/>
              </w:rPr>
              <w:t xml:space="preserve"> </w:t>
            </w:r>
            <w:r w:rsidR="00D55741" w:rsidRPr="005407B3">
              <w:rPr>
                <w:rFonts w:eastAsia="Calibri"/>
                <w:spacing w:val="1"/>
                <w:sz w:val="22"/>
                <w:szCs w:val="22"/>
              </w:rPr>
              <w:t>h</w:t>
            </w:r>
            <w:r w:rsidR="00D55741" w:rsidRPr="005407B3">
              <w:rPr>
                <w:rFonts w:eastAsia="Calibri"/>
                <w:sz w:val="22"/>
                <w:szCs w:val="22"/>
              </w:rPr>
              <w:t>e</w:t>
            </w:r>
            <w:r w:rsidR="00D55741" w:rsidRPr="005407B3">
              <w:rPr>
                <w:rFonts w:eastAsia="Calibri"/>
                <w:spacing w:val="-2"/>
                <w:sz w:val="22"/>
                <w:szCs w:val="22"/>
              </w:rPr>
              <w:t>l</w:t>
            </w:r>
            <w:r w:rsidR="00D55741" w:rsidRPr="005407B3">
              <w:rPr>
                <w:rFonts w:eastAsia="Calibri"/>
                <w:sz w:val="22"/>
                <w:szCs w:val="22"/>
              </w:rPr>
              <w:t>p</w:t>
            </w:r>
            <w:r w:rsidR="00D55741" w:rsidRPr="005407B3">
              <w:rPr>
                <w:rFonts w:eastAsia="Calibri"/>
                <w:spacing w:val="2"/>
                <w:sz w:val="22"/>
                <w:szCs w:val="22"/>
              </w:rPr>
              <w:t xml:space="preserve"> </w:t>
            </w:r>
            <w:r w:rsidR="00D55741" w:rsidRPr="005407B3">
              <w:rPr>
                <w:rFonts w:eastAsia="Calibri"/>
                <w:sz w:val="22"/>
                <w:szCs w:val="22"/>
              </w:rPr>
              <w:t>l</w:t>
            </w:r>
            <w:r w:rsidR="00D55741" w:rsidRPr="005407B3">
              <w:rPr>
                <w:rFonts w:eastAsia="Calibri"/>
                <w:spacing w:val="-2"/>
                <w:sz w:val="22"/>
                <w:szCs w:val="22"/>
              </w:rPr>
              <w:t>a</w:t>
            </w:r>
            <w:r w:rsidR="00D55741" w:rsidRPr="005407B3">
              <w:rPr>
                <w:rFonts w:eastAsia="Calibri"/>
                <w:sz w:val="22"/>
                <w:szCs w:val="22"/>
              </w:rPr>
              <w:t>rge</w:t>
            </w:r>
            <w:r w:rsidR="00D55741" w:rsidRPr="005407B3">
              <w:rPr>
                <w:rFonts w:eastAsia="Calibri"/>
                <w:spacing w:val="-4"/>
                <w:sz w:val="22"/>
                <w:szCs w:val="22"/>
              </w:rPr>
              <w:t xml:space="preserve"> </w:t>
            </w:r>
            <w:r w:rsidR="00D55741" w:rsidRPr="005407B3">
              <w:rPr>
                <w:rFonts w:eastAsia="Calibri"/>
                <w:spacing w:val="1"/>
                <w:sz w:val="22"/>
                <w:szCs w:val="22"/>
              </w:rPr>
              <w:t>n</w:t>
            </w:r>
            <w:r w:rsidR="00D55741" w:rsidRPr="005407B3">
              <w:rPr>
                <w:rFonts w:eastAsia="Calibri"/>
                <w:spacing w:val="-1"/>
                <w:sz w:val="22"/>
                <w:szCs w:val="22"/>
              </w:rPr>
              <w:t>u</w:t>
            </w:r>
            <w:r w:rsidR="00D55741" w:rsidRPr="005407B3">
              <w:rPr>
                <w:rFonts w:eastAsia="Calibri"/>
                <w:sz w:val="22"/>
                <w:szCs w:val="22"/>
              </w:rPr>
              <w:t>m</w:t>
            </w:r>
            <w:r w:rsidR="00D55741" w:rsidRPr="005407B3">
              <w:rPr>
                <w:rFonts w:eastAsia="Calibri"/>
                <w:spacing w:val="1"/>
                <w:sz w:val="22"/>
                <w:szCs w:val="22"/>
              </w:rPr>
              <w:t>b</w:t>
            </w:r>
            <w:r w:rsidR="00D55741" w:rsidRPr="005407B3">
              <w:rPr>
                <w:rFonts w:eastAsia="Calibri"/>
                <w:sz w:val="22"/>
                <w:szCs w:val="22"/>
              </w:rPr>
              <w:t>er of i</w:t>
            </w:r>
            <w:r w:rsidR="00D55741" w:rsidRPr="005407B3">
              <w:rPr>
                <w:rFonts w:eastAsia="Calibri"/>
                <w:spacing w:val="1"/>
                <w:sz w:val="22"/>
                <w:szCs w:val="22"/>
              </w:rPr>
              <w:t>nd</w:t>
            </w:r>
            <w:r w:rsidR="00D55741" w:rsidRPr="005407B3">
              <w:rPr>
                <w:rFonts w:eastAsia="Calibri"/>
                <w:sz w:val="22"/>
                <w:szCs w:val="22"/>
              </w:rPr>
              <w:t>iv</w:t>
            </w:r>
            <w:r w:rsidR="00D55741" w:rsidRPr="005407B3">
              <w:rPr>
                <w:rFonts w:eastAsia="Calibri"/>
                <w:spacing w:val="-3"/>
                <w:sz w:val="22"/>
                <w:szCs w:val="22"/>
              </w:rPr>
              <w:t>i</w:t>
            </w:r>
            <w:r w:rsidR="00D55741" w:rsidRPr="005407B3">
              <w:rPr>
                <w:rFonts w:eastAsia="Calibri"/>
                <w:spacing w:val="1"/>
                <w:sz w:val="22"/>
                <w:szCs w:val="22"/>
              </w:rPr>
              <w:t>du</w:t>
            </w:r>
            <w:r w:rsidR="00D55741" w:rsidRPr="005407B3">
              <w:rPr>
                <w:rFonts w:eastAsia="Calibri"/>
                <w:sz w:val="22"/>
                <w:szCs w:val="22"/>
              </w:rPr>
              <w:t>als</w:t>
            </w:r>
            <w:r w:rsidR="00D55741" w:rsidRPr="005407B3">
              <w:rPr>
                <w:rFonts w:eastAsia="Calibri"/>
                <w:spacing w:val="-2"/>
                <w:sz w:val="22"/>
                <w:szCs w:val="22"/>
              </w:rPr>
              <w:t xml:space="preserve"> </w:t>
            </w:r>
            <w:r w:rsidR="00D55741" w:rsidRPr="005407B3">
              <w:rPr>
                <w:rFonts w:eastAsia="Calibri"/>
                <w:spacing w:val="-1"/>
                <w:sz w:val="22"/>
                <w:szCs w:val="22"/>
              </w:rPr>
              <w:t>c</w:t>
            </w:r>
            <w:r w:rsidR="00D55741" w:rsidRPr="005407B3">
              <w:rPr>
                <w:rFonts w:eastAsia="Calibri"/>
                <w:sz w:val="22"/>
                <w:szCs w:val="22"/>
              </w:rPr>
              <w:t>o</w:t>
            </w:r>
            <w:r w:rsidR="00D55741" w:rsidRPr="005407B3">
              <w:rPr>
                <w:rFonts w:eastAsia="Calibri"/>
                <w:spacing w:val="-2"/>
                <w:sz w:val="22"/>
                <w:szCs w:val="22"/>
              </w:rPr>
              <w:t>m</w:t>
            </w:r>
            <w:r w:rsidR="00D55741" w:rsidRPr="005407B3">
              <w:rPr>
                <w:rFonts w:eastAsia="Calibri"/>
                <w:spacing w:val="1"/>
                <w:sz w:val="22"/>
                <w:szCs w:val="22"/>
              </w:rPr>
              <w:t>p</w:t>
            </w:r>
            <w:r w:rsidR="00D55741" w:rsidRPr="005407B3">
              <w:rPr>
                <w:rFonts w:eastAsia="Calibri"/>
                <w:sz w:val="22"/>
                <w:szCs w:val="22"/>
              </w:rPr>
              <w:t>le</w:t>
            </w:r>
            <w:r w:rsidR="00D55741" w:rsidRPr="005407B3">
              <w:rPr>
                <w:rFonts w:eastAsia="Calibri"/>
                <w:spacing w:val="2"/>
                <w:sz w:val="22"/>
                <w:szCs w:val="22"/>
              </w:rPr>
              <w:t>t</w:t>
            </w:r>
            <w:r w:rsidR="00D55741" w:rsidRPr="005407B3">
              <w:rPr>
                <w:rFonts w:eastAsia="Calibri"/>
                <w:sz w:val="22"/>
                <w:szCs w:val="22"/>
              </w:rPr>
              <w:t>e</w:t>
            </w:r>
            <w:r w:rsidR="00D55741" w:rsidRPr="005407B3">
              <w:rPr>
                <w:rFonts w:eastAsia="Calibri"/>
                <w:spacing w:val="-5"/>
                <w:sz w:val="22"/>
                <w:szCs w:val="22"/>
              </w:rPr>
              <w:t xml:space="preserve"> </w:t>
            </w:r>
            <w:r w:rsidR="00D55741" w:rsidRPr="005407B3">
              <w:rPr>
                <w:rFonts w:eastAsia="Calibri"/>
                <w:sz w:val="22"/>
                <w:szCs w:val="22"/>
              </w:rPr>
              <w:t>at</w:t>
            </w:r>
            <w:r w:rsidR="00D55741" w:rsidRPr="005407B3">
              <w:rPr>
                <w:rFonts w:eastAsia="Calibri"/>
                <w:spacing w:val="-2"/>
                <w:sz w:val="22"/>
                <w:szCs w:val="22"/>
              </w:rPr>
              <w:t xml:space="preserve"> o</w:t>
            </w:r>
            <w:r w:rsidR="00D55741" w:rsidRPr="005407B3">
              <w:rPr>
                <w:rFonts w:eastAsia="Calibri"/>
                <w:spacing w:val="1"/>
                <w:sz w:val="22"/>
                <w:szCs w:val="22"/>
              </w:rPr>
              <w:t>n</w:t>
            </w:r>
            <w:r w:rsidR="00D55741" w:rsidRPr="005407B3">
              <w:rPr>
                <w:rFonts w:eastAsia="Calibri"/>
                <w:sz w:val="22"/>
                <w:szCs w:val="22"/>
              </w:rPr>
              <w:t>e</w:t>
            </w:r>
            <w:r w:rsidR="00D55741" w:rsidRPr="005407B3">
              <w:rPr>
                <w:rFonts w:eastAsia="Calibri"/>
                <w:spacing w:val="-2"/>
                <w:sz w:val="22"/>
                <w:szCs w:val="22"/>
              </w:rPr>
              <w:t xml:space="preserve"> </w:t>
            </w:r>
            <w:r w:rsidR="00D55741" w:rsidRPr="005407B3">
              <w:rPr>
                <w:rFonts w:eastAsia="Calibri"/>
                <w:spacing w:val="1"/>
                <w:sz w:val="22"/>
                <w:szCs w:val="22"/>
              </w:rPr>
              <w:t>t</w:t>
            </w:r>
            <w:r w:rsidR="00D55741" w:rsidRPr="005407B3">
              <w:rPr>
                <w:rFonts w:eastAsia="Calibri"/>
                <w:sz w:val="22"/>
                <w:szCs w:val="22"/>
              </w:rPr>
              <w:t>im</w:t>
            </w:r>
            <w:r w:rsidR="00D55741" w:rsidRPr="005407B3">
              <w:rPr>
                <w:rFonts w:eastAsia="Calibri"/>
                <w:spacing w:val="1"/>
                <w:sz w:val="22"/>
                <w:szCs w:val="22"/>
              </w:rPr>
              <w:t>e</w:t>
            </w:r>
            <w:r w:rsidR="00D55741" w:rsidRPr="005407B3">
              <w:rPr>
                <w:rFonts w:eastAsia="Calibri"/>
                <w:sz w:val="22"/>
                <w:szCs w:val="22"/>
              </w:rPr>
              <w:t>.</w:t>
            </w:r>
            <w:r w:rsidR="005407B3" w:rsidRPr="005407B3">
              <w:rPr>
                <w:rFonts w:eastAsia="Calibri"/>
                <w:sz w:val="22"/>
                <w:szCs w:val="22"/>
              </w:rPr>
              <w:t xml:space="preserve">  Additionally, this commenter stated that </w:t>
            </w:r>
            <w:r w:rsidR="005407B3" w:rsidRPr="005407B3">
              <w:rPr>
                <w:rFonts w:eastAsia="Calibri"/>
                <w:spacing w:val="1"/>
                <w:sz w:val="22"/>
                <w:szCs w:val="22"/>
              </w:rPr>
              <w:t>d</w:t>
            </w:r>
            <w:r w:rsidR="00D55741" w:rsidRPr="005407B3">
              <w:rPr>
                <w:rFonts w:eastAsia="Calibri"/>
                <w:spacing w:val="1"/>
                <w:sz w:val="22"/>
                <w:szCs w:val="22"/>
              </w:rPr>
              <w:t>u</w:t>
            </w:r>
            <w:r w:rsidR="00D55741" w:rsidRPr="005407B3">
              <w:rPr>
                <w:rFonts w:eastAsia="Calibri"/>
                <w:sz w:val="22"/>
                <w:szCs w:val="22"/>
              </w:rPr>
              <w:t>r</w:t>
            </w:r>
            <w:r w:rsidR="00D55741" w:rsidRPr="005407B3">
              <w:rPr>
                <w:rFonts w:eastAsia="Calibri"/>
                <w:spacing w:val="-2"/>
                <w:sz w:val="22"/>
                <w:szCs w:val="22"/>
              </w:rPr>
              <w:t>i</w:t>
            </w:r>
            <w:r w:rsidR="00D55741" w:rsidRPr="005407B3">
              <w:rPr>
                <w:rFonts w:eastAsia="Calibri"/>
                <w:spacing w:val="1"/>
                <w:sz w:val="22"/>
                <w:szCs w:val="22"/>
              </w:rPr>
              <w:t>n</w:t>
            </w:r>
            <w:r w:rsidR="00D55741" w:rsidRPr="005407B3">
              <w:rPr>
                <w:rFonts w:eastAsia="Calibri"/>
                <w:sz w:val="22"/>
                <w:szCs w:val="22"/>
              </w:rPr>
              <w:t xml:space="preserve">g </w:t>
            </w:r>
            <w:r w:rsidR="00D55741" w:rsidRPr="005407B3">
              <w:rPr>
                <w:rFonts w:eastAsia="Calibri"/>
                <w:spacing w:val="-1"/>
                <w:sz w:val="22"/>
                <w:szCs w:val="22"/>
              </w:rPr>
              <w:t>w</w:t>
            </w:r>
            <w:r w:rsidR="00D55741" w:rsidRPr="005407B3">
              <w:rPr>
                <w:rFonts w:eastAsia="Calibri"/>
                <w:sz w:val="22"/>
                <w:szCs w:val="22"/>
              </w:rPr>
              <w:t>or</w:t>
            </w:r>
            <w:r w:rsidR="00D55741" w:rsidRPr="005407B3">
              <w:rPr>
                <w:rFonts w:eastAsia="Calibri"/>
                <w:spacing w:val="-1"/>
                <w:sz w:val="22"/>
                <w:szCs w:val="22"/>
              </w:rPr>
              <w:t>k</w:t>
            </w:r>
            <w:r w:rsidR="00D55741" w:rsidRPr="005407B3">
              <w:rPr>
                <w:rFonts w:eastAsia="Calibri"/>
                <w:sz w:val="22"/>
                <w:szCs w:val="22"/>
              </w:rPr>
              <w:t>s</w:t>
            </w:r>
            <w:r w:rsidR="00D55741" w:rsidRPr="005407B3">
              <w:rPr>
                <w:rFonts w:eastAsia="Calibri"/>
                <w:spacing w:val="1"/>
                <w:sz w:val="22"/>
                <w:szCs w:val="22"/>
              </w:rPr>
              <w:t>h</w:t>
            </w:r>
            <w:r w:rsidR="00D55741" w:rsidRPr="005407B3">
              <w:rPr>
                <w:rFonts w:eastAsia="Calibri"/>
                <w:sz w:val="22"/>
                <w:szCs w:val="22"/>
              </w:rPr>
              <w:t>o</w:t>
            </w:r>
            <w:r w:rsidR="00D55741" w:rsidRPr="005407B3">
              <w:rPr>
                <w:rFonts w:eastAsia="Calibri"/>
                <w:spacing w:val="1"/>
                <w:sz w:val="22"/>
                <w:szCs w:val="22"/>
              </w:rPr>
              <w:t>p</w:t>
            </w:r>
            <w:r w:rsidR="00D55741" w:rsidRPr="005407B3">
              <w:rPr>
                <w:rFonts w:eastAsia="Calibri"/>
                <w:sz w:val="22"/>
                <w:szCs w:val="22"/>
              </w:rPr>
              <w:t>s</w:t>
            </w:r>
            <w:r w:rsidR="00D55741" w:rsidRPr="005407B3">
              <w:rPr>
                <w:rFonts w:eastAsia="Calibri"/>
                <w:spacing w:val="-6"/>
                <w:sz w:val="22"/>
                <w:szCs w:val="22"/>
              </w:rPr>
              <w:t xml:space="preserve"> </w:t>
            </w:r>
            <w:r w:rsidR="00D55741" w:rsidRPr="005407B3">
              <w:rPr>
                <w:rFonts w:eastAsia="Calibri"/>
                <w:sz w:val="22"/>
                <w:szCs w:val="22"/>
              </w:rPr>
              <w:t>a</w:t>
            </w:r>
            <w:r w:rsidR="00D55741" w:rsidRPr="005407B3">
              <w:rPr>
                <w:rFonts w:eastAsia="Calibri"/>
                <w:spacing w:val="-1"/>
                <w:sz w:val="22"/>
                <w:szCs w:val="22"/>
              </w:rPr>
              <w:t>n</w:t>
            </w:r>
            <w:r w:rsidR="00D55741" w:rsidRPr="005407B3">
              <w:rPr>
                <w:rFonts w:eastAsia="Calibri"/>
                <w:sz w:val="22"/>
                <w:szCs w:val="22"/>
              </w:rPr>
              <w:t>d</w:t>
            </w:r>
            <w:r w:rsidR="00D55741" w:rsidRPr="005407B3">
              <w:rPr>
                <w:rFonts w:eastAsia="Calibri"/>
                <w:spacing w:val="2"/>
                <w:sz w:val="22"/>
                <w:szCs w:val="22"/>
              </w:rPr>
              <w:t xml:space="preserve"> </w:t>
            </w:r>
            <w:r w:rsidR="00D55741" w:rsidRPr="005407B3">
              <w:rPr>
                <w:rFonts w:eastAsia="Calibri"/>
                <w:spacing w:val="-3"/>
                <w:sz w:val="22"/>
                <w:szCs w:val="22"/>
              </w:rPr>
              <w:t>c</w:t>
            </w:r>
            <w:r w:rsidR="00D55741" w:rsidRPr="005407B3">
              <w:rPr>
                <w:rFonts w:eastAsia="Calibri"/>
                <w:sz w:val="22"/>
                <w:szCs w:val="22"/>
              </w:rPr>
              <w:t>omm</w:t>
            </w:r>
            <w:r w:rsidR="00D55741" w:rsidRPr="005407B3">
              <w:rPr>
                <w:rFonts w:eastAsia="Calibri"/>
                <w:spacing w:val="1"/>
                <w:sz w:val="22"/>
                <w:szCs w:val="22"/>
              </w:rPr>
              <w:t>un</w:t>
            </w:r>
            <w:r w:rsidR="00D55741" w:rsidRPr="005407B3">
              <w:rPr>
                <w:rFonts w:eastAsia="Calibri"/>
                <w:spacing w:val="-2"/>
                <w:sz w:val="22"/>
                <w:szCs w:val="22"/>
              </w:rPr>
              <w:t>i</w:t>
            </w:r>
            <w:r w:rsidR="00D55741" w:rsidRPr="005407B3">
              <w:rPr>
                <w:rFonts w:eastAsia="Calibri"/>
                <w:spacing w:val="1"/>
                <w:sz w:val="22"/>
                <w:szCs w:val="22"/>
              </w:rPr>
              <w:t>t</w:t>
            </w:r>
            <w:r w:rsidR="00D55741" w:rsidRPr="005407B3">
              <w:rPr>
                <w:rFonts w:eastAsia="Calibri"/>
                <w:sz w:val="22"/>
                <w:szCs w:val="22"/>
              </w:rPr>
              <w:t>y</w:t>
            </w:r>
            <w:r w:rsidR="00D55741" w:rsidRPr="005407B3">
              <w:rPr>
                <w:rFonts w:eastAsia="Calibri"/>
                <w:spacing w:val="-3"/>
                <w:sz w:val="22"/>
                <w:szCs w:val="22"/>
              </w:rPr>
              <w:t xml:space="preserve"> </w:t>
            </w:r>
            <w:r w:rsidR="00D55741" w:rsidRPr="005407B3">
              <w:rPr>
                <w:rFonts w:eastAsia="Calibri"/>
                <w:sz w:val="22"/>
                <w:szCs w:val="22"/>
              </w:rPr>
              <w:t>cli</w:t>
            </w:r>
            <w:r w:rsidR="00D55741" w:rsidRPr="005407B3">
              <w:rPr>
                <w:rFonts w:eastAsia="Calibri"/>
                <w:spacing w:val="1"/>
                <w:sz w:val="22"/>
                <w:szCs w:val="22"/>
              </w:rPr>
              <w:t>n</w:t>
            </w:r>
            <w:r w:rsidR="00D55741" w:rsidRPr="005407B3">
              <w:rPr>
                <w:rFonts w:eastAsia="Calibri"/>
                <w:sz w:val="22"/>
                <w:szCs w:val="22"/>
              </w:rPr>
              <w:t>i</w:t>
            </w:r>
            <w:r w:rsidR="00D55741" w:rsidRPr="005407B3">
              <w:rPr>
                <w:rFonts w:eastAsia="Calibri"/>
                <w:spacing w:val="-1"/>
                <w:sz w:val="22"/>
                <w:szCs w:val="22"/>
              </w:rPr>
              <w:t>c</w:t>
            </w:r>
            <w:r w:rsidR="00D55741" w:rsidRPr="005407B3">
              <w:rPr>
                <w:rFonts w:eastAsia="Calibri"/>
                <w:sz w:val="22"/>
                <w:szCs w:val="22"/>
              </w:rPr>
              <w:t>s,</w:t>
            </w:r>
            <w:r w:rsidR="00D55741" w:rsidRPr="005407B3">
              <w:rPr>
                <w:rFonts w:eastAsia="Calibri"/>
                <w:spacing w:val="-4"/>
                <w:sz w:val="22"/>
                <w:szCs w:val="22"/>
              </w:rPr>
              <w:t xml:space="preserve"> </w:t>
            </w:r>
            <w:r w:rsidR="00D55741" w:rsidRPr="005407B3">
              <w:rPr>
                <w:rFonts w:eastAsia="Calibri"/>
                <w:sz w:val="22"/>
                <w:szCs w:val="22"/>
              </w:rPr>
              <w:t>ma</w:t>
            </w:r>
            <w:r w:rsidR="00D55741" w:rsidRPr="005407B3">
              <w:rPr>
                <w:rFonts w:eastAsia="Calibri"/>
                <w:spacing w:val="1"/>
                <w:sz w:val="22"/>
                <w:szCs w:val="22"/>
              </w:rPr>
              <w:t>n</w:t>
            </w:r>
            <w:r w:rsidR="00D55741" w:rsidRPr="005407B3">
              <w:rPr>
                <w:rFonts w:eastAsia="Calibri"/>
                <w:sz w:val="22"/>
                <w:szCs w:val="22"/>
              </w:rPr>
              <w:t>y</w:t>
            </w:r>
            <w:r w:rsidR="00D55741" w:rsidRPr="005407B3">
              <w:rPr>
                <w:rFonts w:eastAsia="Calibri"/>
                <w:spacing w:val="-3"/>
                <w:sz w:val="22"/>
                <w:szCs w:val="22"/>
              </w:rPr>
              <w:t xml:space="preserve"> </w:t>
            </w:r>
            <w:r w:rsidR="00D55741" w:rsidRPr="005407B3">
              <w:rPr>
                <w:rFonts w:eastAsia="Calibri"/>
                <w:sz w:val="22"/>
                <w:szCs w:val="22"/>
              </w:rPr>
              <w:t>vol</w:t>
            </w:r>
            <w:r w:rsidR="00D55741" w:rsidRPr="005407B3">
              <w:rPr>
                <w:rFonts w:eastAsia="Calibri"/>
                <w:spacing w:val="1"/>
                <w:sz w:val="22"/>
                <w:szCs w:val="22"/>
              </w:rPr>
              <w:t>u</w:t>
            </w:r>
            <w:r w:rsidR="00D55741" w:rsidRPr="005407B3">
              <w:rPr>
                <w:rFonts w:eastAsia="Calibri"/>
                <w:spacing w:val="-1"/>
                <w:sz w:val="22"/>
                <w:szCs w:val="22"/>
              </w:rPr>
              <w:t>n</w:t>
            </w:r>
            <w:r w:rsidR="00D55741" w:rsidRPr="005407B3">
              <w:rPr>
                <w:rFonts w:eastAsia="Calibri"/>
                <w:spacing w:val="1"/>
                <w:sz w:val="22"/>
                <w:szCs w:val="22"/>
              </w:rPr>
              <w:t>t</w:t>
            </w:r>
            <w:r w:rsidR="00D55741" w:rsidRPr="005407B3">
              <w:rPr>
                <w:rFonts w:eastAsia="Calibri"/>
                <w:sz w:val="22"/>
                <w:szCs w:val="22"/>
              </w:rPr>
              <w:t>e</w:t>
            </w:r>
            <w:r w:rsidR="00D55741" w:rsidRPr="005407B3">
              <w:rPr>
                <w:rFonts w:eastAsia="Calibri"/>
                <w:spacing w:val="1"/>
                <w:sz w:val="22"/>
                <w:szCs w:val="22"/>
              </w:rPr>
              <w:t>e</w:t>
            </w:r>
            <w:r w:rsidR="00D55741" w:rsidRPr="005407B3">
              <w:rPr>
                <w:rFonts w:eastAsia="Calibri"/>
                <w:sz w:val="22"/>
                <w:szCs w:val="22"/>
              </w:rPr>
              <w:t>rs</w:t>
            </w:r>
            <w:r w:rsidR="00D55741" w:rsidRPr="005407B3">
              <w:rPr>
                <w:rFonts w:eastAsia="Calibri"/>
                <w:spacing w:val="-6"/>
                <w:sz w:val="22"/>
                <w:szCs w:val="22"/>
              </w:rPr>
              <w:t xml:space="preserve"> </w:t>
            </w:r>
            <w:r w:rsidR="00D55741" w:rsidRPr="005407B3">
              <w:rPr>
                <w:rFonts w:eastAsia="Calibri"/>
                <w:sz w:val="22"/>
                <w:szCs w:val="22"/>
              </w:rPr>
              <w:t>may</w:t>
            </w:r>
            <w:r w:rsidR="00D55741" w:rsidRPr="005407B3">
              <w:rPr>
                <w:rFonts w:eastAsia="Calibri"/>
                <w:spacing w:val="-3"/>
                <w:sz w:val="22"/>
                <w:szCs w:val="22"/>
              </w:rPr>
              <w:t xml:space="preserve"> </w:t>
            </w:r>
            <w:r w:rsidR="00D55741" w:rsidRPr="005407B3">
              <w:rPr>
                <w:rFonts w:eastAsia="Calibri"/>
                <w:spacing w:val="1"/>
                <w:sz w:val="22"/>
                <w:szCs w:val="22"/>
              </w:rPr>
              <w:t>h</w:t>
            </w:r>
            <w:r w:rsidR="00D55741" w:rsidRPr="005407B3">
              <w:rPr>
                <w:rFonts w:eastAsia="Calibri"/>
                <w:spacing w:val="-2"/>
                <w:sz w:val="22"/>
                <w:szCs w:val="22"/>
              </w:rPr>
              <w:t>e</w:t>
            </w:r>
            <w:r w:rsidR="00D55741" w:rsidRPr="005407B3">
              <w:rPr>
                <w:rFonts w:eastAsia="Calibri"/>
                <w:sz w:val="22"/>
                <w:szCs w:val="22"/>
              </w:rPr>
              <w:t>lp</w:t>
            </w:r>
            <w:r w:rsidR="00D55741" w:rsidRPr="005407B3">
              <w:rPr>
                <w:rFonts w:eastAsia="Calibri"/>
                <w:spacing w:val="1"/>
                <w:sz w:val="22"/>
                <w:szCs w:val="22"/>
              </w:rPr>
              <w:t xml:space="preserve"> </w:t>
            </w:r>
            <w:r w:rsidR="00D55741" w:rsidRPr="005407B3">
              <w:rPr>
                <w:rFonts w:eastAsia="Calibri"/>
                <w:spacing w:val="-2"/>
                <w:sz w:val="22"/>
                <w:szCs w:val="22"/>
              </w:rPr>
              <w:t>a</w:t>
            </w:r>
            <w:r w:rsidR="00D55741" w:rsidRPr="005407B3">
              <w:rPr>
                <w:rFonts w:eastAsia="Calibri"/>
                <w:sz w:val="22"/>
                <w:szCs w:val="22"/>
              </w:rPr>
              <w:t>n</w:t>
            </w:r>
            <w:r w:rsidR="00D55741" w:rsidRPr="005407B3">
              <w:rPr>
                <w:rFonts w:eastAsia="Calibri"/>
                <w:spacing w:val="2"/>
                <w:sz w:val="22"/>
                <w:szCs w:val="22"/>
              </w:rPr>
              <w:t xml:space="preserve"> </w:t>
            </w:r>
            <w:r w:rsidR="00D55741" w:rsidRPr="005407B3">
              <w:rPr>
                <w:rFonts w:eastAsia="Calibri"/>
                <w:spacing w:val="-2"/>
                <w:sz w:val="22"/>
                <w:szCs w:val="22"/>
              </w:rPr>
              <w:t>i</w:t>
            </w:r>
            <w:r w:rsidR="00D55741" w:rsidRPr="005407B3">
              <w:rPr>
                <w:rFonts w:eastAsia="Calibri"/>
                <w:spacing w:val="1"/>
                <w:sz w:val="22"/>
                <w:szCs w:val="22"/>
              </w:rPr>
              <w:t>nd</w:t>
            </w:r>
            <w:r w:rsidR="00D55741" w:rsidRPr="005407B3">
              <w:rPr>
                <w:rFonts w:eastAsia="Calibri"/>
                <w:sz w:val="22"/>
                <w:szCs w:val="22"/>
              </w:rPr>
              <w:t>ivi</w:t>
            </w:r>
            <w:r w:rsidR="00D55741" w:rsidRPr="005407B3">
              <w:rPr>
                <w:rFonts w:eastAsia="Calibri"/>
                <w:spacing w:val="-1"/>
                <w:sz w:val="22"/>
                <w:szCs w:val="22"/>
              </w:rPr>
              <w:t>d</w:t>
            </w:r>
            <w:r w:rsidR="00D55741" w:rsidRPr="005407B3">
              <w:rPr>
                <w:rFonts w:eastAsia="Calibri"/>
                <w:spacing w:val="1"/>
                <w:sz w:val="22"/>
                <w:szCs w:val="22"/>
              </w:rPr>
              <w:t>u</w:t>
            </w:r>
            <w:r w:rsidR="00D55741" w:rsidRPr="005407B3">
              <w:rPr>
                <w:rFonts w:eastAsia="Calibri"/>
                <w:sz w:val="22"/>
                <w:szCs w:val="22"/>
              </w:rPr>
              <w:t>al</w:t>
            </w:r>
            <w:r w:rsidR="00D55741" w:rsidRPr="005407B3">
              <w:rPr>
                <w:rFonts w:eastAsia="Calibri"/>
                <w:spacing w:val="-1"/>
                <w:sz w:val="22"/>
                <w:szCs w:val="22"/>
              </w:rPr>
              <w:t xml:space="preserve"> </w:t>
            </w:r>
            <w:r w:rsidR="00D55741" w:rsidRPr="005407B3">
              <w:rPr>
                <w:rFonts w:eastAsia="Calibri"/>
                <w:spacing w:val="1"/>
                <w:sz w:val="22"/>
                <w:szCs w:val="22"/>
              </w:rPr>
              <w:t>p</w:t>
            </w:r>
            <w:r w:rsidR="00D55741" w:rsidRPr="005407B3">
              <w:rPr>
                <w:rFonts w:eastAsia="Calibri"/>
                <w:sz w:val="22"/>
                <w:szCs w:val="22"/>
              </w:rPr>
              <w:t>r</w:t>
            </w:r>
            <w:r w:rsidR="00D55741" w:rsidRPr="005407B3">
              <w:rPr>
                <w:rFonts w:eastAsia="Calibri"/>
                <w:spacing w:val="-1"/>
                <w:sz w:val="22"/>
                <w:szCs w:val="22"/>
              </w:rPr>
              <w:t>e</w:t>
            </w:r>
            <w:r w:rsidR="00D55741" w:rsidRPr="005407B3">
              <w:rPr>
                <w:rFonts w:eastAsia="Calibri"/>
                <w:spacing w:val="1"/>
                <w:sz w:val="22"/>
                <w:szCs w:val="22"/>
              </w:rPr>
              <w:t>p</w:t>
            </w:r>
            <w:r w:rsidR="00D55741" w:rsidRPr="005407B3">
              <w:rPr>
                <w:rFonts w:eastAsia="Calibri"/>
                <w:sz w:val="22"/>
                <w:szCs w:val="22"/>
              </w:rPr>
              <w:t>are</w:t>
            </w:r>
            <w:r w:rsidR="00D55741" w:rsidRPr="005407B3">
              <w:rPr>
                <w:rFonts w:eastAsia="Calibri"/>
                <w:spacing w:val="-5"/>
                <w:sz w:val="22"/>
                <w:szCs w:val="22"/>
              </w:rPr>
              <w:t xml:space="preserve"> </w:t>
            </w:r>
            <w:r w:rsidR="00D55741" w:rsidRPr="005407B3">
              <w:rPr>
                <w:rFonts w:eastAsia="Calibri"/>
                <w:spacing w:val="1"/>
                <w:sz w:val="22"/>
                <w:szCs w:val="22"/>
              </w:rPr>
              <w:t>t</w:t>
            </w:r>
            <w:r w:rsidR="00D55741" w:rsidRPr="005407B3">
              <w:rPr>
                <w:rFonts w:eastAsia="Calibri"/>
                <w:spacing w:val="-1"/>
                <w:sz w:val="22"/>
                <w:szCs w:val="22"/>
              </w:rPr>
              <w:t>h</w:t>
            </w:r>
            <w:r w:rsidR="00D55741" w:rsidRPr="005407B3">
              <w:rPr>
                <w:rFonts w:eastAsia="Calibri"/>
                <w:sz w:val="22"/>
                <w:szCs w:val="22"/>
              </w:rPr>
              <w:t xml:space="preserve">eir </w:t>
            </w:r>
            <w:proofErr w:type="spellStart"/>
            <w:r w:rsidR="00D55741" w:rsidRPr="005407B3">
              <w:rPr>
                <w:rFonts w:eastAsia="Calibri"/>
                <w:sz w:val="22"/>
                <w:szCs w:val="22"/>
              </w:rPr>
              <w:t>TPS</w:t>
            </w:r>
            <w:proofErr w:type="spellEnd"/>
            <w:r w:rsidR="00D55741" w:rsidRPr="005407B3">
              <w:rPr>
                <w:rFonts w:eastAsia="Calibri"/>
                <w:spacing w:val="-1"/>
                <w:sz w:val="22"/>
                <w:szCs w:val="22"/>
              </w:rPr>
              <w:t xml:space="preserve"> </w:t>
            </w:r>
            <w:r w:rsidR="00D55741" w:rsidRPr="005407B3">
              <w:rPr>
                <w:rFonts w:eastAsia="Calibri"/>
                <w:spacing w:val="1"/>
                <w:sz w:val="22"/>
                <w:szCs w:val="22"/>
              </w:rPr>
              <w:t>f</w:t>
            </w:r>
            <w:r w:rsidR="00D55741" w:rsidRPr="005407B3">
              <w:rPr>
                <w:rFonts w:eastAsia="Calibri"/>
                <w:sz w:val="22"/>
                <w:szCs w:val="22"/>
              </w:rPr>
              <w:t>orm</w:t>
            </w:r>
            <w:r w:rsidR="00D55741" w:rsidRPr="005407B3">
              <w:rPr>
                <w:rFonts w:eastAsia="Calibri"/>
                <w:spacing w:val="-4"/>
                <w:sz w:val="22"/>
                <w:szCs w:val="22"/>
              </w:rPr>
              <w:t xml:space="preserve"> </w:t>
            </w:r>
            <w:r w:rsidR="00D55741" w:rsidRPr="005407B3">
              <w:rPr>
                <w:rFonts w:eastAsia="Calibri"/>
                <w:sz w:val="22"/>
                <w:szCs w:val="22"/>
              </w:rPr>
              <w:t>as</w:t>
            </w:r>
            <w:r w:rsidR="00D55741" w:rsidRPr="005407B3">
              <w:rPr>
                <w:rFonts w:eastAsia="Calibri"/>
                <w:spacing w:val="1"/>
                <w:sz w:val="22"/>
                <w:szCs w:val="22"/>
              </w:rPr>
              <w:t xml:space="preserve"> </w:t>
            </w:r>
            <w:r w:rsidR="00D55741" w:rsidRPr="005407B3">
              <w:rPr>
                <w:rFonts w:eastAsia="Calibri"/>
                <w:spacing w:val="-1"/>
                <w:sz w:val="22"/>
                <w:szCs w:val="22"/>
              </w:rPr>
              <w:t>t</w:t>
            </w:r>
            <w:r w:rsidR="00D55741" w:rsidRPr="005407B3">
              <w:rPr>
                <w:rFonts w:eastAsia="Calibri"/>
                <w:spacing w:val="1"/>
                <w:sz w:val="22"/>
                <w:szCs w:val="22"/>
              </w:rPr>
              <w:t>h</w:t>
            </w:r>
            <w:r w:rsidR="00D55741" w:rsidRPr="005407B3">
              <w:rPr>
                <w:rFonts w:eastAsia="Calibri"/>
                <w:sz w:val="22"/>
                <w:szCs w:val="22"/>
              </w:rPr>
              <w:t>at</w:t>
            </w:r>
            <w:r w:rsidR="00D55741" w:rsidRPr="005407B3">
              <w:rPr>
                <w:rFonts w:eastAsia="Calibri"/>
                <w:spacing w:val="-3"/>
                <w:sz w:val="22"/>
                <w:szCs w:val="22"/>
              </w:rPr>
              <w:t xml:space="preserve"> </w:t>
            </w:r>
            <w:r w:rsidR="00D55741" w:rsidRPr="005407B3">
              <w:rPr>
                <w:rFonts w:eastAsia="Calibri"/>
                <w:sz w:val="22"/>
                <w:szCs w:val="22"/>
              </w:rPr>
              <w:t>i</w:t>
            </w:r>
            <w:r w:rsidR="00D55741" w:rsidRPr="005407B3">
              <w:rPr>
                <w:rFonts w:eastAsia="Calibri"/>
                <w:spacing w:val="-1"/>
                <w:sz w:val="22"/>
                <w:szCs w:val="22"/>
              </w:rPr>
              <w:t>n</w:t>
            </w:r>
            <w:r w:rsidR="00D55741" w:rsidRPr="005407B3">
              <w:rPr>
                <w:rFonts w:eastAsia="Calibri"/>
                <w:spacing w:val="1"/>
                <w:sz w:val="22"/>
                <w:szCs w:val="22"/>
              </w:rPr>
              <w:t>d</w:t>
            </w:r>
            <w:r w:rsidR="00D55741" w:rsidRPr="005407B3">
              <w:rPr>
                <w:rFonts w:eastAsia="Calibri"/>
                <w:sz w:val="22"/>
                <w:szCs w:val="22"/>
              </w:rPr>
              <w:t>ivi</w:t>
            </w:r>
            <w:r w:rsidR="00D55741" w:rsidRPr="005407B3">
              <w:rPr>
                <w:rFonts w:eastAsia="Calibri"/>
                <w:spacing w:val="-1"/>
                <w:sz w:val="22"/>
                <w:szCs w:val="22"/>
              </w:rPr>
              <w:t>du</w:t>
            </w:r>
            <w:r w:rsidR="00D55741" w:rsidRPr="005407B3">
              <w:rPr>
                <w:rFonts w:eastAsia="Calibri"/>
                <w:sz w:val="22"/>
                <w:szCs w:val="22"/>
              </w:rPr>
              <w:t>al</w:t>
            </w:r>
            <w:r w:rsidR="00D55741" w:rsidRPr="005407B3">
              <w:rPr>
                <w:rFonts w:eastAsia="Calibri"/>
                <w:spacing w:val="1"/>
                <w:sz w:val="22"/>
                <w:szCs w:val="22"/>
              </w:rPr>
              <w:t xml:space="preserve"> </w:t>
            </w:r>
            <w:r w:rsidR="00D55741" w:rsidRPr="005407B3">
              <w:rPr>
                <w:rFonts w:eastAsia="Calibri"/>
                <w:sz w:val="22"/>
                <w:szCs w:val="22"/>
              </w:rPr>
              <w:t>m</w:t>
            </w:r>
            <w:r w:rsidR="00D55741" w:rsidRPr="005407B3">
              <w:rPr>
                <w:rFonts w:eastAsia="Calibri"/>
                <w:spacing w:val="1"/>
                <w:sz w:val="22"/>
                <w:szCs w:val="22"/>
              </w:rPr>
              <w:t>o</w:t>
            </w:r>
            <w:r w:rsidR="00D55741" w:rsidRPr="005407B3">
              <w:rPr>
                <w:rFonts w:eastAsia="Calibri"/>
                <w:sz w:val="22"/>
                <w:szCs w:val="22"/>
              </w:rPr>
              <w:t>ves</w:t>
            </w:r>
            <w:r w:rsidR="00D55741" w:rsidRPr="005407B3">
              <w:rPr>
                <w:rFonts w:eastAsia="Calibri"/>
                <w:spacing w:val="-5"/>
                <w:sz w:val="22"/>
                <w:szCs w:val="22"/>
              </w:rPr>
              <w:t xml:space="preserve"> </w:t>
            </w:r>
            <w:r w:rsidR="00D55741" w:rsidRPr="005407B3">
              <w:rPr>
                <w:rFonts w:eastAsia="Calibri"/>
                <w:spacing w:val="1"/>
                <w:sz w:val="22"/>
                <w:szCs w:val="22"/>
              </w:rPr>
              <w:t>f</w:t>
            </w:r>
            <w:r w:rsidR="00D55741" w:rsidRPr="005407B3">
              <w:rPr>
                <w:rFonts w:eastAsia="Calibri"/>
                <w:sz w:val="22"/>
                <w:szCs w:val="22"/>
              </w:rPr>
              <w:t>r</w:t>
            </w:r>
            <w:r w:rsidR="00D55741" w:rsidRPr="005407B3">
              <w:rPr>
                <w:rFonts w:eastAsia="Calibri"/>
                <w:spacing w:val="1"/>
                <w:sz w:val="22"/>
                <w:szCs w:val="22"/>
              </w:rPr>
              <w:t>o</w:t>
            </w:r>
            <w:r w:rsidR="00D55741" w:rsidRPr="005407B3">
              <w:rPr>
                <w:rFonts w:eastAsia="Calibri"/>
                <w:sz w:val="22"/>
                <w:szCs w:val="22"/>
              </w:rPr>
              <w:t>m</w:t>
            </w:r>
            <w:r w:rsidR="00D55741" w:rsidRPr="005407B3">
              <w:rPr>
                <w:rFonts w:eastAsia="Calibri"/>
                <w:spacing w:val="-5"/>
                <w:sz w:val="22"/>
                <w:szCs w:val="22"/>
              </w:rPr>
              <w:t xml:space="preserve"> </w:t>
            </w:r>
            <w:r w:rsidR="00D55741" w:rsidRPr="005407B3">
              <w:rPr>
                <w:rFonts w:eastAsia="Calibri"/>
                <w:sz w:val="22"/>
                <w:szCs w:val="22"/>
              </w:rPr>
              <w:t>o</w:t>
            </w:r>
            <w:r w:rsidR="00D55741" w:rsidRPr="005407B3">
              <w:rPr>
                <w:rFonts w:eastAsia="Calibri"/>
                <w:spacing w:val="-1"/>
                <w:sz w:val="22"/>
                <w:szCs w:val="22"/>
              </w:rPr>
              <w:t>n</w:t>
            </w:r>
            <w:r w:rsidR="00D55741" w:rsidRPr="005407B3">
              <w:rPr>
                <w:rFonts w:eastAsia="Calibri"/>
                <w:sz w:val="22"/>
                <w:szCs w:val="22"/>
              </w:rPr>
              <w:t>e sect</w:t>
            </w:r>
            <w:r w:rsidR="00D55741" w:rsidRPr="005407B3">
              <w:rPr>
                <w:rFonts w:eastAsia="Calibri"/>
                <w:spacing w:val="-1"/>
                <w:sz w:val="22"/>
                <w:szCs w:val="22"/>
              </w:rPr>
              <w:t>i</w:t>
            </w:r>
            <w:r w:rsidR="00D55741" w:rsidRPr="005407B3">
              <w:rPr>
                <w:rFonts w:eastAsia="Calibri"/>
                <w:spacing w:val="-2"/>
                <w:sz w:val="22"/>
                <w:szCs w:val="22"/>
              </w:rPr>
              <w:t>o</w:t>
            </w:r>
            <w:r w:rsidR="00D55741" w:rsidRPr="005407B3">
              <w:rPr>
                <w:rFonts w:eastAsia="Calibri"/>
                <w:sz w:val="22"/>
                <w:szCs w:val="22"/>
              </w:rPr>
              <w:t>n</w:t>
            </w:r>
            <w:r w:rsidR="00D55741" w:rsidRPr="005407B3">
              <w:rPr>
                <w:rFonts w:eastAsia="Calibri"/>
                <w:spacing w:val="-3"/>
                <w:sz w:val="22"/>
                <w:szCs w:val="22"/>
              </w:rPr>
              <w:t xml:space="preserve"> </w:t>
            </w:r>
            <w:r w:rsidR="00D55741" w:rsidRPr="005407B3">
              <w:rPr>
                <w:rFonts w:eastAsia="Calibri"/>
                <w:spacing w:val="-2"/>
                <w:sz w:val="22"/>
                <w:szCs w:val="22"/>
              </w:rPr>
              <w:t>o</w:t>
            </w:r>
            <w:r w:rsidR="00D55741" w:rsidRPr="005407B3">
              <w:rPr>
                <w:rFonts w:eastAsia="Calibri"/>
                <w:sz w:val="22"/>
                <w:szCs w:val="22"/>
              </w:rPr>
              <w:t>f</w:t>
            </w:r>
            <w:r w:rsidR="00D55741" w:rsidRPr="005407B3">
              <w:rPr>
                <w:rFonts w:eastAsia="Calibri"/>
                <w:spacing w:val="2"/>
                <w:sz w:val="22"/>
                <w:szCs w:val="22"/>
              </w:rPr>
              <w:t xml:space="preserve"> </w:t>
            </w:r>
            <w:r w:rsidR="00D55741" w:rsidRPr="005407B3">
              <w:rPr>
                <w:rFonts w:eastAsia="Calibri"/>
                <w:spacing w:val="-1"/>
                <w:sz w:val="22"/>
                <w:szCs w:val="22"/>
              </w:rPr>
              <w:t>t</w:t>
            </w:r>
            <w:r w:rsidR="00D55741" w:rsidRPr="005407B3">
              <w:rPr>
                <w:rFonts w:eastAsia="Calibri"/>
                <w:spacing w:val="1"/>
                <w:sz w:val="22"/>
                <w:szCs w:val="22"/>
              </w:rPr>
              <w:t>h</w:t>
            </w:r>
            <w:r w:rsidR="00D55741" w:rsidRPr="005407B3">
              <w:rPr>
                <w:rFonts w:eastAsia="Calibri"/>
                <w:sz w:val="22"/>
                <w:szCs w:val="22"/>
              </w:rPr>
              <w:t>e</w:t>
            </w:r>
            <w:r w:rsidR="00D55741" w:rsidRPr="005407B3">
              <w:rPr>
                <w:rFonts w:eastAsia="Calibri"/>
                <w:spacing w:val="-3"/>
                <w:sz w:val="22"/>
                <w:szCs w:val="22"/>
              </w:rPr>
              <w:t xml:space="preserve"> </w:t>
            </w:r>
            <w:r w:rsidR="00D55741" w:rsidRPr="005407B3">
              <w:rPr>
                <w:rFonts w:eastAsia="Calibri"/>
                <w:spacing w:val="-1"/>
                <w:sz w:val="22"/>
                <w:szCs w:val="22"/>
              </w:rPr>
              <w:t>c</w:t>
            </w:r>
            <w:r w:rsidR="00D55741" w:rsidRPr="005407B3">
              <w:rPr>
                <w:rFonts w:eastAsia="Calibri"/>
                <w:sz w:val="22"/>
                <w:szCs w:val="22"/>
              </w:rPr>
              <w:t>li</w:t>
            </w:r>
            <w:r w:rsidR="00D55741" w:rsidRPr="005407B3">
              <w:rPr>
                <w:rFonts w:eastAsia="Calibri"/>
                <w:spacing w:val="1"/>
                <w:sz w:val="22"/>
                <w:szCs w:val="22"/>
              </w:rPr>
              <w:t>n</w:t>
            </w:r>
            <w:r w:rsidR="00D55741" w:rsidRPr="005407B3">
              <w:rPr>
                <w:rFonts w:eastAsia="Calibri"/>
                <w:sz w:val="22"/>
                <w:szCs w:val="22"/>
              </w:rPr>
              <w:t>ic</w:t>
            </w:r>
            <w:r w:rsidR="00D55741" w:rsidRPr="005407B3">
              <w:rPr>
                <w:rFonts w:eastAsia="Calibri"/>
                <w:spacing w:val="-1"/>
                <w:sz w:val="22"/>
                <w:szCs w:val="22"/>
              </w:rPr>
              <w:t xml:space="preserve"> t</w:t>
            </w:r>
            <w:r w:rsidR="00D55741" w:rsidRPr="005407B3">
              <w:rPr>
                <w:rFonts w:eastAsia="Calibri"/>
                <w:sz w:val="22"/>
                <w:szCs w:val="22"/>
              </w:rPr>
              <w:t xml:space="preserve">o </w:t>
            </w:r>
            <w:r w:rsidR="00D55741" w:rsidRPr="005407B3">
              <w:rPr>
                <w:rFonts w:eastAsia="Calibri"/>
                <w:spacing w:val="-2"/>
                <w:sz w:val="22"/>
                <w:szCs w:val="22"/>
              </w:rPr>
              <w:t>a</w:t>
            </w:r>
            <w:r w:rsidR="00D55741" w:rsidRPr="005407B3">
              <w:rPr>
                <w:rFonts w:eastAsia="Calibri"/>
                <w:spacing w:val="1"/>
                <w:sz w:val="22"/>
                <w:szCs w:val="22"/>
              </w:rPr>
              <w:t>n</w:t>
            </w:r>
            <w:r w:rsidR="00D55741" w:rsidRPr="005407B3">
              <w:rPr>
                <w:rFonts w:eastAsia="Calibri"/>
                <w:sz w:val="22"/>
                <w:szCs w:val="22"/>
              </w:rPr>
              <w:t>o</w:t>
            </w:r>
            <w:r w:rsidR="00D55741" w:rsidRPr="005407B3">
              <w:rPr>
                <w:rFonts w:eastAsia="Calibri"/>
                <w:spacing w:val="-1"/>
                <w:sz w:val="22"/>
                <w:szCs w:val="22"/>
              </w:rPr>
              <w:t>t</w:t>
            </w:r>
            <w:r w:rsidR="00D55741" w:rsidRPr="005407B3">
              <w:rPr>
                <w:rFonts w:eastAsia="Calibri"/>
                <w:spacing w:val="1"/>
                <w:sz w:val="22"/>
                <w:szCs w:val="22"/>
              </w:rPr>
              <w:t>h</w:t>
            </w:r>
            <w:r w:rsidR="00D55741" w:rsidRPr="005407B3">
              <w:rPr>
                <w:rFonts w:eastAsia="Calibri"/>
                <w:sz w:val="22"/>
                <w:szCs w:val="22"/>
              </w:rPr>
              <w:t>e</w:t>
            </w:r>
            <w:r w:rsidR="00D55741" w:rsidRPr="005407B3">
              <w:rPr>
                <w:rFonts w:eastAsia="Calibri"/>
                <w:spacing w:val="-1"/>
                <w:sz w:val="22"/>
                <w:szCs w:val="22"/>
              </w:rPr>
              <w:t>r</w:t>
            </w:r>
            <w:r w:rsidR="00D55741" w:rsidRPr="005407B3">
              <w:rPr>
                <w:rFonts w:eastAsia="Calibri"/>
                <w:sz w:val="22"/>
                <w:szCs w:val="22"/>
              </w:rPr>
              <w:t>.</w:t>
            </w:r>
            <w:r w:rsidR="00D55741" w:rsidRPr="005407B3">
              <w:rPr>
                <w:rFonts w:eastAsia="Calibri"/>
                <w:spacing w:val="-3"/>
                <w:sz w:val="22"/>
                <w:szCs w:val="22"/>
              </w:rPr>
              <w:t xml:space="preserve"> </w:t>
            </w:r>
            <w:r w:rsidR="00D55741" w:rsidRPr="005407B3">
              <w:rPr>
                <w:rFonts w:eastAsia="Calibri"/>
                <w:spacing w:val="1"/>
                <w:sz w:val="22"/>
                <w:szCs w:val="22"/>
              </w:rPr>
              <w:t>A</w:t>
            </w:r>
            <w:r w:rsidR="00D55741" w:rsidRPr="005407B3">
              <w:rPr>
                <w:rFonts w:eastAsia="Calibri"/>
                <w:sz w:val="22"/>
                <w:szCs w:val="22"/>
              </w:rPr>
              <w:t>t</w:t>
            </w:r>
            <w:r w:rsidR="00D55741" w:rsidRPr="005407B3">
              <w:rPr>
                <w:rFonts w:eastAsia="Calibri"/>
                <w:spacing w:val="-2"/>
                <w:sz w:val="22"/>
                <w:szCs w:val="22"/>
              </w:rPr>
              <w:t xml:space="preserve"> </w:t>
            </w:r>
            <w:r w:rsidR="00D55741" w:rsidRPr="005407B3">
              <w:rPr>
                <w:rFonts w:eastAsia="Calibri"/>
                <w:spacing w:val="1"/>
                <w:sz w:val="22"/>
                <w:szCs w:val="22"/>
              </w:rPr>
              <w:t>th</w:t>
            </w:r>
            <w:r w:rsidR="00D55741" w:rsidRPr="005407B3">
              <w:rPr>
                <w:rFonts w:eastAsia="Calibri"/>
                <w:sz w:val="22"/>
                <w:szCs w:val="22"/>
              </w:rPr>
              <w:t>e</w:t>
            </w:r>
            <w:r w:rsidR="00D55741" w:rsidRPr="005407B3">
              <w:rPr>
                <w:rFonts w:eastAsia="Calibri"/>
                <w:spacing w:val="-3"/>
                <w:sz w:val="22"/>
                <w:szCs w:val="22"/>
              </w:rPr>
              <w:t xml:space="preserve"> </w:t>
            </w:r>
            <w:r w:rsidR="00D55741" w:rsidRPr="005407B3">
              <w:rPr>
                <w:rFonts w:eastAsia="Calibri"/>
                <w:sz w:val="22"/>
                <w:szCs w:val="22"/>
              </w:rPr>
              <w:t>e</w:t>
            </w:r>
            <w:r w:rsidR="00D55741" w:rsidRPr="005407B3">
              <w:rPr>
                <w:rFonts w:eastAsia="Calibri"/>
                <w:spacing w:val="-1"/>
                <w:sz w:val="22"/>
                <w:szCs w:val="22"/>
              </w:rPr>
              <w:t>n</w:t>
            </w:r>
            <w:r w:rsidR="00D55741" w:rsidRPr="005407B3">
              <w:rPr>
                <w:rFonts w:eastAsia="Calibri"/>
                <w:sz w:val="22"/>
                <w:szCs w:val="22"/>
              </w:rPr>
              <w:t>d</w:t>
            </w:r>
            <w:r w:rsidR="00D55741" w:rsidRPr="005407B3">
              <w:rPr>
                <w:rFonts w:eastAsia="Calibri"/>
                <w:spacing w:val="-3"/>
                <w:sz w:val="22"/>
                <w:szCs w:val="22"/>
              </w:rPr>
              <w:t xml:space="preserve"> </w:t>
            </w:r>
            <w:r w:rsidR="00D55741" w:rsidRPr="005407B3">
              <w:rPr>
                <w:rFonts w:eastAsia="Calibri"/>
                <w:sz w:val="22"/>
                <w:szCs w:val="22"/>
              </w:rPr>
              <w:t xml:space="preserve">of </w:t>
            </w:r>
            <w:r w:rsidR="00D55741" w:rsidRPr="005407B3">
              <w:rPr>
                <w:rFonts w:eastAsia="Calibri"/>
                <w:spacing w:val="1"/>
                <w:sz w:val="22"/>
                <w:szCs w:val="22"/>
              </w:rPr>
              <w:t>t</w:t>
            </w:r>
            <w:r w:rsidR="00D55741" w:rsidRPr="005407B3">
              <w:rPr>
                <w:rFonts w:eastAsia="Calibri"/>
                <w:spacing w:val="-1"/>
                <w:sz w:val="22"/>
                <w:szCs w:val="22"/>
              </w:rPr>
              <w:t>h</w:t>
            </w:r>
            <w:r w:rsidR="00D55741" w:rsidRPr="005407B3">
              <w:rPr>
                <w:rFonts w:eastAsia="Calibri"/>
                <w:sz w:val="22"/>
                <w:szCs w:val="22"/>
              </w:rPr>
              <w:t xml:space="preserve">e </w:t>
            </w:r>
            <w:r w:rsidR="00D55741" w:rsidRPr="005407B3">
              <w:rPr>
                <w:rFonts w:eastAsia="Calibri"/>
                <w:spacing w:val="1"/>
                <w:sz w:val="22"/>
                <w:szCs w:val="22"/>
              </w:rPr>
              <w:t>p</w:t>
            </w:r>
            <w:r w:rsidR="00D55741" w:rsidRPr="005407B3">
              <w:rPr>
                <w:rFonts w:eastAsia="Calibri"/>
                <w:sz w:val="22"/>
                <w:szCs w:val="22"/>
              </w:rPr>
              <w:t>r</w:t>
            </w:r>
            <w:r w:rsidR="00D55741" w:rsidRPr="005407B3">
              <w:rPr>
                <w:rFonts w:eastAsia="Calibri"/>
                <w:spacing w:val="1"/>
                <w:sz w:val="22"/>
                <w:szCs w:val="22"/>
              </w:rPr>
              <w:t>o</w:t>
            </w:r>
            <w:r w:rsidR="00D55741" w:rsidRPr="005407B3">
              <w:rPr>
                <w:rFonts w:eastAsia="Calibri"/>
                <w:spacing w:val="-1"/>
                <w:sz w:val="22"/>
                <w:szCs w:val="22"/>
              </w:rPr>
              <w:t>c</w:t>
            </w:r>
            <w:r w:rsidR="00D55741" w:rsidRPr="005407B3">
              <w:rPr>
                <w:rFonts w:eastAsia="Calibri"/>
                <w:sz w:val="22"/>
                <w:szCs w:val="22"/>
              </w:rPr>
              <w:t>ess,</w:t>
            </w:r>
            <w:r w:rsidR="00D55741" w:rsidRPr="005407B3">
              <w:rPr>
                <w:rFonts w:eastAsia="Calibri"/>
                <w:spacing w:val="-6"/>
                <w:sz w:val="22"/>
                <w:szCs w:val="22"/>
              </w:rPr>
              <w:t xml:space="preserve"> </w:t>
            </w:r>
            <w:r w:rsidR="00D55741" w:rsidRPr="005407B3">
              <w:rPr>
                <w:rFonts w:eastAsia="Calibri"/>
                <w:spacing w:val="-2"/>
                <w:sz w:val="22"/>
                <w:szCs w:val="22"/>
              </w:rPr>
              <w:t>o</w:t>
            </w:r>
            <w:r w:rsidR="00D55741" w:rsidRPr="005407B3">
              <w:rPr>
                <w:rFonts w:eastAsia="Calibri"/>
                <w:spacing w:val="1"/>
                <w:sz w:val="22"/>
                <w:szCs w:val="22"/>
              </w:rPr>
              <w:t>n</w:t>
            </w:r>
            <w:r w:rsidR="00D55741" w:rsidRPr="005407B3">
              <w:rPr>
                <w:rFonts w:eastAsia="Calibri"/>
                <w:sz w:val="22"/>
                <w:szCs w:val="22"/>
              </w:rPr>
              <w:t>e</w:t>
            </w:r>
            <w:r w:rsidR="00D55741" w:rsidRPr="005407B3">
              <w:rPr>
                <w:rFonts w:eastAsia="Calibri"/>
                <w:spacing w:val="-2"/>
                <w:sz w:val="22"/>
                <w:szCs w:val="22"/>
              </w:rPr>
              <w:t xml:space="preserve"> </w:t>
            </w:r>
            <w:r w:rsidR="00D55741" w:rsidRPr="005407B3">
              <w:rPr>
                <w:rFonts w:eastAsia="Calibri"/>
                <w:sz w:val="22"/>
                <w:szCs w:val="22"/>
              </w:rPr>
              <w:t xml:space="preserve">or </w:t>
            </w:r>
            <w:r w:rsidR="00D55741" w:rsidRPr="005407B3">
              <w:rPr>
                <w:rFonts w:eastAsia="Calibri"/>
                <w:spacing w:val="-2"/>
                <w:sz w:val="22"/>
                <w:szCs w:val="22"/>
              </w:rPr>
              <w:t>m</w:t>
            </w:r>
            <w:r w:rsidR="00D55741" w:rsidRPr="005407B3">
              <w:rPr>
                <w:rFonts w:eastAsia="Calibri"/>
                <w:sz w:val="22"/>
                <w:szCs w:val="22"/>
              </w:rPr>
              <w:t>ore</w:t>
            </w:r>
            <w:r w:rsidR="00D55741" w:rsidRPr="005407B3">
              <w:rPr>
                <w:rFonts w:eastAsia="Calibri"/>
                <w:spacing w:val="-3"/>
                <w:sz w:val="22"/>
                <w:szCs w:val="22"/>
              </w:rPr>
              <w:t xml:space="preserve"> </w:t>
            </w:r>
            <w:r w:rsidR="00D55741" w:rsidRPr="005407B3">
              <w:rPr>
                <w:rFonts w:eastAsia="Calibri"/>
                <w:spacing w:val="-2"/>
                <w:sz w:val="22"/>
                <w:szCs w:val="22"/>
              </w:rPr>
              <w:t>a</w:t>
            </w:r>
            <w:r w:rsidR="00D55741" w:rsidRPr="005407B3">
              <w:rPr>
                <w:rFonts w:eastAsia="Calibri"/>
                <w:spacing w:val="1"/>
                <w:sz w:val="22"/>
                <w:szCs w:val="22"/>
              </w:rPr>
              <w:t>t</w:t>
            </w:r>
            <w:r w:rsidR="00D55741" w:rsidRPr="005407B3">
              <w:rPr>
                <w:rFonts w:eastAsia="Calibri"/>
                <w:spacing w:val="-1"/>
                <w:sz w:val="22"/>
                <w:szCs w:val="22"/>
              </w:rPr>
              <w:t>t</w:t>
            </w:r>
            <w:r w:rsidR="00D55741" w:rsidRPr="005407B3">
              <w:rPr>
                <w:rFonts w:eastAsia="Calibri"/>
                <w:sz w:val="22"/>
                <w:szCs w:val="22"/>
              </w:rPr>
              <w:t>or</w:t>
            </w:r>
            <w:r w:rsidR="00D55741" w:rsidRPr="005407B3">
              <w:rPr>
                <w:rFonts w:eastAsia="Calibri"/>
                <w:spacing w:val="1"/>
                <w:sz w:val="22"/>
                <w:szCs w:val="22"/>
              </w:rPr>
              <w:t>n</w:t>
            </w:r>
            <w:r w:rsidR="00D55741" w:rsidRPr="005407B3">
              <w:rPr>
                <w:rFonts w:eastAsia="Calibri"/>
                <w:spacing w:val="4"/>
                <w:sz w:val="22"/>
                <w:szCs w:val="22"/>
              </w:rPr>
              <w:t>e</w:t>
            </w:r>
            <w:r w:rsidR="00D55741" w:rsidRPr="005407B3">
              <w:rPr>
                <w:rFonts w:eastAsia="Calibri"/>
                <w:sz w:val="22"/>
                <w:szCs w:val="22"/>
              </w:rPr>
              <w:t>ys</w:t>
            </w:r>
            <w:r w:rsidR="00D55741" w:rsidRPr="005407B3">
              <w:rPr>
                <w:rFonts w:eastAsia="Calibri"/>
                <w:spacing w:val="-5"/>
                <w:sz w:val="22"/>
                <w:szCs w:val="22"/>
              </w:rPr>
              <w:t xml:space="preserve"> </w:t>
            </w:r>
            <w:r w:rsidR="00D55741" w:rsidRPr="005407B3">
              <w:rPr>
                <w:rFonts w:eastAsia="Calibri"/>
                <w:sz w:val="22"/>
                <w:szCs w:val="22"/>
              </w:rPr>
              <w:t>may</w:t>
            </w:r>
            <w:r w:rsidR="00D55741" w:rsidRPr="005407B3">
              <w:rPr>
                <w:rFonts w:eastAsia="Calibri"/>
                <w:spacing w:val="-5"/>
                <w:sz w:val="22"/>
                <w:szCs w:val="22"/>
              </w:rPr>
              <w:t xml:space="preserve"> </w:t>
            </w:r>
            <w:r w:rsidR="00D55741" w:rsidRPr="005407B3">
              <w:rPr>
                <w:rFonts w:eastAsia="Calibri"/>
                <w:spacing w:val="1"/>
                <w:sz w:val="22"/>
                <w:szCs w:val="22"/>
              </w:rPr>
              <w:t>h</w:t>
            </w:r>
            <w:r w:rsidR="00D55741" w:rsidRPr="005407B3">
              <w:rPr>
                <w:rFonts w:eastAsia="Calibri"/>
                <w:sz w:val="22"/>
                <w:szCs w:val="22"/>
              </w:rPr>
              <w:t>ave</w:t>
            </w:r>
            <w:r w:rsidR="00D55741" w:rsidRPr="005407B3">
              <w:rPr>
                <w:rFonts w:eastAsia="Calibri"/>
                <w:spacing w:val="-4"/>
                <w:sz w:val="22"/>
                <w:szCs w:val="22"/>
              </w:rPr>
              <w:t xml:space="preserve"> </w:t>
            </w:r>
            <w:r w:rsidR="00D55741" w:rsidRPr="005407B3">
              <w:rPr>
                <w:rFonts w:eastAsia="Calibri"/>
                <w:sz w:val="22"/>
                <w:szCs w:val="22"/>
              </w:rPr>
              <w:t>r</w:t>
            </w:r>
            <w:r w:rsidR="00D55741" w:rsidRPr="005407B3">
              <w:rPr>
                <w:rFonts w:eastAsia="Calibri"/>
                <w:spacing w:val="1"/>
                <w:sz w:val="22"/>
                <w:szCs w:val="22"/>
              </w:rPr>
              <w:t>e</w:t>
            </w:r>
            <w:r w:rsidR="00D55741" w:rsidRPr="005407B3">
              <w:rPr>
                <w:rFonts w:eastAsia="Calibri"/>
                <w:sz w:val="22"/>
                <w:szCs w:val="22"/>
              </w:rPr>
              <w:t>vie</w:t>
            </w:r>
            <w:r w:rsidR="00D55741" w:rsidRPr="005407B3">
              <w:rPr>
                <w:rFonts w:eastAsia="Calibri"/>
                <w:spacing w:val="-1"/>
                <w:sz w:val="22"/>
                <w:szCs w:val="22"/>
              </w:rPr>
              <w:t>w</w:t>
            </w:r>
            <w:r w:rsidR="00D55741" w:rsidRPr="005407B3">
              <w:rPr>
                <w:rFonts w:eastAsia="Calibri"/>
                <w:sz w:val="22"/>
                <w:szCs w:val="22"/>
              </w:rPr>
              <w:t>ed</w:t>
            </w:r>
            <w:r w:rsidR="00D55741" w:rsidRPr="005407B3">
              <w:rPr>
                <w:rFonts w:eastAsia="Calibri"/>
                <w:spacing w:val="-6"/>
                <w:sz w:val="22"/>
                <w:szCs w:val="22"/>
              </w:rPr>
              <w:t xml:space="preserve"> </w:t>
            </w:r>
            <w:r w:rsidR="00D55741" w:rsidRPr="005407B3">
              <w:rPr>
                <w:rFonts w:eastAsia="Calibri"/>
                <w:spacing w:val="-2"/>
                <w:sz w:val="22"/>
                <w:szCs w:val="22"/>
              </w:rPr>
              <w:t>a</w:t>
            </w:r>
            <w:r w:rsidR="00D55741" w:rsidRPr="005407B3">
              <w:rPr>
                <w:rFonts w:eastAsia="Calibri"/>
                <w:sz w:val="22"/>
                <w:szCs w:val="22"/>
              </w:rPr>
              <w:t>n</w:t>
            </w:r>
            <w:r w:rsidR="00D55741" w:rsidRPr="005407B3">
              <w:rPr>
                <w:rFonts w:eastAsia="Calibri"/>
                <w:spacing w:val="2"/>
                <w:sz w:val="22"/>
                <w:szCs w:val="22"/>
              </w:rPr>
              <w:t xml:space="preserve"> </w:t>
            </w:r>
            <w:r w:rsidR="00D55741" w:rsidRPr="005407B3">
              <w:rPr>
                <w:rFonts w:eastAsia="Calibri"/>
                <w:spacing w:val="-2"/>
                <w:sz w:val="22"/>
                <w:szCs w:val="22"/>
              </w:rPr>
              <w:t>a</w:t>
            </w:r>
            <w:r w:rsidR="00D55741" w:rsidRPr="005407B3">
              <w:rPr>
                <w:rFonts w:eastAsia="Calibri"/>
                <w:spacing w:val="1"/>
                <w:sz w:val="22"/>
                <w:szCs w:val="22"/>
              </w:rPr>
              <w:t>pp</w:t>
            </w:r>
            <w:r w:rsidR="00D55741" w:rsidRPr="005407B3">
              <w:rPr>
                <w:rFonts w:eastAsia="Calibri"/>
                <w:sz w:val="22"/>
                <w:szCs w:val="22"/>
              </w:rPr>
              <w:t>li</w:t>
            </w:r>
            <w:r w:rsidR="00D55741" w:rsidRPr="005407B3">
              <w:rPr>
                <w:rFonts w:eastAsia="Calibri"/>
                <w:spacing w:val="-1"/>
                <w:sz w:val="22"/>
                <w:szCs w:val="22"/>
              </w:rPr>
              <w:t>c</w:t>
            </w:r>
            <w:r w:rsidR="00D55741" w:rsidRPr="005407B3">
              <w:rPr>
                <w:rFonts w:eastAsia="Calibri"/>
                <w:sz w:val="22"/>
                <w:szCs w:val="22"/>
              </w:rPr>
              <w:t>a</w:t>
            </w:r>
            <w:r w:rsidR="00D55741" w:rsidRPr="005407B3">
              <w:rPr>
                <w:rFonts w:eastAsia="Calibri"/>
                <w:spacing w:val="-1"/>
                <w:sz w:val="22"/>
                <w:szCs w:val="22"/>
              </w:rPr>
              <w:t>n</w:t>
            </w:r>
            <w:r w:rsidR="00D55741" w:rsidRPr="005407B3">
              <w:rPr>
                <w:rFonts w:eastAsia="Calibri"/>
                <w:spacing w:val="1"/>
                <w:sz w:val="22"/>
                <w:szCs w:val="22"/>
              </w:rPr>
              <w:t>t</w:t>
            </w:r>
            <w:r w:rsidR="00D55741" w:rsidRPr="005407B3">
              <w:rPr>
                <w:rFonts w:eastAsia="Calibri"/>
                <w:sz w:val="22"/>
                <w:szCs w:val="22"/>
              </w:rPr>
              <w:t xml:space="preserve">’s </w:t>
            </w:r>
            <w:r w:rsidR="00D55741" w:rsidRPr="005407B3">
              <w:rPr>
                <w:rFonts w:eastAsia="Calibri"/>
                <w:spacing w:val="-1"/>
                <w:sz w:val="22"/>
                <w:szCs w:val="22"/>
              </w:rPr>
              <w:t>a</w:t>
            </w:r>
            <w:r w:rsidR="00D55741" w:rsidRPr="005407B3">
              <w:rPr>
                <w:rFonts w:eastAsia="Calibri"/>
                <w:spacing w:val="1"/>
                <w:sz w:val="22"/>
                <w:szCs w:val="22"/>
              </w:rPr>
              <w:t>pp</w:t>
            </w:r>
            <w:r w:rsidR="00D55741" w:rsidRPr="005407B3">
              <w:rPr>
                <w:rFonts w:eastAsia="Calibri"/>
                <w:sz w:val="22"/>
                <w:szCs w:val="22"/>
              </w:rPr>
              <w:t>li</w:t>
            </w:r>
            <w:r w:rsidR="00D55741" w:rsidRPr="005407B3">
              <w:rPr>
                <w:rFonts w:eastAsia="Calibri"/>
                <w:spacing w:val="-1"/>
                <w:sz w:val="22"/>
                <w:szCs w:val="22"/>
              </w:rPr>
              <w:t>c</w:t>
            </w:r>
            <w:r w:rsidR="00D55741" w:rsidRPr="005407B3">
              <w:rPr>
                <w:rFonts w:eastAsia="Calibri"/>
                <w:spacing w:val="-2"/>
                <w:sz w:val="22"/>
                <w:szCs w:val="22"/>
              </w:rPr>
              <w:t>a</w:t>
            </w:r>
            <w:r w:rsidR="00D55741" w:rsidRPr="005407B3">
              <w:rPr>
                <w:rFonts w:eastAsia="Calibri"/>
                <w:spacing w:val="1"/>
                <w:sz w:val="22"/>
                <w:szCs w:val="22"/>
              </w:rPr>
              <w:t>t</w:t>
            </w:r>
            <w:r w:rsidR="00D55741" w:rsidRPr="005407B3">
              <w:rPr>
                <w:rFonts w:eastAsia="Calibri"/>
                <w:sz w:val="22"/>
                <w:szCs w:val="22"/>
              </w:rPr>
              <w:t>io</w:t>
            </w:r>
            <w:r w:rsidR="00D55741" w:rsidRPr="005407B3">
              <w:rPr>
                <w:rFonts w:eastAsia="Calibri"/>
                <w:spacing w:val="2"/>
                <w:sz w:val="22"/>
                <w:szCs w:val="22"/>
              </w:rPr>
              <w:t>n</w:t>
            </w:r>
            <w:r w:rsidR="00D55741" w:rsidRPr="005407B3">
              <w:rPr>
                <w:rFonts w:eastAsia="Calibri"/>
                <w:sz w:val="22"/>
                <w:szCs w:val="22"/>
              </w:rPr>
              <w:t xml:space="preserve">. </w:t>
            </w:r>
            <w:r w:rsidR="00D55741" w:rsidRPr="005407B3">
              <w:rPr>
                <w:rFonts w:eastAsia="Calibri"/>
                <w:spacing w:val="-2"/>
                <w:sz w:val="22"/>
                <w:szCs w:val="22"/>
              </w:rPr>
              <w:t>I</w:t>
            </w:r>
            <w:r w:rsidR="00D55741" w:rsidRPr="005407B3">
              <w:rPr>
                <w:rFonts w:eastAsia="Calibri"/>
                <w:sz w:val="22"/>
                <w:szCs w:val="22"/>
              </w:rPr>
              <w:t xml:space="preserve">n </w:t>
            </w:r>
            <w:r w:rsidR="00D55741" w:rsidRPr="005407B3">
              <w:rPr>
                <w:rFonts w:eastAsia="Calibri"/>
                <w:spacing w:val="1"/>
                <w:sz w:val="22"/>
                <w:szCs w:val="22"/>
              </w:rPr>
              <w:t>th</w:t>
            </w:r>
            <w:r w:rsidR="00D55741" w:rsidRPr="005407B3">
              <w:rPr>
                <w:rFonts w:eastAsia="Calibri"/>
                <w:sz w:val="22"/>
                <w:szCs w:val="22"/>
              </w:rPr>
              <w:t>ese</w:t>
            </w:r>
            <w:r w:rsidR="00D55741" w:rsidRPr="005407B3">
              <w:rPr>
                <w:rFonts w:eastAsia="Calibri"/>
                <w:spacing w:val="-1"/>
                <w:sz w:val="22"/>
                <w:szCs w:val="22"/>
              </w:rPr>
              <w:t xml:space="preserve"> c</w:t>
            </w:r>
            <w:r w:rsidR="00D55741" w:rsidRPr="005407B3">
              <w:rPr>
                <w:rFonts w:eastAsia="Calibri"/>
                <w:sz w:val="22"/>
                <w:szCs w:val="22"/>
              </w:rPr>
              <w:t xml:space="preserve">ases, </w:t>
            </w:r>
            <w:r w:rsidR="00D55741" w:rsidRPr="005407B3">
              <w:rPr>
                <w:rFonts w:eastAsia="Calibri"/>
                <w:spacing w:val="1"/>
                <w:sz w:val="22"/>
                <w:szCs w:val="22"/>
              </w:rPr>
              <w:t>th</w:t>
            </w:r>
            <w:r w:rsidR="00D55741" w:rsidRPr="005407B3">
              <w:rPr>
                <w:rFonts w:eastAsia="Calibri"/>
                <w:sz w:val="22"/>
                <w:szCs w:val="22"/>
              </w:rPr>
              <w:t>e</w:t>
            </w:r>
            <w:r w:rsidR="00D55741" w:rsidRPr="005407B3">
              <w:rPr>
                <w:rFonts w:eastAsia="Calibri"/>
                <w:spacing w:val="-1"/>
                <w:sz w:val="22"/>
                <w:szCs w:val="22"/>
              </w:rPr>
              <w:t>r</w:t>
            </w:r>
            <w:r w:rsidR="00D55741" w:rsidRPr="005407B3">
              <w:rPr>
                <w:rFonts w:eastAsia="Calibri"/>
                <w:sz w:val="22"/>
                <w:szCs w:val="22"/>
              </w:rPr>
              <w:t>e</w:t>
            </w:r>
            <w:r w:rsidR="00D55741" w:rsidRPr="005407B3">
              <w:rPr>
                <w:rFonts w:eastAsia="Calibri"/>
                <w:spacing w:val="-3"/>
                <w:sz w:val="22"/>
                <w:szCs w:val="22"/>
              </w:rPr>
              <w:t xml:space="preserve"> </w:t>
            </w:r>
            <w:r w:rsidR="00D55741" w:rsidRPr="005407B3">
              <w:rPr>
                <w:rFonts w:eastAsia="Calibri"/>
                <w:sz w:val="22"/>
                <w:szCs w:val="22"/>
              </w:rPr>
              <w:t>is</w:t>
            </w:r>
            <w:r w:rsidR="00D55741" w:rsidRPr="005407B3">
              <w:rPr>
                <w:rFonts w:eastAsia="Calibri"/>
                <w:spacing w:val="-2"/>
                <w:sz w:val="22"/>
                <w:szCs w:val="22"/>
              </w:rPr>
              <w:t xml:space="preserve"> </w:t>
            </w:r>
            <w:r w:rsidR="00D55741" w:rsidRPr="005407B3">
              <w:rPr>
                <w:rFonts w:eastAsia="Calibri"/>
                <w:spacing w:val="1"/>
                <w:sz w:val="22"/>
                <w:szCs w:val="22"/>
              </w:rPr>
              <w:t>n</w:t>
            </w:r>
            <w:r w:rsidR="00D55741" w:rsidRPr="005407B3">
              <w:rPr>
                <w:rFonts w:eastAsia="Calibri"/>
                <w:spacing w:val="-2"/>
                <w:sz w:val="22"/>
                <w:szCs w:val="22"/>
              </w:rPr>
              <w:t>o</w:t>
            </w:r>
            <w:r w:rsidR="00D55741" w:rsidRPr="005407B3">
              <w:rPr>
                <w:rFonts w:eastAsia="Calibri"/>
                <w:sz w:val="22"/>
                <w:szCs w:val="22"/>
              </w:rPr>
              <w:t>t</w:t>
            </w:r>
            <w:r w:rsidR="00D55741" w:rsidRPr="005407B3">
              <w:rPr>
                <w:rFonts w:eastAsia="Calibri"/>
                <w:spacing w:val="1"/>
                <w:sz w:val="22"/>
                <w:szCs w:val="22"/>
              </w:rPr>
              <w:t xml:space="preserve"> </w:t>
            </w:r>
            <w:r w:rsidR="00D55741" w:rsidRPr="005407B3">
              <w:rPr>
                <w:rFonts w:eastAsia="Calibri"/>
                <w:spacing w:val="-2"/>
                <w:sz w:val="22"/>
                <w:szCs w:val="22"/>
              </w:rPr>
              <w:t>o</w:t>
            </w:r>
            <w:r w:rsidR="00D55741" w:rsidRPr="005407B3">
              <w:rPr>
                <w:rFonts w:eastAsia="Calibri"/>
                <w:spacing w:val="1"/>
                <w:sz w:val="22"/>
                <w:szCs w:val="22"/>
              </w:rPr>
              <w:t>n</w:t>
            </w:r>
            <w:r w:rsidR="00D55741" w:rsidRPr="005407B3">
              <w:rPr>
                <w:rFonts w:eastAsia="Calibri"/>
                <w:sz w:val="22"/>
                <w:szCs w:val="22"/>
              </w:rPr>
              <w:t>e s</w:t>
            </w:r>
            <w:r w:rsidR="00D55741" w:rsidRPr="005407B3">
              <w:rPr>
                <w:rFonts w:eastAsia="Calibri"/>
                <w:spacing w:val="-3"/>
                <w:sz w:val="22"/>
                <w:szCs w:val="22"/>
              </w:rPr>
              <w:t>i</w:t>
            </w:r>
            <w:r w:rsidR="00D55741" w:rsidRPr="005407B3">
              <w:rPr>
                <w:rFonts w:eastAsia="Calibri"/>
                <w:spacing w:val="1"/>
                <w:sz w:val="22"/>
                <w:szCs w:val="22"/>
              </w:rPr>
              <w:t>n</w:t>
            </w:r>
            <w:r w:rsidR="00D55741" w:rsidRPr="005407B3">
              <w:rPr>
                <w:rFonts w:eastAsia="Calibri"/>
                <w:sz w:val="22"/>
                <w:szCs w:val="22"/>
              </w:rPr>
              <w:t>gle</w:t>
            </w:r>
            <w:r w:rsidR="00D55741" w:rsidRPr="005407B3">
              <w:rPr>
                <w:rFonts w:eastAsia="Calibri"/>
                <w:spacing w:val="-2"/>
                <w:sz w:val="22"/>
                <w:szCs w:val="22"/>
              </w:rPr>
              <w:t xml:space="preserve"> </w:t>
            </w:r>
            <w:r w:rsidR="00D55741" w:rsidRPr="005407B3">
              <w:rPr>
                <w:rFonts w:eastAsia="Calibri"/>
                <w:spacing w:val="1"/>
                <w:sz w:val="22"/>
                <w:szCs w:val="22"/>
              </w:rPr>
              <w:t>p</w:t>
            </w:r>
            <w:r w:rsidR="00D55741" w:rsidRPr="005407B3">
              <w:rPr>
                <w:rFonts w:eastAsia="Calibri"/>
                <w:spacing w:val="-2"/>
                <w:sz w:val="22"/>
                <w:szCs w:val="22"/>
              </w:rPr>
              <w:t>r</w:t>
            </w:r>
            <w:r w:rsidR="00D55741" w:rsidRPr="005407B3">
              <w:rPr>
                <w:rFonts w:eastAsia="Calibri"/>
                <w:sz w:val="22"/>
                <w:szCs w:val="22"/>
              </w:rPr>
              <w:t>e</w:t>
            </w:r>
            <w:r w:rsidR="00D55741" w:rsidRPr="005407B3">
              <w:rPr>
                <w:rFonts w:eastAsia="Calibri"/>
                <w:spacing w:val="1"/>
                <w:sz w:val="22"/>
                <w:szCs w:val="22"/>
              </w:rPr>
              <w:t>p</w:t>
            </w:r>
            <w:r w:rsidR="00D55741" w:rsidRPr="005407B3">
              <w:rPr>
                <w:rFonts w:eastAsia="Calibri"/>
                <w:sz w:val="22"/>
                <w:szCs w:val="22"/>
              </w:rPr>
              <w:t>ar</w:t>
            </w:r>
            <w:r w:rsidR="00D55741" w:rsidRPr="005407B3">
              <w:rPr>
                <w:rFonts w:eastAsia="Calibri"/>
                <w:spacing w:val="1"/>
                <w:sz w:val="22"/>
                <w:szCs w:val="22"/>
              </w:rPr>
              <w:t>e</w:t>
            </w:r>
            <w:r w:rsidR="00D55741" w:rsidRPr="005407B3">
              <w:rPr>
                <w:rFonts w:eastAsia="Calibri"/>
                <w:sz w:val="22"/>
                <w:szCs w:val="22"/>
              </w:rPr>
              <w:t>r</w:t>
            </w:r>
            <w:r w:rsidR="00D55741" w:rsidRPr="005407B3">
              <w:rPr>
                <w:rFonts w:eastAsia="Calibri"/>
                <w:spacing w:val="-7"/>
                <w:sz w:val="22"/>
                <w:szCs w:val="22"/>
              </w:rPr>
              <w:t xml:space="preserve"> </w:t>
            </w:r>
            <w:r w:rsidR="00D55741" w:rsidRPr="005407B3">
              <w:rPr>
                <w:rFonts w:eastAsia="Calibri"/>
                <w:spacing w:val="-1"/>
                <w:sz w:val="22"/>
                <w:szCs w:val="22"/>
              </w:rPr>
              <w:t>t</w:t>
            </w:r>
            <w:r w:rsidR="00D55741" w:rsidRPr="005407B3">
              <w:rPr>
                <w:rFonts w:eastAsia="Calibri"/>
                <w:spacing w:val="1"/>
                <w:sz w:val="22"/>
                <w:szCs w:val="22"/>
              </w:rPr>
              <w:t>h</w:t>
            </w:r>
            <w:r w:rsidR="00D55741" w:rsidRPr="005407B3">
              <w:rPr>
                <w:rFonts w:eastAsia="Calibri"/>
                <w:sz w:val="22"/>
                <w:szCs w:val="22"/>
              </w:rPr>
              <w:t>at</w:t>
            </w:r>
            <w:r w:rsidR="00D55741" w:rsidRPr="005407B3">
              <w:rPr>
                <w:rFonts w:eastAsia="Calibri"/>
                <w:spacing w:val="-3"/>
                <w:sz w:val="22"/>
                <w:szCs w:val="22"/>
              </w:rPr>
              <w:t xml:space="preserve"> </w:t>
            </w:r>
            <w:r w:rsidR="00D55741" w:rsidRPr="005407B3">
              <w:rPr>
                <w:rFonts w:eastAsia="Calibri"/>
                <w:sz w:val="22"/>
                <w:szCs w:val="22"/>
              </w:rPr>
              <w:t>assis</w:t>
            </w:r>
            <w:r w:rsidR="00D55741" w:rsidRPr="005407B3">
              <w:rPr>
                <w:rFonts w:eastAsia="Calibri"/>
                <w:spacing w:val="1"/>
                <w:sz w:val="22"/>
                <w:szCs w:val="22"/>
              </w:rPr>
              <w:t>t</w:t>
            </w:r>
            <w:r w:rsidR="00D55741" w:rsidRPr="005407B3">
              <w:rPr>
                <w:rFonts w:eastAsia="Calibri"/>
                <w:spacing w:val="-2"/>
                <w:sz w:val="22"/>
                <w:szCs w:val="22"/>
              </w:rPr>
              <w:t>e</w:t>
            </w:r>
            <w:r w:rsidR="00D55741" w:rsidRPr="005407B3">
              <w:rPr>
                <w:rFonts w:eastAsia="Calibri"/>
                <w:sz w:val="22"/>
                <w:szCs w:val="22"/>
              </w:rPr>
              <w:t>d</w:t>
            </w:r>
            <w:r w:rsidR="00D55741" w:rsidRPr="005407B3">
              <w:rPr>
                <w:rFonts w:eastAsia="Calibri"/>
                <w:spacing w:val="1"/>
                <w:sz w:val="22"/>
                <w:szCs w:val="22"/>
              </w:rPr>
              <w:t xml:space="preserve"> </w:t>
            </w:r>
            <w:r w:rsidR="00D55741" w:rsidRPr="005407B3">
              <w:rPr>
                <w:rFonts w:eastAsia="Calibri"/>
                <w:spacing w:val="-2"/>
                <w:sz w:val="22"/>
                <w:szCs w:val="22"/>
              </w:rPr>
              <w:t>a</w:t>
            </w:r>
            <w:r w:rsidR="00D55741" w:rsidRPr="005407B3">
              <w:rPr>
                <w:rFonts w:eastAsia="Calibri"/>
                <w:sz w:val="22"/>
                <w:szCs w:val="22"/>
              </w:rPr>
              <w:t>n</w:t>
            </w:r>
            <w:r w:rsidR="00D55741" w:rsidRPr="005407B3">
              <w:rPr>
                <w:rFonts w:eastAsia="Calibri"/>
                <w:spacing w:val="2"/>
                <w:sz w:val="22"/>
                <w:szCs w:val="22"/>
              </w:rPr>
              <w:t xml:space="preserve"> </w:t>
            </w:r>
            <w:r w:rsidR="00D55741" w:rsidRPr="005407B3">
              <w:rPr>
                <w:rFonts w:eastAsia="Calibri"/>
                <w:spacing w:val="-2"/>
                <w:sz w:val="22"/>
                <w:szCs w:val="22"/>
              </w:rPr>
              <w:t>a</w:t>
            </w:r>
            <w:r w:rsidR="00D55741" w:rsidRPr="005407B3">
              <w:rPr>
                <w:rFonts w:eastAsia="Calibri"/>
                <w:spacing w:val="1"/>
                <w:sz w:val="22"/>
                <w:szCs w:val="22"/>
              </w:rPr>
              <w:t>pp</w:t>
            </w:r>
            <w:r w:rsidR="00D55741" w:rsidRPr="005407B3">
              <w:rPr>
                <w:rFonts w:eastAsia="Calibri"/>
                <w:sz w:val="22"/>
                <w:szCs w:val="22"/>
              </w:rPr>
              <w:t>lica</w:t>
            </w:r>
            <w:r w:rsidR="00D55741" w:rsidRPr="005407B3">
              <w:rPr>
                <w:rFonts w:eastAsia="Calibri"/>
                <w:spacing w:val="-1"/>
                <w:sz w:val="22"/>
                <w:szCs w:val="22"/>
              </w:rPr>
              <w:t>n</w:t>
            </w:r>
            <w:r w:rsidR="00D55741" w:rsidRPr="005407B3">
              <w:rPr>
                <w:rFonts w:eastAsia="Calibri"/>
                <w:sz w:val="22"/>
                <w:szCs w:val="22"/>
              </w:rPr>
              <w:t>t</w:t>
            </w:r>
            <w:r w:rsidR="00D55741" w:rsidRPr="005407B3">
              <w:rPr>
                <w:rFonts w:eastAsia="Calibri"/>
                <w:spacing w:val="1"/>
                <w:sz w:val="22"/>
                <w:szCs w:val="22"/>
              </w:rPr>
              <w:t xml:space="preserve"> </w:t>
            </w:r>
            <w:r w:rsidR="00D55741" w:rsidRPr="005407B3">
              <w:rPr>
                <w:rFonts w:eastAsia="Calibri"/>
                <w:spacing w:val="-2"/>
                <w:sz w:val="22"/>
                <w:szCs w:val="22"/>
              </w:rPr>
              <w:t>i</w:t>
            </w:r>
            <w:r w:rsidR="00D55741" w:rsidRPr="005407B3">
              <w:rPr>
                <w:rFonts w:eastAsia="Calibri"/>
                <w:sz w:val="22"/>
                <w:szCs w:val="22"/>
              </w:rPr>
              <w:t>n</w:t>
            </w:r>
            <w:r w:rsidR="00D55741" w:rsidRPr="005407B3">
              <w:rPr>
                <w:rFonts w:eastAsia="Calibri"/>
                <w:spacing w:val="2"/>
                <w:sz w:val="22"/>
                <w:szCs w:val="22"/>
              </w:rPr>
              <w:t xml:space="preserve"> </w:t>
            </w:r>
            <w:r w:rsidR="00D55741" w:rsidRPr="005407B3">
              <w:rPr>
                <w:rFonts w:eastAsia="Calibri"/>
                <w:spacing w:val="-1"/>
                <w:sz w:val="22"/>
                <w:szCs w:val="22"/>
              </w:rPr>
              <w:t>c</w:t>
            </w:r>
            <w:r w:rsidR="00D55741" w:rsidRPr="005407B3">
              <w:rPr>
                <w:rFonts w:eastAsia="Calibri"/>
                <w:sz w:val="22"/>
                <w:szCs w:val="22"/>
              </w:rPr>
              <w:t>o</w:t>
            </w:r>
            <w:r w:rsidR="00D55741" w:rsidRPr="005407B3">
              <w:rPr>
                <w:rFonts w:eastAsia="Calibri"/>
                <w:spacing w:val="-2"/>
                <w:sz w:val="22"/>
                <w:szCs w:val="22"/>
              </w:rPr>
              <w:t>m</w:t>
            </w:r>
            <w:r w:rsidR="00D55741" w:rsidRPr="005407B3">
              <w:rPr>
                <w:rFonts w:eastAsia="Calibri"/>
                <w:spacing w:val="1"/>
                <w:sz w:val="22"/>
                <w:szCs w:val="22"/>
              </w:rPr>
              <w:t>p</w:t>
            </w:r>
            <w:r w:rsidR="00D55741" w:rsidRPr="005407B3">
              <w:rPr>
                <w:rFonts w:eastAsia="Calibri"/>
                <w:sz w:val="22"/>
                <w:szCs w:val="22"/>
              </w:rPr>
              <w:t>le</w:t>
            </w:r>
            <w:r w:rsidR="00D55741" w:rsidRPr="005407B3">
              <w:rPr>
                <w:rFonts w:eastAsia="Calibri"/>
                <w:spacing w:val="2"/>
                <w:sz w:val="22"/>
                <w:szCs w:val="22"/>
              </w:rPr>
              <w:t>t</w:t>
            </w:r>
            <w:r w:rsidR="00D55741" w:rsidRPr="005407B3">
              <w:rPr>
                <w:rFonts w:eastAsia="Calibri"/>
                <w:spacing w:val="-2"/>
                <w:sz w:val="22"/>
                <w:szCs w:val="22"/>
              </w:rPr>
              <w:t>i</w:t>
            </w:r>
            <w:r w:rsidR="00D55741" w:rsidRPr="005407B3">
              <w:rPr>
                <w:rFonts w:eastAsia="Calibri"/>
                <w:spacing w:val="1"/>
                <w:sz w:val="22"/>
                <w:szCs w:val="22"/>
              </w:rPr>
              <w:t>n</w:t>
            </w:r>
            <w:r w:rsidR="00D55741" w:rsidRPr="005407B3">
              <w:rPr>
                <w:rFonts w:eastAsia="Calibri"/>
                <w:sz w:val="22"/>
                <w:szCs w:val="22"/>
              </w:rPr>
              <w:t>g</w:t>
            </w:r>
            <w:r w:rsidR="00D55741" w:rsidRPr="005407B3">
              <w:rPr>
                <w:rFonts w:eastAsia="Calibri"/>
                <w:spacing w:val="-6"/>
                <w:sz w:val="22"/>
                <w:szCs w:val="22"/>
              </w:rPr>
              <w:t xml:space="preserve"> </w:t>
            </w:r>
            <w:r w:rsidR="00D55741" w:rsidRPr="005407B3">
              <w:rPr>
                <w:rFonts w:eastAsia="Calibri"/>
                <w:spacing w:val="1"/>
                <w:sz w:val="22"/>
                <w:szCs w:val="22"/>
              </w:rPr>
              <w:t>t</w:t>
            </w:r>
            <w:r w:rsidR="00D55741" w:rsidRPr="005407B3">
              <w:rPr>
                <w:rFonts w:eastAsia="Calibri"/>
                <w:spacing w:val="-1"/>
                <w:sz w:val="22"/>
                <w:szCs w:val="22"/>
              </w:rPr>
              <w:t>h</w:t>
            </w:r>
            <w:r w:rsidR="00D55741" w:rsidRPr="005407B3">
              <w:rPr>
                <w:rFonts w:eastAsia="Calibri"/>
                <w:sz w:val="22"/>
                <w:szCs w:val="22"/>
              </w:rPr>
              <w:t>eir</w:t>
            </w:r>
            <w:r w:rsidR="00D55741" w:rsidRPr="005407B3">
              <w:rPr>
                <w:rFonts w:eastAsia="Calibri"/>
                <w:spacing w:val="-1"/>
                <w:sz w:val="22"/>
                <w:szCs w:val="22"/>
              </w:rPr>
              <w:t xml:space="preserve"> </w:t>
            </w:r>
            <w:r w:rsidR="00D55741" w:rsidRPr="005407B3">
              <w:rPr>
                <w:rFonts w:eastAsia="Calibri"/>
                <w:sz w:val="22"/>
                <w:szCs w:val="22"/>
              </w:rPr>
              <w:t>a</w:t>
            </w:r>
            <w:r w:rsidR="00D55741" w:rsidRPr="005407B3">
              <w:rPr>
                <w:rFonts w:eastAsia="Calibri"/>
                <w:spacing w:val="-1"/>
                <w:sz w:val="22"/>
                <w:szCs w:val="22"/>
              </w:rPr>
              <w:t>p</w:t>
            </w:r>
            <w:r w:rsidR="00D55741" w:rsidRPr="005407B3">
              <w:rPr>
                <w:rFonts w:eastAsia="Calibri"/>
                <w:spacing w:val="1"/>
                <w:sz w:val="22"/>
                <w:szCs w:val="22"/>
              </w:rPr>
              <w:t>p</w:t>
            </w:r>
            <w:r w:rsidR="00D55741" w:rsidRPr="005407B3">
              <w:rPr>
                <w:rFonts w:eastAsia="Calibri"/>
                <w:sz w:val="22"/>
                <w:szCs w:val="22"/>
              </w:rPr>
              <w:t>lica</w:t>
            </w:r>
            <w:r w:rsidR="00D55741" w:rsidRPr="005407B3">
              <w:rPr>
                <w:rFonts w:eastAsia="Calibri"/>
                <w:spacing w:val="1"/>
                <w:sz w:val="22"/>
                <w:szCs w:val="22"/>
              </w:rPr>
              <w:t>t</w:t>
            </w:r>
            <w:r w:rsidR="00D55741" w:rsidRPr="005407B3">
              <w:rPr>
                <w:rFonts w:eastAsia="Calibri"/>
                <w:spacing w:val="-2"/>
                <w:sz w:val="22"/>
                <w:szCs w:val="22"/>
              </w:rPr>
              <w:t>i</w:t>
            </w:r>
            <w:r w:rsidR="00D55741" w:rsidRPr="005407B3">
              <w:rPr>
                <w:rFonts w:eastAsia="Calibri"/>
                <w:sz w:val="22"/>
                <w:szCs w:val="22"/>
              </w:rPr>
              <w:t>o</w:t>
            </w:r>
            <w:r w:rsidR="00D55741" w:rsidRPr="005407B3">
              <w:rPr>
                <w:rFonts w:eastAsia="Calibri"/>
                <w:spacing w:val="1"/>
                <w:sz w:val="22"/>
                <w:szCs w:val="22"/>
              </w:rPr>
              <w:t>n</w:t>
            </w:r>
            <w:r w:rsidR="00D55741" w:rsidRPr="005407B3">
              <w:rPr>
                <w:rFonts w:eastAsia="Calibri"/>
                <w:sz w:val="22"/>
                <w:szCs w:val="22"/>
              </w:rPr>
              <w:t>.</w:t>
            </w:r>
            <w:r w:rsidR="00D55741" w:rsidRPr="005407B3">
              <w:rPr>
                <w:rFonts w:eastAsia="Calibri"/>
                <w:spacing w:val="-2"/>
                <w:sz w:val="22"/>
                <w:szCs w:val="22"/>
              </w:rPr>
              <w:t xml:space="preserve"> W</w:t>
            </w:r>
            <w:r w:rsidR="00D55741" w:rsidRPr="005407B3">
              <w:rPr>
                <w:rFonts w:eastAsia="Calibri"/>
                <w:spacing w:val="1"/>
                <w:sz w:val="22"/>
                <w:szCs w:val="22"/>
              </w:rPr>
              <w:t>h</w:t>
            </w:r>
            <w:r w:rsidR="00D55741" w:rsidRPr="005407B3">
              <w:rPr>
                <w:rFonts w:eastAsia="Calibri"/>
                <w:sz w:val="22"/>
                <w:szCs w:val="22"/>
              </w:rPr>
              <w:t>en</w:t>
            </w:r>
            <w:r w:rsidR="00D55741" w:rsidRPr="005407B3">
              <w:rPr>
                <w:rFonts w:eastAsia="Calibri"/>
                <w:spacing w:val="1"/>
                <w:sz w:val="22"/>
                <w:szCs w:val="22"/>
              </w:rPr>
              <w:t xml:space="preserve"> th</w:t>
            </w:r>
            <w:r w:rsidR="00D55741" w:rsidRPr="005407B3">
              <w:rPr>
                <w:rFonts w:eastAsia="Calibri"/>
                <w:sz w:val="22"/>
                <w:szCs w:val="22"/>
              </w:rPr>
              <w:t>e</w:t>
            </w:r>
            <w:r w:rsidR="00D55741" w:rsidRPr="005407B3">
              <w:rPr>
                <w:rFonts w:eastAsia="Calibri"/>
                <w:spacing w:val="-2"/>
                <w:sz w:val="22"/>
                <w:szCs w:val="22"/>
              </w:rPr>
              <w:t>r</w:t>
            </w:r>
            <w:r w:rsidR="00D55741" w:rsidRPr="005407B3">
              <w:rPr>
                <w:rFonts w:eastAsia="Calibri"/>
                <w:sz w:val="22"/>
                <w:szCs w:val="22"/>
              </w:rPr>
              <w:t>e</w:t>
            </w:r>
            <w:r w:rsidR="00D55741" w:rsidRPr="005407B3">
              <w:rPr>
                <w:rFonts w:eastAsia="Calibri"/>
                <w:spacing w:val="1"/>
                <w:sz w:val="22"/>
                <w:szCs w:val="22"/>
              </w:rPr>
              <w:t xml:space="preserve"> </w:t>
            </w:r>
            <w:r w:rsidR="00D55741" w:rsidRPr="005407B3">
              <w:rPr>
                <w:rFonts w:eastAsia="Calibri"/>
                <w:sz w:val="22"/>
                <w:szCs w:val="22"/>
              </w:rPr>
              <w:t>are</w:t>
            </w:r>
            <w:r w:rsidR="00D55741" w:rsidRPr="005407B3">
              <w:rPr>
                <w:rFonts w:eastAsia="Calibri"/>
                <w:spacing w:val="-1"/>
                <w:sz w:val="22"/>
                <w:szCs w:val="22"/>
              </w:rPr>
              <w:t xml:space="preserve"> </w:t>
            </w:r>
            <w:r w:rsidR="00D55741" w:rsidRPr="005407B3">
              <w:rPr>
                <w:rFonts w:eastAsia="Calibri"/>
                <w:sz w:val="22"/>
                <w:szCs w:val="22"/>
              </w:rPr>
              <w:t>m</w:t>
            </w:r>
            <w:r w:rsidR="00D55741" w:rsidRPr="005407B3">
              <w:rPr>
                <w:rFonts w:eastAsia="Calibri"/>
                <w:spacing w:val="1"/>
                <w:sz w:val="22"/>
                <w:szCs w:val="22"/>
              </w:rPr>
              <w:t>u</w:t>
            </w:r>
            <w:r w:rsidR="00D55741" w:rsidRPr="005407B3">
              <w:rPr>
                <w:rFonts w:eastAsia="Calibri"/>
                <w:spacing w:val="-2"/>
                <w:sz w:val="22"/>
                <w:szCs w:val="22"/>
              </w:rPr>
              <w:t>l</w:t>
            </w:r>
            <w:r w:rsidR="00D55741" w:rsidRPr="005407B3">
              <w:rPr>
                <w:rFonts w:eastAsia="Calibri"/>
                <w:spacing w:val="1"/>
                <w:sz w:val="22"/>
                <w:szCs w:val="22"/>
              </w:rPr>
              <w:t>t</w:t>
            </w:r>
            <w:r w:rsidR="00D55741" w:rsidRPr="005407B3">
              <w:rPr>
                <w:rFonts w:eastAsia="Calibri"/>
                <w:sz w:val="22"/>
                <w:szCs w:val="22"/>
              </w:rPr>
              <w:t>i</w:t>
            </w:r>
            <w:r w:rsidR="00D55741" w:rsidRPr="005407B3">
              <w:rPr>
                <w:rFonts w:eastAsia="Calibri"/>
                <w:spacing w:val="1"/>
                <w:sz w:val="22"/>
                <w:szCs w:val="22"/>
              </w:rPr>
              <w:t>p</w:t>
            </w:r>
            <w:r w:rsidR="00D55741" w:rsidRPr="005407B3">
              <w:rPr>
                <w:rFonts w:eastAsia="Calibri"/>
                <w:spacing w:val="-2"/>
                <w:sz w:val="22"/>
                <w:szCs w:val="22"/>
              </w:rPr>
              <w:t>l</w:t>
            </w:r>
            <w:r w:rsidR="00D55741" w:rsidRPr="005407B3">
              <w:rPr>
                <w:rFonts w:eastAsia="Calibri"/>
                <w:sz w:val="22"/>
                <w:szCs w:val="22"/>
              </w:rPr>
              <w:t>e</w:t>
            </w:r>
            <w:r w:rsidR="00D55741" w:rsidRPr="005407B3">
              <w:rPr>
                <w:rFonts w:eastAsia="Calibri"/>
                <w:spacing w:val="1"/>
                <w:sz w:val="22"/>
                <w:szCs w:val="22"/>
              </w:rPr>
              <w:t xml:space="preserve"> </w:t>
            </w:r>
            <w:r w:rsidR="00D55741" w:rsidRPr="005407B3">
              <w:rPr>
                <w:rFonts w:eastAsia="Calibri"/>
                <w:sz w:val="22"/>
                <w:szCs w:val="22"/>
              </w:rPr>
              <w:t>vo</w:t>
            </w:r>
            <w:r w:rsidR="00D55741" w:rsidRPr="005407B3">
              <w:rPr>
                <w:rFonts w:eastAsia="Calibri"/>
                <w:spacing w:val="-2"/>
                <w:sz w:val="22"/>
                <w:szCs w:val="22"/>
              </w:rPr>
              <w:t>l</w:t>
            </w:r>
            <w:r w:rsidR="00D55741" w:rsidRPr="005407B3">
              <w:rPr>
                <w:rFonts w:eastAsia="Calibri"/>
                <w:spacing w:val="1"/>
                <w:sz w:val="22"/>
                <w:szCs w:val="22"/>
              </w:rPr>
              <w:t>u</w:t>
            </w:r>
            <w:r w:rsidR="00D55741" w:rsidRPr="005407B3">
              <w:rPr>
                <w:rFonts w:eastAsia="Calibri"/>
                <w:spacing w:val="-1"/>
                <w:sz w:val="22"/>
                <w:szCs w:val="22"/>
              </w:rPr>
              <w:t>nt</w:t>
            </w:r>
            <w:r w:rsidR="00D55741" w:rsidRPr="005407B3">
              <w:rPr>
                <w:rFonts w:eastAsia="Calibri"/>
                <w:sz w:val="22"/>
                <w:szCs w:val="22"/>
              </w:rPr>
              <w:t>e</w:t>
            </w:r>
            <w:r w:rsidR="00D55741" w:rsidRPr="005407B3">
              <w:rPr>
                <w:rFonts w:eastAsia="Calibri"/>
                <w:spacing w:val="1"/>
                <w:sz w:val="22"/>
                <w:szCs w:val="22"/>
              </w:rPr>
              <w:t>e</w:t>
            </w:r>
            <w:r w:rsidR="00D55741" w:rsidRPr="005407B3">
              <w:rPr>
                <w:rFonts w:eastAsia="Calibri"/>
                <w:sz w:val="22"/>
                <w:szCs w:val="22"/>
              </w:rPr>
              <w:t>rs,</w:t>
            </w:r>
            <w:r w:rsidR="00D55741" w:rsidRPr="005407B3">
              <w:rPr>
                <w:rFonts w:eastAsia="Calibri"/>
                <w:spacing w:val="1"/>
                <w:sz w:val="22"/>
                <w:szCs w:val="22"/>
              </w:rPr>
              <w:t xml:space="preserve"> </w:t>
            </w:r>
            <w:r w:rsidR="00D55741" w:rsidRPr="005407B3">
              <w:rPr>
                <w:rFonts w:eastAsia="Calibri"/>
                <w:sz w:val="22"/>
                <w:szCs w:val="22"/>
              </w:rPr>
              <w:t>it may</w:t>
            </w:r>
            <w:r w:rsidR="00D55741" w:rsidRPr="005407B3">
              <w:rPr>
                <w:rFonts w:eastAsia="Calibri"/>
                <w:spacing w:val="-2"/>
                <w:sz w:val="22"/>
                <w:szCs w:val="22"/>
              </w:rPr>
              <w:t xml:space="preserve"> </w:t>
            </w:r>
            <w:r w:rsidR="00D55741" w:rsidRPr="005407B3">
              <w:rPr>
                <w:rFonts w:eastAsia="Calibri"/>
                <w:spacing w:val="1"/>
                <w:sz w:val="22"/>
                <w:szCs w:val="22"/>
              </w:rPr>
              <w:t>n</w:t>
            </w:r>
            <w:r w:rsidR="00D55741" w:rsidRPr="005407B3">
              <w:rPr>
                <w:rFonts w:eastAsia="Calibri"/>
                <w:sz w:val="22"/>
                <w:szCs w:val="22"/>
              </w:rPr>
              <w:t xml:space="preserve">ot </w:t>
            </w:r>
            <w:r w:rsidR="00D55741" w:rsidRPr="005407B3">
              <w:rPr>
                <w:rFonts w:eastAsia="Calibri"/>
                <w:spacing w:val="-1"/>
                <w:sz w:val="22"/>
                <w:szCs w:val="22"/>
              </w:rPr>
              <w:t>b</w:t>
            </w:r>
            <w:r w:rsidR="00D55741" w:rsidRPr="005407B3">
              <w:rPr>
                <w:rFonts w:eastAsia="Calibri"/>
                <w:sz w:val="22"/>
                <w:szCs w:val="22"/>
              </w:rPr>
              <w:t>e</w:t>
            </w:r>
            <w:r w:rsidR="00D55741" w:rsidRPr="005407B3">
              <w:rPr>
                <w:rFonts w:eastAsia="Calibri"/>
                <w:spacing w:val="1"/>
                <w:sz w:val="22"/>
                <w:szCs w:val="22"/>
              </w:rPr>
              <w:t xml:space="preserve"> </w:t>
            </w:r>
            <w:r w:rsidR="00D55741" w:rsidRPr="005407B3">
              <w:rPr>
                <w:rFonts w:eastAsia="Calibri"/>
                <w:sz w:val="22"/>
                <w:szCs w:val="22"/>
              </w:rPr>
              <w:t>a</w:t>
            </w:r>
            <w:r w:rsidR="00D55741" w:rsidRPr="005407B3">
              <w:rPr>
                <w:rFonts w:eastAsia="Calibri"/>
                <w:spacing w:val="-1"/>
                <w:sz w:val="22"/>
                <w:szCs w:val="22"/>
              </w:rPr>
              <w:t>p</w:t>
            </w:r>
            <w:r w:rsidR="00D55741" w:rsidRPr="005407B3">
              <w:rPr>
                <w:rFonts w:eastAsia="Calibri"/>
                <w:spacing w:val="1"/>
                <w:sz w:val="22"/>
                <w:szCs w:val="22"/>
              </w:rPr>
              <w:t>p</w:t>
            </w:r>
            <w:r w:rsidR="00D55741" w:rsidRPr="005407B3">
              <w:rPr>
                <w:rFonts w:eastAsia="Calibri"/>
                <w:sz w:val="22"/>
                <w:szCs w:val="22"/>
              </w:rPr>
              <w:t>r</w:t>
            </w:r>
            <w:r w:rsidR="00D55741" w:rsidRPr="005407B3">
              <w:rPr>
                <w:rFonts w:eastAsia="Calibri"/>
                <w:spacing w:val="-1"/>
                <w:sz w:val="22"/>
                <w:szCs w:val="22"/>
              </w:rPr>
              <w:t>o</w:t>
            </w:r>
            <w:r w:rsidR="00D55741" w:rsidRPr="005407B3">
              <w:rPr>
                <w:rFonts w:eastAsia="Calibri"/>
                <w:spacing w:val="1"/>
                <w:sz w:val="22"/>
                <w:szCs w:val="22"/>
              </w:rPr>
              <w:t>p</w:t>
            </w:r>
            <w:r w:rsidR="00D55741" w:rsidRPr="005407B3">
              <w:rPr>
                <w:rFonts w:eastAsia="Calibri"/>
                <w:sz w:val="22"/>
                <w:szCs w:val="22"/>
              </w:rPr>
              <w:t>ria</w:t>
            </w:r>
            <w:r w:rsidR="00D55741" w:rsidRPr="005407B3">
              <w:rPr>
                <w:rFonts w:eastAsia="Calibri"/>
                <w:spacing w:val="1"/>
                <w:sz w:val="22"/>
                <w:szCs w:val="22"/>
              </w:rPr>
              <w:t>t</w:t>
            </w:r>
            <w:r w:rsidR="00D55741" w:rsidRPr="005407B3">
              <w:rPr>
                <w:rFonts w:eastAsia="Calibri"/>
                <w:sz w:val="22"/>
                <w:szCs w:val="22"/>
              </w:rPr>
              <w:t>e</w:t>
            </w:r>
            <w:r w:rsidR="00D55741" w:rsidRPr="005407B3">
              <w:rPr>
                <w:rFonts w:eastAsia="Calibri"/>
                <w:spacing w:val="-1"/>
                <w:sz w:val="22"/>
                <w:szCs w:val="22"/>
              </w:rPr>
              <w:t xml:space="preserve"> f</w:t>
            </w:r>
            <w:r w:rsidR="00D55741" w:rsidRPr="005407B3">
              <w:rPr>
                <w:rFonts w:eastAsia="Calibri"/>
                <w:sz w:val="22"/>
                <w:szCs w:val="22"/>
              </w:rPr>
              <w:t>or</w:t>
            </w:r>
            <w:r w:rsidR="00D55741" w:rsidRPr="005407B3">
              <w:rPr>
                <w:rFonts w:eastAsia="Calibri"/>
                <w:spacing w:val="1"/>
                <w:sz w:val="22"/>
                <w:szCs w:val="22"/>
              </w:rPr>
              <w:t xml:space="preserve"> </w:t>
            </w:r>
            <w:r w:rsidR="00D55741" w:rsidRPr="005407B3">
              <w:rPr>
                <w:rFonts w:eastAsia="Calibri"/>
                <w:sz w:val="22"/>
                <w:szCs w:val="22"/>
              </w:rPr>
              <w:t>a</w:t>
            </w:r>
            <w:r w:rsidR="00D55741" w:rsidRPr="005407B3">
              <w:rPr>
                <w:rFonts w:eastAsia="Calibri"/>
                <w:spacing w:val="-1"/>
                <w:sz w:val="22"/>
                <w:szCs w:val="22"/>
              </w:rPr>
              <w:t xml:space="preserve"> </w:t>
            </w:r>
            <w:r w:rsidR="00D55741" w:rsidRPr="005407B3">
              <w:rPr>
                <w:rFonts w:eastAsia="Calibri"/>
                <w:sz w:val="22"/>
                <w:szCs w:val="22"/>
              </w:rPr>
              <w:t>si</w:t>
            </w:r>
            <w:r w:rsidR="00D55741" w:rsidRPr="005407B3">
              <w:rPr>
                <w:rFonts w:eastAsia="Calibri"/>
                <w:spacing w:val="1"/>
                <w:sz w:val="22"/>
                <w:szCs w:val="22"/>
              </w:rPr>
              <w:t>n</w:t>
            </w:r>
            <w:r w:rsidR="00D55741" w:rsidRPr="005407B3">
              <w:rPr>
                <w:rFonts w:eastAsia="Calibri"/>
                <w:sz w:val="22"/>
                <w:szCs w:val="22"/>
              </w:rPr>
              <w:t>gle</w:t>
            </w:r>
            <w:r w:rsidR="00D55741" w:rsidRPr="005407B3">
              <w:rPr>
                <w:rFonts w:eastAsia="Calibri"/>
                <w:spacing w:val="-1"/>
                <w:sz w:val="22"/>
                <w:szCs w:val="22"/>
              </w:rPr>
              <w:t xml:space="preserve"> </w:t>
            </w:r>
            <w:r w:rsidR="00D55741" w:rsidRPr="005407B3">
              <w:rPr>
                <w:rFonts w:eastAsia="Calibri"/>
                <w:sz w:val="22"/>
                <w:szCs w:val="22"/>
              </w:rPr>
              <w:t>“</w:t>
            </w:r>
            <w:r w:rsidR="00D55741" w:rsidRPr="005407B3">
              <w:rPr>
                <w:rFonts w:eastAsia="Calibri"/>
                <w:spacing w:val="1"/>
                <w:sz w:val="22"/>
                <w:szCs w:val="22"/>
              </w:rPr>
              <w:t>p</w:t>
            </w:r>
            <w:r w:rsidR="00D55741" w:rsidRPr="005407B3">
              <w:rPr>
                <w:rFonts w:eastAsia="Calibri"/>
                <w:spacing w:val="-2"/>
                <w:sz w:val="22"/>
                <w:szCs w:val="22"/>
              </w:rPr>
              <w:t>r</w:t>
            </w:r>
            <w:r w:rsidR="00D55741" w:rsidRPr="005407B3">
              <w:rPr>
                <w:rFonts w:eastAsia="Calibri"/>
                <w:sz w:val="22"/>
                <w:szCs w:val="22"/>
              </w:rPr>
              <w:t>e</w:t>
            </w:r>
            <w:r w:rsidR="00D55741" w:rsidRPr="005407B3">
              <w:rPr>
                <w:rFonts w:eastAsia="Calibri"/>
                <w:spacing w:val="1"/>
                <w:sz w:val="22"/>
                <w:szCs w:val="22"/>
              </w:rPr>
              <w:t>p</w:t>
            </w:r>
            <w:r w:rsidR="00D55741" w:rsidRPr="005407B3">
              <w:rPr>
                <w:rFonts w:eastAsia="Calibri"/>
                <w:spacing w:val="-2"/>
                <w:sz w:val="22"/>
                <w:szCs w:val="22"/>
              </w:rPr>
              <w:t>a</w:t>
            </w:r>
            <w:r w:rsidR="00D55741" w:rsidRPr="005407B3">
              <w:rPr>
                <w:rFonts w:eastAsia="Calibri"/>
                <w:sz w:val="22"/>
                <w:szCs w:val="22"/>
              </w:rPr>
              <w:t>rer”</w:t>
            </w:r>
            <w:r w:rsidR="00D55741" w:rsidRPr="005407B3">
              <w:rPr>
                <w:rFonts w:eastAsia="Calibri"/>
                <w:spacing w:val="-1"/>
                <w:sz w:val="22"/>
                <w:szCs w:val="22"/>
              </w:rPr>
              <w:t xml:space="preserve"> </w:t>
            </w:r>
            <w:r w:rsidR="00D55741" w:rsidRPr="005407B3">
              <w:rPr>
                <w:rFonts w:eastAsia="Calibri"/>
                <w:spacing w:val="1"/>
                <w:sz w:val="22"/>
                <w:szCs w:val="22"/>
              </w:rPr>
              <w:t>t</w:t>
            </w:r>
            <w:r w:rsidR="00D55741" w:rsidRPr="005407B3">
              <w:rPr>
                <w:rFonts w:eastAsia="Calibri"/>
                <w:sz w:val="22"/>
                <w:szCs w:val="22"/>
              </w:rPr>
              <w:t>o</w:t>
            </w:r>
            <w:r w:rsidR="00D55741" w:rsidRPr="005407B3">
              <w:rPr>
                <w:rFonts w:eastAsia="Calibri"/>
                <w:spacing w:val="10"/>
                <w:sz w:val="22"/>
                <w:szCs w:val="22"/>
              </w:rPr>
              <w:t xml:space="preserve"> </w:t>
            </w:r>
            <w:r w:rsidR="00D55741" w:rsidRPr="005407B3">
              <w:rPr>
                <w:rFonts w:eastAsia="Calibri"/>
                <w:spacing w:val="-1"/>
                <w:sz w:val="22"/>
                <w:szCs w:val="22"/>
              </w:rPr>
              <w:t>c</w:t>
            </w:r>
            <w:r w:rsidR="00D55741" w:rsidRPr="005407B3">
              <w:rPr>
                <w:rFonts w:eastAsia="Calibri"/>
                <w:sz w:val="22"/>
                <w:szCs w:val="22"/>
              </w:rPr>
              <w:t>e</w:t>
            </w:r>
            <w:r w:rsidR="00D55741" w:rsidRPr="005407B3">
              <w:rPr>
                <w:rFonts w:eastAsia="Calibri"/>
                <w:spacing w:val="-1"/>
                <w:sz w:val="22"/>
                <w:szCs w:val="22"/>
              </w:rPr>
              <w:t>r</w:t>
            </w:r>
            <w:r w:rsidR="00D55741" w:rsidRPr="005407B3">
              <w:rPr>
                <w:rFonts w:eastAsia="Calibri"/>
                <w:spacing w:val="1"/>
                <w:sz w:val="22"/>
                <w:szCs w:val="22"/>
              </w:rPr>
              <w:t>t</w:t>
            </w:r>
            <w:r w:rsidR="00D55741" w:rsidRPr="005407B3">
              <w:rPr>
                <w:rFonts w:eastAsia="Calibri"/>
                <w:sz w:val="22"/>
                <w:szCs w:val="22"/>
              </w:rPr>
              <w:t>i</w:t>
            </w:r>
            <w:r w:rsidR="00D55741" w:rsidRPr="005407B3">
              <w:rPr>
                <w:rFonts w:eastAsia="Calibri"/>
                <w:spacing w:val="1"/>
                <w:sz w:val="22"/>
                <w:szCs w:val="22"/>
              </w:rPr>
              <w:t>f</w:t>
            </w:r>
            <w:r w:rsidR="00D55741" w:rsidRPr="005407B3">
              <w:rPr>
                <w:rFonts w:eastAsia="Calibri"/>
                <w:sz w:val="22"/>
                <w:szCs w:val="22"/>
              </w:rPr>
              <w:t>y</w:t>
            </w:r>
            <w:r w:rsidR="00D55741" w:rsidRPr="005407B3">
              <w:rPr>
                <w:rFonts w:eastAsia="Calibri"/>
                <w:spacing w:val="-7"/>
                <w:sz w:val="22"/>
                <w:szCs w:val="22"/>
              </w:rPr>
              <w:t xml:space="preserve"> </w:t>
            </w:r>
            <w:r w:rsidR="00D55741" w:rsidRPr="005407B3">
              <w:rPr>
                <w:rFonts w:eastAsia="Calibri"/>
                <w:spacing w:val="1"/>
                <w:sz w:val="22"/>
                <w:szCs w:val="22"/>
              </w:rPr>
              <w:t>th</w:t>
            </w:r>
            <w:r w:rsidR="00D55741" w:rsidRPr="005407B3">
              <w:rPr>
                <w:rFonts w:eastAsia="Calibri"/>
                <w:spacing w:val="-2"/>
                <w:sz w:val="22"/>
                <w:szCs w:val="22"/>
              </w:rPr>
              <w:t>a</w:t>
            </w:r>
            <w:r w:rsidR="00D55741" w:rsidRPr="005407B3">
              <w:rPr>
                <w:rFonts w:eastAsia="Calibri"/>
                <w:sz w:val="22"/>
                <w:szCs w:val="22"/>
              </w:rPr>
              <w:t xml:space="preserve">t </w:t>
            </w:r>
            <w:r w:rsidR="00D55741" w:rsidRPr="005407B3">
              <w:rPr>
                <w:rFonts w:eastAsia="Calibri"/>
                <w:spacing w:val="1"/>
                <w:sz w:val="22"/>
                <w:szCs w:val="22"/>
              </w:rPr>
              <w:t>th</w:t>
            </w:r>
            <w:r w:rsidR="00D55741" w:rsidRPr="005407B3">
              <w:rPr>
                <w:rFonts w:eastAsia="Calibri"/>
                <w:sz w:val="22"/>
                <w:szCs w:val="22"/>
              </w:rPr>
              <w:t>ey</w:t>
            </w:r>
            <w:r w:rsidR="00D55741" w:rsidRPr="005407B3">
              <w:rPr>
                <w:rFonts w:eastAsia="Calibri"/>
                <w:spacing w:val="-2"/>
                <w:sz w:val="22"/>
                <w:szCs w:val="22"/>
              </w:rPr>
              <w:t xml:space="preserve"> </w:t>
            </w:r>
            <w:r w:rsidR="00D55741" w:rsidRPr="005407B3">
              <w:rPr>
                <w:rFonts w:eastAsia="Calibri"/>
                <w:sz w:val="22"/>
                <w:szCs w:val="22"/>
              </w:rPr>
              <w:t>assi</w:t>
            </w:r>
            <w:r w:rsidR="00D55741" w:rsidRPr="005407B3">
              <w:rPr>
                <w:rFonts w:eastAsia="Calibri"/>
                <w:spacing w:val="-3"/>
                <w:sz w:val="22"/>
                <w:szCs w:val="22"/>
              </w:rPr>
              <w:t>s</w:t>
            </w:r>
            <w:r w:rsidR="00D55741" w:rsidRPr="005407B3">
              <w:rPr>
                <w:rFonts w:eastAsia="Calibri"/>
                <w:spacing w:val="1"/>
                <w:sz w:val="22"/>
                <w:szCs w:val="22"/>
              </w:rPr>
              <w:t>t</w:t>
            </w:r>
            <w:r w:rsidR="00D55741" w:rsidRPr="005407B3">
              <w:rPr>
                <w:rFonts w:eastAsia="Calibri"/>
                <w:sz w:val="22"/>
                <w:szCs w:val="22"/>
              </w:rPr>
              <w:t>ed</w:t>
            </w:r>
            <w:r w:rsidR="00D55741" w:rsidRPr="005407B3">
              <w:rPr>
                <w:rFonts w:eastAsia="Calibri"/>
                <w:spacing w:val="-3"/>
                <w:sz w:val="22"/>
                <w:szCs w:val="22"/>
              </w:rPr>
              <w:t xml:space="preserve"> </w:t>
            </w:r>
            <w:r w:rsidR="00D55741" w:rsidRPr="005407B3">
              <w:rPr>
                <w:rFonts w:eastAsia="Calibri"/>
                <w:sz w:val="22"/>
                <w:szCs w:val="22"/>
              </w:rPr>
              <w:t xml:space="preserve">in </w:t>
            </w:r>
            <w:r w:rsidR="00D55741" w:rsidRPr="005407B3">
              <w:rPr>
                <w:rFonts w:eastAsia="Calibri"/>
                <w:spacing w:val="-1"/>
                <w:sz w:val="22"/>
                <w:szCs w:val="22"/>
              </w:rPr>
              <w:t>c</w:t>
            </w:r>
            <w:r w:rsidR="00D55741" w:rsidRPr="005407B3">
              <w:rPr>
                <w:rFonts w:eastAsia="Calibri"/>
                <w:sz w:val="22"/>
                <w:szCs w:val="22"/>
              </w:rPr>
              <w:t>om</w:t>
            </w:r>
            <w:r w:rsidR="00D55741" w:rsidRPr="005407B3">
              <w:rPr>
                <w:rFonts w:eastAsia="Calibri"/>
                <w:spacing w:val="1"/>
                <w:sz w:val="22"/>
                <w:szCs w:val="22"/>
              </w:rPr>
              <w:t>p</w:t>
            </w:r>
            <w:r w:rsidR="00D55741" w:rsidRPr="005407B3">
              <w:rPr>
                <w:rFonts w:eastAsia="Calibri"/>
                <w:sz w:val="22"/>
                <w:szCs w:val="22"/>
              </w:rPr>
              <w:t>l</w:t>
            </w:r>
            <w:r w:rsidR="00D55741" w:rsidRPr="005407B3">
              <w:rPr>
                <w:rFonts w:eastAsia="Calibri"/>
                <w:spacing w:val="-2"/>
                <w:sz w:val="22"/>
                <w:szCs w:val="22"/>
              </w:rPr>
              <w:t>e</w:t>
            </w:r>
            <w:r w:rsidR="00D55741" w:rsidRPr="005407B3">
              <w:rPr>
                <w:rFonts w:eastAsia="Calibri"/>
                <w:spacing w:val="1"/>
                <w:sz w:val="22"/>
                <w:szCs w:val="22"/>
              </w:rPr>
              <w:t>t</w:t>
            </w:r>
            <w:r w:rsidR="00D55741" w:rsidRPr="005407B3">
              <w:rPr>
                <w:rFonts w:eastAsia="Calibri"/>
                <w:spacing w:val="-2"/>
                <w:sz w:val="22"/>
                <w:szCs w:val="22"/>
              </w:rPr>
              <w:t>i</w:t>
            </w:r>
            <w:r w:rsidR="00D55741" w:rsidRPr="005407B3">
              <w:rPr>
                <w:rFonts w:eastAsia="Calibri"/>
                <w:spacing w:val="1"/>
                <w:sz w:val="22"/>
                <w:szCs w:val="22"/>
              </w:rPr>
              <w:t>n</w:t>
            </w:r>
            <w:r w:rsidR="00D55741" w:rsidRPr="005407B3">
              <w:rPr>
                <w:rFonts w:eastAsia="Calibri"/>
                <w:sz w:val="22"/>
                <w:szCs w:val="22"/>
              </w:rPr>
              <w:t>g</w:t>
            </w:r>
            <w:r w:rsidR="00D55741" w:rsidRPr="005407B3">
              <w:rPr>
                <w:rFonts w:eastAsia="Calibri"/>
                <w:spacing w:val="-2"/>
                <w:sz w:val="22"/>
                <w:szCs w:val="22"/>
              </w:rPr>
              <w:t xml:space="preserve"> </w:t>
            </w:r>
            <w:r w:rsidR="00D55741" w:rsidRPr="005407B3">
              <w:rPr>
                <w:rFonts w:eastAsia="Calibri"/>
                <w:spacing w:val="-1"/>
                <w:sz w:val="22"/>
                <w:szCs w:val="22"/>
              </w:rPr>
              <w:t>t</w:t>
            </w:r>
            <w:r w:rsidR="00D55741" w:rsidRPr="005407B3">
              <w:rPr>
                <w:rFonts w:eastAsia="Calibri"/>
                <w:spacing w:val="1"/>
                <w:sz w:val="22"/>
                <w:szCs w:val="22"/>
              </w:rPr>
              <w:t>h</w:t>
            </w:r>
            <w:r w:rsidR="00D55741" w:rsidRPr="005407B3">
              <w:rPr>
                <w:rFonts w:eastAsia="Calibri"/>
                <w:sz w:val="22"/>
                <w:szCs w:val="22"/>
              </w:rPr>
              <w:t>e</w:t>
            </w:r>
            <w:r w:rsidR="00D55741" w:rsidRPr="005407B3">
              <w:rPr>
                <w:rFonts w:eastAsia="Calibri"/>
                <w:spacing w:val="-3"/>
                <w:sz w:val="22"/>
                <w:szCs w:val="22"/>
              </w:rPr>
              <w:t xml:space="preserve"> </w:t>
            </w:r>
            <w:r w:rsidR="00D55741" w:rsidRPr="005407B3">
              <w:rPr>
                <w:rFonts w:eastAsia="Calibri"/>
                <w:sz w:val="22"/>
                <w:szCs w:val="22"/>
              </w:rPr>
              <w:t>e</w:t>
            </w:r>
            <w:r w:rsidR="00D55741" w:rsidRPr="005407B3">
              <w:rPr>
                <w:rFonts w:eastAsia="Calibri"/>
                <w:spacing w:val="-1"/>
                <w:sz w:val="22"/>
                <w:szCs w:val="22"/>
              </w:rPr>
              <w:t>n</w:t>
            </w:r>
            <w:r w:rsidR="00D55741" w:rsidRPr="005407B3">
              <w:rPr>
                <w:rFonts w:eastAsia="Calibri"/>
                <w:spacing w:val="1"/>
                <w:sz w:val="22"/>
                <w:szCs w:val="22"/>
              </w:rPr>
              <w:t>t</w:t>
            </w:r>
            <w:r w:rsidR="00D55741" w:rsidRPr="005407B3">
              <w:rPr>
                <w:rFonts w:eastAsia="Calibri"/>
                <w:sz w:val="22"/>
                <w:szCs w:val="22"/>
              </w:rPr>
              <w:t>ire</w:t>
            </w:r>
            <w:r w:rsidR="00D55741" w:rsidRPr="005407B3">
              <w:rPr>
                <w:rFonts w:eastAsia="Calibri"/>
                <w:spacing w:val="2"/>
                <w:sz w:val="22"/>
                <w:szCs w:val="22"/>
              </w:rPr>
              <w:t>t</w:t>
            </w:r>
            <w:r w:rsidR="00D55741" w:rsidRPr="005407B3">
              <w:rPr>
                <w:rFonts w:eastAsia="Calibri"/>
                <w:sz w:val="22"/>
                <w:szCs w:val="22"/>
              </w:rPr>
              <w:t>y</w:t>
            </w:r>
            <w:r w:rsidR="00D55741" w:rsidRPr="005407B3">
              <w:rPr>
                <w:rFonts w:eastAsia="Calibri"/>
                <w:spacing w:val="-10"/>
                <w:sz w:val="22"/>
                <w:szCs w:val="22"/>
              </w:rPr>
              <w:t xml:space="preserve"> </w:t>
            </w:r>
            <w:r w:rsidR="00D55741" w:rsidRPr="005407B3">
              <w:rPr>
                <w:rFonts w:eastAsia="Calibri"/>
                <w:sz w:val="22"/>
                <w:szCs w:val="22"/>
              </w:rPr>
              <w:t xml:space="preserve">of </w:t>
            </w:r>
            <w:r w:rsidR="00D55741" w:rsidRPr="005407B3">
              <w:rPr>
                <w:rFonts w:eastAsia="Calibri"/>
                <w:spacing w:val="-1"/>
                <w:sz w:val="22"/>
                <w:szCs w:val="22"/>
              </w:rPr>
              <w:t>t</w:t>
            </w:r>
            <w:r w:rsidR="00D55741" w:rsidRPr="005407B3">
              <w:rPr>
                <w:rFonts w:eastAsia="Calibri"/>
                <w:spacing w:val="1"/>
                <w:sz w:val="22"/>
                <w:szCs w:val="22"/>
              </w:rPr>
              <w:t>h</w:t>
            </w:r>
            <w:r w:rsidR="00D55741" w:rsidRPr="005407B3">
              <w:rPr>
                <w:rFonts w:eastAsia="Calibri"/>
                <w:sz w:val="22"/>
                <w:szCs w:val="22"/>
              </w:rPr>
              <w:t>e</w:t>
            </w:r>
            <w:r w:rsidR="00D55741" w:rsidRPr="005407B3">
              <w:rPr>
                <w:rFonts w:eastAsia="Calibri"/>
                <w:spacing w:val="-1"/>
                <w:sz w:val="22"/>
                <w:szCs w:val="22"/>
              </w:rPr>
              <w:t xml:space="preserve"> </w:t>
            </w:r>
            <w:r w:rsidR="00D55741" w:rsidRPr="005407B3">
              <w:rPr>
                <w:rFonts w:eastAsia="Calibri"/>
                <w:spacing w:val="-2"/>
                <w:sz w:val="22"/>
                <w:szCs w:val="22"/>
              </w:rPr>
              <w:t>a</w:t>
            </w:r>
            <w:r w:rsidR="00D55741" w:rsidRPr="005407B3">
              <w:rPr>
                <w:rFonts w:eastAsia="Calibri"/>
                <w:spacing w:val="-1"/>
                <w:sz w:val="22"/>
                <w:szCs w:val="22"/>
              </w:rPr>
              <w:t>p</w:t>
            </w:r>
            <w:r w:rsidR="00D55741" w:rsidRPr="005407B3">
              <w:rPr>
                <w:rFonts w:eastAsia="Calibri"/>
                <w:spacing w:val="1"/>
                <w:sz w:val="22"/>
                <w:szCs w:val="22"/>
              </w:rPr>
              <w:t>p</w:t>
            </w:r>
            <w:r w:rsidR="00D55741" w:rsidRPr="005407B3">
              <w:rPr>
                <w:rFonts w:eastAsia="Calibri"/>
                <w:sz w:val="22"/>
                <w:szCs w:val="22"/>
              </w:rPr>
              <w:t>lica</w:t>
            </w:r>
            <w:r w:rsidR="00D55741" w:rsidRPr="005407B3">
              <w:rPr>
                <w:rFonts w:eastAsia="Calibri"/>
                <w:spacing w:val="1"/>
                <w:sz w:val="22"/>
                <w:szCs w:val="22"/>
              </w:rPr>
              <w:t>t</w:t>
            </w:r>
            <w:r w:rsidR="00D55741" w:rsidRPr="005407B3">
              <w:rPr>
                <w:rFonts w:eastAsia="Calibri"/>
                <w:sz w:val="22"/>
                <w:szCs w:val="22"/>
              </w:rPr>
              <w:t>i</w:t>
            </w:r>
            <w:r w:rsidR="00D55741" w:rsidRPr="005407B3">
              <w:rPr>
                <w:rFonts w:eastAsia="Calibri"/>
                <w:spacing w:val="-2"/>
                <w:sz w:val="22"/>
                <w:szCs w:val="22"/>
              </w:rPr>
              <w:t>o</w:t>
            </w:r>
            <w:r w:rsidR="00D55741" w:rsidRPr="005407B3">
              <w:rPr>
                <w:rFonts w:eastAsia="Calibri"/>
                <w:spacing w:val="1"/>
                <w:sz w:val="22"/>
                <w:szCs w:val="22"/>
              </w:rPr>
              <w:t>n</w:t>
            </w:r>
            <w:r w:rsidR="00D55741" w:rsidRPr="005407B3">
              <w:rPr>
                <w:rFonts w:eastAsia="Calibri"/>
                <w:sz w:val="22"/>
                <w:szCs w:val="22"/>
              </w:rPr>
              <w:t>,</w:t>
            </w:r>
            <w:r w:rsidR="00D55741" w:rsidRPr="005407B3">
              <w:rPr>
                <w:rFonts w:eastAsia="Calibri"/>
                <w:spacing w:val="-4"/>
                <w:sz w:val="22"/>
                <w:szCs w:val="22"/>
              </w:rPr>
              <w:t xml:space="preserve"> </w:t>
            </w:r>
            <w:r w:rsidR="00D55741" w:rsidRPr="005407B3">
              <w:rPr>
                <w:rFonts w:eastAsia="Calibri"/>
                <w:spacing w:val="1"/>
                <w:sz w:val="22"/>
                <w:szCs w:val="22"/>
              </w:rPr>
              <w:t>b</w:t>
            </w:r>
            <w:r w:rsidR="00D55741" w:rsidRPr="005407B3">
              <w:rPr>
                <w:rFonts w:eastAsia="Calibri"/>
                <w:sz w:val="22"/>
                <w:szCs w:val="22"/>
              </w:rPr>
              <w:t>eca</w:t>
            </w:r>
            <w:r w:rsidR="00D55741" w:rsidRPr="005407B3">
              <w:rPr>
                <w:rFonts w:eastAsia="Calibri"/>
                <w:spacing w:val="1"/>
                <w:sz w:val="22"/>
                <w:szCs w:val="22"/>
              </w:rPr>
              <w:t>u</w:t>
            </w:r>
            <w:r w:rsidR="00D55741" w:rsidRPr="005407B3">
              <w:rPr>
                <w:rFonts w:eastAsia="Calibri"/>
                <w:sz w:val="22"/>
                <w:szCs w:val="22"/>
              </w:rPr>
              <w:t>se</w:t>
            </w:r>
            <w:r w:rsidR="00D55741" w:rsidRPr="005407B3">
              <w:rPr>
                <w:rFonts w:eastAsia="Calibri"/>
                <w:spacing w:val="-8"/>
                <w:sz w:val="22"/>
                <w:szCs w:val="22"/>
              </w:rPr>
              <w:t xml:space="preserve"> </w:t>
            </w:r>
            <w:r w:rsidR="00D55741" w:rsidRPr="005407B3">
              <w:rPr>
                <w:rFonts w:eastAsia="Calibri"/>
                <w:spacing w:val="-1"/>
                <w:sz w:val="22"/>
                <w:szCs w:val="22"/>
              </w:rPr>
              <w:t>t</w:t>
            </w:r>
            <w:r w:rsidR="00D55741" w:rsidRPr="005407B3">
              <w:rPr>
                <w:rFonts w:eastAsia="Calibri"/>
                <w:spacing w:val="1"/>
                <w:sz w:val="22"/>
                <w:szCs w:val="22"/>
              </w:rPr>
              <w:t>h</w:t>
            </w:r>
            <w:r w:rsidR="00D55741" w:rsidRPr="005407B3">
              <w:rPr>
                <w:rFonts w:eastAsia="Calibri"/>
                <w:sz w:val="22"/>
                <w:szCs w:val="22"/>
              </w:rPr>
              <w:t>at</w:t>
            </w:r>
            <w:r w:rsidR="00D55741" w:rsidRPr="005407B3">
              <w:rPr>
                <w:rFonts w:eastAsia="Calibri"/>
                <w:spacing w:val="-1"/>
                <w:sz w:val="22"/>
                <w:szCs w:val="22"/>
              </w:rPr>
              <w:t xml:space="preserve"> </w:t>
            </w:r>
            <w:r w:rsidR="00D55741" w:rsidRPr="005407B3">
              <w:rPr>
                <w:rFonts w:eastAsia="Calibri"/>
                <w:spacing w:val="-4"/>
                <w:sz w:val="22"/>
                <w:szCs w:val="22"/>
              </w:rPr>
              <w:t>w</w:t>
            </w:r>
            <w:r w:rsidR="00D55741" w:rsidRPr="005407B3">
              <w:rPr>
                <w:rFonts w:eastAsia="Calibri"/>
                <w:sz w:val="22"/>
                <w:szCs w:val="22"/>
              </w:rPr>
              <w:t>o</w:t>
            </w:r>
            <w:r w:rsidR="00D55741" w:rsidRPr="005407B3">
              <w:rPr>
                <w:rFonts w:eastAsia="Calibri"/>
                <w:spacing w:val="1"/>
                <w:sz w:val="22"/>
                <w:szCs w:val="22"/>
              </w:rPr>
              <w:t>u</w:t>
            </w:r>
            <w:r w:rsidR="00D55741" w:rsidRPr="005407B3">
              <w:rPr>
                <w:rFonts w:eastAsia="Calibri"/>
                <w:sz w:val="22"/>
                <w:szCs w:val="22"/>
              </w:rPr>
              <w:t>ld</w:t>
            </w:r>
            <w:r w:rsidR="00D55741" w:rsidRPr="005407B3">
              <w:rPr>
                <w:rFonts w:eastAsia="Calibri"/>
                <w:spacing w:val="-2"/>
                <w:sz w:val="22"/>
                <w:szCs w:val="22"/>
              </w:rPr>
              <w:t xml:space="preserve"> </w:t>
            </w:r>
            <w:r w:rsidR="00D55741" w:rsidRPr="005407B3">
              <w:rPr>
                <w:rFonts w:eastAsia="Calibri"/>
                <w:spacing w:val="1"/>
                <w:sz w:val="22"/>
                <w:szCs w:val="22"/>
              </w:rPr>
              <w:t>b</w:t>
            </w:r>
            <w:r w:rsidR="00D55741" w:rsidRPr="005407B3">
              <w:rPr>
                <w:rFonts w:eastAsia="Calibri"/>
                <w:sz w:val="22"/>
                <w:szCs w:val="22"/>
              </w:rPr>
              <w:t>e</w:t>
            </w:r>
            <w:r w:rsidR="00D55741" w:rsidRPr="005407B3">
              <w:rPr>
                <w:rFonts w:eastAsia="Calibri"/>
                <w:spacing w:val="-2"/>
                <w:sz w:val="22"/>
                <w:szCs w:val="22"/>
              </w:rPr>
              <w:t xml:space="preserve"> </w:t>
            </w:r>
            <w:r w:rsidR="00D55741" w:rsidRPr="005407B3">
              <w:rPr>
                <w:rFonts w:eastAsia="Calibri"/>
                <w:sz w:val="22"/>
                <w:szCs w:val="22"/>
              </w:rPr>
              <w:t>an i</w:t>
            </w:r>
            <w:r w:rsidR="00D55741" w:rsidRPr="005407B3">
              <w:rPr>
                <w:rFonts w:eastAsia="Calibri"/>
                <w:spacing w:val="1"/>
                <w:sz w:val="22"/>
                <w:szCs w:val="22"/>
              </w:rPr>
              <w:t>n</w:t>
            </w:r>
            <w:r w:rsidR="00D55741" w:rsidRPr="005407B3">
              <w:rPr>
                <w:rFonts w:eastAsia="Calibri"/>
                <w:sz w:val="22"/>
                <w:szCs w:val="22"/>
              </w:rPr>
              <w:t>ac</w:t>
            </w:r>
            <w:r w:rsidR="00D55741" w:rsidRPr="005407B3">
              <w:rPr>
                <w:rFonts w:eastAsia="Calibri"/>
                <w:spacing w:val="-1"/>
                <w:sz w:val="22"/>
                <w:szCs w:val="22"/>
              </w:rPr>
              <w:t>c</w:t>
            </w:r>
            <w:r w:rsidR="00D55741" w:rsidRPr="005407B3">
              <w:rPr>
                <w:rFonts w:eastAsia="Calibri"/>
                <w:spacing w:val="1"/>
                <w:sz w:val="22"/>
                <w:szCs w:val="22"/>
              </w:rPr>
              <w:t>u</w:t>
            </w:r>
            <w:r w:rsidR="00D55741" w:rsidRPr="005407B3">
              <w:rPr>
                <w:rFonts w:eastAsia="Calibri"/>
                <w:sz w:val="22"/>
                <w:szCs w:val="22"/>
              </w:rPr>
              <w:t>r</w:t>
            </w:r>
            <w:r w:rsidR="00D55741" w:rsidRPr="005407B3">
              <w:rPr>
                <w:rFonts w:eastAsia="Calibri"/>
                <w:spacing w:val="-2"/>
                <w:sz w:val="22"/>
                <w:szCs w:val="22"/>
              </w:rPr>
              <w:t>a</w:t>
            </w:r>
            <w:r w:rsidR="00D55741" w:rsidRPr="005407B3">
              <w:rPr>
                <w:rFonts w:eastAsia="Calibri"/>
                <w:spacing w:val="1"/>
                <w:sz w:val="22"/>
                <w:szCs w:val="22"/>
              </w:rPr>
              <w:t>t</w:t>
            </w:r>
            <w:r w:rsidR="00D55741" w:rsidRPr="005407B3">
              <w:rPr>
                <w:rFonts w:eastAsia="Calibri"/>
                <w:sz w:val="22"/>
                <w:szCs w:val="22"/>
              </w:rPr>
              <w:t xml:space="preserve">e </w:t>
            </w:r>
            <w:r w:rsidR="00D55741" w:rsidRPr="005407B3">
              <w:rPr>
                <w:rFonts w:eastAsia="Calibri"/>
                <w:spacing w:val="-1"/>
                <w:sz w:val="22"/>
                <w:szCs w:val="22"/>
              </w:rPr>
              <w:t>c</w:t>
            </w:r>
            <w:r w:rsidR="00D55741" w:rsidRPr="005407B3">
              <w:rPr>
                <w:rFonts w:eastAsia="Calibri"/>
                <w:sz w:val="22"/>
                <w:szCs w:val="22"/>
              </w:rPr>
              <w:t>er</w:t>
            </w:r>
            <w:r w:rsidR="00D55741" w:rsidRPr="005407B3">
              <w:rPr>
                <w:rFonts w:eastAsia="Calibri"/>
                <w:spacing w:val="2"/>
                <w:sz w:val="22"/>
                <w:szCs w:val="22"/>
              </w:rPr>
              <w:t>t</w:t>
            </w:r>
            <w:r w:rsidR="00D55741" w:rsidRPr="005407B3">
              <w:rPr>
                <w:rFonts w:eastAsia="Calibri"/>
                <w:sz w:val="22"/>
                <w:szCs w:val="22"/>
              </w:rPr>
              <w:t>i</w:t>
            </w:r>
            <w:r w:rsidR="00D55741" w:rsidRPr="005407B3">
              <w:rPr>
                <w:rFonts w:eastAsia="Calibri"/>
                <w:spacing w:val="1"/>
                <w:sz w:val="22"/>
                <w:szCs w:val="22"/>
              </w:rPr>
              <w:t>f</w:t>
            </w:r>
            <w:r w:rsidR="00D55741" w:rsidRPr="005407B3">
              <w:rPr>
                <w:rFonts w:eastAsia="Calibri"/>
                <w:sz w:val="22"/>
                <w:szCs w:val="22"/>
              </w:rPr>
              <w:t>i</w:t>
            </w:r>
            <w:r w:rsidR="00D55741" w:rsidRPr="005407B3">
              <w:rPr>
                <w:rFonts w:eastAsia="Calibri"/>
                <w:spacing w:val="-1"/>
                <w:sz w:val="22"/>
                <w:szCs w:val="22"/>
              </w:rPr>
              <w:t>c</w:t>
            </w:r>
            <w:r w:rsidR="00D55741" w:rsidRPr="005407B3">
              <w:rPr>
                <w:rFonts w:eastAsia="Calibri"/>
                <w:sz w:val="22"/>
                <w:szCs w:val="22"/>
              </w:rPr>
              <w:t>a</w:t>
            </w:r>
            <w:r w:rsidR="00D55741" w:rsidRPr="005407B3">
              <w:rPr>
                <w:rFonts w:eastAsia="Calibri"/>
                <w:spacing w:val="-1"/>
                <w:sz w:val="22"/>
                <w:szCs w:val="22"/>
              </w:rPr>
              <w:t>t</w:t>
            </w:r>
            <w:r w:rsidR="00D55741" w:rsidRPr="005407B3">
              <w:rPr>
                <w:rFonts w:eastAsia="Calibri"/>
                <w:sz w:val="22"/>
                <w:szCs w:val="22"/>
              </w:rPr>
              <w:t>io</w:t>
            </w:r>
            <w:r w:rsidR="00D55741" w:rsidRPr="005407B3">
              <w:rPr>
                <w:rFonts w:eastAsia="Calibri"/>
                <w:spacing w:val="2"/>
                <w:sz w:val="22"/>
                <w:szCs w:val="22"/>
              </w:rPr>
              <w:t>n</w:t>
            </w:r>
            <w:r w:rsidR="00D55741" w:rsidRPr="005407B3">
              <w:rPr>
                <w:rFonts w:eastAsia="Calibri"/>
                <w:sz w:val="22"/>
                <w:szCs w:val="22"/>
              </w:rPr>
              <w:t>.</w:t>
            </w:r>
            <w:r w:rsidR="00D55741" w:rsidRPr="005407B3">
              <w:rPr>
                <w:rFonts w:eastAsia="Calibri"/>
                <w:spacing w:val="-8"/>
                <w:sz w:val="22"/>
                <w:szCs w:val="22"/>
              </w:rPr>
              <w:t xml:space="preserve"> </w:t>
            </w:r>
            <w:r w:rsidR="00D55741" w:rsidRPr="005407B3">
              <w:rPr>
                <w:rFonts w:eastAsia="Calibri"/>
                <w:spacing w:val="1"/>
                <w:sz w:val="22"/>
                <w:szCs w:val="22"/>
              </w:rPr>
              <w:t>M</w:t>
            </w:r>
            <w:r w:rsidR="00D55741" w:rsidRPr="005407B3">
              <w:rPr>
                <w:rFonts w:eastAsia="Calibri"/>
                <w:sz w:val="22"/>
                <w:szCs w:val="22"/>
              </w:rPr>
              <w:t>o</w:t>
            </w:r>
            <w:r w:rsidR="00D55741" w:rsidRPr="005407B3">
              <w:rPr>
                <w:rFonts w:eastAsia="Calibri"/>
                <w:spacing w:val="-2"/>
                <w:sz w:val="22"/>
                <w:szCs w:val="22"/>
              </w:rPr>
              <w:t>r</w:t>
            </w:r>
            <w:r w:rsidR="00D55741" w:rsidRPr="005407B3">
              <w:rPr>
                <w:rFonts w:eastAsia="Calibri"/>
                <w:sz w:val="22"/>
                <w:szCs w:val="22"/>
              </w:rPr>
              <w:t>e</w:t>
            </w:r>
            <w:r w:rsidR="00D55741" w:rsidRPr="005407B3">
              <w:rPr>
                <w:rFonts w:eastAsia="Calibri"/>
                <w:spacing w:val="1"/>
                <w:sz w:val="22"/>
                <w:szCs w:val="22"/>
              </w:rPr>
              <w:t>o</w:t>
            </w:r>
            <w:r w:rsidR="00D55741" w:rsidRPr="005407B3">
              <w:rPr>
                <w:rFonts w:eastAsia="Calibri"/>
                <w:sz w:val="22"/>
                <w:szCs w:val="22"/>
              </w:rPr>
              <w:t>ver,</w:t>
            </w:r>
            <w:r w:rsidR="00D55741" w:rsidRPr="005407B3">
              <w:rPr>
                <w:rFonts w:eastAsia="Calibri"/>
                <w:spacing w:val="-10"/>
                <w:sz w:val="22"/>
                <w:szCs w:val="22"/>
              </w:rPr>
              <w:t xml:space="preserve"> </w:t>
            </w:r>
            <w:r w:rsidR="00D55741" w:rsidRPr="005407B3">
              <w:rPr>
                <w:rFonts w:eastAsia="Calibri"/>
                <w:sz w:val="22"/>
                <w:szCs w:val="22"/>
              </w:rPr>
              <w:t>a</w:t>
            </w:r>
            <w:r w:rsidR="00D55741" w:rsidRPr="005407B3">
              <w:rPr>
                <w:rFonts w:eastAsia="Calibri"/>
                <w:spacing w:val="1"/>
                <w:sz w:val="22"/>
                <w:szCs w:val="22"/>
              </w:rPr>
              <w:t xml:space="preserve"> </w:t>
            </w:r>
            <w:r w:rsidR="00D55741" w:rsidRPr="005407B3">
              <w:rPr>
                <w:rFonts w:eastAsia="Calibri"/>
                <w:sz w:val="22"/>
                <w:szCs w:val="22"/>
              </w:rPr>
              <w:t>si</w:t>
            </w:r>
            <w:r w:rsidR="00D55741" w:rsidRPr="005407B3">
              <w:rPr>
                <w:rFonts w:eastAsia="Calibri"/>
                <w:spacing w:val="1"/>
                <w:sz w:val="22"/>
                <w:szCs w:val="22"/>
              </w:rPr>
              <w:t>n</w:t>
            </w:r>
            <w:r w:rsidR="00D55741" w:rsidRPr="005407B3">
              <w:rPr>
                <w:rFonts w:eastAsia="Calibri"/>
                <w:sz w:val="22"/>
                <w:szCs w:val="22"/>
              </w:rPr>
              <w:t>gle</w:t>
            </w:r>
            <w:r w:rsidR="00D55741" w:rsidRPr="005407B3">
              <w:rPr>
                <w:rFonts w:eastAsia="Calibri"/>
                <w:spacing w:val="-2"/>
                <w:sz w:val="22"/>
                <w:szCs w:val="22"/>
              </w:rPr>
              <w:t xml:space="preserve"> </w:t>
            </w:r>
            <w:r w:rsidR="00D55741" w:rsidRPr="005407B3">
              <w:rPr>
                <w:rFonts w:eastAsia="Calibri"/>
                <w:spacing w:val="-3"/>
                <w:sz w:val="22"/>
                <w:szCs w:val="22"/>
              </w:rPr>
              <w:t>v</w:t>
            </w:r>
            <w:r w:rsidR="00D55741" w:rsidRPr="005407B3">
              <w:rPr>
                <w:rFonts w:eastAsia="Calibri"/>
                <w:sz w:val="22"/>
                <w:szCs w:val="22"/>
              </w:rPr>
              <w:t>ol</w:t>
            </w:r>
            <w:r w:rsidR="00D55741" w:rsidRPr="005407B3">
              <w:rPr>
                <w:rFonts w:eastAsia="Calibri"/>
                <w:spacing w:val="-1"/>
                <w:sz w:val="22"/>
                <w:szCs w:val="22"/>
              </w:rPr>
              <w:t>u</w:t>
            </w:r>
            <w:r w:rsidR="00D55741" w:rsidRPr="005407B3">
              <w:rPr>
                <w:rFonts w:eastAsia="Calibri"/>
                <w:spacing w:val="1"/>
                <w:sz w:val="22"/>
                <w:szCs w:val="22"/>
              </w:rPr>
              <w:t>nt</w:t>
            </w:r>
            <w:r w:rsidR="00D55741" w:rsidRPr="005407B3">
              <w:rPr>
                <w:rFonts w:eastAsia="Calibri"/>
                <w:spacing w:val="-2"/>
                <w:sz w:val="22"/>
                <w:szCs w:val="22"/>
              </w:rPr>
              <w:t>e</w:t>
            </w:r>
            <w:r w:rsidR="00D55741" w:rsidRPr="005407B3">
              <w:rPr>
                <w:rFonts w:eastAsia="Calibri"/>
                <w:sz w:val="22"/>
                <w:szCs w:val="22"/>
              </w:rPr>
              <w:t>er</w:t>
            </w:r>
            <w:r w:rsidR="00D55741" w:rsidRPr="005407B3">
              <w:rPr>
                <w:rFonts w:eastAsia="Calibri"/>
                <w:spacing w:val="-3"/>
                <w:sz w:val="22"/>
                <w:szCs w:val="22"/>
              </w:rPr>
              <w:t xml:space="preserve"> </w:t>
            </w:r>
            <w:r w:rsidR="00D55741" w:rsidRPr="005407B3">
              <w:rPr>
                <w:rFonts w:eastAsia="Calibri"/>
                <w:spacing w:val="-2"/>
                <w:sz w:val="22"/>
                <w:szCs w:val="22"/>
              </w:rPr>
              <w:t>a</w:t>
            </w:r>
            <w:r w:rsidR="00D55741" w:rsidRPr="005407B3">
              <w:rPr>
                <w:rFonts w:eastAsia="Calibri"/>
                <w:spacing w:val="1"/>
                <w:sz w:val="22"/>
                <w:szCs w:val="22"/>
              </w:rPr>
              <w:t>tt</w:t>
            </w:r>
            <w:r w:rsidR="00D55741" w:rsidRPr="005407B3">
              <w:rPr>
                <w:rFonts w:eastAsia="Calibri"/>
                <w:spacing w:val="-2"/>
                <w:sz w:val="22"/>
                <w:szCs w:val="22"/>
              </w:rPr>
              <w:t>o</w:t>
            </w:r>
            <w:r w:rsidR="00D55741" w:rsidRPr="005407B3">
              <w:rPr>
                <w:rFonts w:eastAsia="Calibri"/>
                <w:sz w:val="22"/>
                <w:szCs w:val="22"/>
              </w:rPr>
              <w:t>r</w:t>
            </w:r>
            <w:r w:rsidR="00D55741" w:rsidRPr="005407B3">
              <w:rPr>
                <w:rFonts w:eastAsia="Calibri"/>
                <w:spacing w:val="-1"/>
                <w:sz w:val="22"/>
                <w:szCs w:val="22"/>
              </w:rPr>
              <w:t>n</w:t>
            </w:r>
            <w:r w:rsidR="00D55741" w:rsidRPr="005407B3">
              <w:rPr>
                <w:rFonts w:eastAsia="Calibri"/>
                <w:sz w:val="22"/>
                <w:szCs w:val="22"/>
              </w:rPr>
              <w:t>ey</w:t>
            </w:r>
            <w:r w:rsidR="00D55741" w:rsidRPr="005407B3">
              <w:rPr>
                <w:rFonts w:eastAsia="Calibri"/>
                <w:spacing w:val="-3"/>
                <w:sz w:val="22"/>
                <w:szCs w:val="22"/>
              </w:rPr>
              <w:t xml:space="preserve"> </w:t>
            </w:r>
            <w:r w:rsidR="00D55741" w:rsidRPr="005407B3">
              <w:rPr>
                <w:rFonts w:eastAsia="Calibri"/>
                <w:sz w:val="22"/>
                <w:szCs w:val="22"/>
              </w:rPr>
              <w:t>or</w:t>
            </w:r>
            <w:r w:rsidR="00D55741" w:rsidRPr="005407B3">
              <w:rPr>
                <w:rFonts w:eastAsia="Calibri"/>
                <w:spacing w:val="3"/>
                <w:sz w:val="22"/>
                <w:szCs w:val="22"/>
              </w:rPr>
              <w:t xml:space="preserve"> </w:t>
            </w:r>
            <w:r w:rsidR="00D55741" w:rsidRPr="005407B3">
              <w:rPr>
                <w:rFonts w:eastAsia="Calibri"/>
                <w:spacing w:val="1"/>
                <w:sz w:val="22"/>
                <w:szCs w:val="22"/>
              </w:rPr>
              <w:t>p</w:t>
            </w:r>
            <w:r w:rsidR="00D55741" w:rsidRPr="005407B3">
              <w:rPr>
                <w:rFonts w:eastAsia="Calibri"/>
                <w:sz w:val="22"/>
                <w:szCs w:val="22"/>
              </w:rPr>
              <w:t>r</w:t>
            </w:r>
            <w:r w:rsidR="00D55741" w:rsidRPr="005407B3">
              <w:rPr>
                <w:rFonts w:eastAsia="Calibri"/>
                <w:spacing w:val="1"/>
                <w:sz w:val="22"/>
                <w:szCs w:val="22"/>
              </w:rPr>
              <w:t>e</w:t>
            </w:r>
            <w:r w:rsidR="00D55741" w:rsidRPr="005407B3">
              <w:rPr>
                <w:rFonts w:eastAsia="Calibri"/>
                <w:spacing w:val="-1"/>
                <w:sz w:val="22"/>
                <w:szCs w:val="22"/>
              </w:rPr>
              <w:t>p</w:t>
            </w:r>
            <w:r w:rsidR="00D55741" w:rsidRPr="005407B3">
              <w:rPr>
                <w:rFonts w:eastAsia="Calibri"/>
                <w:sz w:val="22"/>
                <w:szCs w:val="22"/>
              </w:rPr>
              <w:t>ar</w:t>
            </w:r>
            <w:r w:rsidR="00D55741" w:rsidRPr="005407B3">
              <w:rPr>
                <w:rFonts w:eastAsia="Calibri"/>
                <w:spacing w:val="1"/>
                <w:sz w:val="22"/>
                <w:szCs w:val="22"/>
              </w:rPr>
              <w:t>e</w:t>
            </w:r>
            <w:r w:rsidR="00D55741" w:rsidRPr="005407B3">
              <w:rPr>
                <w:rFonts w:eastAsia="Calibri"/>
                <w:sz w:val="22"/>
                <w:szCs w:val="22"/>
              </w:rPr>
              <w:t>r</w:t>
            </w:r>
            <w:r w:rsidR="00D55741" w:rsidRPr="005407B3">
              <w:rPr>
                <w:rFonts w:eastAsia="Calibri"/>
                <w:spacing w:val="-6"/>
                <w:sz w:val="22"/>
                <w:szCs w:val="22"/>
              </w:rPr>
              <w:t xml:space="preserve"> </w:t>
            </w:r>
            <w:r w:rsidR="00D55741" w:rsidRPr="005407B3">
              <w:rPr>
                <w:rFonts w:eastAsia="Calibri"/>
                <w:sz w:val="22"/>
                <w:szCs w:val="22"/>
              </w:rPr>
              <w:t>may</w:t>
            </w:r>
            <w:r w:rsidR="00D55741" w:rsidRPr="005407B3">
              <w:rPr>
                <w:rFonts w:eastAsia="Calibri"/>
                <w:spacing w:val="-3"/>
                <w:sz w:val="22"/>
                <w:szCs w:val="22"/>
              </w:rPr>
              <w:t xml:space="preserve"> </w:t>
            </w:r>
            <w:r w:rsidR="00D55741" w:rsidRPr="005407B3">
              <w:rPr>
                <w:rFonts w:eastAsia="Calibri"/>
                <w:spacing w:val="1"/>
                <w:sz w:val="22"/>
                <w:szCs w:val="22"/>
              </w:rPr>
              <w:t>b</w:t>
            </w:r>
            <w:r w:rsidR="00D55741" w:rsidRPr="005407B3">
              <w:rPr>
                <w:rFonts w:eastAsia="Calibri"/>
                <w:sz w:val="22"/>
                <w:szCs w:val="22"/>
              </w:rPr>
              <w:t>e</w:t>
            </w:r>
            <w:r w:rsidR="00D55741" w:rsidRPr="005407B3">
              <w:rPr>
                <w:rFonts w:eastAsia="Calibri"/>
                <w:spacing w:val="-2"/>
                <w:sz w:val="22"/>
                <w:szCs w:val="22"/>
              </w:rPr>
              <w:t xml:space="preserve"> </w:t>
            </w:r>
            <w:r w:rsidR="00D55741" w:rsidRPr="005407B3">
              <w:rPr>
                <w:rFonts w:eastAsia="Calibri"/>
                <w:spacing w:val="-1"/>
                <w:sz w:val="22"/>
                <w:szCs w:val="22"/>
              </w:rPr>
              <w:t>u</w:t>
            </w:r>
            <w:r w:rsidR="00D55741" w:rsidRPr="005407B3">
              <w:rPr>
                <w:rFonts w:eastAsia="Calibri"/>
                <w:spacing w:val="1"/>
                <w:sz w:val="22"/>
                <w:szCs w:val="22"/>
              </w:rPr>
              <w:t>n</w:t>
            </w:r>
            <w:r w:rsidR="00D55741" w:rsidRPr="005407B3">
              <w:rPr>
                <w:rFonts w:eastAsia="Calibri"/>
                <w:spacing w:val="-1"/>
                <w:sz w:val="22"/>
                <w:szCs w:val="22"/>
              </w:rPr>
              <w:t>w</w:t>
            </w:r>
            <w:r w:rsidR="00D55741" w:rsidRPr="005407B3">
              <w:rPr>
                <w:rFonts w:eastAsia="Calibri"/>
                <w:sz w:val="22"/>
                <w:szCs w:val="22"/>
              </w:rPr>
              <w:t>illi</w:t>
            </w:r>
            <w:r w:rsidR="00D55741" w:rsidRPr="005407B3">
              <w:rPr>
                <w:rFonts w:eastAsia="Calibri"/>
                <w:spacing w:val="1"/>
                <w:sz w:val="22"/>
                <w:szCs w:val="22"/>
              </w:rPr>
              <w:t>n</w:t>
            </w:r>
            <w:r w:rsidR="00D55741" w:rsidRPr="005407B3">
              <w:rPr>
                <w:rFonts w:eastAsia="Calibri"/>
                <w:sz w:val="22"/>
                <w:szCs w:val="22"/>
              </w:rPr>
              <w:t>g</w:t>
            </w:r>
            <w:r w:rsidR="00D55741" w:rsidRPr="005407B3">
              <w:rPr>
                <w:rFonts w:eastAsia="Calibri"/>
                <w:spacing w:val="-2"/>
                <w:sz w:val="22"/>
                <w:szCs w:val="22"/>
              </w:rPr>
              <w:t xml:space="preserve"> </w:t>
            </w:r>
            <w:r w:rsidR="00D55741" w:rsidRPr="005407B3">
              <w:rPr>
                <w:rFonts w:eastAsia="Calibri"/>
                <w:spacing w:val="-1"/>
                <w:sz w:val="22"/>
                <w:szCs w:val="22"/>
              </w:rPr>
              <w:t>t</w:t>
            </w:r>
            <w:r w:rsidR="00D55741" w:rsidRPr="005407B3">
              <w:rPr>
                <w:rFonts w:eastAsia="Calibri"/>
                <w:sz w:val="22"/>
                <w:szCs w:val="22"/>
              </w:rPr>
              <w:t>o sign</w:t>
            </w:r>
            <w:r w:rsidR="00D55741" w:rsidRPr="005407B3">
              <w:rPr>
                <w:rFonts w:eastAsia="Calibri"/>
                <w:spacing w:val="-1"/>
                <w:sz w:val="22"/>
                <w:szCs w:val="22"/>
              </w:rPr>
              <w:t xml:space="preserve"> t</w:t>
            </w:r>
            <w:r w:rsidR="00D55741" w:rsidRPr="005407B3">
              <w:rPr>
                <w:rFonts w:eastAsia="Calibri"/>
                <w:spacing w:val="1"/>
                <w:sz w:val="22"/>
                <w:szCs w:val="22"/>
              </w:rPr>
              <w:t>h</w:t>
            </w:r>
            <w:r w:rsidR="00D55741" w:rsidRPr="005407B3">
              <w:rPr>
                <w:rFonts w:eastAsia="Calibri"/>
                <w:sz w:val="22"/>
                <w:szCs w:val="22"/>
              </w:rPr>
              <w:t xml:space="preserve">e </w:t>
            </w:r>
            <w:r w:rsidR="00D55741" w:rsidRPr="005407B3">
              <w:rPr>
                <w:rFonts w:eastAsia="Calibri"/>
                <w:spacing w:val="1"/>
                <w:sz w:val="22"/>
                <w:szCs w:val="22"/>
              </w:rPr>
              <w:t>p</w:t>
            </w:r>
            <w:r w:rsidR="00D55741" w:rsidRPr="005407B3">
              <w:rPr>
                <w:rFonts w:eastAsia="Calibri"/>
                <w:sz w:val="22"/>
                <w:szCs w:val="22"/>
              </w:rPr>
              <w:t>r</w:t>
            </w:r>
            <w:r w:rsidR="00D55741" w:rsidRPr="005407B3">
              <w:rPr>
                <w:rFonts w:eastAsia="Calibri"/>
                <w:spacing w:val="1"/>
                <w:sz w:val="22"/>
                <w:szCs w:val="22"/>
              </w:rPr>
              <w:t>ep</w:t>
            </w:r>
            <w:r w:rsidR="00D55741" w:rsidRPr="005407B3">
              <w:rPr>
                <w:rFonts w:eastAsia="Calibri"/>
                <w:spacing w:val="-2"/>
                <w:sz w:val="22"/>
                <w:szCs w:val="22"/>
              </w:rPr>
              <w:t>a</w:t>
            </w:r>
            <w:r w:rsidR="00D55741" w:rsidRPr="005407B3">
              <w:rPr>
                <w:rFonts w:eastAsia="Calibri"/>
                <w:sz w:val="22"/>
                <w:szCs w:val="22"/>
              </w:rPr>
              <w:t>r</w:t>
            </w:r>
            <w:r w:rsidR="00D55741" w:rsidRPr="005407B3">
              <w:rPr>
                <w:rFonts w:eastAsia="Calibri"/>
                <w:spacing w:val="1"/>
                <w:sz w:val="22"/>
                <w:szCs w:val="22"/>
              </w:rPr>
              <w:t>e</w:t>
            </w:r>
            <w:r w:rsidR="00D55741" w:rsidRPr="005407B3">
              <w:rPr>
                <w:rFonts w:eastAsia="Calibri"/>
                <w:sz w:val="22"/>
                <w:szCs w:val="22"/>
              </w:rPr>
              <w:t>r</w:t>
            </w:r>
            <w:r w:rsidR="00D55741" w:rsidRPr="005407B3">
              <w:rPr>
                <w:rFonts w:eastAsia="Calibri"/>
                <w:spacing w:val="-6"/>
                <w:sz w:val="22"/>
                <w:szCs w:val="22"/>
              </w:rPr>
              <w:t xml:space="preserve"> </w:t>
            </w:r>
            <w:r w:rsidR="00D55741" w:rsidRPr="005407B3">
              <w:rPr>
                <w:rFonts w:eastAsia="Calibri"/>
                <w:spacing w:val="1"/>
                <w:sz w:val="22"/>
                <w:szCs w:val="22"/>
              </w:rPr>
              <w:t>p</w:t>
            </w:r>
            <w:r w:rsidR="00D55741" w:rsidRPr="005407B3">
              <w:rPr>
                <w:rFonts w:eastAsia="Calibri"/>
                <w:sz w:val="22"/>
                <w:szCs w:val="22"/>
              </w:rPr>
              <w:t>o</w:t>
            </w:r>
            <w:r w:rsidR="00D55741" w:rsidRPr="005407B3">
              <w:rPr>
                <w:rFonts w:eastAsia="Calibri"/>
                <w:spacing w:val="-2"/>
                <w:sz w:val="22"/>
                <w:szCs w:val="22"/>
              </w:rPr>
              <w:t>r</w:t>
            </w:r>
            <w:r w:rsidR="00D55741" w:rsidRPr="005407B3">
              <w:rPr>
                <w:rFonts w:eastAsia="Calibri"/>
                <w:spacing w:val="1"/>
                <w:sz w:val="22"/>
                <w:szCs w:val="22"/>
              </w:rPr>
              <w:t>t</w:t>
            </w:r>
            <w:r w:rsidR="00D55741" w:rsidRPr="005407B3">
              <w:rPr>
                <w:rFonts w:eastAsia="Calibri"/>
                <w:sz w:val="22"/>
                <w:szCs w:val="22"/>
              </w:rPr>
              <w:t>ion</w:t>
            </w:r>
            <w:r w:rsidR="00D55741" w:rsidRPr="005407B3">
              <w:rPr>
                <w:rFonts w:eastAsia="Calibri"/>
                <w:spacing w:val="-2"/>
                <w:sz w:val="22"/>
                <w:szCs w:val="22"/>
              </w:rPr>
              <w:t xml:space="preserve"> </w:t>
            </w:r>
            <w:r w:rsidR="00D55741" w:rsidRPr="005407B3">
              <w:rPr>
                <w:rFonts w:eastAsia="Calibri"/>
                <w:spacing w:val="-1"/>
                <w:sz w:val="22"/>
                <w:szCs w:val="22"/>
              </w:rPr>
              <w:t>o</w:t>
            </w:r>
            <w:r w:rsidR="00D55741" w:rsidRPr="005407B3">
              <w:rPr>
                <w:rFonts w:eastAsia="Calibri"/>
                <w:sz w:val="22"/>
                <w:szCs w:val="22"/>
              </w:rPr>
              <w:t>f</w:t>
            </w:r>
            <w:r w:rsidR="00D55741" w:rsidRPr="005407B3">
              <w:rPr>
                <w:rFonts w:eastAsia="Calibri"/>
                <w:spacing w:val="2"/>
                <w:sz w:val="22"/>
                <w:szCs w:val="22"/>
              </w:rPr>
              <w:t xml:space="preserve"> </w:t>
            </w:r>
            <w:r w:rsidR="00D55741" w:rsidRPr="005407B3">
              <w:rPr>
                <w:rFonts w:eastAsia="Calibri"/>
                <w:sz w:val="22"/>
                <w:szCs w:val="22"/>
              </w:rPr>
              <w:t>a</w:t>
            </w:r>
            <w:r w:rsidR="00D55741" w:rsidRPr="005407B3">
              <w:rPr>
                <w:rFonts w:eastAsia="Calibri"/>
                <w:spacing w:val="-1"/>
                <w:sz w:val="22"/>
                <w:szCs w:val="22"/>
              </w:rPr>
              <w:t xml:space="preserve"> </w:t>
            </w:r>
            <w:r w:rsidR="00D55741" w:rsidRPr="005407B3">
              <w:rPr>
                <w:rFonts w:eastAsia="Calibri"/>
                <w:spacing w:val="1"/>
                <w:sz w:val="22"/>
                <w:szCs w:val="22"/>
              </w:rPr>
              <w:t>f</w:t>
            </w:r>
            <w:r w:rsidR="00D55741" w:rsidRPr="005407B3">
              <w:rPr>
                <w:rFonts w:eastAsia="Calibri"/>
                <w:sz w:val="22"/>
                <w:szCs w:val="22"/>
              </w:rPr>
              <w:t>o</w:t>
            </w:r>
            <w:r w:rsidR="00D55741" w:rsidRPr="005407B3">
              <w:rPr>
                <w:rFonts w:eastAsia="Calibri"/>
                <w:spacing w:val="-2"/>
                <w:sz w:val="22"/>
                <w:szCs w:val="22"/>
              </w:rPr>
              <w:t>r</w:t>
            </w:r>
            <w:r w:rsidR="00D55741" w:rsidRPr="005407B3">
              <w:rPr>
                <w:rFonts w:eastAsia="Calibri"/>
                <w:sz w:val="22"/>
                <w:szCs w:val="22"/>
              </w:rPr>
              <w:t>m</w:t>
            </w:r>
            <w:r w:rsidR="00D55741" w:rsidRPr="005407B3">
              <w:rPr>
                <w:rFonts w:eastAsia="Calibri"/>
                <w:spacing w:val="-2"/>
                <w:sz w:val="22"/>
                <w:szCs w:val="22"/>
              </w:rPr>
              <w:t xml:space="preserve"> </w:t>
            </w:r>
            <w:r w:rsidR="00D55741" w:rsidRPr="005407B3">
              <w:rPr>
                <w:rFonts w:eastAsia="Calibri"/>
                <w:spacing w:val="1"/>
                <w:sz w:val="22"/>
                <w:szCs w:val="22"/>
              </w:rPr>
              <w:t>b</w:t>
            </w:r>
            <w:r w:rsidR="00D55741" w:rsidRPr="005407B3">
              <w:rPr>
                <w:rFonts w:eastAsia="Calibri"/>
                <w:sz w:val="22"/>
                <w:szCs w:val="22"/>
              </w:rPr>
              <w:t>eca</w:t>
            </w:r>
            <w:r w:rsidR="00D55741" w:rsidRPr="005407B3">
              <w:rPr>
                <w:rFonts w:eastAsia="Calibri"/>
                <w:spacing w:val="1"/>
                <w:sz w:val="22"/>
                <w:szCs w:val="22"/>
              </w:rPr>
              <w:t>u</w:t>
            </w:r>
            <w:r w:rsidR="00D55741" w:rsidRPr="005407B3">
              <w:rPr>
                <w:rFonts w:eastAsia="Calibri"/>
                <w:spacing w:val="-3"/>
                <w:sz w:val="22"/>
                <w:szCs w:val="22"/>
              </w:rPr>
              <w:t>s</w:t>
            </w:r>
            <w:r w:rsidR="00D55741" w:rsidRPr="005407B3">
              <w:rPr>
                <w:rFonts w:eastAsia="Calibri"/>
                <w:sz w:val="22"/>
                <w:szCs w:val="22"/>
              </w:rPr>
              <w:t>e</w:t>
            </w:r>
            <w:r w:rsidR="00D55741" w:rsidRPr="005407B3">
              <w:rPr>
                <w:rFonts w:eastAsia="Calibri"/>
                <w:spacing w:val="-5"/>
                <w:sz w:val="22"/>
                <w:szCs w:val="22"/>
              </w:rPr>
              <w:t xml:space="preserve"> </w:t>
            </w:r>
            <w:r w:rsidR="00D55741" w:rsidRPr="005407B3">
              <w:rPr>
                <w:rFonts w:eastAsia="Calibri"/>
                <w:spacing w:val="-1"/>
                <w:sz w:val="22"/>
                <w:szCs w:val="22"/>
              </w:rPr>
              <w:t>t</w:t>
            </w:r>
            <w:r w:rsidR="00D55741" w:rsidRPr="005407B3">
              <w:rPr>
                <w:rFonts w:eastAsia="Calibri"/>
                <w:spacing w:val="1"/>
                <w:sz w:val="22"/>
                <w:szCs w:val="22"/>
              </w:rPr>
              <w:t>h</w:t>
            </w:r>
            <w:r w:rsidR="00D55741" w:rsidRPr="005407B3">
              <w:rPr>
                <w:rFonts w:eastAsia="Calibri"/>
                <w:sz w:val="22"/>
                <w:szCs w:val="22"/>
              </w:rPr>
              <w:t>ey</w:t>
            </w:r>
            <w:r w:rsidR="00D55741" w:rsidRPr="005407B3">
              <w:rPr>
                <w:rFonts w:eastAsia="Calibri"/>
                <w:spacing w:val="-2"/>
                <w:sz w:val="22"/>
                <w:szCs w:val="22"/>
              </w:rPr>
              <w:t xml:space="preserve"> m</w:t>
            </w:r>
            <w:r w:rsidR="00D55741" w:rsidRPr="005407B3">
              <w:rPr>
                <w:rFonts w:eastAsia="Calibri"/>
                <w:sz w:val="22"/>
                <w:szCs w:val="22"/>
              </w:rPr>
              <w:t>ay</w:t>
            </w:r>
            <w:r w:rsidR="00D55741" w:rsidRPr="005407B3">
              <w:rPr>
                <w:rFonts w:eastAsia="Calibri"/>
                <w:spacing w:val="-4"/>
                <w:sz w:val="22"/>
                <w:szCs w:val="22"/>
              </w:rPr>
              <w:t xml:space="preserve"> </w:t>
            </w:r>
            <w:r w:rsidR="00D55741" w:rsidRPr="005407B3">
              <w:rPr>
                <w:rFonts w:eastAsia="Calibri"/>
                <w:spacing w:val="1"/>
                <w:sz w:val="22"/>
                <w:szCs w:val="22"/>
              </w:rPr>
              <w:t>h</w:t>
            </w:r>
            <w:r w:rsidR="00D55741" w:rsidRPr="005407B3">
              <w:rPr>
                <w:rFonts w:eastAsia="Calibri"/>
                <w:sz w:val="22"/>
                <w:szCs w:val="22"/>
              </w:rPr>
              <w:t>a</w:t>
            </w:r>
            <w:r w:rsidR="00D55741" w:rsidRPr="005407B3">
              <w:rPr>
                <w:rFonts w:eastAsia="Calibri"/>
                <w:spacing w:val="-3"/>
                <w:sz w:val="22"/>
                <w:szCs w:val="22"/>
              </w:rPr>
              <w:t>v</w:t>
            </w:r>
            <w:r w:rsidR="00D55741" w:rsidRPr="005407B3">
              <w:rPr>
                <w:rFonts w:eastAsia="Calibri"/>
                <w:sz w:val="22"/>
                <w:szCs w:val="22"/>
              </w:rPr>
              <w:t>e</w:t>
            </w:r>
            <w:r w:rsidR="00D55741" w:rsidRPr="005407B3">
              <w:rPr>
                <w:rFonts w:eastAsia="Calibri"/>
                <w:spacing w:val="-2"/>
                <w:sz w:val="22"/>
                <w:szCs w:val="22"/>
              </w:rPr>
              <w:t xml:space="preserve"> </w:t>
            </w:r>
            <w:r w:rsidR="00D55741" w:rsidRPr="005407B3">
              <w:rPr>
                <w:rFonts w:eastAsia="Calibri"/>
                <w:sz w:val="22"/>
                <w:szCs w:val="22"/>
              </w:rPr>
              <w:t>o</w:t>
            </w:r>
            <w:r w:rsidR="00D55741" w:rsidRPr="005407B3">
              <w:rPr>
                <w:rFonts w:eastAsia="Calibri"/>
                <w:spacing w:val="1"/>
                <w:sz w:val="22"/>
                <w:szCs w:val="22"/>
              </w:rPr>
              <w:t>n</w:t>
            </w:r>
            <w:r w:rsidR="00D55741" w:rsidRPr="005407B3">
              <w:rPr>
                <w:rFonts w:eastAsia="Calibri"/>
                <w:sz w:val="22"/>
                <w:szCs w:val="22"/>
              </w:rPr>
              <w:t>ly</w:t>
            </w:r>
            <w:r w:rsidR="00D55741" w:rsidRPr="005407B3">
              <w:rPr>
                <w:rFonts w:eastAsia="Calibri"/>
                <w:spacing w:val="-2"/>
                <w:sz w:val="22"/>
                <w:szCs w:val="22"/>
              </w:rPr>
              <w:t xml:space="preserve"> </w:t>
            </w:r>
            <w:r w:rsidR="00D55741" w:rsidRPr="005407B3">
              <w:rPr>
                <w:rFonts w:eastAsia="Calibri"/>
                <w:spacing w:val="1"/>
                <w:sz w:val="22"/>
                <w:szCs w:val="22"/>
              </w:rPr>
              <w:t>h</w:t>
            </w:r>
            <w:r w:rsidR="00D55741" w:rsidRPr="005407B3">
              <w:rPr>
                <w:rFonts w:eastAsia="Calibri"/>
                <w:sz w:val="22"/>
                <w:szCs w:val="22"/>
              </w:rPr>
              <w:t>e</w:t>
            </w:r>
            <w:r w:rsidR="00D55741" w:rsidRPr="005407B3">
              <w:rPr>
                <w:rFonts w:eastAsia="Calibri"/>
                <w:spacing w:val="-2"/>
                <w:sz w:val="22"/>
                <w:szCs w:val="22"/>
              </w:rPr>
              <w:t>l</w:t>
            </w:r>
            <w:r w:rsidR="00D55741" w:rsidRPr="005407B3">
              <w:rPr>
                <w:rFonts w:eastAsia="Calibri"/>
                <w:spacing w:val="1"/>
                <w:sz w:val="22"/>
                <w:szCs w:val="22"/>
              </w:rPr>
              <w:t>p</w:t>
            </w:r>
            <w:r w:rsidR="00D55741" w:rsidRPr="005407B3">
              <w:rPr>
                <w:rFonts w:eastAsia="Calibri"/>
                <w:sz w:val="22"/>
                <w:szCs w:val="22"/>
              </w:rPr>
              <w:t>ed</w:t>
            </w:r>
            <w:r w:rsidR="00D55741" w:rsidRPr="005407B3">
              <w:rPr>
                <w:rFonts w:eastAsia="Calibri"/>
                <w:spacing w:val="-2"/>
                <w:sz w:val="22"/>
                <w:szCs w:val="22"/>
              </w:rPr>
              <w:t xml:space="preserve"> </w:t>
            </w:r>
            <w:r w:rsidR="00D55741" w:rsidRPr="005407B3">
              <w:rPr>
                <w:rFonts w:eastAsia="Calibri"/>
                <w:spacing w:val="-1"/>
                <w:sz w:val="22"/>
                <w:szCs w:val="22"/>
              </w:rPr>
              <w:t>w</w:t>
            </w:r>
            <w:r w:rsidR="00D55741" w:rsidRPr="005407B3">
              <w:rPr>
                <w:rFonts w:eastAsia="Calibri"/>
                <w:sz w:val="22"/>
                <w:szCs w:val="22"/>
              </w:rPr>
              <w:t>i</w:t>
            </w:r>
            <w:r w:rsidR="00D55741" w:rsidRPr="005407B3">
              <w:rPr>
                <w:rFonts w:eastAsia="Calibri"/>
                <w:spacing w:val="1"/>
                <w:sz w:val="22"/>
                <w:szCs w:val="22"/>
              </w:rPr>
              <w:t>t</w:t>
            </w:r>
            <w:r w:rsidR="00D55741" w:rsidRPr="005407B3">
              <w:rPr>
                <w:rFonts w:eastAsia="Calibri"/>
                <w:sz w:val="22"/>
                <w:szCs w:val="22"/>
              </w:rPr>
              <w:t>h</w:t>
            </w:r>
            <w:r w:rsidR="00D55741" w:rsidRPr="005407B3">
              <w:rPr>
                <w:rFonts w:eastAsia="Calibri"/>
                <w:spacing w:val="5"/>
                <w:sz w:val="22"/>
                <w:szCs w:val="22"/>
              </w:rPr>
              <w:t xml:space="preserve"> </w:t>
            </w:r>
            <w:r w:rsidR="00D55741" w:rsidRPr="005407B3">
              <w:rPr>
                <w:rFonts w:eastAsia="Calibri"/>
                <w:sz w:val="22"/>
                <w:szCs w:val="22"/>
              </w:rPr>
              <w:t>a</w:t>
            </w:r>
            <w:r w:rsidR="00D55741" w:rsidRPr="005407B3">
              <w:rPr>
                <w:rFonts w:eastAsia="Calibri"/>
                <w:spacing w:val="1"/>
                <w:sz w:val="22"/>
                <w:szCs w:val="22"/>
              </w:rPr>
              <w:t xml:space="preserve"> </w:t>
            </w:r>
            <w:r w:rsidR="00D55741" w:rsidRPr="005407B3">
              <w:rPr>
                <w:rFonts w:eastAsia="Calibri"/>
                <w:sz w:val="22"/>
                <w:szCs w:val="22"/>
              </w:rPr>
              <w:t>sm</w:t>
            </w:r>
            <w:r w:rsidR="00D55741" w:rsidRPr="005407B3">
              <w:rPr>
                <w:rFonts w:eastAsia="Calibri"/>
                <w:spacing w:val="-2"/>
                <w:sz w:val="22"/>
                <w:szCs w:val="22"/>
              </w:rPr>
              <w:t>a</w:t>
            </w:r>
            <w:r w:rsidR="00D55741" w:rsidRPr="005407B3">
              <w:rPr>
                <w:rFonts w:eastAsia="Calibri"/>
                <w:sz w:val="22"/>
                <w:szCs w:val="22"/>
              </w:rPr>
              <w:t>ll</w:t>
            </w:r>
            <w:r w:rsidR="00D55741" w:rsidRPr="005407B3">
              <w:rPr>
                <w:rFonts w:eastAsia="Calibri"/>
                <w:spacing w:val="-3"/>
                <w:sz w:val="22"/>
                <w:szCs w:val="22"/>
              </w:rPr>
              <w:t xml:space="preserve"> </w:t>
            </w:r>
            <w:r w:rsidR="00D55741" w:rsidRPr="005407B3">
              <w:rPr>
                <w:rFonts w:eastAsia="Calibri"/>
                <w:spacing w:val="1"/>
                <w:sz w:val="22"/>
                <w:szCs w:val="22"/>
              </w:rPr>
              <w:t>p</w:t>
            </w:r>
            <w:r w:rsidR="00D55741" w:rsidRPr="005407B3">
              <w:rPr>
                <w:rFonts w:eastAsia="Calibri"/>
                <w:sz w:val="22"/>
                <w:szCs w:val="22"/>
              </w:rPr>
              <w:t>o</w:t>
            </w:r>
            <w:r w:rsidR="00D55741" w:rsidRPr="005407B3">
              <w:rPr>
                <w:rFonts w:eastAsia="Calibri"/>
                <w:spacing w:val="-2"/>
                <w:sz w:val="22"/>
                <w:szCs w:val="22"/>
              </w:rPr>
              <w:t>r</w:t>
            </w:r>
            <w:r w:rsidR="00D55741" w:rsidRPr="005407B3">
              <w:rPr>
                <w:rFonts w:eastAsia="Calibri"/>
                <w:spacing w:val="1"/>
                <w:sz w:val="22"/>
                <w:szCs w:val="22"/>
              </w:rPr>
              <w:t>t</w:t>
            </w:r>
            <w:r w:rsidR="00D55741" w:rsidRPr="005407B3">
              <w:rPr>
                <w:rFonts w:eastAsia="Calibri"/>
                <w:sz w:val="22"/>
                <w:szCs w:val="22"/>
              </w:rPr>
              <w:t>i</w:t>
            </w:r>
            <w:r w:rsidR="00D55741" w:rsidRPr="005407B3">
              <w:rPr>
                <w:rFonts w:eastAsia="Calibri"/>
                <w:spacing w:val="-2"/>
                <w:sz w:val="22"/>
                <w:szCs w:val="22"/>
              </w:rPr>
              <w:t>o</w:t>
            </w:r>
            <w:r w:rsidR="00D55741" w:rsidRPr="005407B3">
              <w:rPr>
                <w:rFonts w:eastAsia="Calibri"/>
                <w:sz w:val="22"/>
                <w:szCs w:val="22"/>
              </w:rPr>
              <w:t xml:space="preserve">n </w:t>
            </w:r>
            <w:r w:rsidR="00D55741" w:rsidRPr="005407B3">
              <w:rPr>
                <w:rFonts w:eastAsia="Calibri"/>
                <w:spacing w:val="-2"/>
                <w:sz w:val="22"/>
                <w:szCs w:val="22"/>
              </w:rPr>
              <w:t>o</w:t>
            </w:r>
            <w:r w:rsidR="00D55741" w:rsidRPr="005407B3">
              <w:rPr>
                <w:rFonts w:eastAsia="Calibri"/>
                <w:sz w:val="22"/>
                <w:szCs w:val="22"/>
              </w:rPr>
              <w:t xml:space="preserve">f </w:t>
            </w:r>
            <w:r w:rsidR="00D55741" w:rsidRPr="005407B3">
              <w:rPr>
                <w:rFonts w:eastAsia="Calibri"/>
                <w:spacing w:val="1"/>
                <w:sz w:val="22"/>
                <w:szCs w:val="22"/>
              </w:rPr>
              <w:t>th</w:t>
            </w:r>
            <w:r w:rsidR="00D55741" w:rsidRPr="005407B3">
              <w:rPr>
                <w:rFonts w:eastAsia="Calibri"/>
                <w:sz w:val="22"/>
                <w:szCs w:val="22"/>
              </w:rPr>
              <w:t>e</w:t>
            </w:r>
            <w:r w:rsidR="00D55741" w:rsidRPr="005407B3">
              <w:rPr>
                <w:rFonts w:eastAsia="Calibri"/>
                <w:spacing w:val="-3"/>
                <w:sz w:val="22"/>
                <w:szCs w:val="22"/>
              </w:rPr>
              <w:t xml:space="preserve"> </w:t>
            </w:r>
            <w:r w:rsidR="00D55741" w:rsidRPr="005407B3">
              <w:rPr>
                <w:rFonts w:eastAsia="Calibri"/>
                <w:spacing w:val="1"/>
                <w:sz w:val="22"/>
                <w:szCs w:val="22"/>
              </w:rPr>
              <w:t>f</w:t>
            </w:r>
            <w:r w:rsidR="00D55741" w:rsidRPr="005407B3">
              <w:rPr>
                <w:rFonts w:eastAsia="Calibri"/>
                <w:spacing w:val="-2"/>
                <w:sz w:val="22"/>
                <w:szCs w:val="22"/>
              </w:rPr>
              <w:t>o</w:t>
            </w:r>
            <w:r w:rsidR="00D55741" w:rsidRPr="005407B3">
              <w:rPr>
                <w:rFonts w:eastAsia="Calibri"/>
                <w:sz w:val="22"/>
                <w:szCs w:val="22"/>
              </w:rPr>
              <w:t xml:space="preserve">rm </w:t>
            </w:r>
            <w:r w:rsidR="00D55741" w:rsidRPr="005407B3">
              <w:rPr>
                <w:rFonts w:eastAsia="Calibri"/>
                <w:spacing w:val="-1"/>
                <w:sz w:val="22"/>
                <w:szCs w:val="22"/>
              </w:rPr>
              <w:t>w</w:t>
            </w:r>
            <w:r w:rsidR="00D55741" w:rsidRPr="005407B3">
              <w:rPr>
                <w:rFonts w:eastAsia="Calibri"/>
                <w:spacing w:val="1"/>
                <w:sz w:val="22"/>
                <w:szCs w:val="22"/>
              </w:rPr>
              <w:t>h</w:t>
            </w:r>
            <w:r w:rsidR="00D55741" w:rsidRPr="005407B3">
              <w:rPr>
                <w:rFonts w:eastAsia="Calibri"/>
                <w:sz w:val="22"/>
                <w:szCs w:val="22"/>
              </w:rPr>
              <w:t>ile o</w:t>
            </w:r>
            <w:r w:rsidR="00D55741" w:rsidRPr="005407B3">
              <w:rPr>
                <w:rFonts w:eastAsia="Calibri"/>
                <w:spacing w:val="-1"/>
                <w:sz w:val="22"/>
                <w:szCs w:val="22"/>
              </w:rPr>
              <w:t>t</w:t>
            </w:r>
            <w:r w:rsidR="00D55741" w:rsidRPr="005407B3">
              <w:rPr>
                <w:rFonts w:eastAsia="Calibri"/>
                <w:spacing w:val="1"/>
                <w:sz w:val="22"/>
                <w:szCs w:val="22"/>
              </w:rPr>
              <w:t>h</w:t>
            </w:r>
            <w:r w:rsidR="00D55741" w:rsidRPr="005407B3">
              <w:rPr>
                <w:rFonts w:eastAsia="Calibri"/>
                <w:sz w:val="22"/>
                <w:szCs w:val="22"/>
              </w:rPr>
              <w:t>ers,</w:t>
            </w:r>
            <w:r w:rsidR="00D55741" w:rsidRPr="005407B3">
              <w:rPr>
                <w:rFonts w:eastAsia="Calibri"/>
                <w:spacing w:val="-5"/>
                <w:sz w:val="22"/>
                <w:szCs w:val="22"/>
              </w:rPr>
              <w:t xml:space="preserve"> </w:t>
            </w:r>
            <w:r w:rsidR="00D55741" w:rsidRPr="005407B3">
              <w:rPr>
                <w:rFonts w:eastAsia="Calibri"/>
                <w:spacing w:val="-1"/>
                <w:sz w:val="22"/>
                <w:szCs w:val="22"/>
              </w:rPr>
              <w:t>w</w:t>
            </w:r>
            <w:r w:rsidR="00D55741" w:rsidRPr="005407B3">
              <w:rPr>
                <w:rFonts w:eastAsia="Calibri"/>
                <w:spacing w:val="1"/>
                <w:sz w:val="22"/>
                <w:szCs w:val="22"/>
              </w:rPr>
              <w:t>h</w:t>
            </w:r>
            <w:r w:rsidR="00D55741" w:rsidRPr="005407B3">
              <w:rPr>
                <w:rFonts w:eastAsia="Calibri"/>
                <w:sz w:val="22"/>
                <w:szCs w:val="22"/>
              </w:rPr>
              <w:t>o</w:t>
            </w:r>
            <w:r w:rsidR="00D55741" w:rsidRPr="005407B3">
              <w:rPr>
                <w:rFonts w:eastAsia="Calibri"/>
                <w:spacing w:val="-3"/>
                <w:sz w:val="22"/>
                <w:szCs w:val="22"/>
              </w:rPr>
              <w:t xml:space="preserve"> </w:t>
            </w:r>
            <w:r w:rsidR="00D55741" w:rsidRPr="005407B3">
              <w:rPr>
                <w:rFonts w:eastAsia="Calibri"/>
                <w:spacing w:val="1"/>
                <w:sz w:val="22"/>
                <w:szCs w:val="22"/>
              </w:rPr>
              <w:t>th</w:t>
            </w:r>
            <w:r w:rsidR="00D55741" w:rsidRPr="005407B3">
              <w:rPr>
                <w:rFonts w:eastAsia="Calibri"/>
                <w:sz w:val="22"/>
                <w:szCs w:val="22"/>
              </w:rPr>
              <w:t>ey</w:t>
            </w:r>
            <w:r w:rsidR="00D55741" w:rsidRPr="005407B3">
              <w:rPr>
                <w:rFonts w:eastAsia="Calibri"/>
                <w:spacing w:val="-5"/>
                <w:sz w:val="22"/>
                <w:szCs w:val="22"/>
              </w:rPr>
              <w:t xml:space="preserve"> </w:t>
            </w:r>
            <w:r w:rsidR="00D55741" w:rsidRPr="005407B3">
              <w:rPr>
                <w:rFonts w:eastAsia="Calibri"/>
                <w:spacing w:val="-1"/>
                <w:sz w:val="22"/>
                <w:szCs w:val="22"/>
              </w:rPr>
              <w:t>d</w:t>
            </w:r>
            <w:r w:rsidR="00D55741" w:rsidRPr="005407B3">
              <w:rPr>
                <w:rFonts w:eastAsia="Calibri"/>
                <w:sz w:val="22"/>
                <w:szCs w:val="22"/>
              </w:rPr>
              <w:t>id</w:t>
            </w:r>
            <w:r w:rsidR="00D55741" w:rsidRPr="005407B3">
              <w:rPr>
                <w:rFonts w:eastAsia="Calibri"/>
                <w:spacing w:val="2"/>
                <w:sz w:val="22"/>
                <w:szCs w:val="22"/>
              </w:rPr>
              <w:t xml:space="preserve"> </w:t>
            </w:r>
            <w:r w:rsidR="00D55741" w:rsidRPr="005407B3">
              <w:rPr>
                <w:rFonts w:eastAsia="Calibri"/>
                <w:spacing w:val="-1"/>
                <w:sz w:val="22"/>
                <w:szCs w:val="22"/>
              </w:rPr>
              <w:t>n</w:t>
            </w:r>
            <w:r w:rsidR="00D55741" w:rsidRPr="005407B3">
              <w:rPr>
                <w:rFonts w:eastAsia="Calibri"/>
                <w:sz w:val="22"/>
                <w:szCs w:val="22"/>
              </w:rPr>
              <w:t>ot</w:t>
            </w:r>
            <w:r w:rsidR="00D55741" w:rsidRPr="005407B3">
              <w:rPr>
                <w:rFonts w:eastAsia="Calibri"/>
                <w:spacing w:val="-1"/>
                <w:sz w:val="22"/>
                <w:szCs w:val="22"/>
              </w:rPr>
              <w:t xml:space="preserve"> </w:t>
            </w:r>
            <w:r w:rsidR="00D55741" w:rsidRPr="005407B3">
              <w:rPr>
                <w:rFonts w:eastAsia="Calibri"/>
                <w:sz w:val="22"/>
                <w:szCs w:val="22"/>
              </w:rPr>
              <w:t>s</w:t>
            </w:r>
            <w:r w:rsidR="00D55741" w:rsidRPr="005407B3">
              <w:rPr>
                <w:rFonts w:eastAsia="Calibri"/>
                <w:spacing w:val="1"/>
                <w:sz w:val="22"/>
                <w:szCs w:val="22"/>
              </w:rPr>
              <w:t>u</w:t>
            </w:r>
            <w:r w:rsidR="00D55741" w:rsidRPr="005407B3">
              <w:rPr>
                <w:rFonts w:eastAsia="Calibri"/>
                <w:spacing w:val="-1"/>
                <w:sz w:val="22"/>
                <w:szCs w:val="22"/>
              </w:rPr>
              <w:t>p</w:t>
            </w:r>
            <w:r w:rsidR="00D55741" w:rsidRPr="005407B3">
              <w:rPr>
                <w:rFonts w:eastAsia="Calibri"/>
                <w:sz w:val="22"/>
                <w:szCs w:val="22"/>
              </w:rPr>
              <w:t>ervise,</w:t>
            </w:r>
            <w:r w:rsidR="00D55741" w:rsidRPr="005407B3">
              <w:rPr>
                <w:rFonts w:eastAsia="Calibri"/>
                <w:spacing w:val="-4"/>
                <w:sz w:val="22"/>
                <w:szCs w:val="22"/>
              </w:rPr>
              <w:t xml:space="preserve"> </w:t>
            </w:r>
            <w:r w:rsidR="00D55741" w:rsidRPr="005407B3">
              <w:rPr>
                <w:rFonts w:eastAsia="Calibri"/>
                <w:sz w:val="22"/>
                <w:szCs w:val="22"/>
              </w:rPr>
              <w:t>may</w:t>
            </w:r>
            <w:r w:rsidR="00D55741" w:rsidRPr="005407B3">
              <w:rPr>
                <w:rFonts w:eastAsia="Calibri"/>
                <w:spacing w:val="-6"/>
                <w:sz w:val="22"/>
                <w:szCs w:val="22"/>
              </w:rPr>
              <w:t xml:space="preserve"> </w:t>
            </w:r>
            <w:r w:rsidR="00D55741" w:rsidRPr="005407B3">
              <w:rPr>
                <w:rFonts w:eastAsia="Calibri"/>
                <w:spacing w:val="1"/>
                <w:sz w:val="22"/>
                <w:szCs w:val="22"/>
              </w:rPr>
              <w:t>h</w:t>
            </w:r>
            <w:r w:rsidR="00D55741" w:rsidRPr="005407B3">
              <w:rPr>
                <w:rFonts w:eastAsia="Calibri"/>
                <w:spacing w:val="-2"/>
                <w:sz w:val="22"/>
                <w:szCs w:val="22"/>
              </w:rPr>
              <w:t>a</w:t>
            </w:r>
            <w:r w:rsidR="00D55741" w:rsidRPr="005407B3">
              <w:rPr>
                <w:rFonts w:eastAsia="Calibri"/>
                <w:sz w:val="22"/>
                <w:szCs w:val="22"/>
              </w:rPr>
              <w:t>ve</w:t>
            </w:r>
            <w:r w:rsidR="00D55741" w:rsidRPr="005407B3">
              <w:rPr>
                <w:rFonts w:eastAsia="Calibri"/>
                <w:spacing w:val="-1"/>
                <w:sz w:val="22"/>
                <w:szCs w:val="22"/>
              </w:rPr>
              <w:t xml:space="preserve"> </w:t>
            </w:r>
            <w:r w:rsidR="00D55741" w:rsidRPr="005407B3">
              <w:rPr>
                <w:rFonts w:eastAsia="Calibri"/>
                <w:sz w:val="22"/>
                <w:szCs w:val="22"/>
              </w:rPr>
              <w:t>assis</w:t>
            </w:r>
            <w:r w:rsidR="00D55741" w:rsidRPr="005407B3">
              <w:rPr>
                <w:rFonts w:eastAsia="Calibri"/>
                <w:spacing w:val="1"/>
                <w:sz w:val="22"/>
                <w:szCs w:val="22"/>
              </w:rPr>
              <w:t>t</w:t>
            </w:r>
            <w:r w:rsidR="00D55741" w:rsidRPr="005407B3">
              <w:rPr>
                <w:rFonts w:eastAsia="Calibri"/>
                <w:sz w:val="22"/>
                <w:szCs w:val="22"/>
              </w:rPr>
              <w:t>ed</w:t>
            </w:r>
            <w:r w:rsidR="00D55741" w:rsidRPr="005407B3">
              <w:rPr>
                <w:rFonts w:eastAsia="Calibri"/>
                <w:spacing w:val="-2"/>
                <w:sz w:val="22"/>
                <w:szCs w:val="22"/>
              </w:rPr>
              <w:t xml:space="preserve"> </w:t>
            </w:r>
            <w:r w:rsidR="00D55741" w:rsidRPr="005407B3">
              <w:rPr>
                <w:rFonts w:eastAsia="Calibri"/>
                <w:sz w:val="22"/>
                <w:szCs w:val="22"/>
              </w:rPr>
              <w:t xml:space="preserve">in </w:t>
            </w:r>
            <w:r w:rsidR="00D55741" w:rsidRPr="005407B3">
              <w:rPr>
                <w:rFonts w:eastAsia="Calibri"/>
                <w:spacing w:val="-1"/>
                <w:sz w:val="22"/>
                <w:szCs w:val="22"/>
              </w:rPr>
              <w:t>c</w:t>
            </w:r>
            <w:r w:rsidR="00D55741" w:rsidRPr="005407B3">
              <w:rPr>
                <w:rFonts w:eastAsia="Calibri"/>
                <w:sz w:val="22"/>
                <w:szCs w:val="22"/>
              </w:rPr>
              <w:t>om</w:t>
            </w:r>
            <w:r w:rsidR="00D55741" w:rsidRPr="005407B3">
              <w:rPr>
                <w:rFonts w:eastAsia="Calibri"/>
                <w:spacing w:val="1"/>
                <w:sz w:val="22"/>
                <w:szCs w:val="22"/>
              </w:rPr>
              <w:t>p</w:t>
            </w:r>
            <w:r w:rsidR="00D55741" w:rsidRPr="005407B3">
              <w:rPr>
                <w:rFonts w:eastAsia="Calibri"/>
                <w:spacing w:val="-2"/>
                <w:sz w:val="22"/>
                <w:szCs w:val="22"/>
              </w:rPr>
              <w:t>l</w:t>
            </w:r>
            <w:r w:rsidR="00D55741" w:rsidRPr="005407B3">
              <w:rPr>
                <w:rFonts w:eastAsia="Calibri"/>
                <w:sz w:val="22"/>
                <w:szCs w:val="22"/>
              </w:rPr>
              <w:t>e</w:t>
            </w:r>
            <w:r w:rsidR="00D55741" w:rsidRPr="005407B3">
              <w:rPr>
                <w:rFonts w:eastAsia="Calibri"/>
                <w:spacing w:val="2"/>
                <w:sz w:val="22"/>
                <w:szCs w:val="22"/>
              </w:rPr>
              <w:t>t</w:t>
            </w:r>
            <w:r w:rsidR="00D55741" w:rsidRPr="005407B3">
              <w:rPr>
                <w:rFonts w:eastAsia="Calibri"/>
                <w:spacing w:val="-2"/>
                <w:sz w:val="22"/>
                <w:szCs w:val="22"/>
              </w:rPr>
              <w:t>i</w:t>
            </w:r>
            <w:r w:rsidR="00D55741" w:rsidRPr="005407B3">
              <w:rPr>
                <w:rFonts w:eastAsia="Calibri"/>
                <w:spacing w:val="1"/>
                <w:sz w:val="22"/>
                <w:szCs w:val="22"/>
              </w:rPr>
              <w:t>n</w:t>
            </w:r>
            <w:r w:rsidR="00D55741" w:rsidRPr="005407B3">
              <w:rPr>
                <w:rFonts w:eastAsia="Calibri"/>
                <w:sz w:val="22"/>
                <w:szCs w:val="22"/>
              </w:rPr>
              <w:t>g</w:t>
            </w:r>
            <w:r w:rsidR="00D55741" w:rsidRPr="005407B3">
              <w:rPr>
                <w:rFonts w:eastAsia="Calibri"/>
                <w:spacing w:val="-6"/>
                <w:sz w:val="22"/>
                <w:szCs w:val="22"/>
              </w:rPr>
              <w:t xml:space="preserve"> </w:t>
            </w:r>
            <w:r w:rsidR="00D55741" w:rsidRPr="005407B3">
              <w:rPr>
                <w:rFonts w:eastAsia="Calibri"/>
                <w:sz w:val="22"/>
                <w:szCs w:val="22"/>
              </w:rPr>
              <w:t>o</w:t>
            </w:r>
            <w:r w:rsidR="00D55741" w:rsidRPr="005407B3">
              <w:rPr>
                <w:rFonts w:eastAsia="Calibri"/>
                <w:spacing w:val="-1"/>
                <w:sz w:val="22"/>
                <w:szCs w:val="22"/>
              </w:rPr>
              <w:t>t</w:t>
            </w:r>
            <w:r w:rsidR="00D55741" w:rsidRPr="005407B3">
              <w:rPr>
                <w:rFonts w:eastAsia="Calibri"/>
                <w:spacing w:val="1"/>
                <w:sz w:val="22"/>
                <w:szCs w:val="22"/>
              </w:rPr>
              <w:t>h</w:t>
            </w:r>
            <w:r w:rsidR="00D55741" w:rsidRPr="005407B3">
              <w:rPr>
                <w:rFonts w:eastAsia="Calibri"/>
                <w:sz w:val="22"/>
                <w:szCs w:val="22"/>
              </w:rPr>
              <w:t>er</w:t>
            </w:r>
            <w:r w:rsidR="00D55741" w:rsidRPr="005407B3">
              <w:rPr>
                <w:rFonts w:eastAsia="Calibri"/>
                <w:spacing w:val="-3"/>
                <w:sz w:val="22"/>
                <w:szCs w:val="22"/>
              </w:rPr>
              <w:t xml:space="preserve"> </w:t>
            </w:r>
            <w:r w:rsidR="00D55741" w:rsidRPr="005407B3">
              <w:rPr>
                <w:rFonts w:eastAsia="Calibri"/>
                <w:spacing w:val="1"/>
                <w:sz w:val="22"/>
                <w:szCs w:val="22"/>
              </w:rPr>
              <w:t>p</w:t>
            </w:r>
            <w:r w:rsidR="00D55741" w:rsidRPr="005407B3">
              <w:rPr>
                <w:rFonts w:eastAsia="Calibri"/>
                <w:sz w:val="22"/>
                <w:szCs w:val="22"/>
              </w:rPr>
              <w:t>o</w:t>
            </w:r>
            <w:r w:rsidR="00D55741" w:rsidRPr="005407B3">
              <w:rPr>
                <w:rFonts w:eastAsia="Calibri"/>
                <w:spacing w:val="-2"/>
                <w:sz w:val="22"/>
                <w:szCs w:val="22"/>
              </w:rPr>
              <w:t>r</w:t>
            </w:r>
            <w:r w:rsidR="00D55741" w:rsidRPr="005407B3">
              <w:rPr>
                <w:rFonts w:eastAsia="Calibri"/>
                <w:spacing w:val="1"/>
                <w:sz w:val="22"/>
                <w:szCs w:val="22"/>
              </w:rPr>
              <w:t>t</w:t>
            </w:r>
            <w:r w:rsidR="00D55741" w:rsidRPr="005407B3">
              <w:rPr>
                <w:rFonts w:eastAsia="Calibri"/>
                <w:sz w:val="22"/>
                <w:szCs w:val="22"/>
              </w:rPr>
              <w:t>io</w:t>
            </w:r>
            <w:r w:rsidR="00D55741" w:rsidRPr="005407B3">
              <w:rPr>
                <w:rFonts w:eastAsia="Calibri"/>
                <w:spacing w:val="2"/>
                <w:sz w:val="22"/>
                <w:szCs w:val="22"/>
              </w:rPr>
              <w:t>n</w:t>
            </w:r>
            <w:r w:rsidR="00D55741" w:rsidRPr="005407B3">
              <w:rPr>
                <w:rFonts w:eastAsia="Calibri"/>
                <w:sz w:val="22"/>
                <w:szCs w:val="22"/>
              </w:rPr>
              <w:t>s</w:t>
            </w:r>
            <w:r w:rsidR="00D55741" w:rsidRPr="005407B3">
              <w:rPr>
                <w:rFonts w:eastAsia="Calibri"/>
                <w:spacing w:val="-4"/>
                <w:sz w:val="22"/>
                <w:szCs w:val="22"/>
              </w:rPr>
              <w:t xml:space="preserve"> </w:t>
            </w:r>
            <w:r w:rsidR="00D55741" w:rsidRPr="005407B3">
              <w:rPr>
                <w:rFonts w:eastAsia="Calibri"/>
                <w:spacing w:val="-2"/>
                <w:sz w:val="22"/>
                <w:szCs w:val="22"/>
              </w:rPr>
              <w:t>o</w:t>
            </w:r>
            <w:r w:rsidR="00D55741" w:rsidRPr="005407B3">
              <w:rPr>
                <w:rFonts w:eastAsia="Calibri"/>
                <w:sz w:val="22"/>
                <w:szCs w:val="22"/>
              </w:rPr>
              <w:t>f</w:t>
            </w:r>
            <w:r w:rsidR="00D55741" w:rsidRPr="005407B3">
              <w:rPr>
                <w:rFonts w:eastAsia="Calibri"/>
                <w:spacing w:val="2"/>
                <w:sz w:val="22"/>
                <w:szCs w:val="22"/>
              </w:rPr>
              <w:t xml:space="preserve"> </w:t>
            </w:r>
            <w:r w:rsidR="00D55741" w:rsidRPr="005407B3">
              <w:rPr>
                <w:rFonts w:eastAsia="Calibri"/>
                <w:spacing w:val="-1"/>
                <w:sz w:val="22"/>
                <w:szCs w:val="22"/>
              </w:rPr>
              <w:t>t</w:t>
            </w:r>
            <w:r w:rsidR="00D55741" w:rsidRPr="005407B3">
              <w:rPr>
                <w:rFonts w:eastAsia="Calibri"/>
                <w:spacing w:val="1"/>
                <w:sz w:val="22"/>
                <w:szCs w:val="22"/>
              </w:rPr>
              <w:t>h</w:t>
            </w:r>
            <w:r w:rsidR="00D55741" w:rsidRPr="005407B3">
              <w:rPr>
                <w:rFonts w:eastAsia="Calibri"/>
                <w:sz w:val="22"/>
                <w:szCs w:val="22"/>
              </w:rPr>
              <w:t xml:space="preserve">e </w:t>
            </w:r>
            <w:r w:rsidR="00D55741" w:rsidRPr="005407B3">
              <w:rPr>
                <w:rFonts w:eastAsia="Calibri"/>
                <w:spacing w:val="1"/>
                <w:sz w:val="22"/>
                <w:szCs w:val="22"/>
              </w:rPr>
              <w:t>f</w:t>
            </w:r>
            <w:r w:rsidR="00D55741" w:rsidRPr="005407B3">
              <w:rPr>
                <w:rFonts w:eastAsia="Calibri"/>
                <w:sz w:val="22"/>
                <w:szCs w:val="22"/>
              </w:rPr>
              <w:t>orm.</w:t>
            </w:r>
            <w:r w:rsidR="005407B3" w:rsidRPr="005407B3">
              <w:rPr>
                <w:rFonts w:eastAsia="Calibri"/>
                <w:sz w:val="22"/>
                <w:szCs w:val="22"/>
              </w:rPr>
              <w:t xml:space="preserve">  This commenter recommended that USCIS allow </w:t>
            </w:r>
            <w:r w:rsidR="00D55741" w:rsidRPr="005407B3">
              <w:rPr>
                <w:rFonts w:eastAsia="Calibri"/>
                <w:sz w:val="22"/>
                <w:szCs w:val="22"/>
              </w:rPr>
              <w:t>s</w:t>
            </w:r>
            <w:r w:rsidR="00D55741" w:rsidRPr="005407B3">
              <w:rPr>
                <w:rFonts w:eastAsia="Calibri"/>
                <w:spacing w:val="1"/>
                <w:sz w:val="22"/>
                <w:szCs w:val="22"/>
              </w:rPr>
              <w:t>t</w:t>
            </w:r>
            <w:r w:rsidR="00D55741" w:rsidRPr="005407B3">
              <w:rPr>
                <w:rFonts w:eastAsia="Calibri"/>
                <w:sz w:val="22"/>
                <w:szCs w:val="22"/>
              </w:rPr>
              <w:t>a</w:t>
            </w:r>
            <w:r w:rsidR="00D55741" w:rsidRPr="005407B3">
              <w:rPr>
                <w:rFonts w:eastAsia="Calibri"/>
                <w:spacing w:val="-2"/>
                <w:sz w:val="22"/>
                <w:szCs w:val="22"/>
              </w:rPr>
              <w:t>m</w:t>
            </w:r>
            <w:r w:rsidR="00D55741" w:rsidRPr="005407B3">
              <w:rPr>
                <w:rFonts w:eastAsia="Calibri"/>
                <w:spacing w:val="1"/>
                <w:sz w:val="22"/>
                <w:szCs w:val="22"/>
              </w:rPr>
              <w:t>p</w:t>
            </w:r>
            <w:r w:rsidR="00D55741" w:rsidRPr="005407B3">
              <w:rPr>
                <w:rFonts w:eastAsia="Calibri"/>
                <w:sz w:val="22"/>
                <w:szCs w:val="22"/>
              </w:rPr>
              <w:t>s</w:t>
            </w:r>
            <w:r w:rsidR="005407B3" w:rsidRPr="005407B3">
              <w:rPr>
                <w:rFonts w:eastAsia="Calibri"/>
                <w:sz w:val="22"/>
                <w:szCs w:val="22"/>
              </w:rPr>
              <w:t xml:space="preserve"> or </w:t>
            </w:r>
            <w:r w:rsidR="00D55741" w:rsidRPr="005407B3">
              <w:rPr>
                <w:rFonts w:eastAsia="Calibri"/>
                <w:spacing w:val="-2"/>
                <w:sz w:val="22"/>
                <w:szCs w:val="22"/>
              </w:rPr>
              <w:t>s</w:t>
            </w:r>
            <w:r w:rsidR="00D55741" w:rsidRPr="005407B3">
              <w:rPr>
                <w:rFonts w:eastAsia="Calibri"/>
                <w:spacing w:val="1"/>
                <w:sz w:val="22"/>
                <w:szCs w:val="22"/>
              </w:rPr>
              <w:t>t</w:t>
            </w:r>
            <w:r w:rsidR="00D55741" w:rsidRPr="005407B3">
              <w:rPr>
                <w:rFonts w:eastAsia="Calibri"/>
                <w:sz w:val="22"/>
                <w:szCs w:val="22"/>
              </w:rPr>
              <w:t>i</w:t>
            </w:r>
            <w:r w:rsidR="00D55741" w:rsidRPr="005407B3">
              <w:rPr>
                <w:rFonts w:eastAsia="Calibri"/>
                <w:spacing w:val="-1"/>
                <w:sz w:val="22"/>
                <w:szCs w:val="22"/>
              </w:rPr>
              <w:t>ck</w:t>
            </w:r>
            <w:r w:rsidR="00D55741" w:rsidRPr="005407B3">
              <w:rPr>
                <w:rFonts w:eastAsia="Calibri"/>
                <w:sz w:val="22"/>
                <w:szCs w:val="22"/>
              </w:rPr>
              <w:t>ers</w:t>
            </w:r>
            <w:r w:rsidR="00D55741" w:rsidRPr="005407B3">
              <w:rPr>
                <w:rFonts w:eastAsia="Calibri"/>
                <w:spacing w:val="-7"/>
                <w:sz w:val="22"/>
                <w:szCs w:val="22"/>
              </w:rPr>
              <w:t xml:space="preserve"> </w:t>
            </w:r>
            <w:r w:rsidR="005407B3" w:rsidRPr="005407B3">
              <w:rPr>
                <w:rFonts w:eastAsia="Calibri"/>
                <w:spacing w:val="-1"/>
                <w:sz w:val="22"/>
                <w:szCs w:val="22"/>
              </w:rPr>
              <w:t>from group processing events.</w:t>
            </w:r>
          </w:p>
          <w:p w:rsidR="00D55741" w:rsidRDefault="00D55741" w:rsidP="00D55741">
            <w:pPr>
              <w:ind w:left="100" w:right="48"/>
              <w:rPr>
                <w:rFonts w:ascii="Calibri" w:eastAsia="Calibri" w:hAnsi="Calibri" w:cs="Calibri"/>
              </w:rPr>
            </w:pPr>
          </w:p>
          <w:p w:rsidR="006E00BE" w:rsidRPr="00F65A67" w:rsidRDefault="005407B3" w:rsidP="00F65A67">
            <w:pPr>
              <w:rPr>
                <w:ins w:id="17" w:author="Author"/>
                <w:sz w:val="22"/>
                <w:szCs w:val="22"/>
              </w:rPr>
            </w:pPr>
            <w:r w:rsidRPr="00C13D73">
              <w:rPr>
                <w:b/>
                <w:sz w:val="22"/>
                <w:szCs w:val="22"/>
              </w:rPr>
              <w:t>Response</w:t>
            </w:r>
            <w:r w:rsidRPr="00C13D73">
              <w:rPr>
                <w:sz w:val="22"/>
                <w:szCs w:val="22"/>
              </w:rPr>
              <w:t>:</w:t>
            </w:r>
            <w:r w:rsidR="002939FA">
              <w:t xml:space="preserve">  </w:t>
            </w:r>
            <w:r w:rsidR="00B26C6D" w:rsidRPr="007628AE">
              <w:rPr>
                <w:sz w:val="22"/>
                <w:szCs w:val="22"/>
              </w:rPr>
              <w:t>USCIS has determ</w:t>
            </w:r>
            <w:r w:rsidR="00B26C6D">
              <w:rPr>
                <w:sz w:val="22"/>
                <w:szCs w:val="22"/>
              </w:rPr>
              <w:t xml:space="preserve">ined no change is needed. </w:t>
            </w:r>
            <w:del w:id="18" w:author="Author">
              <w:r w:rsidR="00B26C6D" w:rsidDel="006E00BE">
                <w:rPr>
                  <w:sz w:val="22"/>
                  <w:szCs w:val="22"/>
                </w:rPr>
                <w:delText>I</w:delText>
              </w:r>
              <w:r w:rsidR="002939FA" w:rsidRPr="00C1704E" w:rsidDel="006E00BE">
                <w:rPr>
                  <w:sz w:val="22"/>
                  <w:szCs w:val="22"/>
                </w:rPr>
                <w:delText xml:space="preserve">f the applicant uses a preparer or interpreter, </w:delText>
              </w:r>
              <w:bookmarkStart w:id="19" w:name="OLE_LINK4"/>
              <w:bookmarkStart w:id="20" w:name="OLE_LINK3"/>
              <w:r w:rsidR="002939FA" w:rsidRPr="00C1704E" w:rsidDel="006E00BE">
                <w:rPr>
                  <w:sz w:val="22"/>
                  <w:szCs w:val="22"/>
                </w:rPr>
                <w:delText xml:space="preserve">the entire preparer and interpreter section must be completed and signed </w:delText>
              </w:r>
              <w:bookmarkEnd w:id="19"/>
              <w:bookmarkEnd w:id="20"/>
              <w:r w:rsidR="002939FA" w:rsidRPr="00C1704E" w:rsidDel="006E00BE">
                <w:rPr>
                  <w:sz w:val="22"/>
                  <w:szCs w:val="22"/>
                </w:rPr>
                <w:delText xml:space="preserve">(as appropriate).   USCIS recognizes that many organizations may need time to transition to using the revised form so a reasonable grace period will be offered during which applicants may submit either the old or new version of the form, and if the application was prepared at a group assistance event, sponsoring organizations that have followed the practice of using a stamp or sticker in place of the data required in the preparer or interpreter sections may continue to do so.  After the grace period, the preparer and interpreter section must be completed and signed when they are used.  </w:delText>
              </w:r>
              <w:commentRangeStart w:id="21"/>
              <w:r w:rsidR="002939FA" w:rsidRPr="00C1704E" w:rsidDel="006E00BE">
                <w:rPr>
                  <w:sz w:val="22"/>
                  <w:szCs w:val="22"/>
                </w:rPr>
                <w:delText>We recommend that preparers and interpreters begin to fully complete and sign the prepar</w:delText>
              </w:r>
              <w:r w:rsidR="002939FA" w:rsidRPr="00F65A67" w:rsidDel="006E00BE">
                <w:rPr>
                  <w:sz w:val="22"/>
                  <w:szCs w:val="22"/>
                </w:rPr>
                <w:delText xml:space="preserve">er and interpreter sections of the old form during the grace period to comply with this requirement. </w:delText>
              </w:r>
            </w:del>
            <w:commentRangeEnd w:id="21"/>
            <w:r w:rsidR="00341849" w:rsidRPr="00F65A67">
              <w:rPr>
                <w:rStyle w:val="CommentReference"/>
                <w:sz w:val="22"/>
                <w:szCs w:val="22"/>
              </w:rPr>
              <w:commentReference w:id="21"/>
            </w:r>
            <w:ins w:id="22" w:author="Author">
              <w:r w:rsidR="006E00BE" w:rsidRPr="00F65A67">
                <w:rPr>
                  <w:sz w:val="22"/>
                  <w:szCs w:val="22"/>
                </w:rPr>
                <w:t xml:space="preserve">  </w:t>
              </w:r>
              <w:r w:rsidR="00F65A67" w:rsidRPr="00F65A67">
                <w:rPr>
                  <w:sz w:val="22"/>
                  <w:szCs w:val="22"/>
                  <w:lang w:val="en"/>
                </w:rPr>
                <w:t xml:space="preserve">If someone helps you complete a form, that person MUST sign and date the form.  </w:t>
              </w:r>
              <w:r w:rsidR="007013D5" w:rsidRPr="00F65A67">
                <w:rPr>
                  <w:sz w:val="22"/>
                  <w:szCs w:val="22"/>
                </w:rPr>
                <w:t xml:space="preserve">Stickers and stamps are no longer permitted for Form N-400 for applicants who received help completing their </w:t>
              </w:r>
              <w:r w:rsidR="00F65A67">
                <w:rPr>
                  <w:sz w:val="22"/>
                  <w:szCs w:val="22"/>
                </w:rPr>
                <w:t xml:space="preserve">form </w:t>
              </w:r>
              <w:r w:rsidR="007013D5" w:rsidRPr="00F65A67">
                <w:rPr>
                  <w:sz w:val="22"/>
                  <w:szCs w:val="22"/>
                </w:rPr>
                <w:t xml:space="preserve">at an immigration group processing event. </w:t>
              </w:r>
              <w:r w:rsidR="006E00BE" w:rsidRPr="00F65A67">
                <w:rPr>
                  <w:sz w:val="22"/>
                  <w:szCs w:val="22"/>
                </w:rPr>
                <w:t xml:space="preserve">For applicants who received help completing their Form </w:t>
              </w:r>
              <w:r w:rsidR="00F65A67">
                <w:rPr>
                  <w:sz w:val="22"/>
                  <w:szCs w:val="22"/>
                </w:rPr>
                <w:t xml:space="preserve">I-821, </w:t>
              </w:r>
              <w:r w:rsidR="006E00BE" w:rsidRPr="00F65A67">
                <w:rPr>
                  <w:sz w:val="22"/>
                  <w:szCs w:val="22"/>
                </w:rPr>
                <w:t xml:space="preserve">USCIS will </w:t>
              </w:r>
              <w:r w:rsidR="007013D5" w:rsidRPr="00F65A67">
                <w:rPr>
                  <w:sz w:val="22"/>
                  <w:szCs w:val="22"/>
                </w:rPr>
                <w:t xml:space="preserve">also not </w:t>
              </w:r>
              <w:r w:rsidR="006E00BE" w:rsidRPr="00F65A67">
                <w:rPr>
                  <w:sz w:val="22"/>
                  <w:szCs w:val="22"/>
                </w:rPr>
                <w:t>accept stamps or stickers in place of completing the preparer and/or interpreter sections.</w:t>
              </w:r>
              <w:r w:rsidR="007013D5" w:rsidRPr="00F65A67">
                <w:rPr>
                  <w:sz w:val="22"/>
                  <w:szCs w:val="22"/>
                </w:rPr>
                <w:t xml:space="preserve"> </w:t>
              </w:r>
            </w:ins>
          </w:p>
          <w:p w:rsidR="006E00BE" w:rsidRDefault="006E00BE" w:rsidP="006E00BE">
            <w:pPr>
              <w:pStyle w:val="NormalWeb"/>
              <w:rPr>
                <w:ins w:id="23" w:author="Author"/>
                <w:rFonts w:eastAsia="Calibri"/>
              </w:rPr>
            </w:pPr>
            <w:ins w:id="24" w:author="Author">
              <w:r w:rsidRPr="00F65A67">
                <w:rPr>
                  <w:sz w:val="22"/>
                  <w:szCs w:val="22"/>
                </w:rPr>
                <w:t xml:space="preserve">For information on how to complete the revised form, </w:t>
              </w:r>
              <w:r>
                <w:t xml:space="preserve">visit </w:t>
              </w:r>
              <w:r>
                <w:fldChar w:fldCharType="begin"/>
              </w:r>
              <w:r>
                <w:instrText xml:space="preserve"> HYPERLINK "http://links.govdelivery.com:80/track?type=click&amp;enid=ZWFzPTEmbWFpbGluZ2lkPTIwMTYwNDEzLjU3NzIyNzYxJm1lc3NhZ2VpZD1NREItUFJELUJVTC0yMDE2MDQxMy41NzcyMjc2MSZkYXRhYmFzZWlkPTEwMDEmc2VyaWFsPTE3MjkzODg4JmVtYWlsaWQ9U2hpbi5pbm91eWVAdXNjaXMuZGhzLmdvdiZ1c2VyaWQ9U2hpbi5pbm91eWVAdXNjaXMuZGhzLmdvdiZmbD0mZXh0cmE9TXVsdGl2YXJpYXRlSWQ9JiYm&amp;&amp;&amp;101&amp;&amp;&amp;https://www.uscis.gov/node/41239" </w:instrText>
              </w:r>
              <w:r>
                <w:fldChar w:fldCharType="separate"/>
              </w:r>
              <w:proofErr w:type="spellStart"/>
              <w:r>
                <w:rPr>
                  <w:rStyle w:val="Hyperlink"/>
                </w:rPr>
                <w:t>uscis.gov</w:t>
              </w:r>
              <w:proofErr w:type="spellEnd"/>
              <w:r>
                <w:rPr>
                  <w:rStyle w:val="Hyperlink"/>
                </w:rPr>
                <w:t>/n-400</w:t>
              </w:r>
              <w:r>
                <w:fldChar w:fldCharType="end"/>
              </w:r>
              <w:r>
                <w:t xml:space="preserve">. For eligibility requirements, refer to our </w:t>
              </w:r>
              <w:r>
                <w:fldChar w:fldCharType="begin"/>
              </w:r>
              <w:r>
                <w:instrText xml:space="preserve"> HYPERLINK "https://www.uscis.gov/us-citizenship/citizenship-through-naturalization/guide-naturalization" </w:instrText>
              </w:r>
              <w:r>
                <w:fldChar w:fldCharType="separate"/>
              </w:r>
              <w:r>
                <w:rPr>
                  <w:rStyle w:val="Hyperlink"/>
                </w:rPr>
                <w:t>Guide to Naturalization</w:t>
              </w:r>
              <w:r>
                <w:fldChar w:fldCharType="end"/>
              </w:r>
              <w:r>
                <w:t>.</w:t>
              </w:r>
            </w:ins>
          </w:p>
          <w:p w:rsidR="00D55741" w:rsidRPr="00DC4B20" w:rsidRDefault="00D55741" w:rsidP="006E00BE">
            <w:pPr>
              <w:rPr>
                <w:rFonts w:ascii="Calibri" w:eastAsia="Calibri" w:hAnsi="Calibri" w:cs="Calibri"/>
                <w:sz w:val="22"/>
                <w:szCs w:val="22"/>
              </w:rPr>
            </w:pPr>
          </w:p>
        </w:tc>
      </w:tr>
      <w:tr w:rsidR="005B5F28" w:rsidRPr="00824002" w:rsidTr="006B3F9B">
        <w:trPr>
          <w:cantSplit/>
          <w:trHeight w:val="642"/>
        </w:trPr>
        <w:tc>
          <w:tcPr>
            <w:tcW w:w="727" w:type="dxa"/>
            <w:shd w:val="clear" w:color="auto" w:fill="92D050"/>
            <w:textDirection w:val="btLr"/>
            <w:vAlign w:val="center"/>
          </w:tcPr>
          <w:p w:rsidR="005B5F28" w:rsidRPr="00824002" w:rsidRDefault="00A95794" w:rsidP="009B5516">
            <w:pPr>
              <w:ind w:left="113" w:right="113"/>
              <w:jc w:val="center"/>
              <w:rPr>
                <w:rFonts w:asciiTheme="minorHAnsi" w:hAnsiTheme="minorHAnsi" w:cstheme="minorHAnsi"/>
                <w:b/>
                <w:sz w:val="22"/>
                <w:szCs w:val="22"/>
              </w:rPr>
            </w:pPr>
            <w:r w:rsidRPr="00824002">
              <w:rPr>
                <w:rFonts w:asciiTheme="minorHAnsi" w:hAnsiTheme="minorHAnsi" w:cstheme="minorHAnsi"/>
                <w:b/>
                <w:sz w:val="22"/>
                <w:szCs w:val="22"/>
              </w:rPr>
              <w:lastRenderedPageBreak/>
              <w:t>Instructions</w:t>
            </w:r>
          </w:p>
        </w:tc>
        <w:tc>
          <w:tcPr>
            <w:tcW w:w="461" w:type="dxa"/>
          </w:tcPr>
          <w:p w:rsidR="005B5F28" w:rsidRPr="00824002" w:rsidRDefault="005B5F28" w:rsidP="004070DD">
            <w:pPr>
              <w:rPr>
                <w:rFonts w:asciiTheme="minorHAnsi" w:hAnsiTheme="minorHAnsi" w:cstheme="minorHAnsi"/>
                <w:sz w:val="22"/>
                <w:szCs w:val="22"/>
              </w:rPr>
            </w:pPr>
            <w:r w:rsidRPr="00824002">
              <w:rPr>
                <w:rFonts w:asciiTheme="minorHAnsi" w:hAnsiTheme="minorHAnsi" w:cstheme="minorHAnsi"/>
                <w:sz w:val="22"/>
                <w:szCs w:val="22"/>
              </w:rPr>
              <w:t>1</w:t>
            </w:r>
          </w:p>
          <w:p w:rsidR="005B5F28" w:rsidRPr="00824002" w:rsidRDefault="005B5F28" w:rsidP="005272F4">
            <w:pPr>
              <w:rPr>
                <w:rFonts w:asciiTheme="minorHAnsi" w:hAnsiTheme="minorHAnsi" w:cstheme="minorHAnsi"/>
                <w:sz w:val="22"/>
                <w:szCs w:val="22"/>
              </w:rPr>
            </w:pPr>
          </w:p>
          <w:p w:rsidR="005B5F28" w:rsidRPr="00824002" w:rsidRDefault="005B5F28" w:rsidP="005272F4">
            <w:pPr>
              <w:rPr>
                <w:rFonts w:asciiTheme="minorHAnsi" w:hAnsiTheme="minorHAnsi" w:cstheme="minorHAnsi"/>
                <w:sz w:val="22"/>
                <w:szCs w:val="22"/>
              </w:rPr>
            </w:pPr>
          </w:p>
          <w:p w:rsidR="005B5F28" w:rsidRPr="00824002" w:rsidRDefault="005B5F28" w:rsidP="005272F4">
            <w:pPr>
              <w:rPr>
                <w:rFonts w:asciiTheme="minorHAnsi" w:hAnsiTheme="minorHAnsi" w:cstheme="minorHAnsi"/>
                <w:sz w:val="22"/>
                <w:szCs w:val="22"/>
              </w:rPr>
            </w:pPr>
          </w:p>
          <w:p w:rsidR="005B5F28" w:rsidRPr="00824002" w:rsidRDefault="005B5F28" w:rsidP="005272F4">
            <w:pPr>
              <w:rPr>
                <w:rFonts w:asciiTheme="minorHAnsi" w:hAnsiTheme="minorHAnsi" w:cstheme="minorHAnsi"/>
                <w:sz w:val="22"/>
                <w:szCs w:val="22"/>
              </w:rPr>
            </w:pPr>
          </w:p>
        </w:tc>
        <w:tc>
          <w:tcPr>
            <w:tcW w:w="2790" w:type="dxa"/>
            <w:shd w:val="clear" w:color="auto" w:fill="auto"/>
          </w:tcPr>
          <w:p w:rsidR="005B5F28" w:rsidRPr="00824002" w:rsidRDefault="0096290B" w:rsidP="004070DD">
            <w:pPr>
              <w:rPr>
                <w:rFonts w:asciiTheme="minorHAnsi" w:hAnsiTheme="minorHAnsi" w:cstheme="minorHAnsi"/>
                <w:sz w:val="22"/>
                <w:szCs w:val="22"/>
              </w:rPr>
            </w:pPr>
            <w:r>
              <w:rPr>
                <w:rFonts w:asciiTheme="minorHAnsi" w:hAnsiTheme="minorHAnsi" w:cstheme="minorHAnsi"/>
                <w:sz w:val="22"/>
                <w:szCs w:val="22"/>
              </w:rPr>
              <w:t xml:space="preserve">Instructions. </w:t>
            </w:r>
            <w:r w:rsidR="005B5F28" w:rsidRPr="00824002">
              <w:rPr>
                <w:rFonts w:asciiTheme="minorHAnsi" w:hAnsiTheme="minorHAnsi" w:cstheme="minorHAnsi"/>
                <w:sz w:val="22"/>
                <w:szCs w:val="22"/>
              </w:rPr>
              <w:t>General Instructions</w:t>
            </w:r>
            <w:r w:rsidR="001C48D7">
              <w:rPr>
                <w:rFonts w:asciiTheme="minorHAnsi" w:hAnsiTheme="minorHAnsi" w:cstheme="minorHAnsi"/>
                <w:sz w:val="22"/>
                <w:szCs w:val="22"/>
              </w:rPr>
              <w:t>. Copies.</w:t>
            </w:r>
          </w:p>
        </w:tc>
        <w:tc>
          <w:tcPr>
            <w:tcW w:w="9180" w:type="dxa"/>
            <w:shd w:val="clear" w:color="auto" w:fill="auto"/>
          </w:tcPr>
          <w:p w:rsidR="001C48D7" w:rsidRPr="00E47C33" w:rsidRDefault="0063133A" w:rsidP="00616791">
            <w:pPr>
              <w:spacing w:line="258" w:lineRule="auto"/>
              <w:ind w:right="272"/>
              <w:rPr>
                <w:sz w:val="22"/>
                <w:szCs w:val="22"/>
              </w:rPr>
            </w:pPr>
            <w:r w:rsidRPr="00E47C33">
              <w:rPr>
                <w:b/>
                <w:sz w:val="22"/>
                <w:szCs w:val="22"/>
              </w:rPr>
              <w:t xml:space="preserve">Comment:  </w:t>
            </w:r>
            <w:r w:rsidRPr="00E47C33">
              <w:rPr>
                <w:sz w:val="22"/>
                <w:szCs w:val="22"/>
              </w:rPr>
              <w:t xml:space="preserve"> The commenter (</w:t>
            </w:r>
            <w:r w:rsidR="00B2688C" w:rsidRPr="00E47C33">
              <w:rPr>
                <w:sz w:val="22"/>
                <w:szCs w:val="22"/>
              </w:rPr>
              <w:t>#2</w:t>
            </w:r>
            <w:r w:rsidR="001C48D7" w:rsidRPr="00E47C33">
              <w:rPr>
                <w:sz w:val="22"/>
                <w:szCs w:val="22"/>
              </w:rPr>
              <w:t xml:space="preserve"> and #5</w:t>
            </w:r>
            <w:r w:rsidR="007D2A2D" w:rsidRPr="00E47C33">
              <w:rPr>
                <w:sz w:val="22"/>
                <w:szCs w:val="22"/>
              </w:rPr>
              <w:t>)</w:t>
            </w:r>
            <w:r w:rsidR="000F4CAC" w:rsidRPr="00E47C33">
              <w:rPr>
                <w:sz w:val="22"/>
                <w:szCs w:val="22"/>
              </w:rPr>
              <w:t xml:space="preserve"> </w:t>
            </w:r>
            <w:r w:rsidR="000B309A" w:rsidRPr="00E47C33">
              <w:rPr>
                <w:sz w:val="22"/>
                <w:szCs w:val="22"/>
              </w:rPr>
              <w:t>recommended</w:t>
            </w:r>
            <w:r w:rsidR="00B2688C" w:rsidRPr="00E47C33">
              <w:rPr>
                <w:sz w:val="22"/>
                <w:szCs w:val="22"/>
              </w:rPr>
              <w:t xml:space="preserve"> avoiding the destruction of original documents</w:t>
            </w:r>
            <w:r w:rsidR="00A27749" w:rsidRPr="00E47C33">
              <w:rPr>
                <w:sz w:val="22"/>
                <w:szCs w:val="22"/>
              </w:rPr>
              <w:t xml:space="preserve"> referenced on page 3 of the Form I-821 instructions. Th</w:t>
            </w:r>
            <w:r w:rsidR="000B309A" w:rsidRPr="00E47C33">
              <w:rPr>
                <w:sz w:val="22"/>
                <w:szCs w:val="22"/>
              </w:rPr>
              <w:t>is</w:t>
            </w:r>
            <w:r w:rsidR="00A27749" w:rsidRPr="00E47C33">
              <w:rPr>
                <w:spacing w:val="-1"/>
                <w:sz w:val="22"/>
                <w:szCs w:val="22"/>
              </w:rPr>
              <w:t xml:space="preserve"> </w:t>
            </w:r>
            <w:r w:rsidR="000B309A" w:rsidRPr="00E47C33">
              <w:rPr>
                <w:spacing w:val="-1"/>
                <w:sz w:val="22"/>
                <w:szCs w:val="22"/>
              </w:rPr>
              <w:t>commenter stated</w:t>
            </w:r>
            <w:r w:rsidR="00A27749" w:rsidRPr="00E47C33">
              <w:rPr>
                <w:spacing w:val="-1"/>
                <w:sz w:val="22"/>
                <w:szCs w:val="22"/>
              </w:rPr>
              <w:t xml:space="preserve"> that the </w:t>
            </w:r>
            <w:r w:rsidR="00A27749" w:rsidRPr="00E47C33">
              <w:rPr>
                <w:sz w:val="22"/>
                <w:szCs w:val="22"/>
              </w:rPr>
              <w:t>Fo</w:t>
            </w:r>
            <w:r w:rsidR="00A27749" w:rsidRPr="00E47C33">
              <w:rPr>
                <w:spacing w:val="-1"/>
                <w:sz w:val="22"/>
                <w:szCs w:val="22"/>
              </w:rPr>
              <w:t>r</w:t>
            </w:r>
            <w:r w:rsidR="00A27749" w:rsidRPr="00E47C33">
              <w:rPr>
                <w:sz w:val="22"/>
                <w:szCs w:val="22"/>
              </w:rPr>
              <w:t>m I-821 instructions w</w:t>
            </w:r>
            <w:r w:rsidR="00A27749" w:rsidRPr="00E47C33">
              <w:rPr>
                <w:spacing w:val="1"/>
                <w:sz w:val="22"/>
                <w:szCs w:val="22"/>
              </w:rPr>
              <w:t>a</w:t>
            </w:r>
            <w:r w:rsidR="00A27749" w:rsidRPr="00E47C33">
              <w:rPr>
                <w:sz w:val="22"/>
                <w:szCs w:val="22"/>
              </w:rPr>
              <w:t>rn on page 3 th</w:t>
            </w:r>
            <w:r w:rsidR="00A27749" w:rsidRPr="00E47C33">
              <w:rPr>
                <w:spacing w:val="-1"/>
                <w:sz w:val="22"/>
                <w:szCs w:val="22"/>
              </w:rPr>
              <w:t>a</w:t>
            </w:r>
            <w:r w:rsidR="00A27749" w:rsidRPr="00E47C33">
              <w:rPr>
                <w:sz w:val="22"/>
                <w:szCs w:val="22"/>
              </w:rPr>
              <w:t>t or</w:t>
            </w:r>
            <w:r w:rsidR="00A27749" w:rsidRPr="00E47C33">
              <w:rPr>
                <w:spacing w:val="2"/>
                <w:sz w:val="22"/>
                <w:szCs w:val="22"/>
              </w:rPr>
              <w:t>i</w:t>
            </w:r>
            <w:r w:rsidR="00A27749" w:rsidRPr="00E47C33">
              <w:rPr>
                <w:sz w:val="22"/>
                <w:szCs w:val="22"/>
              </w:rPr>
              <w:t>ginal do</w:t>
            </w:r>
            <w:r w:rsidR="00A27749" w:rsidRPr="00E47C33">
              <w:rPr>
                <w:spacing w:val="-1"/>
                <w:sz w:val="22"/>
                <w:szCs w:val="22"/>
              </w:rPr>
              <w:t>c</w:t>
            </w:r>
            <w:r w:rsidR="00A27749" w:rsidRPr="00E47C33">
              <w:rPr>
                <w:sz w:val="22"/>
                <w:szCs w:val="22"/>
              </w:rPr>
              <w:t xml:space="preserve">uments </w:t>
            </w:r>
            <w:r w:rsidR="00A27749" w:rsidRPr="00E47C33">
              <w:rPr>
                <w:i/>
                <w:sz w:val="22"/>
                <w:szCs w:val="22"/>
              </w:rPr>
              <w:t>will</w:t>
            </w:r>
            <w:r w:rsidR="00A27749" w:rsidRPr="00E47C33">
              <w:rPr>
                <w:sz w:val="22"/>
                <w:szCs w:val="22"/>
              </w:rPr>
              <w:t xml:space="preserve"> be d</w:t>
            </w:r>
            <w:r w:rsidR="00A27749" w:rsidRPr="00E47C33">
              <w:rPr>
                <w:spacing w:val="-1"/>
                <w:sz w:val="22"/>
                <w:szCs w:val="22"/>
              </w:rPr>
              <w:t>e</w:t>
            </w:r>
            <w:r w:rsidR="00A27749" w:rsidRPr="00E47C33">
              <w:rPr>
                <w:sz w:val="22"/>
                <w:szCs w:val="22"/>
              </w:rPr>
              <w:t>str</w:t>
            </w:r>
            <w:r w:rsidR="00A27749" w:rsidRPr="00E47C33">
              <w:rPr>
                <w:spacing w:val="2"/>
                <w:sz w:val="22"/>
                <w:szCs w:val="22"/>
              </w:rPr>
              <w:t>o</w:t>
            </w:r>
            <w:r w:rsidR="00A27749" w:rsidRPr="00E47C33">
              <w:rPr>
                <w:spacing w:val="-5"/>
                <w:sz w:val="22"/>
                <w:szCs w:val="22"/>
              </w:rPr>
              <w:t>y</w:t>
            </w:r>
            <w:r w:rsidR="00A27749" w:rsidRPr="00E47C33">
              <w:rPr>
                <w:spacing w:val="1"/>
                <w:sz w:val="22"/>
                <w:szCs w:val="22"/>
              </w:rPr>
              <w:t>e</w:t>
            </w:r>
            <w:r w:rsidR="00A27749" w:rsidRPr="00E47C33">
              <w:rPr>
                <w:sz w:val="22"/>
                <w:szCs w:val="22"/>
              </w:rPr>
              <w:t>d wh</w:t>
            </w:r>
            <w:r w:rsidR="00A27749" w:rsidRPr="00E47C33">
              <w:rPr>
                <w:spacing w:val="-1"/>
                <w:sz w:val="22"/>
                <w:szCs w:val="22"/>
              </w:rPr>
              <w:t>e</w:t>
            </w:r>
            <w:r w:rsidR="00A27749" w:rsidRPr="00E47C33">
              <w:rPr>
                <w:sz w:val="22"/>
                <w:szCs w:val="22"/>
              </w:rPr>
              <w:t>n t</w:t>
            </w:r>
            <w:r w:rsidR="00A27749" w:rsidRPr="00E47C33">
              <w:rPr>
                <w:spacing w:val="3"/>
                <w:sz w:val="22"/>
                <w:szCs w:val="22"/>
              </w:rPr>
              <w:t>h</w:t>
            </w:r>
            <w:r w:rsidR="00A27749" w:rsidRPr="00E47C33">
              <w:rPr>
                <w:spacing w:val="4"/>
                <w:sz w:val="22"/>
                <w:szCs w:val="22"/>
              </w:rPr>
              <w:t>e</w:t>
            </w:r>
            <w:r w:rsidR="00A27749" w:rsidRPr="00E47C33">
              <w:rPr>
                <w:sz w:val="22"/>
                <w:szCs w:val="22"/>
              </w:rPr>
              <w:t>y</w:t>
            </w:r>
            <w:r w:rsidR="00A27749" w:rsidRPr="00E47C33">
              <w:rPr>
                <w:spacing w:val="-5"/>
                <w:sz w:val="22"/>
                <w:szCs w:val="22"/>
              </w:rPr>
              <w:t xml:space="preserve"> </w:t>
            </w:r>
            <w:r w:rsidR="00A27749" w:rsidRPr="00E47C33">
              <w:rPr>
                <w:spacing w:val="-1"/>
                <w:sz w:val="22"/>
                <w:szCs w:val="22"/>
              </w:rPr>
              <w:t>a</w:t>
            </w:r>
            <w:r w:rsidR="00A27749" w:rsidRPr="00E47C33">
              <w:rPr>
                <w:spacing w:val="1"/>
                <w:sz w:val="22"/>
                <w:szCs w:val="22"/>
              </w:rPr>
              <w:t>r</w:t>
            </w:r>
            <w:r w:rsidR="00A27749" w:rsidRPr="00E47C33">
              <w:rPr>
                <w:sz w:val="22"/>
                <w:szCs w:val="22"/>
              </w:rPr>
              <w:t>e</w:t>
            </w:r>
            <w:r w:rsidR="00A27749" w:rsidRPr="00E47C33">
              <w:rPr>
                <w:spacing w:val="-1"/>
                <w:sz w:val="22"/>
                <w:szCs w:val="22"/>
              </w:rPr>
              <w:t xml:space="preserve"> </w:t>
            </w:r>
            <w:r w:rsidR="00A27749" w:rsidRPr="00E47C33">
              <w:rPr>
                <w:spacing w:val="2"/>
                <w:sz w:val="22"/>
                <w:szCs w:val="22"/>
              </w:rPr>
              <w:t>s</w:t>
            </w:r>
            <w:r w:rsidR="00A27749" w:rsidRPr="00E47C33">
              <w:rPr>
                <w:sz w:val="22"/>
                <w:szCs w:val="22"/>
              </w:rPr>
              <w:t>ubm</w:t>
            </w:r>
            <w:r w:rsidR="00A27749" w:rsidRPr="00E47C33">
              <w:rPr>
                <w:spacing w:val="1"/>
                <w:sz w:val="22"/>
                <w:szCs w:val="22"/>
              </w:rPr>
              <w:t>i</w:t>
            </w:r>
            <w:r w:rsidR="00A27749" w:rsidRPr="00E47C33">
              <w:rPr>
                <w:sz w:val="22"/>
                <w:szCs w:val="22"/>
              </w:rPr>
              <w:t>t</w:t>
            </w:r>
            <w:r w:rsidR="00A27749" w:rsidRPr="00E47C33">
              <w:rPr>
                <w:spacing w:val="1"/>
                <w:sz w:val="22"/>
                <w:szCs w:val="22"/>
              </w:rPr>
              <w:t>t</w:t>
            </w:r>
            <w:r w:rsidR="00A27749" w:rsidRPr="00E47C33">
              <w:rPr>
                <w:spacing w:val="-1"/>
                <w:sz w:val="22"/>
                <w:szCs w:val="22"/>
              </w:rPr>
              <w:t>e</w:t>
            </w:r>
            <w:r w:rsidR="00A27749" w:rsidRPr="00E47C33">
              <w:rPr>
                <w:sz w:val="22"/>
                <w:szCs w:val="22"/>
              </w:rPr>
              <w:t>d in e</w:t>
            </w:r>
            <w:r w:rsidR="00A27749" w:rsidRPr="00E47C33">
              <w:rPr>
                <w:spacing w:val="-1"/>
                <w:sz w:val="22"/>
                <w:szCs w:val="22"/>
              </w:rPr>
              <w:t>r</w:t>
            </w:r>
            <w:r w:rsidR="00A27749" w:rsidRPr="00E47C33">
              <w:rPr>
                <w:sz w:val="22"/>
                <w:szCs w:val="22"/>
              </w:rPr>
              <w:t>ro</w:t>
            </w:r>
            <w:r w:rsidR="00A27749" w:rsidRPr="00E47C33">
              <w:rPr>
                <w:spacing w:val="-1"/>
                <w:sz w:val="22"/>
                <w:szCs w:val="22"/>
              </w:rPr>
              <w:t>r</w:t>
            </w:r>
            <w:r w:rsidR="00A27749" w:rsidRPr="00E47C33">
              <w:rPr>
                <w:sz w:val="22"/>
                <w:szCs w:val="22"/>
              </w:rPr>
              <w:t>. Ho</w:t>
            </w:r>
            <w:r w:rsidR="00A27749" w:rsidRPr="00E47C33">
              <w:rPr>
                <w:spacing w:val="-1"/>
                <w:sz w:val="22"/>
                <w:szCs w:val="22"/>
              </w:rPr>
              <w:t>we</w:t>
            </w:r>
            <w:r w:rsidR="00A27749" w:rsidRPr="00E47C33">
              <w:rPr>
                <w:sz w:val="22"/>
                <w:szCs w:val="22"/>
              </w:rPr>
              <w:t>v</w:t>
            </w:r>
            <w:r w:rsidR="00A27749" w:rsidRPr="00E47C33">
              <w:rPr>
                <w:spacing w:val="1"/>
                <w:sz w:val="22"/>
                <w:szCs w:val="22"/>
              </w:rPr>
              <w:t>e</w:t>
            </w:r>
            <w:r w:rsidR="00A27749" w:rsidRPr="00E47C33">
              <w:rPr>
                <w:sz w:val="22"/>
                <w:szCs w:val="22"/>
              </w:rPr>
              <w:t>r, un</w:t>
            </w:r>
            <w:r w:rsidR="00A27749" w:rsidRPr="00E47C33">
              <w:rPr>
                <w:spacing w:val="-1"/>
                <w:sz w:val="22"/>
                <w:szCs w:val="22"/>
              </w:rPr>
              <w:t>de</w:t>
            </w:r>
            <w:r w:rsidR="00A27749" w:rsidRPr="00E47C33">
              <w:rPr>
                <w:sz w:val="22"/>
                <w:szCs w:val="22"/>
              </w:rPr>
              <w:t>r Pr</w:t>
            </w:r>
            <w:r w:rsidR="00A27749" w:rsidRPr="00E47C33">
              <w:rPr>
                <w:spacing w:val="2"/>
                <w:sz w:val="22"/>
                <w:szCs w:val="22"/>
              </w:rPr>
              <w:t>o</w:t>
            </w:r>
            <w:r w:rsidR="00A27749" w:rsidRPr="00E47C33">
              <w:rPr>
                <w:spacing w:val="-1"/>
                <w:sz w:val="22"/>
                <w:szCs w:val="22"/>
              </w:rPr>
              <w:t>ce</w:t>
            </w:r>
            <w:r w:rsidR="00A27749" w:rsidRPr="00E47C33">
              <w:rPr>
                <w:sz w:val="22"/>
                <w:szCs w:val="22"/>
              </w:rPr>
              <w:t>ss</w:t>
            </w:r>
            <w:r w:rsidR="00A27749" w:rsidRPr="00E47C33">
              <w:rPr>
                <w:spacing w:val="3"/>
                <w:sz w:val="22"/>
                <w:szCs w:val="22"/>
              </w:rPr>
              <w:t>i</w:t>
            </w:r>
            <w:r w:rsidR="00A27749" w:rsidRPr="00E47C33">
              <w:rPr>
                <w:sz w:val="22"/>
                <w:szCs w:val="22"/>
              </w:rPr>
              <w:t xml:space="preserve">ng </w:t>
            </w:r>
            <w:r w:rsidR="00A27749" w:rsidRPr="00E47C33">
              <w:rPr>
                <w:spacing w:val="-3"/>
                <w:sz w:val="22"/>
                <w:szCs w:val="22"/>
              </w:rPr>
              <w:t>I</w:t>
            </w:r>
            <w:r w:rsidR="00A27749" w:rsidRPr="00E47C33">
              <w:rPr>
                <w:spacing w:val="2"/>
                <w:sz w:val="22"/>
                <w:szCs w:val="22"/>
              </w:rPr>
              <w:t>n</w:t>
            </w:r>
            <w:r w:rsidR="00A27749" w:rsidRPr="00E47C33">
              <w:rPr>
                <w:sz w:val="22"/>
                <w:szCs w:val="22"/>
              </w:rPr>
              <w:t>fo</w:t>
            </w:r>
            <w:r w:rsidR="00A27749" w:rsidRPr="00E47C33">
              <w:rPr>
                <w:spacing w:val="-1"/>
                <w:sz w:val="22"/>
                <w:szCs w:val="22"/>
              </w:rPr>
              <w:t>r</w:t>
            </w:r>
            <w:r w:rsidR="00A27749" w:rsidRPr="00E47C33">
              <w:rPr>
                <w:sz w:val="22"/>
                <w:szCs w:val="22"/>
              </w:rPr>
              <w:t>mation (page 14)</w:t>
            </w:r>
            <w:r w:rsidR="00A27749" w:rsidRPr="00E47C33">
              <w:rPr>
                <w:spacing w:val="-1"/>
                <w:sz w:val="22"/>
                <w:szCs w:val="22"/>
              </w:rPr>
              <w:t xml:space="preserve"> </w:t>
            </w:r>
            <w:r w:rsidR="00A27749" w:rsidRPr="00E47C33">
              <w:rPr>
                <w:sz w:val="22"/>
                <w:szCs w:val="22"/>
              </w:rPr>
              <w:t>t</w:t>
            </w:r>
            <w:r w:rsidR="00A27749" w:rsidRPr="00E47C33">
              <w:rPr>
                <w:spacing w:val="3"/>
                <w:sz w:val="22"/>
                <w:szCs w:val="22"/>
              </w:rPr>
              <w:t>h</w:t>
            </w:r>
            <w:r w:rsidR="00A27749" w:rsidRPr="00E47C33">
              <w:rPr>
                <w:sz w:val="22"/>
                <w:szCs w:val="22"/>
              </w:rPr>
              <w:t>e</w:t>
            </w:r>
            <w:r w:rsidR="00A27749" w:rsidRPr="00E47C33">
              <w:rPr>
                <w:spacing w:val="-1"/>
                <w:sz w:val="22"/>
                <w:szCs w:val="22"/>
              </w:rPr>
              <w:t xml:space="preserve"> </w:t>
            </w:r>
            <w:r w:rsidR="00A27749" w:rsidRPr="00E47C33">
              <w:rPr>
                <w:sz w:val="22"/>
                <w:szCs w:val="22"/>
              </w:rPr>
              <w:t>fo</w:t>
            </w:r>
            <w:r w:rsidR="00A27749" w:rsidRPr="00E47C33">
              <w:rPr>
                <w:spacing w:val="-1"/>
                <w:sz w:val="22"/>
                <w:szCs w:val="22"/>
              </w:rPr>
              <w:t>r</w:t>
            </w:r>
            <w:r w:rsidR="00A27749" w:rsidRPr="00E47C33">
              <w:rPr>
                <w:sz w:val="22"/>
                <w:szCs w:val="22"/>
              </w:rPr>
              <w:t>m w</w:t>
            </w:r>
            <w:r w:rsidR="00A27749" w:rsidRPr="00E47C33">
              <w:rPr>
                <w:spacing w:val="1"/>
                <w:sz w:val="22"/>
                <w:szCs w:val="22"/>
              </w:rPr>
              <w:t>a</w:t>
            </w:r>
            <w:r w:rsidR="00A27749" w:rsidRPr="00E47C33">
              <w:rPr>
                <w:sz w:val="22"/>
                <w:szCs w:val="22"/>
              </w:rPr>
              <w:t>rns th</w:t>
            </w:r>
            <w:r w:rsidR="00A27749" w:rsidRPr="00E47C33">
              <w:rPr>
                <w:spacing w:val="-1"/>
                <w:sz w:val="22"/>
                <w:szCs w:val="22"/>
              </w:rPr>
              <w:t>a</w:t>
            </w:r>
            <w:r w:rsidR="00A27749" w:rsidRPr="00E47C33">
              <w:rPr>
                <w:sz w:val="22"/>
                <w:szCs w:val="22"/>
              </w:rPr>
              <w:t>t or</w:t>
            </w:r>
            <w:r w:rsidR="00A27749" w:rsidRPr="00E47C33">
              <w:rPr>
                <w:spacing w:val="2"/>
                <w:sz w:val="22"/>
                <w:szCs w:val="22"/>
              </w:rPr>
              <w:t>i</w:t>
            </w:r>
            <w:r w:rsidR="00A27749" w:rsidRPr="00E47C33">
              <w:rPr>
                <w:spacing w:val="-2"/>
                <w:sz w:val="22"/>
                <w:szCs w:val="22"/>
              </w:rPr>
              <w:t>g</w:t>
            </w:r>
            <w:r w:rsidR="00A27749" w:rsidRPr="00E47C33">
              <w:rPr>
                <w:sz w:val="22"/>
                <w:szCs w:val="22"/>
              </w:rPr>
              <w:t>in</w:t>
            </w:r>
            <w:r w:rsidR="00A27749" w:rsidRPr="00E47C33">
              <w:rPr>
                <w:spacing w:val="2"/>
                <w:sz w:val="22"/>
                <w:szCs w:val="22"/>
              </w:rPr>
              <w:t>a</w:t>
            </w:r>
            <w:r w:rsidR="00A27749" w:rsidRPr="00E47C33">
              <w:rPr>
                <w:sz w:val="22"/>
                <w:szCs w:val="22"/>
              </w:rPr>
              <w:t>l docum</w:t>
            </w:r>
            <w:r w:rsidR="00A27749" w:rsidRPr="00E47C33">
              <w:rPr>
                <w:spacing w:val="-1"/>
                <w:sz w:val="22"/>
                <w:szCs w:val="22"/>
              </w:rPr>
              <w:t>e</w:t>
            </w:r>
            <w:r w:rsidR="00A27749" w:rsidRPr="00E47C33">
              <w:rPr>
                <w:sz w:val="22"/>
                <w:szCs w:val="22"/>
              </w:rPr>
              <w:t xml:space="preserve">nts </w:t>
            </w:r>
            <w:r w:rsidR="00A27749" w:rsidRPr="00E47C33">
              <w:rPr>
                <w:i/>
                <w:spacing w:val="1"/>
                <w:sz w:val="22"/>
                <w:szCs w:val="22"/>
              </w:rPr>
              <w:t>ma</w:t>
            </w:r>
            <w:r w:rsidR="00A27749" w:rsidRPr="00E47C33">
              <w:rPr>
                <w:i/>
                <w:sz w:val="22"/>
                <w:szCs w:val="22"/>
              </w:rPr>
              <w:t>y</w:t>
            </w:r>
            <w:r w:rsidR="00A27749" w:rsidRPr="00E47C33">
              <w:rPr>
                <w:sz w:val="22"/>
                <w:szCs w:val="22"/>
              </w:rPr>
              <w:t xml:space="preserve"> </w:t>
            </w:r>
            <w:r w:rsidR="00A27749" w:rsidRPr="00E47C33">
              <w:rPr>
                <w:spacing w:val="2"/>
                <w:sz w:val="22"/>
                <w:szCs w:val="22"/>
              </w:rPr>
              <w:t>b</w:t>
            </w:r>
            <w:r w:rsidR="00A27749" w:rsidRPr="00E47C33">
              <w:rPr>
                <w:sz w:val="22"/>
                <w:szCs w:val="22"/>
              </w:rPr>
              <w:t>e d</w:t>
            </w:r>
            <w:r w:rsidR="00A27749" w:rsidRPr="00E47C33">
              <w:rPr>
                <w:spacing w:val="-1"/>
                <w:sz w:val="22"/>
                <w:szCs w:val="22"/>
              </w:rPr>
              <w:t>e</w:t>
            </w:r>
            <w:r w:rsidR="00A27749" w:rsidRPr="00E47C33">
              <w:rPr>
                <w:sz w:val="22"/>
                <w:szCs w:val="22"/>
              </w:rPr>
              <w:t>str</w:t>
            </w:r>
            <w:r w:rsidR="00A27749" w:rsidRPr="00E47C33">
              <w:rPr>
                <w:spacing w:val="2"/>
                <w:sz w:val="22"/>
                <w:szCs w:val="22"/>
              </w:rPr>
              <w:t>o</w:t>
            </w:r>
            <w:r w:rsidR="00A27749" w:rsidRPr="00E47C33">
              <w:rPr>
                <w:spacing w:val="-5"/>
                <w:sz w:val="22"/>
                <w:szCs w:val="22"/>
              </w:rPr>
              <w:t>y</w:t>
            </w:r>
            <w:r w:rsidR="00A27749" w:rsidRPr="00E47C33">
              <w:rPr>
                <w:spacing w:val="1"/>
                <w:sz w:val="22"/>
                <w:szCs w:val="22"/>
              </w:rPr>
              <w:t>e</w:t>
            </w:r>
            <w:r w:rsidR="00A27749" w:rsidRPr="00E47C33">
              <w:rPr>
                <w:sz w:val="22"/>
                <w:szCs w:val="22"/>
              </w:rPr>
              <w:t>d wh</w:t>
            </w:r>
            <w:r w:rsidR="00A27749" w:rsidRPr="00E47C33">
              <w:rPr>
                <w:spacing w:val="-1"/>
                <w:sz w:val="22"/>
                <w:szCs w:val="22"/>
              </w:rPr>
              <w:t>e</w:t>
            </w:r>
            <w:r w:rsidR="00A27749" w:rsidRPr="00E47C33">
              <w:rPr>
                <w:sz w:val="22"/>
                <w:szCs w:val="22"/>
              </w:rPr>
              <w:t>n submi</w:t>
            </w:r>
            <w:r w:rsidR="00A27749" w:rsidRPr="00E47C33">
              <w:rPr>
                <w:spacing w:val="1"/>
                <w:sz w:val="22"/>
                <w:szCs w:val="22"/>
              </w:rPr>
              <w:t>t</w:t>
            </w:r>
            <w:r w:rsidR="00A27749" w:rsidRPr="00E47C33">
              <w:rPr>
                <w:sz w:val="22"/>
                <w:szCs w:val="22"/>
              </w:rPr>
              <w:t>t</w:t>
            </w:r>
            <w:r w:rsidR="00A27749" w:rsidRPr="00E47C33">
              <w:rPr>
                <w:spacing w:val="2"/>
                <w:sz w:val="22"/>
                <w:szCs w:val="22"/>
              </w:rPr>
              <w:t>e</w:t>
            </w:r>
            <w:r w:rsidR="00A27749" w:rsidRPr="00E47C33">
              <w:rPr>
                <w:sz w:val="22"/>
                <w:szCs w:val="22"/>
              </w:rPr>
              <w:t>d in e</w:t>
            </w:r>
            <w:r w:rsidR="00A27749" w:rsidRPr="00E47C33">
              <w:rPr>
                <w:spacing w:val="-1"/>
                <w:sz w:val="22"/>
                <w:szCs w:val="22"/>
              </w:rPr>
              <w:t>r</w:t>
            </w:r>
            <w:r w:rsidR="00A27749" w:rsidRPr="00E47C33">
              <w:rPr>
                <w:sz w:val="22"/>
                <w:szCs w:val="22"/>
              </w:rPr>
              <w:t>ro</w:t>
            </w:r>
            <w:r w:rsidR="00A27749" w:rsidRPr="00E47C33">
              <w:rPr>
                <w:spacing w:val="-1"/>
                <w:sz w:val="22"/>
                <w:szCs w:val="22"/>
              </w:rPr>
              <w:t>r</w:t>
            </w:r>
            <w:r w:rsidR="000B309A" w:rsidRPr="00E47C33">
              <w:rPr>
                <w:sz w:val="22"/>
                <w:szCs w:val="22"/>
              </w:rPr>
              <w:t>. This commenter recommended</w:t>
            </w:r>
            <w:r w:rsidR="00A27749" w:rsidRPr="00E47C33">
              <w:rPr>
                <w:sz w:val="22"/>
                <w:szCs w:val="22"/>
              </w:rPr>
              <w:t xml:space="preserve"> that inst</w:t>
            </w:r>
            <w:r w:rsidR="00A27749" w:rsidRPr="00E47C33">
              <w:rPr>
                <w:spacing w:val="2"/>
                <w:sz w:val="22"/>
                <w:szCs w:val="22"/>
              </w:rPr>
              <w:t>e</w:t>
            </w:r>
            <w:r w:rsidR="00A27749" w:rsidRPr="00E47C33">
              <w:rPr>
                <w:spacing w:val="-1"/>
                <w:sz w:val="22"/>
                <w:szCs w:val="22"/>
              </w:rPr>
              <w:t>a</w:t>
            </w:r>
            <w:r w:rsidR="00A27749" w:rsidRPr="00E47C33">
              <w:rPr>
                <w:sz w:val="22"/>
                <w:szCs w:val="22"/>
              </w:rPr>
              <w:t xml:space="preserve">d of </w:t>
            </w:r>
            <w:r w:rsidR="00A27749" w:rsidRPr="00E47C33">
              <w:rPr>
                <w:spacing w:val="-1"/>
                <w:sz w:val="22"/>
                <w:szCs w:val="22"/>
              </w:rPr>
              <w:t>de</w:t>
            </w:r>
            <w:r w:rsidR="00A27749" w:rsidRPr="00E47C33">
              <w:rPr>
                <w:sz w:val="22"/>
                <w:szCs w:val="22"/>
              </w:rPr>
              <w:t>str</w:t>
            </w:r>
            <w:r w:rsidR="00A27749" w:rsidRPr="00E47C33">
              <w:rPr>
                <w:spacing w:val="5"/>
                <w:sz w:val="22"/>
                <w:szCs w:val="22"/>
              </w:rPr>
              <w:t>o</w:t>
            </w:r>
            <w:r w:rsidR="00A27749" w:rsidRPr="00E47C33">
              <w:rPr>
                <w:spacing w:val="-5"/>
                <w:sz w:val="22"/>
                <w:szCs w:val="22"/>
              </w:rPr>
              <w:t>y</w:t>
            </w:r>
            <w:r w:rsidR="00A27749" w:rsidRPr="00E47C33">
              <w:rPr>
                <w:sz w:val="22"/>
                <w:szCs w:val="22"/>
              </w:rPr>
              <w:t>i</w:t>
            </w:r>
            <w:r w:rsidR="00A27749" w:rsidRPr="00E47C33">
              <w:rPr>
                <w:spacing w:val="3"/>
                <w:sz w:val="22"/>
                <w:szCs w:val="22"/>
              </w:rPr>
              <w:t>n</w:t>
            </w:r>
            <w:r w:rsidR="00A27749" w:rsidRPr="00E47C33">
              <w:rPr>
                <w:sz w:val="22"/>
                <w:szCs w:val="22"/>
              </w:rPr>
              <w:t>g</w:t>
            </w:r>
            <w:r w:rsidR="00A27749" w:rsidRPr="00E47C33">
              <w:rPr>
                <w:spacing w:val="-2"/>
                <w:sz w:val="22"/>
                <w:szCs w:val="22"/>
              </w:rPr>
              <w:t xml:space="preserve"> </w:t>
            </w:r>
            <w:r w:rsidR="00A27749" w:rsidRPr="00E47C33">
              <w:rPr>
                <w:sz w:val="22"/>
                <w:szCs w:val="22"/>
              </w:rPr>
              <w:t>or</w:t>
            </w:r>
            <w:r w:rsidR="00A27749" w:rsidRPr="00E47C33">
              <w:rPr>
                <w:spacing w:val="2"/>
                <w:sz w:val="22"/>
                <w:szCs w:val="22"/>
              </w:rPr>
              <w:t>i</w:t>
            </w:r>
            <w:r w:rsidR="00A27749" w:rsidRPr="00E47C33">
              <w:rPr>
                <w:spacing w:val="-2"/>
                <w:sz w:val="22"/>
                <w:szCs w:val="22"/>
              </w:rPr>
              <w:t>g</w:t>
            </w:r>
            <w:r w:rsidR="00A27749" w:rsidRPr="00E47C33">
              <w:rPr>
                <w:sz w:val="22"/>
                <w:szCs w:val="22"/>
              </w:rPr>
              <w:t>i</w:t>
            </w:r>
            <w:r w:rsidR="00A27749" w:rsidRPr="00E47C33">
              <w:rPr>
                <w:spacing w:val="2"/>
                <w:sz w:val="22"/>
                <w:szCs w:val="22"/>
              </w:rPr>
              <w:t>n</w:t>
            </w:r>
            <w:r w:rsidR="00A27749" w:rsidRPr="00E47C33">
              <w:rPr>
                <w:spacing w:val="-1"/>
                <w:sz w:val="22"/>
                <w:szCs w:val="22"/>
              </w:rPr>
              <w:t>a</w:t>
            </w:r>
            <w:r w:rsidR="00A27749" w:rsidRPr="00E47C33">
              <w:rPr>
                <w:sz w:val="22"/>
                <w:szCs w:val="22"/>
              </w:rPr>
              <w:t>l</w:t>
            </w:r>
            <w:r w:rsidR="00A27749" w:rsidRPr="00E47C33">
              <w:rPr>
                <w:spacing w:val="3"/>
                <w:sz w:val="22"/>
                <w:szCs w:val="22"/>
              </w:rPr>
              <w:t xml:space="preserve"> </w:t>
            </w:r>
            <w:r w:rsidR="00A27749" w:rsidRPr="00E47C33">
              <w:rPr>
                <w:sz w:val="22"/>
                <w:szCs w:val="22"/>
              </w:rPr>
              <w:t>do</w:t>
            </w:r>
            <w:r w:rsidR="00A27749" w:rsidRPr="00E47C33">
              <w:rPr>
                <w:spacing w:val="-1"/>
                <w:sz w:val="22"/>
                <w:szCs w:val="22"/>
              </w:rPr>
              <w:t>c</w:t>
            </w:r>
            <w:r w:rsidR="00A27749" w:rsidRPr="00E47C33">
              <w:rPr>
                <w:sz w:val="22"/>
                <w:szCs w:val="22"/>
              </w:rPr>
              <w:t>uments, th</w:t>
            </w:r>
            <w:r w:rsidR="00A27749" w:rsidRPr="00E47C33">
              <w:rPr>
                <w:spacing w:val="2"/>
                <w:sz w:val="22"/>
                <w:szCs w:val="22"/>
              </w:rPr>
              <w:t>e</w:t>
            </w:r>
            <w:r w:rsidR="00A27749" w:rsidRPr="00E47C33">
              <w:rPr>
                <w:sz w:val="22"/>
                <w:szCs w:val="22"/>
              </w:rPr>
              <w:t>y</w:t>
            </w:r>
            <w:r w:rsidR="00A27749" w:rsidRPr="00E47C33">
              <w:rPr>
                <w:spacing w:val="-4"/>
                <w:sz w:val="22"/>
                <w:szCs w:val="22"/>
              </w:rPr>
              <w:t xml:space="preserve"> </w:t>
            </w:r>
            <w:r w:rsidR="00A27749" w:rsidRPr="00E47C33">
              <w:rPr>
                <w:sz w:val="22"/>
                <w:szCs w:val="22"/>
              </w:rPr>
              <w:t xml:space="preserve">should </w:t>
            </w:r>
            <w:r w:rsidR="00A27749" w:rsidRPr="00E47C33">
              <w:rPr>
                <w:spacing w:val="2"/>
                <w:sz w:val="22"/>
                <w:szCs w:val="22"/>
              </w:rPr>
              <w:t>b</w:t>
            </w:r>
            <w:r w:rsidR="00A27749" w:rsidRPr="00E47C33">
              <w:rPr>
                <w:sz w:val="22"/>
                <w:szCs w:val="22"/>
              </w:rPr>
              <w:t>e</w:t>
            </w:r>
            <w:r w:rsidR="00A27749" w:rsidRPr="00E47C33">
              <w:rPr>
                <w:spacing w:val="-1"/>
                <w:sz w:val="22"/>
                <w:szCs w:val="22"/>
              </w:rPr>
              <w:t xml:space="preserve"> </w:t>
            </w:r>
            <w:r w:rsidR="00A27749" w:rsidRPr="00E47C33">
              <w:rPr>
                <w:sz w:val="22"/>
                <w:szCs w:val="22"/>
              </w:rPr>
              <w:t>r</w:t>
            </w:r>
            <w:r w:rsidR="00A27749" w:rsidRPr="00E47C33">
              <w:rPr>
                <w:spacing w:val="-2"/>
                <w:sz w:val="22"/>
                <w:szCs w:val="22"/>
              </w:rPr>
              <w:t>e</w:t>
            </w:r>
            <w:r w:rsidR="00A27749" w:rsidRPr="00E47C33">
              <w:rPr>
                <w:sz w:val="22"/>
                <w:szCs w:val="22"/>
              </w:rPr>
              <w:t>tur</w:t>
            </w:r>
            <w:r w:rsidR="00A27749" w:rsidRPr="00E47C33">
              <w:rPr>
                <w:spacing w:val="2"/>
                <w:sz w:val="22"/>
                <w:szCs w:val="22"/>
              </w:rPr>
              <w:t>n</w:t>
            </w:r>
            <w:r w:rsidR="00A27749" w:rsidRPr="00E47C33">
              <w:rPr>
                <w:spacing w:val="-1"/>
                <w:sz w:val="22"/>
                <w:szCs w:val="22"/>
              </w:rPr>
              <w:t>e</w:t>
            </w:r>
            <w:r w:rsidR="00A27749" w:rsidRPr="00E47C33">
              <w:rPr>
                <w:sz w:val="22"/>
                <w:szCs w:val="22"/>
              </w:rPr>
              <w:t xml:space="preserve">d to </w:t>
            </w:r>
            <w:r w:rsidR="00A27749" w:rsidRPr="00E47C33">
              <w:rPr>
                <w:spacing w:val="1"/>
                <w:sz w:val="22"/>
                <w:szCs w:val="22"/>
              </w:rPr>
              <w:t>t</w:t>
            </w:r>
            <w:r w:rsidR="00A27749" w:rsidRPr="00E47C33">
              <w:rPr>
                <w:sz w:val="22"/>
                <w:szCs w:val="22"/>
              </w:rPr>
              <w:t xml:space="preserve">he </w:t>
            </w:r>
            <w:r w:rsidR="00A27749" w:rsidRPr="00E47C33">
              <w:rPr>
                <w:spacing w:val="-1"/>
                <w:sz w:val="22"/>
                <w:szCs w:val="22"/>
              </w:rPr>
              <w:t>a</w:t>
            </w:r>
            <w:r w:rsidR="00A27749" w:rsidRPr="00E47C33">
              <w:rPr>
                <w:sz w:val="22"/>
                <w:szCs w:val="22"/>
              </w:rPr>
              <w:t>ppl</w:t>
            </w:r>
            <w:r w:rsidR="00A27749" w:rsidRPr="00E47C33">
              <w:rPr>
                <w:spacing w:val="1"/>
                <w:sz w:val="22"/>
                <w:szCs w:val="22"/>
              </w:rPr>
              <w:t>i</w:t>
            </w:r>
            <w:r w:rsidR="00A27749" w:rsidRPr="00E47C33">
              <w:rPr>
                <w:spacing w:val="-1"/>
                <w:sz w:val="22"/>
                <w:szCs w:val="22"/>
              </w:rPr>
              <w:t>ca</w:t>
            </w:r>
            <w:r w:rsidR="00A27749" w:rsidRPr="00E47C33">
              <w:rPr>
                <w:sz w:val="22"/>
                <w:szCs w:val="22"/>
              </w:rPr>
              <w:t xml:space="preserve">nt </w:t>
            </w:r>
            <w:r w:rsidR="00A27749" w:rsidRPr="00E47C33">
              <w:rPr>
                <w:spacing w:val="1"/>
                <w:sz w:val="22"/>
                <w:szCs w:val="22"/>
              </w:rPr>
              <w:t>i</w:t>
            </w:r>
            <w:r w:rsidR="00A27749" w:rsidRPr="00E47C33">
              <w:rPr>
                <w:sz w:val="22"/>
                <w:szCs w:val="22"/>
              </w:rPr>
              <w:t>n the s</w:t>
            </w:r>
            <w:r w:rsidR="00A27749" w:rsidRPr="00E47C33">
              <w:rPr>
                <w:spacing w:val="-1"/>
                <w:sz w:val="22"/>
                <w:szCs w:val="22"/>
              </w:rPr>
              <w:t>a</w:t>
            </w:r>
            <w:r w:rsidR="00A27749" w:rsidRPr="00E47C33">
              <w:rPr>
                <w:sz w:val="22"/>
                <w:szCs w:val="22"/>
              </w:rPr>
              <w:t xml:space="preserve">me </w:t>
            </w:r>
            <w:r w:rsidR="00A27749" w:rsidRPr="00E47C33">
              <w:rPr>
                <w:spacing w:val="1"/>
                <w:sz w:val="22"/>
                <w:szCs w:val="22"/>
              </w:rPr>
              <w:t>wa</w:t>
            </w:r>
            <w:r w:rsidR="00A27749" w:rsidRPr="00E47C33">
              <w:rPr>
                <w:sz w:val="22"/>
                <w:szCs w:val="22"/>
              </w:rPr>
              <w:t>y</w:t>
            </w:r>
            <w:r w:rsidR="00A27749" w:rsidRPr="00E47C33">
              <w:rPr>
                <w:spacing w:val="-3"/>
                <w:sz w:val="22"/>
                <w:szCs w:val="22"/>
              </w:rPr>
              <w:t xml:space="preserve"> </w:t>
            </w:r>
            <w:r w:rsidR="00A27749" w:rsidRPr="00E47C33">
              <w:rPr>
                <w:sz w:val="22"/>
                <w:szCs w:val="22"/>
              </w:rPr>
              <w:t>a</w:t>
            </w:r>
            <w:r w:rsidR="00A27749" w:rsidRPr="00E47C33">
              <w:rPr>
                <w:spacing w:val="1"/>
                <w:sz w:val="22"/>
                <w:szCs w:val="22"/>
              </w:rPr>
              <w:t xml:space="preserve"> </w:t>
            </w:r>
            <w:r w:rsidR="00A27749" w:rsidRPr="00E47C33">
              <w:rPr>
                <w:sz w:val="22"/>
                <w:szCs w:val="22"/>
              </w:rPr>
              <w:t>r</w:t>
            </w:r>
            <w:r w:rsidR="00A27749" w:rsidRPr="00E47C33">
              <w:rPr>
                <w:spacing w:val="-2"/>
                <w:sz w:val="22"/>
                <w:szCs w:val="22"/>
              </w:rPr>
              <w:t>e</w:t>
            </w:r>
            <w:r w:rsidR="00A27749" w:rsidRPr="00E47C33">
              <w:rPr>
                <w:sz w:val="22"/>
                <w:szCs w:val="22"/>
              </w:rPr>
              <w:t>j</w:t>
            </w:r>
            <w:r w:rsidR="00A27749" w:rsidRPr="00E47C33">
              <w:rPr>
                <w:spacing w:val="2"/>
                <w:sz w:val="22"/>
                <w:szCs w:val="22"/>
              </w:rPr>
              <w:t>e</w:t>
            </w:r>
            <w:r w:rsidR="00A27749" w:rsidRPr="00E47C33">
              <w:rPr>
                <w:spacing w:val="-1"/>
                <w:sz w:val="22"/>
                <w:szCs w:val="22"/>
              </w:rPr>
              <w:t>c</w:t>
            </w:r>
            <w:r w:rsidR="00A27749" w:rsidRPr="00E47C33">
              <w:rPr>
                <w:sz w:val="22"/>
                <w:szCs w:val="22"/>
              </w:rPr>
              <w:t xml:space="preserve">ted </w:t>
            </w:r>
            <w:r w:rsidR="00A27749" w:rsidRPr="00E47C33">
              <w:rPr>
                <w:spacing w:val="-1"/>
                <w:sz w:val="22"/>
                <w:szCs w:val="22"/>
              </w:rPr>
              <w:t>a</w:t>
            </w:r>
            <w:r w:rsidR="00A27749" w:rsidRPr="00E47C33">
              <w:rPr>
                <w:sz w:val="22"/>
                <w:szCs w:val="22"/>
              </w:rPr>
              <w:t>ppl</w:t>
            </w:r>
            <w:r w:rsidR="00A27749" w:rsidRPr="00E47C33">
              <w:rPr>
                <w:spacing w:val="1"/>
                <w:sz w:val="22"/>
                <w:szCs w:val="22"/>
              </w:rPr>
              <w:t>ic</w:t>
            </w:r>
            <w:r w:rsidR="00A27749" w:rsidRPr="00E47C33">
              <w:rPr>
                <w:spacing w:val="-1"/>
                <w:sz w:val="22"/>
                <w:szCs w:val="22"/>
              </w:rPr>
              <w:t>a</w:t>
            </w:r>
            <w:r w:rsidR="00A27749" w:rsidRPr="00E47C33">
              <w:rPr>
                <w:sz w:val="22"/>
                <w:szCs w:val="22"/>
              </w:rPr>
              <w:t>t</w:t>
            </w:r>
            <w:r w:rsidR="00A27749" w:rsidRPr="00E47C33">
              <w:rPr>
                <w:spacing w:val="1"/>
                <w:sz w:val="22"/>
                <w:szCs w:val="22"/>
              </w:rPr>
              <w:t>i</w:t>
            </w:r>
            <w:r w:rsidR="00A27749" w:rsidRPr="00E47C33">
              <w:rPr>
                <w:sz w:val="22"/>
                <w:szCs w:val="22"/>
              </w:rPr>
              <w:t>on is r</w:t>
            </w:r>
            <w:r w:rsidR="00A27749" w:rsidRPr="00E47C33">
              <w:rPr>
                <w:spacing w:val="-2"/>
                <w:sz w:val="22"/>
                <w:szCs w:val="22"/>
              </w:rPr>
              <w:t>e</w:t>
            </w:r>
            <w:r w:rsidR="00A27749" w:rsidRPr="00E47C33">
              <w:rPr>
                <w:sz w:val="22"/>
                <w:szCs w:val="22"/>
              </w:rPr>
              <w:t>turn</w:t>
            </w:r>
            <w:r w:rsidR="00A27749" w:rsidRPr="00E47C33">
              <w:rPr>
                <w:spacing w:val="-1"/>
                <w:sz w:val="22"/>
                <w:szCs w:val="22"/>
              </w:rPr>
              <w:t>e</w:t>
            </w:r>
            <w:r w:rsidR="00A27749" w:rsidRPr="00E47C33">
              <w:rPr>
                <w:spacing w:val="4"/>
                <w:sz w:val="22"/>
                <w:szCs w:val="22"/>
              </w:rPr>
              <w:t>d</w:t>
            </w:r>
            <w:r w:rsidR="000B309A" w:rsidRPr="00E47C33">
              <w:rPr>
                <w:sz w:val="22"/>
                <w:szCs w:val="22"/>
              </w:rPr>
              <w:t xml:space="preserve">, or sending the applicant a request for additional evidence notice requesting a Form G-884, </w:t>
            </w:r>
            <w:r w:rsidR="00C75EB0" w:rsidRPr="00E47C33">
              <w:rPr>
                <w:sz w:val="22"/>
                <w:szCs w:val="22"/>
              </w:rPr>
              <w:t xml:space="preserve">Request for the </w:t>
            </w:r>
            <w:r w:rsidR="000B309A" w:rsidRPr="00E47C33">
              <w:rPr>
                <w:sz w:val="22"/>
                <w:szCs w:val="22"/>
              </w:rPr>
              <w:t xml:space="preserve">Return of Original Documents, or sending the documents to the National Records Center to be combined with the individual’s administrative file so that the applicant can later retrieve the documents by filing a Form G-884. </w:t>
            </w:r>
            <w:r w:rsidR="00A27749" w:rsidRPr="00E47C33">
              <w:rPr>
                <w:spacing w:val="-3"/>
                <w:sz w:val="22"/>
                <w:szCs w:val="22"/>
              </w:rPr>
              <w:t>I</w:t>
            </w:r>
            <w:r w:rsidR="00A27749" w:rsidRPr="00E47C33">
              <w:rPr>
                <w:sz w:val="22"/>
                <w:szCs w:val="22"/>
              </w:rPr>
              <w:t>f</w:t>
            </w:r>
            <w:r w:rsidR="00A27749" w:rsidRPr="00E47C33">
              <w:rPr>
                <w:spacing w:val="1"/>
                <w:sz w:val="22"/>
                <w:szCs w:val="22"/>
              </w:rPr>
              <w:t xml:space="preserve"> </w:t>
            </w:r>
            <w:r w:rsidR="00A27749" w:rsidRPr="00E47C33">
              <w:rPr>
                <w:sz w:val="22"/>
                <w:szCs w:val="22"/>
              </w:rPr>
              <w:t>or</w:t>
            </w:r>
            <w:r w:rsidR="00A27749" w:rsidRPr="00E47C33">
              <w:rPr>
                <w:spacing w:val="3"/>
                <w:sz w:val="22"/>
                <w:szCs w:val="22"/>
              </w:rPr>
              <w:t>i</w:t>
            </w:r>
            <w:r w:rsidR="00A27749" w:rsidRPr="00E47C33">
              <w:rPr>
                <w:spacing w:val="-2"/>
                <w:sz w:val="22"/>
                <w:szCs w:val="22"/>
              </w:rPr>
              <w:t>g</w:t>
            </w:r>
            <w:r w:rsidR="00A27749" w:rsidRPr="00E47C33">
              <w:rPr>
                <w:sz w:val="22"/>
                <w:szCs w:val="22"/>
              </w:rPr>
              <w:t>inal do</w:t>
            </w:r>
            <w:r w:rsidR="00A27749" w:rsidRPr="00E47C33">
              <w:rPr>
                <w:spacing w:val="1"/>
                <w:sz w:val="22"/>
                <w:szCs w:val="22"/>
              </w:rPr>
              <w:t>c</w:t>
            </w:r>
            <w:r w:rsidR="00A27749" w:rsidRPr="00E47C33">
              <w:rPr>
                <w:sz w:val="22"/>
                <w:szCs w:val="22"/>
              </w:rPr>
              <w:t>uments must be d</w:t>
            </w:r>
            <w:r w:rsidR="00A27749" w:rsidRPr="00E47C33">
              <w:rPr>
                <w:spacing w:val="-1"/>
                <w:sz w:val="22"/>
                <w:szCs w:val="22"/>
              </w:rPr>
              <w:t>e</w:t>
            </w:r>
            <w:r w:rsidR="00A27749" w:rsidRPr="00E47C33">
              <w:rPr>
                <w:sz w:val="22"/>
                <w:szCs w:val="22"/>
              </w:rPr>
              <w:t>str</w:t>
            </w:r>
            <w:r w:rsidR="00A27749" w:rsidRPr="00E47C33">
              <w:rPr>
                <w:spacing w:val="2"/>
                <w:sz w:val="22"/>
                <w:szCs w:val="22"/>
              </w:rPr>
              <w:t>o</w:t>
            </w:r>
            <w:r w:rsidR="00A27749" w:rsidRPr="00E47C33">
              <w:rPr>
                <w:spacing w:val="-5"/>
                <w:sz w:val="22"/>
                <w:szCs w:val="22"/>
              </w:rPr>
              <w:t>y</w:t>
            </w:r>
            <w:r w:rsidR="00A27749" w:rsidRPr="00E47C33">
              <w:rPr>
                <w:spacing w:val="1"/>
                <w:sz w:val="22"/>
                <w:szCs w:val="22"/>
              </w:rPr>
              <w:t>e</w:t>
            </w:r>
            <w:r w:rsidR="00A27749" w:rsidRPr="00E47C33">
              <w:rPr>
                <w:sz w:val="22"/>
                <w:szCs w:val="22"/>
              </w:rPr>
              <w:t xml:space="preserve">d, then </w:t>
            </w:r>
            <w:r w:rsidR="00A27749" w:rsidRPr="00E47C33">
              <w:rPr>
                <w:spacing w:val="-1"/>
                <w:sz w:val="22"/>
                <w:szCs w:val="22"/>
              </w:rPr>
              <w:t>the commenter asks for clarification on</w:t>
            </w:r>
            <w:r w:rsidR="00A27749" w:rsidRPr="00E47C33">
              <w:rPr>
                <w:spacing w:val="-5"/>
                <w:sz w:val="22"/>
                <w:szCs w:val="22"/>
              </w:rPr>
              <w:t xml:space="preserve"> </w:t>
            </w:r>
            <w:r w:rsidR="00A27749" w:rsidRPr="00E47C33">
              <w:rPr>
                <w:spacing w:val="2"/>
                <w:sz w:val="22"/>
                <w:szCs w:val="22"/>
              </w:rPr>
              <w:t>w</w:t>
            </w:r>
            <w:r w:rsidR="00A27749" w:rsidRPr="00E47C33">
              <w:rPr>
                <w:sz w:val="22"/>
                <w:szCs w:val="22"/>
              </w:rPr>
              <w:t>h</w:t>
            </w:r>
            <w:r w:rsidR="00A27749" w:rsidRPr="00E47C33">
              <w:rPr>
                <w:spacing w:val="-1"/>
                <w:sz w:val="22"/>
                <w:szCs w:val="22"/>
              </w:rPr>
              <w:t>e</w:t>
            </w:r>
            <w:r w:rsidR="00A27749" w:rsidRPr="00E47C33">
              <w:rPr>
                <w:sz w:val="22"/>
                <w:szCs w:val="22"/>
              </w:rPr>
              <w:t>ther</w:t>
            </w:r>
            <w:r w:rsidR="00A27749" w:rsidRPr="00E47C33">
              <w:rPr>
                <w:spacing w:val="-1"/>
                <w:sz w:val="22"/>
                <w:szCs w:val="22"/>
              </w:rPr>
              <w:t xml:space="preserve"> </w:t>
            </w:r>
            <w:r w:rsidR="00A27749" w:rsidRPr="00E47C33">
              <w:rPr>
                <w:sz w:val="22"/>
                <w:szCs w:val="22"/>
              </w:rPr>
              <w:t>th</w:t>
            </w:r>
            <w:r w:rsidR="00A27749" w:rsidRPr="00E47C33">
              <w:rPr>
                <w:spacing w:val="4"/>
                <w:sz w:val="22"/>
                <w:szCs w:val="22"/>
              </w:rPr>
              <w:t>e</w:t>
            </w:r>
            <w:r w:rsidR="00A27749" w:rsidRPr="00E47C33">
              <w:rPr>
                <w:sz w:val="22"/>
                <w:szCs w:val="22"/>
              </w:rPr>
              <w:t>y</w:t>
            </w:r>
            <w:r w:rsidR="00A27749" w:rsidRPr="00E47C33">
              <w:rPr>
                <w:spacing w:val="-3"/>
                <w:sz w:val="22"/>
                <w:szCs w:val="22"/>
              </w:rPr>
              <w:t xml:space="preserve"> </w:t>
            </w:r>
            <w:r w:rsidR="00A27749" w:rsidRPr="00E47C33">
              <w:rPr>
                <w:i/>
                <w:sz w:val="22"/>
                <w:szCs w:val="22"/>
              </w:rPr>
              <w:t>m</w:t>
            </w:r>
            <w:r w:rsidR="00A27749" w:rsidRPr="00E47C33">
              <w:rPr>
                <w:i/>
                <w:spacing w:val="2"/>
                <w:sz w:val="22"/>
                <w:szCs w:val="22"/>
              </w:rPr>
              <w:t>a</w:t>
            </w:r>
            <w:r w:rsidR="00A27749" w:rsidRPr="00E47C33">
              <w:rPr>
                <w:i/>
                <w:sz w:val="22"/>
                <w:szCs w:val="22"/>
              </w:rPr>
              <w:t>y</w:t>
            </w:r>
            <w:r w:rsidR="00A27749" w:rsidRPr="00E47C33">
              <w:rPr>
                <w:i/>
                <w:spacing w:val="-1"/>
                <w:sz w:val="22"/>
                <w:szCs w:val="22"/>
              </w:rPr>
              <w:t xml:space="preserve"> </w:t>
            </w:r>
            <w:r w:rsidR="00A27749" w:rsidRPr="00E47C33">
              <w:rPr>
                <w:sz w:val="22"/>
                <w:szCs w:val="22"/>
              </w:rPr>
              <w:t xml:space="preserve">or </w:t>
            </w:r>
            <w:r w:rsidR="00A27749" w:rsidRPr="00E47C33">
              <w:rPr>
                <w:i/>
                <w:sz w:val="22"/>
                <w:szCs w:val="22"/>
              </w:rPr>
              <w:t>wi</w:t>
            </w:r>
            <w:r w:rsidR="00A27749" w:rsidRPr="00E47C33">
              <w:rPr>
                <w:i/>
                <w:spacing w:val="1"/>
                <w:sz w:val="22"/>
                <w:szCs w:val="22"/>
              </w:rPr>
              <w:t>l</w:t>
            </w:r>
            <w:r w:rsidR="00A27749" w:rsidRPr="00E47C33">
              <w:rPr>
                <w:i/>
                <w:sz w:val="22"/>
                <w:szCs w:val="22"/>
              </w:rPr>
              <w:t>l</w:t>
            </w:r>
            <w:r w:rsidR="00A27749" w:rsidRPr="00E47C33">
              <w:rPr>
                <w:i/>
                <w:spacing w:val="1"/>
                <w:sz w:val="22"/>
                <w:szCs w:val="22"/>
              </w:rPr>
              <w:t xml:space="preserve"> </w:t>
            </w:r>
            <w:r w:rsidR="00A27749" w:rsidRPr="00E47C33">
              <w:rPr>
                <w:sz w:val="22"/>
                <w:szCs w:val="22"/>
              </w:rPr>
              <w:t>be</w:t>
            </w:r>
            <w:r w:rsidR="00A27749" w:rsidRPr="00E47C33">
              <w:rPr>
                <w:spacing w:val="-1"/>
                <w:sz w:val="22"/>
                <w:szCs w:val="22"/>
              </w:rPr>
              <w:t xml:space="preserve"> </w:t>
            </w:r>
            <w:r w:rsidR="00A27749" w:rsidRPr="00E47C33">
              <w:rPr>
                <w:sz w:val="22"/>
                <w:szCs w:val="22"/>
              </w:rPr>
              <w:t>d</w:t>
            </w:r>
            <w:r w:rsidR="00A27749" w:rsidRPr="00E47C33">
              <w:rPr>
                <w:spacing w:val="-1"/>
                <w:sz w:val="22"/>
                <w:szCs w:val="22"/>
              </w:rPr>
              <w:t>e</w:t>
            </w:r>
            <w:r w:rsidR="00A27749" w:rsidRPr="00E47C33">
              <w:rPr>
                <w:sz w:val="22"/>
                <w:szCs w:val="22"/>
              </w:rPr>
              <w:t>str</w:t>
            </w:r>
            <w:r w:rsidR="00A27749" w:rsidRPr="00E47C33">
              <w:rPr>
                <w:spacing w:val="5"/>
                <w:sz w:val="22"/>
                <w:szCs w:val="22"/>
              </w:rPr>
              <w:t>o</w:t>
            </w:r>
            <w:r w:rsidR="00A27749" w:rsidRPr="00E47C33">
              <w:rPr>
                <w:spacing w:val="-5"/>
                <w:sz w:val="22"/>
                <w:szCs w:val="22"/>
              </w:rPr>
              <w:t>y</w:t>
            </w:r>
            <w:r w:rsidR="00A27749" w:rsidRPr="00E47C33">
              <w:rPr>
                <w:spacing w:val="-1"/>
                <w:sz w:val="22"/>
                <w:szCs w:val="22"/>
              </w:rPr>
              <w:t>e</w:t>
            </w:r>
            <w:r w:rsidR="00A27749" w:rsidRPr="00E47C33">
              <w:rPr>
                <w:sz w:val="22"/>
                <w:szCs w:val="22"/>
              </w:rPr>
              <w:t>d</w:t>
            </w:r>
            <w:r w:rsidR="00A27749" w:rsidRPr="00E47C33">
              <w:rPr>
                <w:spacing w:val="2"/>
                <w:sz w:val="22"/>
                <w:szCs w:val="22"/>
              </w:rPr>
              <w:t xml:space="preserve"> </w:t>
            </w:r>
            <w:r w:rsidR="00A27749" w:rsidRPr="00E47C33">
              <w:rPr>
                <w:spacing w:val="-1"/>
                <w:sz w:val="22"/>
                <w:szCs w:val="22"/>
              </w:rPr>
              <w:t>a</w:t>
            </w:r>
            <w:r w:rsidR="00A27749" w:rsidRPr="00E47C33">
              <w:rPr>
                <w:sz w:val="22"/>
                <w:szCs w:val="22"/>
              </w:rPr>
              <w:t>nd wh</w:t>
            </w:r>
            <w:r w:rsidR="00A27749" w:rsidRPr="00E47C33">
              <w:rPr>
                <w:spacing w:val="-1"/>
                <w:sz w:val="22"/>
                <w:szCs w:val="22"/>
              </w:rPr>
              <w:t>a</w:t>
            </w:r>
            <w:r w:rsidR="00A27749" w:rsidRPr="00E47C33">
              <w:rPr>
                <w:sz w:val="22"/>
                <w:szCs w:val="22"/>
              </w:rPr>
              <w:t xml:space="preserve">t </w:t>
            </w:r>
            <w:r w:rsidR="00A27749" w:rsidRPr="00E47C33">
              <w:rPr>
                <w:spacing w:val="1"/>
                <w:sz w:val="22"/>
                <w:szCs w:val="22"/>
              </w:rPr>
              <w:t>t</w:t>
            </w:r>
            <w:r w:rsidR="00A27749" w:rsidRPr="00E47C33">
              <w:rPr>
                <w:sz w:val="22"/>
                <w:szCs w:val="22"/>
              </w:rPr>
              <w:t>he</w:t>
            </w:r>
            <w:r w:rsidR="00A27749" w:rsidRPr="00E47C33">
              <w:rPr>
                <w:spacing w:val="1"/>
                <w:sz w:val="22"/>
                <w:szCs w:val="22"/>
              </w:rPr>
              <w:t xml:space="preserve"> </w:t>
            </w:r>
            <w:r w:rsidR="00A27749" w:rsidRPr="00E47C33">
              <w:rPr>
                <w:spacing w:val="-1"/>
                <w:sz w:val="22"/>
                <w:szCs w:val="22"/>
              </w:rPr>
              <w:t>e</w:t>
            </w:r>
            <w:r w:rsidR="00A27749" w:rsidRPr="00E47C33">
              <w:rPr>
                <w:spacing w:val="2"/>
                <w:sz w:val="22"/>
                <w:szCs w:val="22"/>
              </w:rPr>
              <w:t>x</w:t>
            </w:r>
            <w:r w:rsidR="00A27749" w:rsidRPr="00E47C33">
              <w:rPr>
                <w:spacing w:val="-1"/>
                <w:sz w:val="22"/>
                <w:szCs w:val="22"/>
              </w:rPr>
              <w:t>ac</w:t>
            </w:r>
            <w:r w:rsidR="00A27749" w:rsidRPr="00E47C33">
              <w:rPr>
                <w:sz w:val="22"/>
                <w:szCs w:val="22"/>
              </w:rPr>
              <w:t>t ci</w:t>
            </w:r>
            <w:r w:rsidR="00A27749" w:rsidRPr="00E47C33">
              <w:rPr>
                <w:spacing w:val="-1"/>
                <w:sz w:val="22"/>
                <w:szCs w:val="22"/>
              </w:rPr>
              <w:t>rc</w:t>
            </w:r>
            <w:r w:rsidR="00A27749" w:rsidRPr="00E47C33">
              <w:rPr>
                <w:sz w:val="22"/>
                <w:szCs w:val="22"/>
              </w:rPr>
              <w:t>ums</w:t>
            </w:r>
            <w:r w:rsidR="00A27749" w:rsidRPr="00E47C33">
              <w:rPr>
                <w:spacing w:val="1"/>
                <w:sz w:val="22"/>
                <w:szCs w:val="22"/>
              </w:rPr>
              <w:t>t</w:t>
            </w:r>
            <w:r w:rsidR="00A27749" w:rsidRPr="00E47C33">
              <w:rPr>
                <w:spacing w:val="-1"/>
                <w:sz w:val="22"/>
                <w:szCs w:val="22"/>
              </w:rPr>
              <w:t>a</w:t>
            </w:r>
            <w:r w:rsidR="00A27749" w:rsidRPr="00E47C33">
              <w:rPr>
                <w:sz w:val="22"/>
                <w:szCs w:val="22"/>
              </w:rPr>
              <w:t>n</w:t>
            </w:r>
            <w:r w:rsidR="00A27749" w:rsidRPr="00E47C33">
              <w:rPr>
                <w:spacing w:val="-1"/>
                <w:sz w:val="22"/>
                <w:szCs w:val="22"/>
              </w:rPr>
              <w:t>ce</w:t>
            </w:r>
            <w:r w:rsidR="00A27749" w:rsidRPr="00E47C33">
              <w:rPr>
                <w:sz w:val="22"/>
                <w:szCs w:val="22"/>
              </w:rPr>
              <w:t xml:space="preserve">s </w:t>
            </w:r>
            <w:r w:rsidR="00A27749" w:rsidRPr="00E47C33">
              <w:rPr>
                <w:spacing w:val="-1"/>
                <w:sz w:val="22"/>
                <w:szCs w:val="22"/>
              </w:rPr>
              <w:t>a</w:t>
            </w:r>
            <w:r w:rsidR="00A27749" w:rsidRPr="00E47C33">
              <w:rPr>
                <w:sz w:val="22"/>
                <w:szCs w:val="22"/>
              </w:rPr>
              <w:t>re</w:t>
            </w:r>
            <w:r w:rsidR="00A27749" w:rsidRPr="00E47C33">
              <w:rPr>
                <w:spacing w:val="-2"/>
                <w:sz w:val="22"/>
                <w:szCs w:val="22"/>
              </w:rPr>
              <w:t xml:space="preserve"> </w:t>
            </w:r>
            <w:r w:rsidR="00A27749" w:rsidRPr="00E47C33">
              <w:rPr>
                <w:sz w:val="22"/>
                <w:szCs w:val="22"/>
              </w:rPr>
              <w:t>und</w:t>
            </w:r>
            <w:r w:rsidR="00A27749" w:rsidRPr="00E47C33">
              <w:rPr>
                <w:spacing w:val="1"/>
                <w:sz w:val="22"/>
                <w:szCs w:val="22"/>
              </w:rPr>
              <w:t>e</w:t>
            </w:r>
            <w:r w:rsidR="00A27749" w:rsidRPr="00E47C33">
              <w:rPr>
                <w:sz w:val="22"/>
                <w:szCs w:val="22"/>
              </w:rPr>
              <w:t xml:space="preserve">r </w:t>
            </w:r>
            <w:r w:rsidR="00A27749" w:rsidRPr="00E47C33">
              <w:rPr>
                <w:spacing w:val="-1"/>
                <w:sz w:val="22"/>
                <w:szCs w:val="22"/>
              </w:rPr>
              <w:t>w</w:t>
            </w:r>
            <w:r w:rsidR="00A27749" w:rsidRPr="00E47C33">
              <w:rPr>
                <w:sz w:val="22"/>
                <w:szCs w:val="22"/>
              </w:rPr>
              <w:t>hich th</w:t>
            </w:r>
            <w:r w:rsidR="00A27749" w:rsidRPr="00E47C33">
              <w:rPr>
                <w:spacing w:val="4"/>
                <w:sz w:val="22"/>
                <w:szCs w:val="22"/>
              </w:rPr>
              <w:t>e</w:t>
            </w:r>
            <w:r w:rsidR="00A27749" w:rsidRPr="00E47C33">
              <w:rPr>
                <w:sz w:val="22"/>
                <w:szCs w:val="22"/>
              </w:rPr>
              <w:t>y</w:t>
            </w:r>
            <w:r w:rsidR="00A27749" w:rsidRPr="00E47C33">
              <w:rPr>
                <w:spacing w:val="-3"/>
                <w:sz w:val="22"/>
                <w:szCs w:val="22"/>
              </w:rPr>
              <w:t xml:space="preserve"> </w:t>
            </w:r>
            <w:r w:rsidR="00A27749" w:rsidRPr="00E47C33">
              <w:rPr>
                <w:sz w:val="22"/>
                <w:szCs w:val="22"/>
              </w:rPr>
              <w:t>w</w:t>
            </w:r>
            <w:r w:rsidR="00A27749" w:rsidRPr="00E47C33">
              <w:rPr>
                <w:spacing w:val="1"/>
                <w:sz w:val="22"/>
                <w:szCs w:val="22"/>
              </w:rPr>
              <w:t>i</w:t>
            </w:r>
            <w:r w:rsidR="00A27749" w:rsidRPr="00E47C33">
              <w:rPr>
                <w:sz w:val="22"/>
                <w:szCs w:val="22"/>
              </w:rPr>
              <w:t>ll</w:t>
            </w:r>
            <w:r w:rsidR="00A27749" w:rsidRPr="00E47C33">
              <w:rPr>
                <w:spacing w:val="1"/>
                <w:sz w:val="22"/>
                <w:szCs w:val="22"/>
              </w:rPr>
              <w:t xml:space="preserve"> </w:t>
            </w:r>
            <w:r w:rsidR="00A27749" w:rsidRPr="00E47C33">
              <w:rPr>
                <w:sz w:val="22"/>
                <w:szCs w:val="22"/>
              </w:rPr>
              <w:t>or m</w:t>
            </w:r>
            <w:r w:rsidR="00A27749" w:rsidRPr="00E47C33">
              <w:rPr>
                <w:spacing w:val="1"/>
                <w:sz w:val="22"/>
                <w:szCs w:val="22"/>
              </w:rPr>
              <w:t>a</w:t>
            </w:r>
            <w:r w:rsidR="00A27749" w:rsidRPr="00E47C33">
              <w:rPr>
                <w:sz w:val="22"/>
                <w:szCs w:val="22"/>
              </w:rPr>
              <w:t>y</w:t>
            </w:r>
            <w:r w:rsidR="00A27749" w:rsidRPr="00E47C33">
              <w:rPr>
                <w:spacing w:val="-5"/>
                <w:sz w:val="22"/>
                <w:szCs w:val="22"/>
              </w:rPr>
              <w:t xml:space="preserve"> </w:t>
            </w:r>
            <w:r w:rsidR="00A27749" w:rsidRPr="00E47C33">
              <w:rPr>
                <w:spacing w:val="2"/>
                <w:sz w:val="22"/>
                <w:szCs w:val="22"/>
              </w:rPr>
              <w:t>b</w:t>
            </w:r>
            <w:r w:rsidR="00A27749" w:rsidRPr="00E47C33">
              <w:rPr>
                <w:sz w:val="22"/>
                <w:szCs w:val="22"/>
              </w:rPr>
              <w:t>e</w:t>
            </w:r>
            <w:r w:rsidR="00A27749" w:rsidRPr="00E47C33">
              <w:rPr>
                <w:spacing w:val="-1"/>
                <w:sz w:val="22"/>
                <w:szCs w:val="22"/>
              </w:rPr>
              <w:t xml:space="preserve"> </w:t>
            </w:r>
            <w:r w:rsidR="00A27749" w:rsidRPr="00E47C33">
              <w:rPr>
                <w:sz w:val="22"/>
                <w:szCs w:val="22"/>
              </w:rPr>
              <w:t>d</w:t>
            </w:r>
            <w:r w:rsidR="00A27749" w:rsidRPr="00E47C33">
              <w:rPr>
                <w:spacing w:val="-1"/>
                <w:sz w:val="22"/>
                <w:szCs w:val="22"/>
              </w:rPr>
              <w:t>e</w:t>
            </w:r>
            <w:r w:rsidR="00A27749" w:rsidRPr="00E47C33">
              <w:rPr>
                <w:sz w:val="22"/>
                <w:szCs w:val="22"/>
              </w:rPr>
              <w:t>str</w:t>
            </w:r>
            <w:r w:rsidR="00A27749" w:rsidRPr="00E47C33">
              <w:rPr>
                <w:spacing w:val="5"/>
                <w:sz w:val="22"/>
                <w:szCs w:val="22"/>
              </w:rPr>
              <w:t>o</w:t>
            </w:r>
            <w:r w:rsidR="00A27749" w:rsidRPr="00E47C33">
              <w:rPr>
                <w:spacing w:val="-5"/>
                <w:sz w:val="22"/>
                <w:szCs w:val="22"/>
              </w:rPr>
              <w:t>y</w:t>
            </w:r>
            <w:r w:rsidR="00A27749" w:rsidRPr="00E47C33">
              <w:rPr>
                <w:spacing w:val="1"/>
                <w:sz w:val="22"/>
                <w:szCs w:val="22"/>
              </w:rPr>
              <w:t>e</w:t>
            </w:r>
            <w:r w:rsidR="00A27749" w:rsidRPr="00E47C33">
              <w:rPr>
                <w:sz w:val="22"/>
                <w:szCs w:val="22"/>
              </w:rPr>
              <w:t>d.</w:t>
            </w:r>
          </w:p>
          <w:p w:rsidR="005B5F28" w:rsidRPr="00E47C33" w:rsidRDefault="005B5F28" w:rsidP="00061FCB">
            <w:pPr>
              <w:rPr>
                <w:b/>
                <w:sz w:val="22"/>
                <w:szCs w:val="22"/>
              </w:rPr>
            </w:pPr>
          </w:p>
          <w:p w:rsidR="005B5F28" w:rsidRPr="00824002" w:rsidRDefault="00F80C9F" w:rsidP="008A0252">
            <w:pPr>
              <w:rPr>
                <w:rFonts w:asciiTheme="minorHAnsi" w:hAnsiTheme="minorHAnsi" w:cstheme="minorHAnsi"/>
                <w:b/>
                <w:sz w:val="22"/>
                <w:szCs w:val="22"/>
              </w:rPr>
            </w:pPr>
            <w:r w:rsidRPr="00E47C33">
              <w:rPr>
                <w:b/>
                <w:sz w:val="22"/>
                <w:szCs w:val="22"/>
              </w:rPr>
              <w:t>Response:</w:t>
            </w:r>
            <w:r w:rsidR="0090733F">
              <w:rPr>
                <w:b/>
                <w:sz w:val="22"/>
                <w:szCs w:val="22"/>
              </w:rPr>
              <w:t xml:space="preserve"> </w:t>
            </w:r>
            <w:r w:rsidR="0090733F">
              <w:rPr>
                <w:sz w:val="22"/>
                <w:szCs w:val="22"/>
              </w:rPr>
              <w:t xml:space="preserve">USCIS will adopt this recommendation. The form instructions will be amended to reflect that </w:t>
            </w:r>
            <w:r w:rsidR="004B0D31">
              <w:rPr>
                <w:sz w:val="22"/>
                <w:szCs w:val="22"/>
              </w:rPr>
              <w:t>unsolicited</w:t>
            </w:r>
            <w:r w:rsidR="0090733F">
              <w:rPr>
                <w:sz w:val="22"/>
                <w:szCs w:val="22"/>
              </w:rPr>
              <w:t xml:space="preserve"> documents may be destroyed.</w:t>
            </w:r>
            <w:r w:rsidRPr="00E47C33">
              <w:rPr>
                <w:b/>
                <w:sz w:val="22"/>
                <w:szCs w:val="22"/>
              </w:rPr>
              <w:t xml:space="preserve"> </w:t>
            </w:r>
            <w:r w:rsidR="008A0252" w:rsidRPr="00E47C33">
              <w:rPr>
                <w:color w:val="252525"/>
                <w:sz w:val="22"/>
                <w:szCs w:val="22"/>
              </w:rPr>
              <w:t>.</w:t>
            </w:r>
          </w:p>
        </w:tc>
      </w:tr>
      <w:tr w:rsidR="00094716" w:rsidRPr="00824002" w:rsidTr="006B3F9B">
        <w:trPr>
          <w:cantSplit/>
          <w:trHeight w:val="642"/>
        </w:trPr>
        <w:tc>
          <w:tcPr>
            <w:tcW w:w="727" w:type="dxa"/>
            <w:shd w:val="clear" w:color="auto" w:fill="92D050"/>
            <w:textDirection w:val="btLr"/>
            <w:vAlign w:val="center"/>
          </w:tcPr>
          <w:p w:rsidR="00094716" w:rsidRPr="00824002" w:rsidRDefault="00D241C5" w:rsidP="004F71FA">
            <w:pPr>
              <w:ind w:left="113" w:right="113"/>
              <w:jc w:val="center"/>
              <w:rPr>
                <w:rFonts w:asciiTheme="minorHAnsi" w:hAnsiTheme="minorHAnsi" w:cstheme="minorHAnsi"/>
                <w:b/>
                <w:sz w:val="22"/>
                <w:szCs w:val="22"/>
              </w:rPr>
            </w:pPr>
            <w:r w:rsidRPr="00824002">
              <w:rPr>
                <w:rFonts w:asciiTheme="minorHAnsi" w:hAnsiTheme="minorHAnsi" w:cstheme="minorHAnsi"/>
                <w:b/>
                <w:sz w:val="22"/>
                <w:szCs w:val="22"/>
              </w:rPr>
              <w:t>Instructions</w:t>
            </w:r>
          </w:p>
        </w:tc>
        <w:tc>
          <w:tcPr>
            <w:tcW w:w="461" w:type="dxa"/>
          </w:tcPr>
          <w:p w:rsidR="00094716" w:rsidRPr="00824002" w:rsidRDefault="00D1273A" w:rsidP="004070DD">
            <w:pPr>
              <w:rPr>
                <w:rFonts w:asciiTheme="minorHAnsi" w:hAnsiTheme="minorHAnsi" w:cstheme="minorHAnsi"/>
                <w:sz w:val="22"/>
                <w:szCs w:val="22"/>
              </w:rPr>
            </w:pPr>
            <w:r>
              <w:rPr>
                <w:rFonts w:asciiTheme="minorHAnsi" w:hAnsiTheme="minorHAnsi" w:cstheme="minorHAnsi"/>
                <w:sz w:val="22"/>
                <w:szCs w:val="22"/>
              </w:rPr>
              <w:t>2</w:t>
            </w:r>
          </w:p>
        </w:tc>
        <w:tc>
          <w:tcPr>
            <w:tcW w:w="2790" w:type="dxa"/>
            <w:shd w:val="clear" w:color="auto" w:fill="auto"/>
          </w:tcPr>
          <w:p w:rsidR="00094716" w:rsidRPr="00824002" w:rsidRDefault="00094716" w:rsidP="004070DD">
            <w:pPr>
              <w:rPr>
                <w:rFonts w:asciiTheme="minorHAnsi" w:hAnsiTheme="minorHAnsi" w:cstheme="minorHAnsi"/>
                <w:sz w:val="22"/>
                <w:szCs w:val="22"/>
              </w:rPr>
            </w:pPr>
            <w:r>
              <w:rPr>
                <w:rFonts w:asciiTheme="minorHAnsi" w:hAnsiTheme="minorHAnsi" w:cstheme="minorHAnsi"/>
                <w:sz w:val="22"/>
                <w:szCs w:val="22"/>
              </w:rPr>
              <w:t>Instructio</w:t>
            </w:r>
            <w:r w:rsidRPr="00F965E7">
              <w:rPr>
                <w:rFonts w:asciiTheme="minorHAnsi" w:hAnsiTheme="minorHAnsi" w:cstheme="minorHAnsi"/>
                <w:sz w:val="22"/>
                <w:szCs w:val="22"/>
              </w:rPr>
              <w:t xml:space="preserve">ns. Who Is Eligible for </w:t>
            </w:r>
            <w:proofErr w:type="spellStart"/>
            <w:r w:rsidRPr="00F965E7">
              <w:rPr>
                <w:rFonts w:asciiTheme="minorHAnsi" w:hAnsiTheme="minorHAnsi" w:cstheme="minorHAnsi"/>
                <w:sz w:val="22"/>
                <w:szCs w:val="22"/>
              </w:rPr>
              <w:t>TPS</w:t>
            </w:r>
            <w:proofErr w:type="spellEnd"/>
            <w:proofErr w:type="gramStart"/>
            <w:r w:rsidRPr="00F965E7">
              <w:rPr>
                <w:rFonts w:asciiTheme="minorHAnsi" w:hAnsiTheme="minorHAnsi" w:cstheme="minorHAnsi"/>
                <w:sz w:val="22"/>
                <w:szCs w:val="22"/>
              </w:rPr>
              <w:t>?</w:t>
            </w:r>
            <w:r w:rsidR="00F965E7" w:rsidRPr="00F965E7">
              <w:rPr>
                <w:rFonts w:asciiTheme="minorHAnsi" w:hAnsiTheme="minorHAnsi" w:cstheme="minorHAnsi"/>
                <w:sz w:val="22"/>
                <w:szCs w:val="22"/>
              </w:rPr>
              <w:t>;</w:t>
            </w:r>
            <w:proofErr w:type="gramEnd"/>
            <w:r w:rsidRPr="00F965E7">
              <w:rPr>
                <w:rFonts w:asciiTheme="minorHAnsi" w:hAnsiTheme="minorHAnsi" w:cstheme="minorHAnsi"/>
                <w:sz w:val="22"/>
                <w:szCs w:val="22"/>
              </w:rPr>
              <w:t xml:space="preserve"> What Waivers are Available for </w:t>
            </w:r>
            <w:proofErr w:type="spellStart"/>
            <w:r w:rsidRPr="00F965E7">
              <w:rPr>
                <w:rFonts w:asciiTheme="minorHAnsi" w:hAnsiTheme="minorHAnsi" w:cstheme="minorHAnsi"/>
                <w:sz w:val="22"/>
                <w:szCs w:val="22"/>
              </w:rPr>
              <w:t>TPS</w:t>
            </w:r>
            <w:proofErr w:type="spellEnd"/>
            <w:r w:rsidRPr="00F965E7">
              <w:rPr>
                <w:rFonts w:asciiTheme="minorHAnsi" w:hAnsiTheme="minorHAnsi" w:cstheme="minorHAnsi"/>
                <w:sz w:val="22"/>
                <w:szCs w:val="22"/>
              </w:rPr>
              <w:t>?</w:t>
            </w:r>
          </w:p>
        </w:tc>
        <w:tc>
          <w:tcPr>
            <w:tcW w:w="9180" w:type="dxa"/>
            <w:shd w:val="clear" w:color="auto" w:fill="auto"/>
          </w:tcPr>
          <w:p w:rsidR="004F71FA" w:rsidRPr="00E47C33" w:rsidRDefault="00094716" w:rsidP="00E47C33">
            <w:pPr>
              <w:ind w:right="165"/>
              <w:rPr>
                <w:sz w:val="22"/>
                <w:szCs w:val="22"/>
              </w:rPr>
            </w:pPr>
            <w:r w:rsidRPr="00E47C33">
              <w:rPr>
                <w:b/>
                <w:sz w:val="22"/>
                <w:szCs w:val="22"/>
              </w:rPr>
              <w:t xml:space="preserve">Comment:  </w:t>
            </w:r>
            <w:r w:rsidRPr="00E47C33">
              <w:rPr>
                <w:sz w:val="22"/>
                <w:szCs w:val="22"/>
              </w:rPr>
              <w:t xml:space="preserve"> The commenter (#2) recommends adding additional language to </w:t>
            </w:r>
            <w:r w:rsidR="004F71FA" w:rsidRPr="00E47C33">
              <w:rPr>
                <w:sz w:val="22"/>
                <w:szCs w:val="22"/>
              </w:rPr>
              <w:t xml:space="preserve">page 2 of </w:t>
            </w:r>
            <w:r w:rsidRPr="00E47C33">
              <w:rPr>
                <w:sz w:val="22"/>
                <w:szCs w:val="22"/>
              </w:rPr>
              <w:t xml:space="preserve">the Form I-821 instructions to explain in plain language what it means to receive a discretionary waiver. </w:t>
            </w:r>
            <w:r w:rsidR="004F71FA" w:rsidRPr="00E47C33">
              <w:rPr>
                <w:sz w:val="22"/>
                <w:szCs w:val="22"/>
              </w:rPr>
              <w:t>The</w:t>
            </w:r>
            <w:r w:rsidR="004F71FA" w:rsidRPr="00E47C33">
              <w:rPr>
                <w:spacing w:val="1"/>
                <w:sz w:val="22"/>
                <w:szCs w:val="22"/>
              </w:rPr>
              <w:t xml:space="preserve"> </w:t>
            </w:r>
            <w:r w:rsidR="004F71FA" w:rsidRPr="00E47C33">
              <w:rPr>
                <w:sz w:val="22"/>
                <w:szCs w:val="22"/>
              </w:rPr>
              <w:t>commenter suggests the instructions should be</w:t>
            </w:r>
            <w:r w:rsidR="004F71FA" w:rsidRPr="00E47C33">
              <w:rPr>
                <w:spacing w:val="-1"/>
                <w:sz w:val="22"/>
                <w:szCs w:val="22"/>
              </w:rPr>
              <w:t xml:space="preserve"> a</w:t>
            </w:r>
            <w:r w:rsidR="004F71FA" w:rsidRPr="00E47C33">
              <w:rPr>
                <w:sz w:val="22"/>
                <w:szCs w:val="22"/>
              </w:rPr>
              <w:t>mend</w:t>
            </w:r>
            <w:r w:rsidR="004F71FA" w:rsidRPr="00E47C33">
              <w:rPr>
                <w:spacing w:val="-1"/>
                <w:sz w:val="22"/>
                <w:szCs w:val="22"/>
              </w:rPr>
              <w:t>e</w:t>
            </w:r>
            <w:r w:rsidR="004F71FA" w:rsidRPr="00E47C33">
              <w:rPr>
                <w:sz w:val="22"/>
                <w:szCs w:val="22"/>
              </w:rPr>
              <w:t xml:space="preserve">d to </w:t>
            </w:r>
            <w:r w:rsidR="004F71FA" w:rsidRPr="00E47C33">
              <w:rPr>
                <w:spacing w:val="2"/>
                <w:sz w:val="22"/>
                <w:szCs w:val="22"/>
              </w:rPr>
              <w:t>r</w:t>
            </w:r>
            <w:r w:rsidR="004F71FA" w:rsidRPr="00E47C33">
              <w:rPr>
                <w:spacing w:val="-1"/>
                <w:sz w:val="22"/>
                <w:szCs w:val="22"/>
              </w:rPr>
              <w:t>e</w:t>
            </w:r>
            <w:r w:rsidR="004F71FA" w:rsidRPr="00E47C33">
              <w:rPr>
                <w:spacing w:val="1"/>
                <w:sz w:val="22"/>
                <w:szCs w:val="22"/>
              </w:rPr>
              <w:t>a</w:t>
            </w:r>
            <w:r w:rsidR="004F71FA" w:rsidRPr="00E47C33">
              <w:rPr>
                <w:sz w:val="22"/>
                <w:szCs w:val="22"/>
              </w:rPr>
              <w:t>d as follows (n</w:t>
            </w:r>
            <w:r w:rsidR="004F71FA" w:rsidRPr="00E47C33">
              <w:rPr>
                <w:spacing w:val="-2"/>
                <w:sz w:val="22"/>
                <w:szCs w:val="22"/>
              </w:rPr>
              <w:t>e</w:t>
            </w:r>
            <w:r w:rsidR="004F71FA" w:rsidRPr="00E47C33">
              <w:rPr>
                <w:sz w:val="22"/>
                <w:szCs w:val="22"/>
              </w:rPr>
              <w:t>w l</w:t>
            </w:r>
            <w:r w:rsidR="004F71FA" w:rsidRPr="00E47C33">
              <w:rPr>
                <w:spacing w:val="-1"/>
                <w:sz w:val="22"/>
                <w:szCs w:val="22"/>
              </w:rPr>
              <w:t>a</w:t>
            </w:r>
            <w:r w:rsidR="004F71FA" w:rsidRPr="00E47C33">
              <w:rPr>
                <w:spacing w:val="2"/>
                <w:sz w:val="22"/>
                <w:szCs w:val="22"/>
              </w:rPr>
              <w:t>n</w:t>
            </w:r>
            <w:r w:rsidR="004F71FA" w:rsidRPr="00E47C33">
              <w:rPr>
                <w:spacing w:val="-2"/>
                <w:sz w:val="22"/>
                <w:szCs w:val="22"/>
              </w:rPr>
              <w:t>g</w:t>
            </w:r>
            <w:r w:rsidR="004F71FA" w:rsidRPr="00E47C33">
              <w:rPr>
                <w:sz w:val="22"/>
                <w:szCs w:val="22"/>
              </w:rPr>
              <w:t>u</w:t>
            </w:r>
            <w:r w:rsidR="004F71FA" w:rsidRPr="00E47C33">
              <w:rPr>
                <w:spacing w:val="1"/>
                <w:sz w:val="22"/>
                <w:szCs w:val="22"/>
              </w:rPr>
              <w:t>a</w:t>
            </w:r>
            <w:r w:rsidR="004F71FA" w:rsidRPr="00E47C33">
              <w:rPr>
                <w:sz w:val="22"/>
                <w:szCs w:val="22"/>
              </w:rPr>
              <w:t>ge</w:t>
            </w:r>
            <w:r w:rsidR="004F71FA" w:rsidRPr="00E47C33">
              <w:rPr>
                <w:spacing w:val="-1"/>
                <w:sz w:val="22"/>
                <w:szCs w:val="22"/>
              </w:rPr>
              <w:t xml:space="preserve"> </w:t>
            </w:r>
            <w:r w:rsidR="004F71FA" w:rsidRPr="00E47C33">
              <w:rPr>
                <w:sz w:val="22"/>
                <w:szCs w:val="22"/>
              </w:rPr>
              <w:t>in bo</w:t>
            </w:r>
            <w:r w:rsidR="004F71FA" w:rsidRPr="00E47C33">
              <w:rPr>
                <w:spacing w:val="1"/>
                <w:sz w:val="22"/>
                <w:szCs w:val="22"/>
              </w:rPr>
              <w:t>l</w:t>
            </w:r>
            <w:r w:rsidR="004F71FA" w:rsidRPr="00E47C33">
              <w:rPr>
                <w:sz w:val="22"/>
                <w:szCs w:val="22"/>
              </w:rPr>
              <w:t>d i</w:t>
            </w:r>
            <w:r w:rsidR="004F71FA" w:rsidRPr="00E47C33">
              <w:rPr>
                <w:spacing w:val="1"/>
                <w:sz w:val="22"/>
                <w:szCs w:val="22"/>
              </w:rPr>
              <w:t>t</w:t>
            </w:r>
            <w:r w:rsidR="004F71FA" w:rsidRPr="00E47C33">
              <w:rPr>
                <w:spacing w:val="-1"/>
                <w:sz w:val="22"/>
                <w:szCs w:val="22"/>
              </w:rPr>
              <w:t>a</w:t>
            </w:r>
            <w:r w:rsidR="004F71FA" w:rsidRPr="00E47C33">
              <w:rPr>
                <w:sz w:val="22"/>
                <w:szCs w:val="22"/>
              </w:rPr>
              <w:t>l</w:t>
            </w:r>
            <w:r w:rsidR="004F71FA" w:rsidRPr="00E47C33">
              <w:rPr>
                <w:spacing w:val="1"/>
                <w:sz w:val="22"/>
                <w:szCs w:val="22"/>
              </w:rPr>
              <w:t>i</w:t>
            </w:r>
            <w:r w:rsidR="004F71FA" w:rsidRPr="00E47C33">
              <w:rPr>
                <w:spacing w:val="-1"/>
                <w:sz w:val="22"/>
                <w:szCs w:val="22"/>
              </w:rPr>
              <w:t>c</w:t>
            </w:r>
            <w:r w:rsidR="004F71FA" w:rsidRPr="00E47C33">
              <w:rPr>
                <w:sz w:val="22"/>
                <w:szCs w:val="22"/>
              </w:rPr>
              <w:t>s):</w:t>
            </w:r>
          </w:p>
          <w:p w:rsidR="00094716" w:rsidRPr="00E47C33" w:rsidRDefault="004F71FA" w:rsidP="00E47C33">
            <w:pPr>
              <w:spacing w:line="241" w:lineRule="auto"/>
              <w:ind w:left="100" w:right="568"/>
              <w:jc w:val="both"/>
              <w:rPr>
                <w:sz w:val="22"/>
                <w:szCs w:val="22"/>
              </w:rPr>
            </w:pPr>
            <w:r w:rsidRPr="00E47C33">
              <w:rPr>
                <w:sz w:val="22"/>
                <w:szCs w:val="22"/>
              </w:rPr>
              <w:t>“US</w:t>
            </w:r>
            <w:r w:rsidRPr="00E47C33">
              <w:rPr>
                <w:spacing w:val="3"/>
                <w:sz w:val="22"/>
                <w:szCs w:val="22"/>
              </w:rPr>
              <w:t>C</w:t>
            </w:r>
            <w:r w:rsidRPr="00E47C33">
              <w:rPr>
                <w:spacing w:val="-6"/>
                <w:sz w:val="22"/>
                <w:szCs w:val="22"/>
              </w:rPr>
              <w:t>I</w:t>
            </w:r>
            <w:r w:rsidRPr="00E47C33">
              <w:rPr>
                <w:sz w:val="22"/>
                <w:szCs w:val="22"/>
              </w:rPr>
              <w:t>S</w:t>
            </w:r>
            <w:r w:rsidRPr="00E47C33">
              <w:rPr>
                <w:spacing w:val="1"/>
                <w:sz w:val="22"/>
                <w:szCs w:val="22"/>
              </w:rPr>
              <w:t xml:space="preserve"> </w:t>
            </w:r>
            <w:r w:rsidRPr="00E47C33">
              <w:rPr>
                <w:sz w:val="22"/>
                <w:szCs w:val="22"/>
              </w:rPr>
              <w:t>m</w:t>
            </w:r>
            <w:r w:rsidRPr="00E47C33">
              <w:rPr>
                <w:spacing w:val="4"/>
                <w:sz w:val="22"/>
                <w:szCs w:val="22"/>
              </w:rPr>
              <w:t>a</w:t>
            </w:r>
            <w:r w:rsidRPr="00E47C33">
              <w:rPr>
                <w:sz w:val="22"/>
                <w:szCs w:val="22"/>
              </w:rPr>
              <w:t>y</w:t>
            </w:r>
            <w:r w:rsidRPr="00E47C33">
              <w:rPr>
                <w:spacing w:val="-3"/>
                <w:sz w:val="22"/>
                <w:szCs w:val="22"/>
              </w:rPr>
              <w:t xml:space="preserve"> </w:t>
            </w:r>
            <w:r w:rsidRPr="00E47C33">
              <w:rPr>
                <w:spacing w:val="-2"/>
                <w:sz w:val="22"/>
                <w:szCs w:val="22"/>
              </w:rPr>
              <w:t>g</w:t>
            </w:r>
            <w:r w:rsidRPr="00E47C33">
              <w:rPr>
                <w:sz w:val="22"/>
                <w:szCs w:val="22"/>
              </w:rPr>
              <w:t>r</w:t>
            </w:r>
            <w:r w:rsidRPr="00E47C33">
              <w:rPr>
                <w:spacing w:val="-2"/>
                <w:sz w:val="22"/>
                <w:szCs w:val="22"/>
              </w:rPr>
              <w:t>a</w:t>
            </w:r>
            <w:r w:rsidRPr="00E47C33">
              <w:rPr>
                <w:sz w:val="22"/>
                <w:szCs w:val="22"/>
              </w:rPr>
              <w:t>nt d</w:t>
            </w:r>
            <w:r w:rsidRPr="00E47C33">
              <w:rPr>
                <w:spacing w:val="1"/>
                <w:sz w:val="22"/>
                <w:szCs w:val="22"/>
              </w:rPr>
              <w:t>i</w:t>
            </w:r>
            <w:r w:rsidRPr="00E47C33">
              <w:rPr>
                <w:sz w:val="22"/>
                <w:szCs w:val="22"/>
              </w:rPr>
              <w:t>s</w:t>
            </w:r>
            <w:r w:rsidRPr="00E47C33">
              <w:rPr>
                <w:spacing w:val="1"/>
                <w:sz w:val="22"/>
                <w:szCs w:val="22"/>
              </w:rPr>
              <w:t>c</w:t>
            </w:r>
            <w:r w:rsidRPr="00E47C33">
              <w:rPr>
                <w:sz w:val="22"/>
                <w:szCs w:val="22"/>
              </w:rPr>
              <w:t>r</w:t>
            </w:r>
            <w:r w:rsidRPr="00E47C33">
              <w:rPr>
                <w:spacing w:val="-2"/>
                <w:sz w:val="22"/>
                <w:szCs w:val="22"/>
              </w:rPr>
              <w:t>e</w:t>
            </w:r>
            <w:r w:rsidRPr="00E47C33">
              <w:rPr>
                <w:spacing w:val="3"/>
                <w:sz w:val="22"/>
                <w:szCs w:val="22"/>
              </w:rPr>
              <w:t>t</w:t>
            </w:r>
            <w:r w:rsidRPr="00E47C33">
              <w:rPr>
                <w:sz w:val="22"/>
                <w:szCs w:val="22"/>
              </w:rPr>
              <w:t>iona</w:t>
            </w:r>
            <w:r w:rsidRPr="00E47C33">
              <w:rPr>
                <w:spacing w:val="1"/>
                <w:sz w:val="22"/>
                <w:szCs w:val="22"/>
              </w:rPr>
              <w:t>r</w:t>
            </w:r>
            <w:r w:rsidRPr="00E47C33">
              <w:rPr>
                <w:sz w:val="22"/>
                <w:szCs w:val="22"/>
              </w:rPr>
              <w:t>y</w:t>
            </w:r>
            <w:r w:rsidRPr="00E47C33">
              <w:rPr>
                <w:spacing w:val="-3"/>
                <w:sz w:val="22"/>
                <w:szCs w:val="22"/>
              </w:rPr>
              <w:t xml:space="preserve"> </w:t>
            </w:r>
            <w:r w:rsidRPr="00E47C33">
              <w:rPr>
                <w:sz w:val="22"/>
                <w:szCs w:val="22"/>
              </w:rPr>
              <w:t>w</w:t>
            </w:r>
            <w:r w:rsidRPr="00E47C33">
              <w:rPr>
                <w:spacing w:val="-1"/>
                <w:sz w:val="22"/>
                <w:szCs w:val="22"/>
              </w:rPr>
              <w:t>a</w:t>
            </w:r>
            <w:r w:rsidRPr="00E47C33">
              <w:rPr>
                <w:sz w:val="22"/>
                <w:szCs w:val="22"/>
              </w:rPr>
              <w:t>iv</w:t>
            </w:r>
            <w:r w:rsidRPr="00E47C33">
              <w:rPr>
                <w:spacing w:val="2"/>
                <w:sz w:val="22"/>
                <w:szCs w:val="22"/>
              </w:rPr>
              <w:t>e</w:t>
            </w:r>
            <w:r w:rsidRPr="00E47C33">
              <w:rPr>
                <w:sz w:val="22"/>
                <w:szCs w:val="22"/>
              </w:rPr>
              <w:t>rs of</w:t>
            </w:r>
            <w:r w:rsidRPr="00E47C33">
              <w:rPr>
                <w:spacing w:val="-1"/>
                <w:sz w:val="22"/>
                <w:szCs w:val="22"/>
              </w:rPr>
              <w:t xml:space="preserve"> </w:t>
            </w:r>
            <w:r w:rsidRPr="00E47C33">
              <w:rPr>
                <w:spacing w:val="1"/>
                <w:sz w:val="22"/>
                <w:szCs w:val="22"/>
              </w:rPr>
              <w:t>c</w:t>
            </w:r>
            <w:r w:rsidRPr="00E47C33">
              <w:rPr>
                <w:spacing w:val="-1"/>
                <w:sz w:val="22"/>
                <w:szCs w:val="22"/>
              </w:rPr>
              <w:t>e</w:t>
            </w:r>
            <w:r w:rsidRPr="00E47C33">
              <w:rPr>
                <w:sz w:val="22"/>
                <w:szCs w:val="22"/>
              </w:rPr>
              <w:t>rt</w:t>
            </w:r>
            <w:r w:rsidRPr="00E47C33">
              <w:rPr>
                <w:spacing w:val="-1"/>
                <w:sz w:val="22"/>
                <w:szCs w:val="22"/>
              </w:rPr>
              <w:t>a</w:t>
            </w:r>
            <w:r w:rsidRPr="00E47C33">
              <w:rPr>
                <w:sz w:val="22"/>
                <w:szCs w:val="22"/>
              </w:rPr>
              <w:t>in</w:t>
            </w:r>
            <w:r w:rsidRPr="00E47C33">
              <w:rPr>
                <w:spacing w:val="3"/>
                <w:sz w:val="22"/>
                <w:szCs w:val="22"/>
              </w:rPr>
              <w:t xml:space="preserve"> </w:t>
            </w:r>
            <w:r w:rsidRPr="00E47C33">
              <w:rPr>
                <w:sz w:val="22"/>
                <w:szCs w:val="22"/>
              </w:rPr>
              <w:t>inadmissib</w:t>
            </w:r>
            <w:r w:rsidRPr="00E47C33">
              <w:rPr>
                <w:spacing w:val="1"/>
                <w:sz w:val="22"/>
                <w:szCs w:val="22"/>
              </w:rPr>
              <w:t>i</w:t>
            </w:r>
            <w:r w:rsidRPr="00E47C33">
              <w:rPr>
                <w:sz w:val="22"/>
                <w:szCs w:val="22"/>
              </w:rPr>
              <w:t>l</w:t>
            </w:r>
            <w:r w:rsidRPr="00E47C33">
              <w:rPr>
                <w:spacing w:val="1"/>
                <w:sz w:val="22"/>
                <w:szCs w:val="22"/>
              </w:rPr>
              <w:t>i</w:t>
            </w:r>
            <w:r w:rsidRPr="00E47C33">
              <w:rPr>
                <w:spacing w:val="3"/>
                <w:sz w:val="22"/>
                <w:szCs w:val="22"/>
              </w:rPr>
              <w:t>t</w:t>
            </w:r>
            <w:r w:rsidRPr="00E47C33">
              <w:rPr>
                <w:sz w:val="22"/>
                <w:szCs w:val="22"/>
              </w:rPr>
              <w:t>y</w:t>
            </w:r>
            <w:r w:rsidRPr="00E47C33">
              <w:rPr>
                <w:spacing w:val="-5"/>
                <w:sz w:val="22"/>
                <w:szCs w:val="22"/>
              </w:rPr>
              <w:t xml:space="preserve"> </w:t>
            </w:r>
            <w:r w:rsidRPr="00E47C33">
              <w:rPr>
                <w:spacing w:val="-2"/>
                <w:sz w:val="22"/>
                <w:szCs w:val="22"/>
              </w:rPr>
              <w:t>g</w:t>
            </w:r>
            <w:r w:rsidRPr="00E47C33">
              <w:rPr>
                <w:sz w:val="22"/>
                <w:szCs w:val="22"/>
              </w:rPr>
              <w:t>roun</w:t>
            </w:r>
            <w:r w:rsidRPr="00E47C33">
              <w:rPr>
                <w:spacing w:val="-1"/>
                <w:sz w:val="22"/>
                <w:szCs w:val="22"/>
              </w:rPr>
              <w:t>d</w:t>
            </w:r>
            <w:r w:rsidRPr="00E47C33">
              <w:rPr>
                <w:sz w:val="22"/>
                <w:szCs w:val="22"/>
              </w:rPr>
              <w:t xml:space="preserve">s </w:t>
            </w:r>
            <w:r w:rsidRPr="00E47C33">
              <w:rPr>
                <w:spacing w:val="2"/>
                <w:sz w:val="22"/>
                <w:szCs w:val="22"/>
              </w:rPr>
              <w:t>f</w:t>
            </w:r>
            <w:r w:rsidRPr="00E47C33">
              <w:rPr>
                <w:sz w:val="22"/>
                <w:szCs w:val="22"/>
              </w:rPr>
              <w:t>or h</w:t>
            </w:r>
            <w:r w:rsidRPr="00E47C33">
              <w:rPr>
                <w:spacing w:val="-1"/>
                <w:sz w:val="22"/>
                <w:szCs w:val="22"/>
              </w:rPr>
              <w:t>u</w:t>
            </w:r>
            <w:r w:rsidRPr="00E47C33">
              <w:rPr>
                <w:sz w:val="22"/>
                <w:szCs w:val="22"/>
              </w:rPr>
              <w:t>manita</w:t>
            </w:r>
            <w:r w:rsidRPr="00E47C33">
              <w:rPr>
                <w:spacing w:val="-1"/>
                <w:sz w:val="22"/>
                <w:szCs w:val="22"/>
              </w:rPr>
              <w:t>r</w:t>
            </w:r>
            <w:r w:rsidRPr="00E47C33">
              <w:rPr>
                <w:sz w:val="22"/>
                <w:szCs w:val="22"/>
              </w:rPr>
              <w:t>i</w:t>
            </w:r>
            <w:r w:rsidRPr="00E47C33">
              <w:rPr>
                <w:spacing w:val="6"/>
                <w:sz w:val="22"/>
                <w:szCs w:val="22"/>
              </w:rPr>
              <w:t>a</w:t>
            </w:r>
            <w:r w:rsidRPr="00E47C33">
              <w:rPr>
                <w:sz w:val="22"/>
                <w:szCs w:val="22"/>
              </w:rPr>
              <w:t>n purp</w:t>
            </w:r>
            <w:r w:rsidRPr="00E47C33">
              <w:rPr>
                <w:spacing w:val="-1"/>
                <w:sz w:val="22"/>
                <w:szCs w:val="22"/>
              </w:rPr>
              <w:t>o</w:t>
            </w:r>
            <w:r w:rsidRPr="00E47C33">
              <w:rPr>
                <w:sz w:val="22"/>
                <w:szCs w:val="22"/>
              </w:rPr>
              <w:t>s</w:t>
            </w:r>
            <w:r w:rsidRPr="00E47C33">
              <w:rPr>
                <w:spacing w:val="-1"/>
                <w:sz w:val="22"/>
                <w:szCs w:val="22"/>
              </w:rPr>
              <w:t>e</w:t>
            </w:r>
            <w:r w:rsidRPr="00E47C33">
              <w:rPr>
                <w:sz w:val="22"/>
                <w:szCs w:val="22"/>
              </w:rPr>
              <w:t>s, to assure</w:t>
            </w:r>
            <w:r w:rsidRPr="00E47C33">
              <w:rPr>
                <w:spacing w:val="1"/>
                <w:sz w:val="22"/>
                <w:szCs w:val="22"/>
              </w:rPr>
              <w:t xml:space="preserve"> </w:t>
            </w:r>
            <w:r w:rsidRPr="00E47C33">
              <w:rPr>
                <w:sz w:val="22"/>
                <w:szCs w:val="22"/>
              </w:rPr>
              <w:t>f</w:t>
            </w:r>
            <w:r w:rsidRPr="00E47C33">
              <w:rPr>
                <w:spacing w:val="-2"/>
                <w:sz w:val="22"/>
                <w:szCs w:val="22"/>
              </w:rPr>
              <w:t>a</w:t>
            </w:r>
            <w:r w:rsidRPr="00E47C33">
              <w:rPr>
                <w:sz w:val="22"/>
                <w:szCs w:val="22"/>
              </w:rPr>
              <w:t>m</w:t>
            </w:r>
            <w:r w:rsidRPr="00E47C33">
              <w:rPr>
                <w:spacing w:val="1"/>
                <w:sz w:val="22"/>
                <w:szCs w:val="22"/>
              </w:rPr>
              <w:t>i</w:t>
            </w:r>
            <w:r w:rsidRPr="00E47C33">
              <w:rPr>
                <w:sz w:val="22"/>
                <w:szCs w:val="22"/>
              </w:rPr>
              <w:t>ly</w:t>
            </w:r>
            <w:r w:rsidRPr="00E47C33">
              <w:rPr>
                <w:spacing w:val="-2"/>
                <w:sz w:val="22"/>
                <w:szCs w:val="22"/>
              </w:rPr>
              <w:t xml:space="preserve"> </w:t>
            </w:r>
            <w:r w:rsidRPr="00E47C33">
              <w:rPr>
                <w:sz w:val="22"/>
                <w:szCs w:val="22"/>
              </w:rPr>
              <w:t>uni</w:t>
            </w:r>
            <w:r w:rsidRPr="00E47C33">
              <w:rPr>
                <w:spacing w:val="6"/>
                <w:sz w:val="22"/>
                <w:szCs w:val="22"/>
              </w:rPr>
              <w:t>t</w:t>
            </w:r>
            <w:r w:rsidRPr="00E47C33">
              <w:rPr>
                <w:spacing w:val="-5"/>
                <w:sz w:val="22"/>
                <w:szCs w:val="22"/>
              </w:rPr>
              <w:t>y</w:t>
            </w:r>
            <w:r w:rsidRPr="00E47C33">
              <w:rPr>
                <w:sz w:val="22"/>
                <w:szCs w:val="22"/>
              </w:rPr>
              <w:t xml:space="preserve">, or </w:t>
            </w:r>
            <w:r w:rsidRPr="00E47C33">
              <w:rPr>
                <w:spacing w:val="-1"/>
                <w:sz w:val="22"/>
                <w:szCs w:val="22"/>
              </w:rPr>
              <w:t>b</w:t>
            </w:r>
            <w:r w:rsidRPr="00E47C33">
              <w:rPr>
                <w:spacing w:val="1"/>
                <w:sz w:val="22"/>
                <w:szCs w:val="22"/>
              </w:rPr>
              <w:t>e</w:t>
            </w:r>
            <w:r w:rsidRPr="00E47C33">
              <w:rPr>
                <w:spacing w:val="-1"/>
                <w:sz w:val="22"/>
                <w:szCs w:val="22"/>
              </w:rPr>
              <w:t>ca</w:t>
            </w:r>
            <w:r w:rsidRPr="00E47C33">
              <w:rPr>
                <w:sz w:val="22"/>
                <w:szCs w:val="22"/>
              </w:rPr>
              <w:t>use</w:t>
            </w:r>
            <w:r w:rsidRPr="00E47C33">
              <w:rPr>
                <w:spacing w:val="-1"/>
                <w:sz w:val="22"/>
                <w:szCs w:val="22"/>
              </w:rPr>
              <w:t xml:space="preserve"> </w:t>
            </w:r>
            <w:r w:rsidRPr="00E47C33">
              <w:rPr>
                <w:sz w:val="22"/>
                <w:szCs w:val="22"/>
              </w:rPr>
              <w:t>it</w:t>
            </w:r>
            <w:r w:rsidRPr="00E47C33">
              <w:rPr>
                <w:spacing w:val="1"/>
                <w:sz w:val="22"/>
                <w:szCs w:val="22"/>
              </w:rPr>
              <w:t xml:space="preserve"> </w:t>
            </w:r>
            <w:r w:rsidRPr="00E47C33">
              <w:rPr>
                <w:sz w:val="22"/>
                <w:szCs w:val="22"/>
              </w:rPr>
              <w:t xml:space="preserve">is </w:t>
            </w:r>
            <w:r w:rsidRPr="00E47C33">
              <w:rPr>
                <w:spacing w:val="3"/>
                <w:sz w:val="22"/>
                <w:szCs w:val="22"/>
              </w:rPr>
              <w:t>o</w:t>
            </w:r>
            <w:r w:rsidRPr="00E47C33">
              <w:rPr>
                <w:sz w:val="22"/>
                <w:szCs w:val="22"/>
              </w:rPr>
              <w:t>the</w:t>
            </w:r>
            <w:r w:rsidRPr="00E47C33">
              <w:rPr>
                <w:spacing w:val="-1"/>
                <w:sz w:val="22"/>
                <w:szCs w:val="22"/>
              </w:rPr>
              <w:t>r</w:t>
            </w:r>
            <w:r w:rsidRPr="00E47C33">
              <w:rPr>
                <w:sz w:val="22"/>
                <w:szCs w:val="22"/>
              </w:rPr>
              <w:t>wise</w:t>
            </w:r>
            <w:r w:rsidRPr="00E47C33">
              <w:rPr>
                <w:spacing w:val="-1"/>
                <w:sz w:val="22"/>
                <w:szCs w:val="22"/>
              </w:rPr>
              <w:t xml:space="preserve"> </w:t>
            </w:r>
            <w:r w:rsidRPr="00E47C33">
              <w:rPr>
                <w:sz w:val="22"/>
                <w:szCs w:val="22"/>
              </w:rPr>
              <w:t xml:space="preserve">in </w:t>
            </w:r>
            <w:r w:rsidRPr="00E47C33">
              <w:rPr>
                <w:spacing w:val="1"/>
                <w:sz w:val="22"/>
                <w:szCs w:val="22"/>
              </w:rPr>
              <w:t>t</w:t>
            </w:r>
            <w:r w:rsidRPr="00E47C33">
              <w:rPr>
                <w:sz w:val="22"/>
                <w:szCs w:val="22"/>
              </w:rPr>
              <w:t>he</w:t>
            </w:r>
            <w:r w:rsidRPr="00E47C33">
              <w:rPr>
                <w:spacing w:val="-1"/>
                <w:sz w:val="22"/>
                <w:szCs w:val="22"/>
              </w:rPr>
              <w:t xml:space="preserve"> </w:t>
            </w:r>
            <w:r w:rsidRPr="00E47C33">
              <w:rPr>
                <w:sz w:val="22"/>
                <w:szCs w:val="22"/>
              </w:rPr>
              <w:t>publ</w:t>
            </w:r>
            <w:r w:rsidRPr="00E47C33">
              <w:rPr>
                <w:spacing w:val="1"/>
                <w:sz w:val="22"/>
                <w:szCs w:val="22"/>
              </w:rPr>
              <w:t>i</w:t>
            </w:r>
            <w:r w:rsidRPr="00E47C33">
              <w:rPr>
                <w:sz w:val="22"/>
                <w:szCs w:val="22"/>
              </w:rPr>
              <w:t>c</w:t>
            </w:r>
            <w:r w:rsidRPr="00E47C33">
              <w:rPr>
                <w:spacing w:val="-1"/>
                <w:sz w:val="22"/>
                <w:szCs w:val="22"/>
              </w:rPr>
              <w:t xml:space="preserve"> </w:t>
            </w:r>
            <w:r w:rsidRPr="00E47C33">
              <w:rPr>
                <w:sz w:val="22"/>
                <w:szCs w:val="22"/>
              </w:rPr>
              <w:t>in</w:t>
            </w:r>
            <w:r w:rsidRPr="00E47C33">
              <w:rPr>
                <w:spacing w:val="1"/>
                <w:sz w:val="22"/>
                <w:szCs w:val="22"/>
              </w:rPr>
              <w:t>t</w:t>
            </w:r>
            <w:r w:rsidRPr="00E47C33">
              <w:rPr>
                <w:spacing w:val="-1"/>
                <w:sz w:val="22"/>
                <w:szCs w:val="22"/>
              </w:rPr>
              <w:t>e</w:t>
            </w:r>
            <w:r w:rsidRPr="00E47C33">
              <w:rPr>
                <w:sz w:val="22"/>
                <w:szCs w:val="22"/>
              </w:rPr>
              <w:t>r</w:t>
            </w:r>
            <w:r w:rsidRPr="00E47C33">
              <w:rPr>
                <w:spacing w:val="-2"/>
                <w:sz w:val="22"/>
                <w:szCs w:val="22"/>
              </w:rPr>
              <w:t>e</w:t>
            </w:r>
            <w:r w:rsidRPr="00E47C33">
              <w:rPr>
                <w:sz w:val="22"/>
                <w:szCs w:val="22"/>
              </w:rPr>
              <w:t>s</w:t>
            </w:r>
            <w:r w:rsidRPr="00E47C33">
              <w:rPr>
                <w:spacing w:val="5"/>
                <w:sz w:val="22"/>
                <w:szCs w:val="22"/>
              </w:rPr>
              <w:t>t</w:t>
            </w:r>
            <w:r w:rsidRPr="00E47C33">
              <w:rPr>
                <w:sz w:val="22"/>
                <w:szCs w:val="22"/>
              </w:rPr>
              <w:t xml:space="preserve">.  </w:t>
            </w:r>
            <w:r w:rsidRPr="00E47C33">
              <w:rPr>
                <w:b/>
                <w:bCs/>
                <w:i/>
                <w:sz w:val="22"/>
                <w:szCs w:val="22"/>
              </w:rPr>
              <w:t xml:space="preserve">If </w:t>
            </w:r>
            <w:r w:rsidRPr="00E47C33">
              <w:rPr>
                <w:b/>
                <w:bCs/>
                <w:i/>
                <w:spacing w:val="-1"/>
                <w:sz w:val="22"/>
                <w:szCs w:val="22"/>
              </w:rPr>
              <w:t>U</w:t>
            </w:r>
            <w:r w:rsidRPr="00E47C33">
              <w:rPr>
                <w:b/>
                <w:bCs/>
                <w:i/>
                <w:spacing w:val="1"/>
                <w:sz w:val="22"/>
                <w:szCs w:val="22"/>
              </w:rPr>
              <w:t>S</w:t>
            </w:r>
            <w:r w:rsidRPr="00E47C33">
              <w:rPr>
                <w:b/>
                <w:bCs/>
                <w:i/>
                <w:sz w:val="22"/>
                <w:szCs w:val="22"/>
              </w:rPr>
              <w:t>CIS gra</w:t>
            </w:r>
            <w:r w:rsidRPr="00E47C33">
              <w:rPr>
                <w:b/>
                <w:bCs/>
                <w:i/>
                <w:spacing w:val="1"/>
                <w:sz w:val="22"/>
                <w:szCs w:val="22"/>
              </w:rPr>
              <w:t>n</w:t>
            </w:r>
            <w:r w:rsidRPr="00E47C33">
              <w:rPr>
                <w:b/>
                <w:bCs/>
                <w:i/>
                <w:sz w:val="22"/>
                <w:szCs w:val="22"/>
              </w:rPr>
              <w:t>ts a discr</w:t>
            </w:r>
            <w:r w:rsidRPr="00E47C33">
              <w:rPr>
                <w:b/>
                <w:bCs/>
                <w:i/>
                <w:spacing w:val="-1"/>
                <w:sz w:val="22"/>
                <w:szCs w:val="22"/>
              </w:rPr>
              <w:t>e</w:t>
            </w:r>
            <w:r w:rsidRPr="00E47C33">
              <w:rPr>
                <w:b/>
                <w:bCs/>
                <w:i/>
                <w:sz w:val="22"/>
                <w:szCs w:val="22"/>
              </w:rPr>
              <w:t>t</w:t>
            </w:r>
            <w:r w:rsidRPr="00E47C33">
              <w:rPr>
                <w:b/>
                <w:bCs/>
                <w:i/>
                <w:spacing w:val="1"/>
                <w:sz w:val="22"/>
                <w:szCs w:val="22"/>
              </w:rPr>
              <w:t>i</w:t>
            </w:r>
            <w:r w:rsidRPr="00E47C33">
              <w:rPr>
                <w:b/>
                <w:bCs/>
                <w:i/>
                <w:sz w:val="22"/>
                <w:szCs w:val="22"/>
              </w:rPr>
              <w:t>o</w:t>
            </w:r>
            <w:r w:rsidRPr="00E47C33">
              <w:rPr>
                <w:b/>
                <w:bCs/>
                <w:i/>
                <w:spacing w:val="1"/>
                <w:sz w:val="22"/>
                <w:szCs w:val="22"/>
              </w:rPr>
              <w:t>n</w:t>
            </w:r>
            <w:r w:rsidRPr="00E47C33">
              <w:rPr>
                <w:b/>
                <w:bCs/>
                <w:i/>
                <w:sz w:val="22"/>
                <w:szCs w:val="22"/>
              </w:rPr>
              <w:t>ary</w:t>
            </w:r>
            <w:r w:rsidRPr="00E47C33">
              <w:rPr>
                <w:b/>
                <w:bCs/>
                <w:i/>
                <w:spacing w:val="-1"/>
                <w:sz w:val="22"/>
                <w:szCs w:val="22"/>
              </w:rPr>
              <w:t xml:space="preserve"> </w:t>
            </w:r>
            <w:r w:rsidRPr="00E47C33">
              <w:rPr>
                <w:b/>
                <w:bCs/>
                <w:i/>
                <w:spacing w:val="-2"/>
                <w:sz w:val="22"/>
                <w:szCs w:val="22"/>
              </w:rPr>
              <w:t>w</w:t>
            </w:r>
            <w:r w:rsidRPr="00E47C33">
              <w:rPr>
                <w:b/>
                <w:bCs/>
                <w:i/>
                <w:sz w:val="22"/>
                <w:szCs w:val="22"/>
              </w:rPr>
              <w:t>aiv</w:t>
            </w:r>
            <w:r w:rsidRPr="00E47C33">
              <w:rPr>
                <w:b/>
                <w:bCs/>
                <w:i/>
                <w:spacing w:val="-1"/>
                <w:sz w:val="22"/>
                <w:szCs w:val="22"/>
              </w:rPr>
              <w:t>e</w:t>
            </w:r>
            <w:r w:rsidRPr="00E47C33">
              <w:rPr>
                <w:b/>
                <w:bCs/>
                <w:i/>
                <w:sz w:val="22"/>
                <w:szCs w:val="22"/>
              </w:rPr>
              <w:t>r it</w:t>
            </w:r>
            <w:r w:rsidRPr="00E47C33">
              <w:rPr>
                <w:b/>
                <w:bCs/>
                <w:i/>
                <w:spacing w:val="1"/>
                <w:sz w:val="22"/>
                <w:szCs w:val="22"/>
              </w:rPr>
              <w:t xml:space="preserve"> </w:t>
            </w:r>
            <w:r w:rsidRPr="00E47C33">
              <w:rPr>
                <w:b/>
                <w:bCs/>
                <w:i/>
                <w:spacing w:val="3"/>
                <w:sz w:val="22"/>
                <w:szCs w:val="22"/>
              </w:rPr>
              <w:t>m</w:t>
            </w:r>
            <w:r w:rsidRPr="00E47C33">
              <w:rPr>
                <w:b/>
                <w:bCs/>
                <w:i/>
                <w:spacing w:val="-1"/>
                <w:sz w:val="22"/>
                <w:szCs w:val="22"/>
              </w:rPr>
              <w:t>e</w:t>
            </w:r>
            <w:r w:rsidRPr="00E47C33">
              <w:rPr>
                <w:b/>
                <w:bCs/>
                <w:i/>
                <w:sz w:val="22"/>
                <w:szCs w:val="22"/>
              </w:rPr>
              <w:t>a</w:t>
            </w:r>
            <w:r w:rsidRPr="00E47C33">
              <w:rPr>
                <w:b/>
                <w:bCs/>
                <w:i/>
                <w:spacing w:val="1"/>
                <w:sz w:val="22"/>
                <w:szCs w:val="22"/>
              </w:rPr>
              <w:t>n</w:t>
            </w:r>
            <w:r w:rsidRPr="00E47C33">
              <w:rPr>
                <w:b/>
                <w:bCs/>
                <w:i/>
                <w:sz w:val="22"/>
                <w:szCs w:val="22"/>
              </w:rPr>
              <w:t xml:space="preserve">s </w:t>
            </w:r>
            <w:r w:rsidRPr="00E47C33">
              <w:rPr>
                <w:b/>
                <w:bCs/>
                <w:i/>
                <w:spacing w:val="-2"/>
                <w:sz w:val="22"/>
                <w:szCs w:val="22"/>
              </w:rPr>
              <w:t>a</w:t>
            </w:r>
            <w:r w:rsidRPr="00E47C33">
              <w:rPr>
                <w:b/>
                <w:bCs/>
                <w:i/>
                <w:sz w:val="22"/>
                <w:szCs w:val="22"/>
              </w:rPr>
              <w:t>n</w:t>
            </w:r>
            <w:r w:rsidRPr="00E47C33">
              <w:rPr>
                <w:b/>
                <w:bCs/>
                <w:i/>
                <w:spacing w:val="1"/>
                <w:sz w:val="22"/>
                <w:szCs w:val="22"/>
              </w:rPr>
              <w:t xml:space="preserve"> </w:t>
            </w:r>
            <w:r w:rsidRPr="00E47C33">
              <w:rPr>
                <w:b/>
                <w:bCs/>
                <w:i/>
                <w:sz w:val="22"/>
                <w:szCs w:val="22"/>
              </w:rPr>
              <w:t>appl</w:t>
            </w:r>
            <w:r w:rsidRPr="00E47C33">
              <w:rPr>
                <w:b/>
                <w:bCs/>
                <w:i/>
                <w:spacing w:val="1"/>
                <w:sz w:val="22"/>
                <w:szCs w:val="22"/>
              </w:rPr>
              <w:t>i</w:t>
            </w:r>
            <w:r w:rsidRPr="00E47C33">
              <w:rPr>
                <w:b/>
                <w:bCs/>
                <w:i/>
                <w:spacing w:val="-3"/>
                <w:sz w:val="22"/>
                <w:szCs w:val="22"/>
              </w:rPr>
              <w:t>c</w:t>
            </w:r>
            <w:r w:rsidRPr="00E47C33">
              <w:rPr>
                <w:b/>
                <w:bCs/>
                <w:i/>
                <w:sz w:val="22"/>
                <w:szCs w:val="22"/>
              </w:rPr>
              <w:t>a</w:t>
            </w:r>
            <w:r w:rsidRPr="00E47C33">
              <w:rPr>
                <w:b/>
                <w:bCs/>
                <w:i/>
                <w:spacing w:val="1"/>
                <w:sz w:val="22"/>
                <w:szCs w:val="22"/>
              </w:rPr>
              <w:t>n</w:t>
            </w:r>
            <w:r w:rsidRPr="00E47C33">
              <w:rPr>
                <w:b/>
                <w:bCs/>
                <w:i/>
                <w:sz w:val="22"/>
                <w:szCs w:val="22"/>
              </w:rPr>
              <w:t xml:space="preserve">t </w:t>
            </w:r>
            <w:r w:rsidRPr="00E47C33">
              <w:rPr>
                <w:b/>
                <w:bCs/>
                <w:i/>
                <w:spacing w:val="1"/>
                <w:sz w:val="22"/>
                <w:szCs w:val="22"/>
              </w:rPr>
              <w:t>w</w:t>
            </w:r>
            <w:r w:rsidRPr="00E47C33">
              <w:rPr>
                <w:b/>
                <w:bCs/>
                <w:i/>
                <w:sz w:val="22"/>
                <w:szCs w:val="22"/>
              </w:rPr>
              <w:t>i</w:t>
            </w:r>
            <w:r w:rsidRPr="00E47C33">
              <w:rPr>
                <w:b/>
                <w:bCs/>
                <w:i/>
                <w:spacing w:val="-1"/>
                <w:sz w:val="22"/>
                <w:szCs w:val="22"/>
              </w:rPr>
              <w:t>l</w:t>
            </w:r>
            <w:r w:rsidRPr="00E47C33">
              <w:rPr>
                <w:b/>
                <w:bCs/>
                <w:i/>
                <w:sz w:val="22"/>
                <w:szCs w:val="22"/>
              </w:rPr>
              <w:t>l re</w:t>
            </w:r>
            <w:r w:rsidRPr="00E47C33">
              <w:rPr>
                <w:b/>
                <w:bCs/>
                <w:i/>
                <w:spacing w:val="-1"/>
                <w:sz w:val="22"/>
                <w:szCs w:val="22"/>
              </w:rPr>
              <w:t>ce</w:t>
            </w:r>
            <w:r w:rsidRPr="00E47C33">
              <w:rPr>
                <w:b/>
                <w:bCs/>
                <w:i/>
                <w:sz w:val="22"/>
                <w:szCs w:val="22"/>
              </w:rPr>
              <w:t>ive</w:t>
            </w:r>
            <w:r w:rsidRPr="00E47C33">
              <w:rPr>
                <w:b/>
                <w:bCs/>
                <w:i/>
                <w:spacing w:val="-1"/>
                <w:sz w:val="22"/>
                <w:szCs w:val="22"/>
              </w:rPr>
              <w:t xml:space="preserve"> </w:t>
            </w:r>
            <w:proofErr w:type="spellStart"/>
            <w:r w:rsidRPr="00E47C33">
              <w:rPr>
                <w:b/>
                <w:bCs/>
                <w:i/>
                <w:sz w:val="22"/>
                <w:szCs w:val="22"/>
              </w:rPr>
              <w:t>TPS</w:t>
            </w:r>
            <w:proofErr w:type="spellEnd"/>
            <w:r w:rsidRPr="00E47C33">
              <w:rPr>
                <w:b/>
                <w:bCs/>
                <w:i/>
                <w:sz w:val="22"/>
                <w:szCs w:val="22"/>
              </w:rPr>
              <w:t xml:space="preserve"> </w:t>
            </w:r>
            <w:r w:rsidRPr="00E47C33">
              <w:rPr>
                <w:b/>
                <w:bCs/>
                <w:i/>
                <w:spacing w:val="2"/>
                <w:sz w:val="22"/>
                <w:szCs w:val="22"/>
              </w:rPr>
              <w:t>e</w:t>
            </w:r>
            <w:r w:rsidRPr="00E47C33">
              <w:rPr>
                <w:b/>
                <w:bCs/>
                <w:i/>
                <w:spacing w:val="-1"/>
                <w:sz w:val="22"/>
                <w:szCs w:val="22"/>
              </w:rPr>
              <w:t>v</w:t>
            </w:r>
            <w:r w:rsidRPr="00E47C33">
              <w:rPr>
                <w:b/>
                <w:bCs/>
                <w:i/>
                <w:spacing w:val="1"/>
                <w:sz w:val="22"/>
                <w:szCs w:val="22"/>
              </w:rPr>
              <w:t>e</w:t>
            </w:r>
            <w:r w:rsidRPr="00E47C33">
              <w:rPr>
                <w:b/>
                <w:bCs/>
                <w:i/>
                <w:sz w:val="22"/>
                <w:szCs w:val="22"/>
              </w:rPr>
              <w:t>n</w:t>
            </w:r>
            <w:r w:rsidRPr="00E47C33">
              <w:rPr>
                <w:b/>
                <w:bCs/>
                <w:i/>
                <w:spacing w:val="1"/>
                <w:sz w:val="22"/>
                <w:szCs w:val="22"/>
              </w:rPr>
              <w:t xml:space="preserve"> </w:t>
            </w:r>
            <w:r w:rsidRPr="00E47C33">
              <w:rPr>
                <w:b/>
                <w:bCs/>
                <w:i/>
                <w:sz w:val="22"/>
                <w:szCs w:val="22"/>
              </w:rPr>
              <w:t>t</w:t>
            </w:r>
            <w:r w:rsidRPr="00E47C33">
              <w:rPr>
                <w:b/>
                <w:bCs/>
                <w:i/>
                <w:spacing w:val="1"/>
                <w:sz w:val="22"/>
                <w:szCs w:val="22"/>
              </w:rPr>
              <w:t>h</w:t>
            </w:r>
            <w:r w:rsidRPr="00E47C33">
              <w:rPr>
                <w:b/>
                <w:bCs/>
                <w:i/>
                <w:sz w:val="22"/>
                <w:szCs w:val="22"/>
              </w:rPr>
              <w:t>o</w:t>
            </w:r>
            <w:r w:rsidRPr="00E47C33">
              <w:rPr>
                <w:b/>
                <w:bCs/>
                <w:i/>
                <w:spacing w:val="1"/>
                <w:sz w:val="22"/>
                <w:szCs w:val="22"/>
              </w:rPr>
              <w:t>u</w:t>
            </w:r>
            <w:r w:rsidRPr="00E47C33">
              <w:rPr>
                <w:b/>
                <w:bCs/>
                <w:i/>
                <w:spacing w:val="-2"/>
                <w:sz w:val="22"/>
                <w:szCs w:val="22"/>
              </w:rPr>
              <w:t>g</w:t>
            </w:r>
            <w:r w:rsidRPr="00E47C33">
              <w:rPr>
                <w:b/>
                <w:bCs/>
                <w:i/>
                <w:sz w:val="22"/>
                <w:szCs w:val="22"/>
              </w:rPr>
              <w:t>h</w:t>
            </w:r>
            <w:r w:rsidRPr="00E47C33">
              <w:rPr>
                <w:b/>
                <w:bCs/>
                <w:i/>
                <w:spacing w:val="1"/>
                <w:sz w:val="22"/>
                <w:szCs w:val="22"/>
              </w:rPr>
              <w:t xml:space="preserve"> </w:t>
            </w:r>
            <w:r w:rsidRPr="00E47C33">
              <w:rPr>
                <w:b/>
                <w:bCs/>
                <w:i/>
                <w:sz w:val="22"/>
                <w:szCs w:val="22"/>
              </w:rPr>
              <w:t>t</w:t>
            </w:r>
            <w:r w:rsidRPr="00E47C33">
              <w:rPr>
                <w:b/>
                <w:bCs/>
                <w:i/>
                <w:spacing w:val="1"/>
                <w:sz w:val="22"/>
                <w:szCs w:val="22"/>
              </w:rPr>
              <w:t>h</w:t>
            </w:r>
            <w:r w:rsidRPr="00E47C33">
              <w:rPr>
                <w:b/>
                <w:bCs/>
                <w:i/>
                <w:spacing w:val="-1"/>
                <w:sz w:val="22"/>
                <w:szCs w:val="22"/>
              </w:rPr>
              <w:t>e</w:t>
            </w:r>
            <w:r w:rsidRPr="00E47C33">
              <w:rPr>
                <w:b/>
                <w:bCs/>
                <w:i/>
                <w:sz w:val="22"/>
                <w:szCs w:val="22"/>
              </w:rPr>
              <w:t>y</w:t>
            </w:r>
            <w:r w:rsidRPr="00E47C33">
              <w:rPr>
                <w:b/>
                <w:bCs/>
                <w:i/>
                <w:spacing w:val="-1"/>
                <w:sz w:val="22"/>
                <w:szCs w:val="22"/>
              </w:rPr>
              <w:t xml:space="preserve"> </w:t>
            </w:r>
            <w:r w:rsidRPr="00E47C33">
              <w:rPr>
                <w:b/>
                <w:bCs/>
                <w:i/>
                <w:sz w:val="22"/>
                <w:szCs w:val="22"/>
              </w:rPr>
              <w:t>are i</w:t>
            </w:r>
            <w:r w:rsidRPr="00E47C33">
              <w:rPr>
                <w:b/>
                <w:bCs/>
                <w:i/>
                <w:spacing w:val="1"/>
                <w:sz w:val="22"/>
                <w:szCs w:val="22"/>
              </w:rPr>
              <w:t>n</w:t>
            </w:r>
            <w:r w:rsidRPr="00E47C33">
              <w:rPr>
                <w:b/>
                <w:bCs/>
                <w:i/>
                <w:sz w:val="22"/>
                <w:szCs w:val="22"/>
              </w:rPr>
              <w:t>a</w:t>
            </w:r>
            <w:r w:rsidRPr="00E47C33">
              <w:rPr>
                <w:b/>
                <w:bCs/>
                <w:i/>
                <w:spacing w:val="-2"/>
                <w:sz w:val="22"/>
                <w:szCs w:val="22"/>
              </w:rPr>
              <w:t>d</w:t>
            </w:r>
            <w:r w:rsidRPr="00E47C33">
              <w:rPr>
                <w:b/>
                <w:bCs/>
                <w:i/>
                <w:spacing w:val="3"/>
                <w:sz w:val="22"/>
                <w:szCs w:val="22"/>
              </w:rPr>
              <w:t>m</w:t>
            </w:r>
            <w:r w:rsidRPr="00E47C33">
              <w:rPr>
                <w:b/>
                <w:bCs/>
                <w:i/>
                <w:sz w:val="22"/>
                <w:szCs w:val="22"/>
              </w:rPr>
              <w:t>is</w:t>
            </w:r>
            <w:r w:rsidRPr="00E47C33">
              <w:rPr>
                <w:b/>
                <w:bCs/>
                <w:i/>
                <w:spacing w:val="1"/>
                <w:sz w:val="22"/>
                <w:szCs w:val="22"/>
              </w:rPr>
              <w:t>s</w:t>
            </w:r>
            <w:r w:rsidRPr="00E47C33">
              <w:rPr>
                <w:b/>
                <w:bCs/>
                <w:i/>
                <w:sz w:val="22"/>
                <w:szCs w:val="22"/>
              </w:rPr>
              <w:t>i</w:t>
            </w:r>
            <w:r w:rsidRPr="00E47C33">
              <w:rPr>
                <w:b/>
                <w:bCs/>
                <w:i/>
                <w:spacing w:val="-2"/>
                <w:sz w:val="22"/>
                <w:szCs w:val="22"/>
              </w:rPr>
              <w:t>b</w:t>
            </w:r>
            <w:r w:rsidRPr="00E47C33">
              <w:rPr>
                <w:b/>
                <w:bCs/>
                <w:i/>
                <w:sz w:val="22"/>
                <w:szCs w:val="22"/>
              </w:rPr>
              <w:t>le.”</w:t>
            </w:r>
          </w:p>
          <w:p w:rsidR="00094716" w:rsidRPr="00E47C33" w:rsidRDefault="00094716" w:rsidP="00094716">
            <w:pPr>
              <w:rPr>
                <w:b/>
                <w:sz w:val="22"/>
                <w:szCs w:val="22"/>
              </w:rPr>
            </w:pPr>
          </w:p>
          <w:p w:rsidR="00094716" w:rsidRPr="00824002" w:rsidRDefault="00094716" w:rsidP="00403F6B">
            <w:pPr>
              <w:rPr>
                <w:rFonts w:asciiTheme="minorHAnsi" w:hAnsiTheme="minorHAnsi" w:cstheme="minorHAnsi"/>
                <w:b/>
                <w:sz w:val="22"/>
                <w:szCs w:val="22"/>
              </w:rPr>
            </w:pPr>
            <w:r w:rsidRPr="00E47C33">
              <w:rPr>
                <w:b/>
                <w:sz w:val="22"/>
                <w:szCs w:val="22"/>
              </w:rPr>
              <w:t xml:space="preserve">Response: </w:t>
            </w:r>
            <w:r w:rsidR="00B26C6D" w:rsidRPr="007628AE">
              <w:rPr>
                <w:sz w:val="22"/>
                <w:szCs w:val="22"/>
              </w:rPr>
              <w:t>USCIS has determined no change is needed because</w:t>
            </w:r>
            <w:r w:rsidR="00B26C6D" w:rsidRPr="007A36EC">
              <w:rPr>
                <w:color w:val="252525"/>
                <w:sz w:val="22"/>
              </w:rPr>
              <w:t xml:space="preserve"> </w:t>
            </w:r>
            <w:r w:rsidR="00B26C6D">
              <w:rPr>
                <w:color w:val="252525"/>
                <w:sz w:val="22"/>
              </w:rPr>
              <w:t>e</w:t>
            </w:r>
            <w:r w:rsidR="00AB0B60" w:rsidRPr="00EA5BEF">
              <w:rPr>
                <w:color w:val="252525"/>
                <w:sz w:val="22"/>
              </w:rPr>
              <w:t xml:space="preserve">ven if a discretionary waiver is </w:t>
            </w:r>
            <w:r w:rsidR="003A38F2">
              <w:rPr>
                <w:color w:val="252525"/>
                <w:sz w:val="22"/>
              </w:rPr>
              <w:t>granted</w:t>
            </w:r>
            <w:r w:rsidR="00AB0B60" w:rsidRPr="00EA5BEF">
              <w:rPr>
                <w:color w:val="252525"/>
                <w:sz w:val="22"/>
              </w:rPr>
              <w:t xml:space="preserve">, a </w:t>
            </w:r>
            <w:proofErr w:type="spellStart"/>
            <w:r w:rsidR="00AB0B60" w:rsidRPr="00EA5BEF">
              <w:rPr>
                <w:color w:val="252525"/>
                <w:sz w:val="22"/>
              </w:rPr>
              <w:t>TPS</w:t>
            </w:r>
            <w:proofErr w:type="spellEnd"/>
            <w:r w:rsidR="00AB0B60" w:rsidRPr="00EA5BEF">
              <w:rPr>
                <w:color w:val="252525"/>
                <w:sz w:val="22"/>
              </w:rPr>
              <w:t xml:space="preserve"> </w:t>
            </w:r>
            <w:r w:rsidR="00231C83" w:rsidRPr="00EA5BEF">
              <w:rPr>
                <w:color w:val="252525"/>
                <w:sz w:val="22"/>
                <w:szCs w:val="22"/>
              </w:rPr>
              <w:t xml:space="preserve">application </w:t>
            </w:r>
            <w:r w:rsidR="00AB0B60" w:rsidRPr="00EA5BEF">
              <w:rPr>
                <w:color w:val="252525"/>
                <w:sz w:val="22"/>
              </w:rPr>
              <w:t xml:space="preserve">may </w:t>
            </w:r>
            <w:r w:rsidR="00EA5BEF" w:rsidRPr="00EA5BEF">
              <w:rPr>
                <w:color w:val="252525"/>
                <w:sz w:val="22"/>
              </w:rPr>
              <w:t>still be denied</w:t>
            </w:r>
            <w:r w:rsidR="003A38F2">
              <w:rPr>
                <w:color w:val="252525"/>
                <w:sz w:val="22"/>
              </w:rPr>
              <w:t xml:space="preserve"> on other grounds</w:t>
            </w:r>
            <w:r w:rsidR="00EA5BEF" w:rsidRPr="00EA5BEF">
              <w:rPr>
                <w:color w:val="252525"/>
                <w:sz w:val="22"/>
              </w:rPr>
              <w:t xml:space="preserve"> if</w:t>
            </w:r>
            <w:r w:rsidR="00EA5BEF">
              <w:rPr>
                <w:color w:val="252525"/>
                <w:sz w:val="22"/>
              </w:rPr>
              <w:t xml:space="preserve"> an individual fails to satisfy all of the </w:t>
            </w:r>
            <w:r w:rsidR="003A38F2">
              <w:rPr>
                <w:color w:val="252525"/>
                <w:sz w:val="22"/>
              </w:rPr>
              <w:t xml:space="preserve">eligibility </w:t>
            </w:r>
            <w:r w:rsidR="00EA5BEF">
              <w:rPr>
                <w:color w:val="252525"/>
                <w:sz w:val="22"/>
              </w:rPr>
              <w:t>requirements for Temporary Protected Status.</w:t>
            </w:r>
          </w:p>
        </w:tc>
      </w:tr>
      <w:tr w:rsidR="00F965E7" w:rsidRPr="00824002" w:rsidTr="006B3F9B">
        <w:trPr>
          <w:cantSplit/>
          <w:trHeight w:val="642"/>
        </w:trPr>
        <w:tc>
          <w:tcPr>
            <w:tcW w:w="727" w:type="dxa"/>
            <w:shd w:val="clear" w:color="auto" w:fill="92D050"/>
            <w:textDirection w:val="btLr"/>
            <w:vAlign w:val="center"/>
          </w:tcPr>
          <w:p w:rsidR="00F965E7" w:rsidRPr="00824002" w:rsidRDefault="00D241C5" w:rsidP="004F71FA">
            <w:pPr>
              <w:ind w:left="113" w:right="113"/>
              <w:jc w:val="center"/>
              <w:rPr>
                <w:rFonts w:asciiTheme="minorHAnsi" w:hAnsiTheme="minorHAnsi" w:cstheme="minorHAnsi"/>
                <w:b/>
                <w:sz w:val="22"/>
                <w:szCs w:val="22"/>
              </w:rPr>
            </w:pPr>
            <w:r w:rsidRPr="00824002">
              <w:rPr>
                <w:rFonts w:asciiTheme="minorHAnsi" w:hAnsiTheme="minorHAnsi" w:cstheme="minorHAnsi"/>
                <w:b/>
                <w:sz w:val="22"/>
                <w:szCs w:val="22"/>
              </w:rPr>
              <w:lastRenderedPageBreak/>
              <w:t>Instructions</w:t>
            </w:r>
          </w:p>
        </w:tc>
        <w:tc>
          <w:tcPr>
            <w:tcW w:w="461" w:type="dxa"/>
          </w:tcPr>
          <w:p w:rsidR="00F965E7" w:rsidRDefault="008A539C" w:rsidP="004070DD">
            <w:pPr>
              <w:rPr>
                <w:rFonts w:asciiTheme="minorHAnsi" w:hAnsiTheme="minorHAnsi" w:cstheme="minorHAnsi"/>
                <w:sz w:val="22"/>
                <w:szCs w:val="22"/>
              </w:rPr>
            </w:pPr>
            <w:r>
              <w:rPr>
                <w:rFonts w:asciiTheme="minorHAnsi" w:hAnsiTheme="minorHAnsi" w:cstheme="minorHAnsi"/>
                <w:sz w:val="22"/>
                <w:szCs w:val="22"/>
              </w:rPr>
              <w:t>3</w:t>
            </w:r>
          </w:p>
        </w:tc>
        <w:tc>
          <w:tcPr>
            <w:tcW w:w="2790" w:type="dxa"/>
            <w:shd w:val="clear" w:color="auto" w:fill="auto"/>
          </w:tcPr>
          <w:p w:rsidR="00F965E7" w:rsidRDefault="00F965E7" w:rsidP="004070DD">
            <w:pPr>
              <w:rPr>
                <w:rFonts w:asciiTheme="minorHAnsi" w:hAnsiTheme="minorHAnsi" w:cstheme="minorHAnsi"/>
                <w:sz w:val="22"/>
                <w:szCs w:val="22"/>
              </w:rPr>
            </w:pPr>
            <w:r>
              <w:rPr>
                <w:rFonts w:asciiTheme="minorHAnsi" w:hAnsiTheme="minorHAnsi" w:cstheme="minorHAnsi"/>
                <w:sz w:val="22"/>
                <w:szCs w:val="22"/>
              </w:rPr>
              <w:t>Instructions. General Requirements.</w:t>
            </w:r>
            <w:r w:rsidRPr="00F965E7">
              <w:rPr>
                <w:rFonts w:asciiTheme="minorHAnsi" w:hAnsiTheme="minorHAnsi" w:cstheme="minorHAnsi"/>
                <w:sz w:val="22"/>
                <w:szCs w:val="22"/>
              </w:rPr>
              <w:t xml:space="preserve"> What documents should I submit if I was arrested, charged, and/or convicted of a criminal offense?</w:t>
            </w:r>
          </w:p>
        </w:tc>
        <w:tc>
          <w:tcPr>
            <w:tcW w:w="9180" w:type="dxa"/>
            <w:shd w:val="clear" w:color="auto" w:fill="auto"/>
          </w:tcPr>
          <w:p w:rsidR="0091588B" w:rsidRPr="0091588B" w:rsidRDefault="00F965E7" w:rsidP="0091588B">
            <w:pPr>
              <w:rPr>
                <w:b/>
                <w:sz w:val="22"/>
                <w:szCs w:val="22"/>
              </w:rPr>
            </w:pPr>
            <w:r w:rsidRPr="00F965E7">
              <w:rPr>
                <w:b/>
                <w:sz w:val="22"/>
                <w:szCs w:val="22"/>
              </w:rPr>
              <w:t>Comment:</w:t>
            </w:r>
            <w:r w:rsidRPr="008E1467">
              <w:rPr>
                <w:b/>
                <w:sz w:val="22"/>
                <w:szCs w:val="22"/>
              </w:rPr>
              <w:t xml:space="preserve"> </w:t>
            </w:r>
            <w:r w:rsidRPr="008E1467">
              <w:rPr>
                <w:sz w:val="22"/>
                <w:szCs w:val="22"/>
              </w:rPr>
              <w:t>The commenter (#4) stated that t</w:t>
            </w:r>
            <w:r w:rsidRPr="008E1467">
              <w:rPr>
                <w:rFonts w:eastAsia="Calibri"/>
                <w:spacing w:val="1"/>
                <w:sz w:val="22"/>
                <w:szCs w:val="22"/>
              </w:rPr>
              <w:t>h</w:t>
            </w:r>
            <w:r w:rsidRPr="008E1467">
              <w:rPr>
                <w:rFonts w:eastAsia="Calibri"/>
                <w:sz w:val="22"/>
                <w:szCs w:val="22"/>
              </w:rPr>
              <w:t xml:space="preserve">e </w:t>
            </w:r>
            <w:proofErr w:type="spellStart"/>
            <w:r w:rsidRPr="008E1467">
              <w:rPr>
                <w:rFonts w:eastAsia="Calibri"/>
                <w:spacing w:val="-2"/>
                <w:sz w:val="22"/>
                <w:szCs w:val="22"/>
              </w:rPr>
              <w:t>T</w:t>
            </w:r>
            <w:r w:rsidRPr="008E1467">
              <w:rPr>
                <w:rFonts w:eastAsia="Calibri"/>
                <w:sz w:val="22"/>
                <w:szCs w:val="22"/>
              </w:rPr>
              <w:t>PS</w:t>
            </w:r>
            <w:proofErr w:type="spellEnd"/>
            <w:r w:rsidRPr="008E1467">
              <w:rPr>
                <w:rFonts w:eastAsia="Calibri"/>
                <w:spacing w:val="1"/>
                <w:sz w:val="22"/>
                <w:szCs w:val="22"/>
              </w:rPr>
              <w:t xml:space="preserve"> </w:t>
            </w:r>
            <w:r w:rsidRPr="008E1467">
              <w:rPr>
                <w:rFonts w:eastAsia="Calibri"/>
                <w:spacing w:val="-2"/>
                <w:sz w:val="22"/>
                <w:szCs w:val="22"/>
              </w:rPr>
              <w:t>i</w:t>
            </w:r>
            <w:r w:rsidRPr="008E1467">
              <w:rPr>
                <w:rFonts w:eastAsia="Calibri"/>
                <w:spacing w:val="1"/>
                <w:sz w:val="22"/>
                <w:szCs w:val="22"/>
              </w:rPr>
              <w:t>n</w:t>
            </w:r>
            <w:r w:rsidRPr="008E1467">
              <w:rPr>
                <w:rFonts w:eastAsia="Calibri"/>
                <w:sz w:val="22"/>
                <w:szCs w:val="22"/>
              </w:rPr>
              <w:t>s</w:t>
            </w:r>
            <w:r w:rsidRPr="008E1467">
              <w:rPr>
                <w:rFonts w:eastAsia="Calibri"/>
                <w:spacing w:val="1"/>
                <w:sz w:val="22"/>
                <w:szCs w:val="22"/>
              </w:rPr>
              <w:t>t</w:t>
            </w:r>
            <w:r w:rsidRPr="008E1467">
              <w:rPr>
                <w:rFonts w:eastAsia="Calibri"/>
                <w:spacing w:val="-2"/>
                <w:sz w:val="22"/>
                <w:szCs w:val="22"/>
              </w:rPr>
              <w:t>r</w:t>
            </w:r>
            <w:r w:rsidRPr="008E1467">
              <w:rPr>
                <w:rFonts w:eastAsia="Calibri"/>
                <w:spacing w:val="1"/>
                <w:sz w:val="22"/>
                <w:szCs w:val="22"/>
              </w:rPr>
              <w:t>u</w:t>
            </w:r>
            <w:r w:rsidRPr="008E1467">
              <w:rPr>
                <w:rFonts w:eastAsia="Calibri"/>
                <w:spacing w:val="-1"/>
                <w:sz w:val="22"/>
                <w:szCs w:val="22"/>
              </w:rPr>
              <w:t>c</w:t>
            </w:r>
            <w:r w:rsidRPr="008E1467">
              <w:rPr>
                <w:rFonts w:eastAsia="Calibri"/>
                <w:spacing w:val="1"/>
                <w:sz w:val="22"/>
                <w:szCs w:val="22"/>
              </w:rPr>
              <w:t>t</w:t>
            </w:r>
            <w:r w:rsidRPr="008E1467">
              <w:rPr>
                <w:rFonts w:eastAsia="Calibri"/>
                <w:sz w:val="22"/>
                <w:szCs w:val="22"/>
              </w:rPr>
              <w:t>i</w:t>
            </w:r>
            <w:r w:rsidRPr="008E1467">
              <w:rPr>
                <w:rFonts w:eastAsia="Calibri"/>
                <w:spacing w:val="-2"/>
                <w:sz w:val="22"/>
                <w:szCs w:val="22"/>
              </w:rPr>
              <w:t>o</w:t>
            </w:r>
            <w:r w:rsidRPr="008E1467">
              <w:rPr>
                <w:rFonts w:eastAsia="Calibri"/>
                <w:spacing w:val="1"/>
                <w:sz w:val="22"/>
                <w:szCs w:val="22"/>
              </w:rPr>
              <w:t>n</w:t>
            </w:r>
            <w:r w:rsidRPr="008E1467">
              <w:rPr>
                <w:rFonts w:eastAsia="Calibri"/>
                <w:sz w:val="22"/>
                <w:szCs w:val="22"/>
              </w:rPr>
              <w:t>s</w:t>
            </w:r>
            <w:r w:rsidRPr="008E1467">
              <w:rPr>
                <w:rFonts w:eastAsia="Calibri"/>
                <w:spacing w:val="-3"/>
                <w:sz w:val="22"/>
                <w:szCs w:val="22"/>
              </w:rPr>
              <w:t xml:space="preserve"> </w:t>
            </w:r>
            <w:r w:rsidRPr="008E1467">
              <w:rPr>
                <w:rFonts w:eastAsia="Calibri"/>
                <w:spacing w:val="-1"/>
                <w:sz w:val="22"/>
                <w:szCs w:val="22"/>
              </w:rPr>
              <w:t xml:space="preserve">do not discuss </w:t>
            </w:r>
            <w:r w:rsidRPr="008E1467">
              <w:rPr>
                <w:rFonts w:eastAsia="Calibri"/>
                <w:spacing w:val="-2"/>
                <w:sz w:val="22"/>
                <w:szCs w:val="22"/>
              </w:rPr>
              <w:t>j</w:t>
            </w:r>
            <w:r w:rsidRPr="008E1467">
              <w:rPr>
                <w:rFonts w:eastAsia="Calibri"/>
                <w:spacing w:val="1"/>
                <w:sz w:val="22"/>
                <w:szCs w:val="22"/>
              </w:rPr>
              <w:t>u</w:t>
            </w:r>
            <w:r w:rsidRPr="008E1467">
              <w:rPr>
                <w:rFonts w:eastAsia="Calibri"/>
                <w:sz w:val="22"/>
                <w:szCs w:val="22"/>
              </w:rPr>
              <w:t>ve</w:t>
            </w:r>
            <w:r w:rsidRPr="008E1467">
              <w:rPr>
                <w:rFonts w:eastAsia="Calibri"/>
                <w:spacing w:val="1"/>
                <w:sz w:val="22"/>
                <w:szCs w:val="22"/>
              </w:rPr>
              <w:t>n</w:t>
            </w:r>
            <w:r w:rsidRPr="008E1467">
              <w:rPr>
                <w:rFonts w:eastAsia="Calibri"/>
                <w:sz w:val="22"/>
                <w:szCs w:val="22"/>
              </w:rPr>
              <w:t>i</w:t>
            </w:r>
            <w:r w:rsidRPr="008E1467">
              <w:rPr>
                <w:rFonts w:eastAsia="Calibri"/>
                <w:spacing w:val="-2"/>
                <w:sz w:val="22"/>
                <w:szCs w:val="22"/>
              </w:rPr>
              <w:t>l</w:t>
            </w:r>
            <w:r w:rsidRPr="008E1467">
              <w:rPr>
                <w:rFonts w:eastAsia="Calibri"/>
                <w:sz w:val="22"/>
                <w:szCs w:val="22"/>
              </w:rPr>
              <w:t>e</w:t>
            </w:r>
            <w:r w:rsidRPr="008E1467">
              <w:rPr>
                <w:rFonts w:eastAsia="Calibri"/>
                <w:spacing w:val="-4"/>
                <w:sz w:val="22"/>
                <w:szCs w:val="22"/>
              </w:rPr>
              <w:t xml:space="preserve"> </w:t>
            </w:r>
            <w:r w:rsidRPr="008E1467">
              <w:rPr>
                <w:rFonts w:eastAsia="Calibri"/>
                <w:sz w:val="22"/>
                <w:szCs w:val="22"/>
              </w:rPr>
              <w:t>r</w:t>
            </w:r>
            <w:r w:rsidRPr="008E1467">
              <w:rPr>
                <w:rFonts w:eastAsia="Calibri"/>
                <w:spacing w:val="1"/>
                <w:sz w:val="22"/>
                <w:szCs w:val="22"/>
              </w:rPr>
              <w:t>e</w:t>
            </w:r>
            <w:r w:rsidRPr="008E1467">
              <w:rPr>
                <w:rFonts w:eastAsia="Calibri"/>
                <w:spacing w:val="-1"/>
                <w:sz w:val="22"/>
                <w:szCs w:val="22"/>
              </w:rPr>
              <w:t>c</w:t>
            </w:r>
            <w:r w:rsidRPr="008E1467">
              <w:rPr>
                <w:rFonts w:eastAsia="Calibri"/>
                <w:sz w:val="22"/>
                <w:szCs w:val="22"/>
              </w:rPr>
              <w:t>o</w:t>
            </w:r>
            <w:r w:rsidRPr="008E1467">
              <w:rPr>
                <w:rFonts w:eastAsia="Calibri"/>
                <w:spacing w:val="-2"/>
                <w:sz w:val="22"/>
                <w:szCs w:val="22"/>
              </w:rPr>
              <w:t>r</w:t>
            </w:r>
            <w:r w:rsidRPr="008E1467">
              <w:rPr>
                <w:rFonts w:eastAsia="Calibri"/>
                <w:spacing w:val="1"/>
                <w:sz w:val="22"/>
                <w:szCs w:val="22"/>
              </w:rPr>
              <w:t>d</w:t>
            </w:r>
            <w:r w:rsidRPr="008E1467">
              <w:rPr>
                <w:rFonts w:eastAsia="Calibri"/>
                <w:sz w:val="22"/>
                <w:szCs w:val="22"/>
              </w:rPr>
              <w:t xml:space="preserve">s, </w:t>
            </w:r>
            <w:r w:rsidRPr="008E1467">
              <w:rPr>
                <w:rFonts w:eastAsia="Calibri"/>
                <w:spacing w:val="1"/>
                <w:sz w:val="22"/>
                <w:szCs w:val="22"/>
              </w:rPr>
              <w:t>and sp</w:t>
            </w:r>
            <w:r w:rsidRPr="008E1467">
              <w:rPr>
                <w:rFonts w:eastAsia="Calibri"/>
                <w:sz w:val="22"/>
                <w:szCs w:val="22"/>
              </w:rPr>
              <w:t>ec</w:t>
            </w:r>
            <w:r w:rsidRPr="008E1467">
              <w:rPr>
                <w:rFonts w:eastAsia="Calibri"/>
                <w:spacing w:val="-3"/>
                <w:sz w:val="22"/>
                <w:szCs w:val="22"/>
              </w:rPr>
              <w:t>i</w:t>
            </w:r>
            <w:r w:rsidRPr="008E1467">
              <w:rPr>
                <w:rFonts w:eastAsia="Calibri"/>
                <w:spacing w:val="1"/>
                <w:sz w:val="22"/>
                <w:szCs w:val="22"/>
              </w:rPr>
              <w:t>f</w:t>
            </w:r>
            <w:r w:rsidRPr="008E1467">
              <w:rPr>
                <w:rFonts w:eastAsia="Calibri"/>
                <w:sz w:val="22"/>
                <w:szCs w:val="22"/>
              </w:rPr>
              <w:t>i</w:t>
            </w:r>
            <w:r w:rsidRPr="008E1467">
              <w:rPr>
                <w:rFonts w:eastAsia="Calibri"/>
                <w:spacing w:val="-1"/>
                <w:sz w:val="22"/>
                <w:szCs w:val="22"/>
              </w:rPr>
              <w:t>c</w:t>
            </w:r>
            <w:r w:rsidRPr="008E1467">
              <w:rPr>
                <w:rFonts w:eastAsia="Calibri"/>
                <w:sz w:val="22"/>
                <w:szCs w:val="22"/>
              </w:rPr>
              <w:t>ally indica</w:t>
            </w:r>
            <w:r w:rsidRPr="008E1467">
              <w:rPr>
                <w:rFonts w:eastAsia="Calibri"/>
                <w:spacing w:val="1"/>
                <w:sz w:val="22"/>
                <w:szCs w:val="22"/>
              </w:rPr>
              <w:t>t</w:t>
            </w:r>
            <w:r w:rsidRPr="008E1467">
              <w:rPr>
                <w:rFonts w:eastAsia="Calibri"/>
                <w:sz w:val="22"/>
                <w:szCs w:val="22"/>
              </w:rPr>
              <w:t>e</w:t>
            </w:r>
            <w:r w:rsidRPr="008E1467">
              <w:rPr>
                <w:rFonts w:eastAsia="Calibri"/>
                <w:spacing w:val="-1"/>
                <w:sz w:val="22"/>
                <w:szCs w:val="22"/>
              </w:rPr>
              <w:t xml:space="preserve"> that </w:t>
            </w:r>
            <w:r w:rsidRPr="008E1467">
              <w:rPr>
                <w:rFonts w:eastAsia="Calibri"/>
                <w:spacing w:val="-2"/>
                <w:sz w:val="22"/>
                <w:szCs w:val="22"/>
              </w:rPr>
              <w:t>a</w:t>
            </w:r>
            <w:r w:rsidRPr="008E1467">
              <w:rPr>
                <w:rFonts w:eastAsia="Calibri"/>
                <w:sz w:val="22"/>
                <w:szCs w:val="22"/>
              </w:rPr>
              <w:t>n</w:t>
            </w:r>
            <w:r w:rsidRPr="008E1467">
              <w:rPr>
                <w:rFonts w:eastAsia="Calibri"/>
                <w:spacing w:val="2"/>
                <w:sz w:val="22"/>
                <w:szCs w:val="22"/>
              </w:rPr>
              <w:t xml:space="preserve"> </w:t>
            </w:r>
            <w:r w:rsidRPr="008E1467">
              <w:rPr>
                <w:rFonts w:eastAsia="Calibri"/>
                <w:sz w:val="22"/>
                <w:szCs w:val="22"/>
              </w:rPr>
              <w:t>a</w:t>
            </w:r>
            <w:r w:rsidRPr="008E1467">
              <w:rPr>
                <w:rFonts w:eastAsia="Calibri"/>
                <w:spacing w:val="-1"/>
                <w:sz w:val="22"/>
                <w:szCs w:val="22"/>
              </w:rPr>
              <w:t>p</w:t>
            </w:r>
            <w:r w:rsidRPr="008E1467">
              <w:rPr>
                <w:rFonts w:eastAsia="Calibri"/>
                <w:spacing w:val="1"/>
                <w:sz w:val="22"/>
                <w:szCs w:val="22"/>
              </w:rPr>
              <w:t>p</w:t>
            </w:r>
            <w:r w:rsidRPr="008E1467">
              <w:rPr>
                <w:rFonts w:eastAsia="Calibri"/>
                <w:sz w:val="22"/>
                <w:szCs w:val="22"/>
              </w:rPr>
              <w:t>li</w:t>
            </w:r>
            <w:r w:rsidRPr="008E1467">
              <w:rPr>
                <w:rFonts w:eastAsia="Calibri"/>
                <w:spacing w:val="-1"/>
                <w:sz w:val="22"/>
                <w:szCs w:val="22"/>
              </w:rPr>
              <w:t>c</w:t>
            </w:r>
            <w:r w:rsidRPr="008E1467">
              <w:rPr>
                <w:rFonts w:eastAsia="Calibri"/>
                <w:sz w:val="22"/>
                <w:szCs w:val="22"/>
              </w:rPr>
              <w:t>a</w:t>
            </w:r>
            <w:r w:rsidRPr="008E1467">
              <w:rPr>
                <w:rFonts w:eastAsia="Calibri"/>
                <w:spacing w:val="-1"/>
                <w:sz w:val="22"/>
                <w:szCs w:val="22"/>
              </w:rPr>
              <w:t>n</w:t>
            </w:r>
            <w:r w:rsidRPr="008E1467">
              <w:rPr>
                <w:rFonts w:eastAsia="Calibri"/>
                <w:sz w:val="22"/>
                <w:szCs w:val="22"/>
              </w:rPr>
              <w:t>t</w:t>
            </w:r>
            <w:r w:rsidRPr="008E1467">
              <w:rPr>
                <w:rFonts w:eastAsia="Calibri"/>
                <w:spacing w:val="2"/>
                <w:sz w:val="22"/>
                <w:szCs w:val="22"/>
              </w:rPr>
              <w:t xml:space="preserve"> </w:t>
            </w:r>
            <w:r w:rsidRPr="008E1467">
              <w:rPr>
                <w:rFonts w:eastAsia="Calibri"/>
                <w:sz w:val="22"/>
                <w:szCs w:val="22"/>
              </w:rPr>
              <w:t>s</w:t>
            </w:r>
            <w:r w:rsidRPr="008E1467">
              <w:rPr>
                <w:rFonts w:eastAsia="Calibri"/>
                <w:spacing w:val="-1"/>
                <w:sz w:val="22"/>
                <w:szCs w:val="22"/>
              </w:rPr>
              <w:t>h</w:t>
            </w:r>
            <w:r w:rsidRPr="008E1467">
              <w:rPr>
                <w:rFonts w:eastAsia="Calibri"/>
                <w:sz w:val="22"/>
                <w:szCs w:val="22"/>
              </w:rPr>
              <w:t>o</w:t>
            </w:r>
            <w:r w:rsidRPr="008E1467">
              <w:rPr>
                <w:rFonts w:eastAsia="Calibri"/>
                <w:spacing w:val="1"/>
                <w:sz w:val="22"/>
                <w:szCs w:val="22"/>
              </w:rPr>
              <w:t>u</w:t>
            </w:r>
            <w:r w:rsidRPr="008E1467">
              <w:rPr>
                <w:rFonts w:eastAsia="Calibri"/>
                <w:spacing w:val="-2"/>
                <w:sz w:val="22"/>
                <w:szCs w:val="22"/>
              </w:rPr>
              <w:t>l</w:t>
            </w:r>
            <w:r w:rsidRPr="008E1467">
              <w:rPr>
                <w:rFonts w:eastAsia="Calibri"/>
                <w:sz w:val="22"/>
                <w:szCs w:val="22"/>
              </w:rPr>
              <w:t xml:space="preserve">d </w:t>
            </w:r>
            <w:r w:rsidRPr="008E1467">
              <w:rPr>
                <w:rFonts w:eastAsia="Calibri"/>
                <w:spacing w:val="1"/>
                <w:sz w:val="22"/>
                <w:szCs w:val="22"/>
              </w:rPr>
              <w:t>submit d</w:t>
            </w:r>
            <w:r w:rsidRPr="008E1467">
              <w:rPr>
                <w:rFonts w:eastAsia="Calibri"/>
                <w:sz w:val="22"/>
                <w:szCs w:val="22"/>
              </w:rPr>
              <w:t>o</w:t>
            </w:r>
            <w:r w:rsidRPr="008E1467">
              <w:rPr>
                <w:rFonts w:eastAsia="Calibri"/>
                <w:spacing w:val="-1"/>
                <w:sz w:val="22"/>
                <w:szCs w:val="22"/>
              </w:rPr>
              <w:t>cu</w:t>
            </w:r>
            <w:r w:rsidRPr="008E1467">
              <w:rPr>
                <w:rFonts w:eastAsia="Calibri"/>
                <w:sz w:val="22"/>
                <w:szCs w:val="22"/>
              </w:rPr>
              <w:t>ments</w:t>
            </w:r>
            <w:r w:rsidRPr="008E1467">
              <w:rPr>
                <w:rFonts w:eastAsia="Calibri"/>
                <w:spacing w:val="-1"/>
                <w:sz w:val="22"/>
                <w:szCs w:val="22"/>
              </w:rPr>
              <w:t xml:space="preserve"> </w:t>
            </w:r>
            <w:r w:rsidRPr="008E1467">
              <w:rPr>
                <w:rFonts w:eastAsia="Calibri"/>
                <w:spacing w:val="1"/>
                <w:sz w:val="22"/>
                <w:szCs w:val="22"/>
              </w:rPr>
              <w:t>th</w:t>
            </w:r>
            <w:r w:rsidRPr="008E1467">
              <w:rPr>
                <w:rFonts w:eastAsia="Calibri"/>
                <w:spacing w:val="-2"/>
                <w:sz w:val="22"/>
                <w:szCs w:val="22"/>
              </w:rPr>
              <w:t>a</w:t>
            </w:r>
            <w:r w:rsidRPr="008E1467">
              <w:rPr>
                <w:rFonts w:eastAsia="Calibri"/>
                <w:sz w:val="22"/>
                <w:szCs w:val="22"/>
              </w:rPr>
              <w:t>t</w:t>
            </w:r>
            <w:r w:rsidRPr="008E1467">
              <w:rPr>
                <w:rFonts w:eastAsia="Calibri"/>
                <w:spacing w:val="2"/>
                <w:sz w:val="22"/>
                <w:szCs w:val="22"/>
              </w:rPr>
              <w:t xml:space="preserve"> </w:t>
            </w:r>
            <w:r w:rsidRPr="008E1467">
              <w:rPr>
                <w:rFonts w:eastAsia="Calibri"/>
                <w:spacing w:val="-1"/>
                <w:sz w:val="22"/>
                <w:szCs w:val="22"/>
              </w:rPr>
              <w:t>h</w:t>
            </w:r>
            <w:r w:rsidRPr="008E1467">
              <w:rPr>
                <w:rFonts w:eastAsia="Calibri"/>
                <w:sz w:val="22"/>
                <w:szCs w:val="22"/>
              </w:rPr>
              <w:t>ave</w:t>
            </w:r>
            <w:r w:rsidRPr="008E1467">
              <w:rPr>
                <w:rFonts w:eastAsia="Calibri"/>
                <w:spacing w:val="-1"/>
                <w:sz w:val="22"/>
                <w:szCs w:val="22"/>
              </w:rPr>
              <w:t xml:space="preserve"> </w:t>
            </w:r>
            <w:r w:rsidRPr="008E1467">
              <w:rPr>
                <w:rFonts w:eastAsia="Calibri"/>
                <w:spacing w:val="1"/>
                <w:sz w:val="22"/>
                <w:szCs w:val="22"/>
              </w:rPr>
              <w:t>b</w:t>
            </w:r>
            <w:r w:rsidRPr="008E1467">
              <w:rPr>
                <w:rFonts w:eastAsia="Calibri"/>
                <w:sz w:val="22"/>
                <w:szCs w:val="22"/>
              </w:rPr>
              <w:t>e</w:t>
            </w:r>
            <w:r w:rsidRPr="008E1467">
              <w:rPr>
                <w:rFonts w:eastAsia="Calibri"/>
                <w:spacing w:val="-1"/>
                <w:sz w:val="22"/>
                <w:szCs w:val="22"/>
              </w:rPr>
              <w:t>e</w:t>
            </w:r>
            <w:r w:rsidRPr="008E1467">
              <w:rPr>
                <w:rFonts w:eastAsia="Calibri"/>
                <w:sz w:val="22"/>
                <w:szCs w:val="22"/>
              </w:rPr>
              <w:t>n</w:t>
            </w:r>
            <w:r w:rsidRPr="008E1467">
              <w:rPr>
                <w:rFonts w:eastAsia="Calibri"/>
                <w:spacing w:val="2"/>
                <w:sz w:val="22"/>
                <w:szCs w:val="22"/>
              </w:rPr>
              <w:t xml:space="preserve"> </w:t>
            </w:r>
            <w:r w:rsidRPr="008E1467">
              <w:rPr>
                <w:rFonts w:eastAsia="Calibri"/>
                <w:sz w:val="22"/>
                <w:szCs w:val="22"/>
              </w:rPr>
              <w:t>s</w:t>
            </w:r>
            <w:r w:rsidRPr="008E1467">
              <w:rPr>
                <w:rFonts w:eastAsia="Calibri"/>
                <w:spacing w:val="-2"/>
                <w:sz w:val="22"/>
                <w:szCs w:val="22"/>
              </w:rPr>
              <w:t>e</w:t>
            </w:r>
            <w:r w:rsidRPr="008E1467">
              <w:rPr>
                <w:rFonts w:eastAsia="Calibri"/>
                <w:sz w:val="22"/>
                <w:szCs w:val="22"/>
              </w:rPr>
              <w:t>ale</w:t>
            </w:r>
            <w:r w:rsidRPr="008E1467">
              <w:rPr>
                <w:rFonts w:eastAsia="Calibri"/>
                <w:spacing w:val="1"/>
                <w:sz w:val="22"/>
                <w:szCs w:val="22"/>
              </w:rPr>
              <w:t>d</w:t>
            </w:r>
            <w:r w:rsidRPr="008E1467">
              <w:rPr>
                <w:rFonts w:eastAsia="Calibri"/>
                <w:spacing w:val="-1"/>
                <w:sz w:val="22"/>
                <w:szCs w:val="22"/>
              </w:rPr>
              <w:t xml:space="preserve"> </w:t>
            </w:r>
            <w:r w:rsidRPr="008E1467">
              <w:rPr>
                <w:rFonts w:eastAsia="Calibri"/>
                <w:spacing w:val="1"/>
                <w:sz w:val="22"/>
                <w:szCs w:val="22"/>
              </w:rPr>
              <w:t>b</w:t>
            </w:r>
            <w:r w:rsidRPr="008E1467">
              <w:rPr>
                <w:rFonts w:eastAsia="Calibri"/>
                <w:sz w:val="22"/>
                <w:szCs w:val="22"/>
              </w:rPr>
              <w:t xml:space="preserve">y </w:t>
            </w:r>
            <w:r w:rsidRPr="008E1467">
              <w:rPr>
                <w:rFonts w:eastAsia="Calibri"/>
                <w:spacing w:val="1"/>
                <w:position w:val="1"/>
                <w:sz w:val="22"/>
                <w:szCs w:val="22"/>
              </w:rPr>
              <w:t>th</w:t>
            </w:r>
            <w:r w:rsidRPr="008E1467">
              <w:rPr>
                <w:rFonts w:eastAsia="Calibri"/>
                <w:position w:val="1"/>
                <w:sz w:val="22"/>
                <w:szCs w:val="22"/>
              </w:rPr>
              <w:t>e</w:t>
            </w:r>
            <w:r w:rsidRPr="008E1467">
              <w:rPr>
                <w:rFonts w:eastAsia="Calibri"/>
                <w:spacing w:val="-4"/>
                <w:position w:val="1"/>
                <w:sz w:val="22"/>
                <w:szCs w:val="22"/>
              </w:rPr>
              <w:t xml:space="preserve"> </w:t>
            </w:r>
            <w:r w:rsidRPr="008E1467">
              <w:rPr>
                <w:rFonts w:eastAsia="Calibri"/>
                <w:spacing w:val="-1"/>
                <w:position w:val="1"/>
                <w:sz w:val="22"/>
                <w:szCs w:val="22"/>
              </w:rPr>
              <w:t>c</w:t>
            </w:r>
            <w:r w:rsidRPr="008E1467">
              <w:rPr>
                <w:rFonts w:eastAsia="Calibri"/>
                <w:position w:val="1"/>
                <w:sz w:val="22"/>
                <w:szCs w:val="22"/>
              </w:rPr>
              <w:t>o</w:t>
            </w:r>
            <w:r w:rsidRPr="008E1467">
              <w:rPr>
                <w:rFonts w:eastAsia="Calibri"/>
                <w:spacing w:val="1"/>
                <w:position w:val="1"/>
                <w:sz w:val="22"/>
                <w:szCs w:val="22"/>
              </w:rPr>
              <w:t>u</w:t>
            </w:r>
            <w:r w:rsidRPr="008E1467">
              <w:rPr>
                <w:rFonts w:eastAsia="Calibri"/>
                <w:spacing w:val="-2"/>
                <w:position w:val="1"/>
                <w:sz w:val="22"/>
                <w:szCs w:val="22"/>
              </w:rPr>
              <w:t>r</w:t>
            </w:r>
            <w:r w:rsidRPr="008E1467">
              <w:rPr>
                <w:rFonts w:eastAsia="Calibri"/>
                <w:spacing w:val="1"/>
                <w:position w:val="1"/>
                <w:sz w:val="22"/>
                <w:szCs w:val="22"/>
              </w:rPr>
              <w:t>t</w:t>
            </w:r>
            <w:r w:rsidRPr="008E1467">
              <w:rPr>
                <w:rFonts w:eastAsia="Calibri"/>
                <w:position w:val="1"/>
                <w:sz w:val="22"/>
                <w:szCs w:val="22"/>
              </w:rPr>
              <w:t>,</w:t>
            </w:r>
            <w:r w:rsidRPr="008E1467">
              <w:rPr>
                <w:rFonts w:eastAsia="Calibri"/>
                <w:spacing w:val="-2"/>
                <w:position w:val="1"/>
                <w:sz w:val="22"/>
                <w:szCs w:val="22"/>
              </w:rPr>
              <w:t xml:space="preserve"> </w:t>
            </w:r>
            <w:r w:rsidR="008E1467" w:rsidRPr="008E1467">
              <w:rPr>
                <w:rFonts w:eastAsia="Calibri"/>
                <w:spacing w:val="-2"/>
                <w:position w:val="1"/>
                <w:sz w:val="22"/>
                <w:szCs w:val="22"/>
              </w:rPr>
              <w:t xml:space="preserve">and suggested that this request is </w:t>
            </w:r>
            <w:r w:rsidR="008E1467" w:rsidRPr="008E1467">
              <w:rPr>
                <w:rFonts w:eastAsia="Calibri"/>
                <w:position w:val="1"/>
                <w:sz w:val="22"/>
                <w:szCs w:val="22"/>
              </w:rPr>
              <w:t>asking applicants</w:t>
            </w:r>
            <w:r w:rsidRPr="008E1467">
              <w:rPr>
                <w:rFonts w:eastAsia="Calibri"/>
                <w:spacing w:val="-3"/>
                <w:position w:val="1"/>
                <w:sz w:val="22"/>
                <w:szCs w:val="22"/>
              </w:rPr>
              <w:t xml:space="preserve"> </w:t>
            </w:r>
            <w:r w:rsidRPr="008E1467">
              <w:rPr>
                <w:rFonts w:eastAsia="Calibri"/>
                <w:spacing w:val="-1"/>
                <w:position w:val="1"/>
                <w:sz w:val="22"/>
                <w:szCs w:val="22"/>
              </w:rPr>
              <w:t>t</w:t>
            </w:r>
            <w:r w:rsidRPr="008E1467">
              <w:rPr>
                <w:rFonts w:eastAsia="Calibri"/>
                <w:position w:val="1"/>
                <w:sz w:val="22"/>
                <w:szCs w:val="22"/>
              </w:rPr>
              <w:t>o</w:t>
            </w:r>
            <w:r w:rsidRPr="008E1467">
              <w:rPr>
                <w:rFonts w:eastAsia="Calibri"/>
                <w:spacing w:val="-2"/>
                <w:position w:val="1"/>
                <w:sz w:val="22"/>
                <w:szCs w:val="22"/>
              </w:rPr>
              <w:t xml:space="preserve"> </w:t>
            </w:r>
            <w:r w:rsidRPr="008E1467">
              <w:rPr>
                <w:rFonts w:eastAsia="Calibri"/>
                <w:position w:val="1"/>
                <w:sz w:val="22"/>
                <w:szCs w:val="22"/>
              </w:rPr>
              <w:t>viola</w:t>
            </w:r>
            <w:r w:rsidRPr="008E1467">
              <w:rPr>
                <w:rFonts w:eastAsia="Calibri"/>
                <w:spacing w:val="2"/>
                <w:position w:val="1"/>
                <w:sz w:val="22"/>
                <w:szCs w:val="22"/>
              </w:rPr>
              <w:t>t</w:t>
            </w:r>
            <w:r w:rsidRPr="008E1467">
              <w:rPr>
                <w:rFonts w:eastAsia="Calibri"/>
                <w:position w:val="1"/>
                <w:sz w:val="22"/>
                <w:szCs w:val="22"/>
              </w:rPr>
              <w:t>e</w:t>
            </w:r>
            <w:r w:rsidRPr="008E1467">
              <w:rPr>
                <w:rFonts w:eastAsia="Calibri"/>
                <w:spacing w:val="-2"/>
                <w:position w:val="1"/>
                <w:sz w:val="22"/>
                <w:szCs w:val="22"/>
              </w:rPr>
              <w:t xml:space="preserve"> </w:t>
            </w:r>
            <w:r w:rsidRPr="008E1467">
              <w:rPr>
                <w:rFonts w:eastAsia="Calibri"/>
                <w:position w:val="1"/>
                <w:sz w:val="22"/>
                <w:szCs w:val="22"/>
              </w:rPr>
              <w:t>a</w:t>
            </w:r>
            <w:r w:rsidRPr="008E1467">
              <w:rPr>
                <w:rFonts w:eastAsia="Calibri"/>
                <w:spacing w:val="1"/>
                <w:position w:val="1"/>
                <w:sz w:val="22"/>
                <w:szCs w:val="22"/>
              </w:rPr>
              <w:t xml:space="preserve"> </w:t>
            </w:r>
            <w:r w:rsidRPr="008E1467">
              <w:rPr>
                <w:rFonts w:eastAsia="Calibri"/>
                <w:spacing w:val="-1"/>
                <w:position w:val="1"/>
                <w:sz w:val="22"/>
                <w:szCs w:val="22"/>
              </w:rPr>
              <w:t>c</w:t>
            </w:r>
            <w:r w:rsidRPr="008E1467">
              <w:rPr>
                <w:rFonts w:eastAsia="Calibri"/>
                <w:position w:val="1"/>
                <w:sz w:val="22"/>
                <w:szCs w:val="22"/>
              </w:rPr>
              <w:t>o</w:t>
            </w:r>
            <w:r w:rsidRPr="008E1467">
              <w:rPr>
                <w:rFonts w:eastAsia="Calibri"/>
                <w:spacing w:val="1"/>
                <w:position w:val="1"/>
                <w:sz w:val="22"/>
                <w:szCs w:val="22"/>
              </w:rPr>
              <w:t>u</w:t>
            </w:r>
            <w:r w:rsidRPr="008E1467">
              <w:rPr>
                <w:rFonts w:eastAsia="Calibri"/>
                <w:spacing w:val="-2"/>
                <w:position w:val="1"/>
                <w:sz w:val="22"/>
                <w:szCs w:val="22"/>
              </w:rPr>
              <w:t>r</w:t>
            </w:r>
            <w:r w:rsidRPr="008E1467">
              <w:rPr>
                <w:rFonts w:eastAsia="Calibri"/>
                <w:position w:val="1"/>
                <w:sz w:val="22"/>
                <w:szCs w:val="22"/>
              </w:rPr>
              <w:t>t</w:t>
            </w:r>
            <w:r w:rsidRPr="008E1467">
              <w:rPr>
                <w:rFonts w:eastAsia="Calibri"/>
                <w:spacing w:val="-3"/>
                <w:position w:val="1"/>
                <w:sz w:val="22"/>
                <w:szCs w:val="22"/>
              </w:rPr>
              <w:t xml:space="preserve"> </w:t>
            </w:r>
            <w:r w:rsidRPr="008E1467">
              <w:rPr>
                <w:rFonts w:eastAsia="Calibri"/>
                <w:position w:val="1"/>
                <w:sz w:val="22"/>
                <w:szCs w:val="22"/>
              </w:rPr>
              <w:t>or</w:t>
            </w:r>
            <w:r w:rsidRPr="008E1467">
              <w:rPr>
                <w:rFonts w:eastAsia="Calibri"/>
                <w:spacing w:val="1"/>
                <w:position w:val="1"/>
                <w:sz w:val="22"/>
                <w:szCs w:val="22"/>
              </w:rPr>
              <w:t>d</w:t>
            </w:r>
            <w:r w:rsidRPr="008E1467">
              <w:rPr>
                <w:rFonts w:eastAsia="Calibri"/>
                <w:spacing w:val="-2"/>
                <w:position w:val="1"/>
                <w:sz w:val="22"/>
                <w:szCs w:val="22"/>
              </w:rPr>
              <w:t>e</w:t>
            </w:r>
            <w:r w:rsidRPr="008E1467">
              <w:rPr>
                <w:rFonts w:eastAsia="Calibri"/>
                <w:position w:val="1"/>
                <w:sz w:val="22"/>
                <w:szCs w:val="22"/>
              </w:rPr>
              <w:t>r.</w:t>
            </w:r>
            <w:r w:rsidR="0091588B">
              <w:rPr>
                <w:b/>
                <w:sz w:val="22"/>
                <w:szCs w:val="22"/>
              </w:rPr>
              <w:t xml:space="preserve">  </w:t>
            </w:r>
            <w:r w:rsidR="0091588B">
              <w:rPr>
                <w:sz w:val="22"/>
                <w:szCs w:val="22"/>
              </w:rPr>
              <w:t>This commenter recommended that USCIS make the following changes:</w:t>
            </w:r>
          </w:p>
          <w:p w:rsidR="0091588B" w:rsidRPr="00117E2E" w:rsidRDefault="0091588B" w:rsidP="0091588B">
            <w:pPr>
              <w:spacing w:before="16" w:line="280" w:lineRule="exact"/>
              <w:rPr>
                <w:sz w:val="22"/>
                <w:szCs w:val="22"/>
              </w:rPr>
            </w:pPr>
          </w:p>
          <w:p w:rsidR="0091588B" w:rsidRPr="00117E2E" w:rsidRDefault="0091588B" w:rsidP="0091588B">
            <w:pPr>
              <w:ind w:right="439"/>
              <w:jc w:val="both"/>
              <w:rPr>
                <w:rFonts w:eastAsia="Calibri"/>
                <w:sz w:val="22"/>
                <w:szCs w:val="22"/>
              </w:rPr>
            </w:pPr>
            <w:r w:rsidRPr="0091588B">
              <w:rPr>
                <w:rFonts w:eastAsia="Calibri"/>
                <w:sz w:val="22"/>
                <w:szCs w:val="22"/>
              </w:rPr>
              <w:t>“</w:t>
            </w:r>
            <w:r w:rsidRPr="0091588B">
              <w:rPr>
                <w:rFonts w:eastAsia="Calibri"/>
                <w:bCs/>
                <w:sz w:val="22"/>
                <w:szCs w:val="22"/>
              </w:rPr>
              <w:t>N</w:t>
            </w:r>
            <w:r w:rsidRPr="0091588B">
              <w:rPr>
                <w:rFonts w:eastAsia="Calibri"/>
                <w:bCs/>
                <w:spacing w:val="1"/>
                <w:sz w:val="22"/>
                <w:szCs w:val="22"/>
              </w:rPr>
              <w:t>OT</w:t>
            </w:r>
            <w:r w:rsidRPr="0091588B">
              <w:rPr>
                <w:rFonts w:eastAsia="Calibri"/>
                <w:bCs/>
                <w:spacing w:val="-1"/>
                <w:sz w:val="22"/>
                <w:szCs w:val="22"/>
              </w:rPr>
              <w:t>E</w:t>
            </w:r>
            <w:r w:rsidRPr="0091588B">
              <w:rPr>
                <w:rFonts w:eastAsia="Calibri"/>
                <w:bCs/>
                <w:sz w:val="22"/>
                <w:szCs w:val="22"/>
              </w:rPr>
              <w:t>:</w:t>
            </w:r>
            <w:r w:rsidRPr="0091588B">
              <w:rPr>
                <w:rFonts w:eastAsia="Calibri"/>
                <w:bCs/>
                <w:spacing w:val="-4"/>
                <w:sz w:val="22"/>
                <w:szCs w:val="22"/>
              </w:rPr>
              <w:t xml:space="preserve"> </w:t>
            </w:r>
            <w:r w:rsidRPr="0091588B">
              <w:rPr>
                <w:rFonts w:eastAsia="Calibri"/>
                <w:bCs/>
                <w:sz w:val="22"/>
                <w:szCs w:val="22"/>
              </w:rPr>
              <w:t>P</w:t>
            </w:r>
            <w:r w:rsidRPr="0091588B">
              <w:rPr>
                <w:rFonts w:eastAsia="Calibri"/>
                <w:bCs/>
                <w:spacing w:val="-2"/>
                <w:sz w:val="22"/>
                <w:szCs w:val="22"/>
              </w:rPr>
              <w:t>r</w:t>
            </w:r>
            <w:r w:rsidRPr="0091588B">
              <w:rPr>
                <w:rFonts w:eastAsia="Calibri"/>
                <w:bCs/>
                <w:sz w:val="22"/>
                <w:szCs w:val="22"/>
              </w:rPr>
              <w:t>ov</w:t>
            </w:r>
            <w:r w:rsidRPr="0091588B">
              <w:rPr>
                <w:rFonts w:eastAsia="Calibri"/>
                <w:bCs/>
                <w:spacing w:val="1"/>
                <w:sz w:val="22"/>
                <w:szCs w:val="22"/>
              </w:rPr>
              <w:t>id</w:t>
            </w:r>
            <w:r w:rsidRPr="0091588B">
              <w:rPr>
                <w:rFonts w:eastAsia="Calibri"/>
                <w:bCs/>
                <w:sz w:val="22"/>
                <w:szCs w:val="22"/>
              </w:rPr>
              <w:t>e</w:t>
            </w:r>
            <w:r w:rsidRPr="0091588B">
              <w:rPr>
                <w:rFonts w:eastAsia="Calibri"/>
                <w:bCs/>
                <w:spacing w:val="-4"/>
                <w:sz w:val="22"/>
                <w:szCs w:val="22"/>
              </w:rPr>
              <w:t xml:space="preserve"> </w:t>
            </w:r>
            <w:r w:rsidRPr="0091588B">
              <w:rPr>
                <w:rFonts w:eastAsia="Calibri"/>
                <w:bCs/>
                <w:spacing w:val="-2"/>
                <w:sz w:val="22"/>
                <w:szCs w:val="22"/>
              </w:rPr>
              <w:t>t</w:t>
            </w:r>
            <w:r w:rsidRPr="0091588B">
              <w:rPr>
                <w:rFonts w:eastAsia="Calibri"/>
                <w:bCs/>
                <w:spacing w:val="1"/>
                <w:sz w:val="22"/>
                <w:szCs w:val="22"/>
              </w:rPr>
              <w:t>h</w:t>
            </w:r>
            <w:r w:rsidRPr="0091588B">
              <w:rPr>
                <w:rFonts w:eastAsia="Calibri"/>
                <w:bCs/>
                <w:sz w:val="22"/>
                <w:szCs w:val="22"/>
              </w:rPr>
              <w:t>e</w:t>
            </w:r>
            <w:r w:rsidRPr="0091588B">
              <w:rPr>
                <w:rFonts w:eastAsia="Calibri"/>
                <w:bCs/>
                <w:spacing w:val="-2"/>
                <w:sz w:val="22"/>
                <w:szCs w:val="22"/>
              </w:rPr>
              <w:t xml:space="preserve"> </w:t>
            </w:r>
            <w:r w:rsidRPr="0091588B">
              <w:rPr>
                <w:rFonts w:eastAsia="Calibri"/>
                <w:bCs/>
                <w:sz w:val="22"/>
                <w:szCs w:val="22"/>
              </w:rPr>
              <w:t>c</w:t>
            </w:r>
            <w:r w:rsidRPr="0091588B">
              <w:rPr>
                <w:rFonts w:eastAsia="Calibri"/>
                <w:bCs/>
                <w:spacing w:val="-1"/>
                <w:sz w:val="22"/>
                <w:szCs w:val="22"/>
              </w:rPr>
              <w:t>o</w:t>
            </w:r>
            <w:r w:rsidRPr="0091588B">
              <w:rPr>
                <w:rFonts w:eastAsia="Calibri"/>
                <w:bCs/>
                <w:spacing w:val="1"/>
                <w:sz w:val="22"/>
                <w:szCs w:val="22"/>
              </w:rPr>
              <w:t>n</w:t>
            </w:r>
            <w:r w:rsidRPr="0091588B">
              <w:rPr>
                <w:rFonts w:eastAsia="Calibri"/>
                <w:bCs/>
                <w:sz w:val="22"/>
                <w:szCs w:val="22"/>
              </w:rPr>
              <w:t>viction</w:t>
            </w:r>
            <w:r w:rsidRPr="0091588B">
              <w:rPr>
                <w:rFonts w:eastAsia="Calibri"/>
                <w:bCs/>
                <w:spacing w:val="-3"/>
                <w:sz w:val="22"/>
                <w:szCs w:val="22"/>
              </w:rPr>
              <w:t xml:space="preserve"> </w:t>
            </w:r>
            <w:r w:rsidRPr="0091588B">
              <w:rPr>
                <w:rFonts w:eastAsia="Calibri"/>
                <w:bCs/>
                <w:spacing w:val="-1"/>
                <w:sz w:val="22"/>
                <w:szCs w:val="22"/>
              </w:rPr>
              <w:t>a</w:t>
            </w:r>
            <w:r w:rsidRPr="0091588B">
              <w:rPr>
                <w:rFonts w:eastAsia="Calibri"/>
                <w:bCs/>
                <w:spacing w:val="-2"/>
                <w:sz w:val="22"/>
                <w:szCs w:val="22"/>
              </w:rPr>
              <w:t>n</w:t>
            </w:r>
            <w:r w:rsidRPr="0091588B">
              <w:rPr>
                <w:rFonts w:eastAsia="Calibri"/>
                <w:bCs/>
                <w:sz w:val="22"/>
                <w:szCs w:val="22"/>
              </w:rPr>
              <w:t>d</w:t>
            </w:r>
            <w:r w:rsidRPr="0091588B">
              <w:rPr>
                <w:rFonts w:eastAsia="Calibri"/>
                <w:bCs/>
                <w:spacing w:val="-3"/>
                <w:sz w:val="22"/>
                <w:szCs w:val="22"/>
              </w:rPr>
              <w:t xml:space="preserve"> </w:t>
            </w:r>
            <w:r w:rsidRPr="0091588B">
              <w:rPr>
                <w:rFonts w:eastAsia="Calibri"/>
                <w:bCs/>
                <w:spacing w:val="-2"/>
                <w:sz w:val="22"/>
                <w:szCs w:val="22"/>
              </w:rPr>
              <w:t>d</w:t>
            </w:r>
            <w:r w:rsidRPr="0091588B">
              <w:rPr>
                <w:rFonts w:eastAsia="Calibri"/>
                <w:bCs/>
                <w:spacing w:val="1"/>
                <w:sz w:val="22"/>
                <w:szCs w:val="22"/>
              </w:rPr>
              <w:t>i</w:t>
            </w:r>
            <w:r w:rsidRPr="0091588B">
              <w:rPr>
                <w:rFonts w:eastAsia="Calibri"/>
                <w:bCs/>
                <w:sz w:val="22"/>
                <w:szCs w:val="22"/>
              </w:rPr>
              <w:t>s</w:t>
            </w:r>
            <w:r w:rsidRPr="0091588B">
              <w:rPr>
                <w:rFonts w:eastAsia="Calibri"/>
                <w:bCs/>
                <w:spacing w:val="1"/>
                <w:sz w:val="22"/>
                <w:szCs w:val="22"/>
              </w:rPr>
              <w:t>p</w:t>
            </w:r>
            <w:r w:rsidRPr="0091588B">
              <w:rPr>
                <w:rFonts w:eastAsia="Calibri"/>
                <w:bCs/>
                <w:spacing w:val="-2"/>
                <w:sz w:val="22"/>
                <w:szCs w:val="22"/>
              </w:rPr>
              <w:t>o</w:t>
            </w:r>
            <w:r w:rsidRPr="0091588B">
              <w:rPr>
                <w:rFonts w:eastAsia="Calibri"/>
                <w:bCs/>
                <w:sz w:val="22"/>
                <w:szCs w:val="22"/>
              </w:rPr>
              <w:t>s</w:t>
            </w:r>
            <w:r w:rsidRPr="0091588B">
              <w:rPr>
                <w:rFonts w:eastAsia="Calibri"/>
                <w:bCs/>
                <w:spacing w:val="1"/>
                <w:sz w:val="22"/>
                <w:szCs w:val="22"/>
              </w:rPr>
              <w:t>i</w:t>
            </w:r>
            <w:r w:rsidRPr="0091588B">
              <w:rPr>
                <w:rFonts w:eastAsia="Calibri"/>
                <w:bCs/>
                <w:spacing w:val="-2"/>
                <w:sz w:val="22"/>
                <w:szCs w:val="22"/>
              </w:rPr>
              <w:t>t</w:t>
            </w:r>
            <w:r w:rsidRPr="0091588B">
              <w:rPr>
                <w:rFonts w:eastAsia="Calibri"/>
                <w:bCs/>
                <w:spacing w:val="1"/>
                <w:sz w:val="22"/>
                <w:szCs w:val="22"/>
              </w:rPr>
              <w:t>i</w:t>
            </w:r>
            <w:r w:rsidRPr="0091588B">
              <w:rPr>
                <w:rFonts w:eastAsia="Calibri"/>
                <w:bCs/>
                <w:sz w:val="22"/>
                <w:szCs w:val="22"/>
              </w:rPr>
              <w:t>on</w:t>
            </w:r>
            <w:r w:rsidRPr="0091588B">
              <w:rPr>
                <w:rFonts w:eastAsia="Calibri"/>
                <w:bCs/>
                <w:spacing w:val="-11"/>
                <w:sz w:val="22"/>
                <w:szCs w:val="22"/>
              </w:rPr>
              <w:t xml:space="preserve"> </w:t>
            </w:r>
            <w:r w:rsidRPr="0091588B">
              <w:rPr>
                <w:rFonts w:eastAsia="Calibri"/>
                <w:bCs/>
                <w:spacing w:val="1"/>
                <w:sz w:val="22"/>
                <w:szCs w:val="22"/>
              </w:rPr>
              <w:t>d</w:t>
            </w:r>
            <w:r w:rsidRPr="0091588B">
              <w:rPr>
                <w:rFonts w:eastAsia="Calibri"/>
                <w:bCs/>
                <w:spacing w:val="-2"/>
                <w:sz w:val="22"/>
                <w:szCs w:val="22"/>
              </w:rPr>
              <w:t>o</w:t>
            </w:r>
            <w:r w:rsidRPr="0091588B">
              <w:rPr>
                <w:rFonts w:eastAsia="Calibri"/>
                <w:bCs/>
                <w:sz w:val="22"/>
                <w:szCs w:val="22"/>
              </w:rPr>
              <w:t>c</w:t>
            </w:r>
            <w:r w:rsidRPr="0091588B">
              <w:rPr>
                <w:rFonts w:eastAsia="Calibri"/>
                <w:bCs/>
                <w:spacing w:val="1"/>
                <w:sz w:val="22"/>
                <w:szCs w:val="22"/>
              </w:rPr>
              <w:t>u</w:t>
            </w:r>
            <w:r w:rsidRPr="0091588B">
              <w:rPr>
                <w:rFonts w:eastAsia="Calibri"/>
                <w:bCs/>
                <w:spacing w:val="-1"/>
                <w:sz w:val="22"/>
                <w:szCs w:val="22"/>
              </w:rPr>
              <w:t>me</w:t>
            </w:r>
            <w:r w:rsidRPr="0091588B">
              <w:rPr>
                <w:rFonts w:eastAsia="Calibri"/>
                <w:bCs/>
                <w:spacing w:val="1"/>
                <w:sz w:val="22"/>
                <w:szCs w:val="22"/>
              </w:rPr>
              <w:t>n</w:t>
            </w:r>
            <w:r w:rsidRPr="0091588B">
              <w:rPr>
                <w:rFonts w:eastAsia="Calibri"/>
                <w:bCs/>
                <w:sz w:val="22"/>
                <w:szCs w:val="22"/>
              </w:rPr>
              <w:t>tat</w:t>
            </w:r>
            <w:r w:rsidRPr="0091588B">
              <w:rPr>
                <w:rFonts w:eastAsia="Calibri"/>
                <w:bCs/>
                <w:spacing w:val="2"/>
                <w:sz w:val="22"/>
                <w:szCs w:val="22"/>
              </w:rPr>
              <w:t>i</w:t>
            </w:r>
            <w:r w:rsidRPr="0091588B">
              <w:rPr>
                <w:rFonts w:eastAsia="Calibri"/>
                <w:bCs/>
                <w:sz w:val="22"/>
                <w:szCs w:val="22"/>
              </w:rPr>
              <w:t>on</w:t>
            </w:r>
            <w:r w:rsidRPr="0091588B">
              <w:rPr>
                <w:rFonts w:eastAsia="Calibri"/>
                <w:bCs/>
                <w:spacing w:val="-10"/>
                <w:sz w:val="22"/>
                <w:szCs w:val="22"/>
              </w:rPr>
              <w:t xml:space="preserve"> </w:t>
            </w:r>
            <w:r w:rsidRPr="0091588B">
              <w:rPr>
                <w:rFonts w:eastAsia="Calibri"/>
                <w:bCs/>
                <w:spacing w:val="-1"/>
                <w:sz w:val="22"/>
                <w:szCs w:val="22"/>
              </w:rPr>
              <w:t>e</w:t>
            </w:r>
            <w:r w:rsidRPr="0091588B">
              <w:rPr>
                <w:rFonts w:eastAsia="Calibri"/>
                <w:bCs/>
                <w:sz w:val="22"/>
                <w:szCs w:val="22"/>
              </w:rPr>
              <w:t>v</w:t>
            </w:r>
            <w:r w:rsidRPr="0091588B">
              <w:rPr>
                <w:rFonts w:eastAsia="Calibri"/>
                <w:bCs/>
                <w:spacing w:val="-2"/>
                <w:sz w:val="22"/>
                <w:szCs w:val="22"/>
              </w:rPr>
              <w:t>e</w:t>
            </w:r>
            <w:r w:rsidRPr="0091588B">
              <w:rPr>
                <w:rFonts w:eastAsia="Calibri"/>
                <w:bCs/>
                <w:sz w:val="22"/>
                <w:szCs w:val="22"/>
              </w:rPr>
              <w:t xml:space="preserve">n </w:t>
            </w:r>
            <w:r w:rsidRPr="0091588B">
              <w:rPr>
                <w:rFonts w:eastAsia="Calibri"/>
                <w:bCs/>
                <w:spacing w:val="1"/>
                <w:sz w:val="22"/>
                <w:szCs w:val="22"/>
              </w:rPr>
              <w:t>i</w:t>
            </w:r>
            <w:r w:rsidRPr="0091588B">
              <w:rPr>
                <w:rFonts w:eastAsia="Calibri"/>
                <w:bCs/>
                <w:sz w:val="22"/>
                <w:szCs w:val="22"/>
              </w:rPr>
              <w:t>f</w:t>
            </w:r>
            <w:r w:rsidRPr="0091588B">
              <w:rPr>
                <w:rFonts w:eastAsia="Calibri"/>
                <w:bCs/>
                <w:spacing w:val="-2"/>
                <w:sz w:val="22"/>
                <w:szCs w:val="22"/>
              </w:rPr>
              <w:t xml:space="preserve"> </w:t>
            </w:r>
            <w:r w:rsidRPr="0091588B">
              <w:rPr>
                <w:rFonts w:eastAsia="Calibri"/>
                <w:bCs/>
                <w:spacing w:val="-1"/>
                <w:sz w:val="22"/>
                <w:szCs w:val="22"/>
              </w:rPr>
              <w:t>y</w:t>
            </w:r>
            <w:r w:rsidRPr="0091588B">
              <w:rPr>
                <w:rFonts w:eastAsia="Calibri"/>
                <w:bCs/>
                <w:sz w:val="22"/>
                <w:szCs w:val="22"/>
              </w:rPr>
              <w:t>o</w:t>
            </w:r>
            <w:r w:rsidRPr="0091588B">
              <w:rPr>
                <w:rFonts w:eastAsia="Calibri"/>
                <w:bCs/>
                <w:spacing w:val="-1"/>
                <w:sz w:val="22"/>
                <w:szCs w:val="22"/>
              </w:rPr>
              <w:t>u</w:t>
            </w:r>
            <w:r w:rsidRPr="0091588B">
              <w:rPr>
                <w:rFonts w:eastAsia="Calibri"/>
                <w:bCs/>
                <w:sz w:val="22"/>
                <w:szCs w:val="22"/>
              </w:rPr>
              <w:t>r</w:t>
            </w:r>
            <w:r w:rsidRPr="0091588B">
              <w:rPr>
                <w:rFonts w:eastAsia="Calibri"/>
                <w:bCs/>
                <w:spacing w:val="-2"/>
                <w:sz w:val="22"/>
                <w:szCs w:val="22"/>
              </w:rPr>
              <w:t xml:space="preserve"> </w:t>
            </w:r>
            <w:r w:rsidRPr="0091588B">
              <w:rPr>
                <w:rFonts w:eastAsia="Calibri"/>
                <w:bCs/>
                <w:spacing w:val="1"/>
                <w:sz w:val="22"/>
                <w:szCs w:val="22"/>
              </w:rPr>
              <w:t>r</w:t>
            </w:r>
            <w:r w:rsidRPr="0091588B">
              <w:rPr>
                <w:rFonts w:eastAsia="Calibri"/>
                <w:bCs/>
                <w:spacing w:val="-1"/>
                <w:sz w:val="22"/>
                <w:szCs w:val="22"/>
              </w:rPr>
              <w:t>e</w:t>
            </w:r>
            <w:r w:rsidRPr="0091588B">
              <w:rPr>
                <w:rFonts w:eastAsia="Calibri"/>
                <w:bCs/>
                <w:sz w:val="22"/>
                <w:szCs w:val="22"/>
              </w:rPr>
              <w:t>c</w:t>
            </w:r>
            <w:r w:rsidRPr="0091588B">
              <w:rPr>
                <w:rFonts w:eastAsia="Calibri"/>
                <w:bCs/>
                <w:spacing w:val="-1"/>
                <w:sz w:val="22"/>
                <w:szCs w:val="22"/>
              </w:rPr>
              <w:t>o</w:t>
            </w:r>
            <w:r w:rsidRPr="0091588B">
              <w:rPr>
                <w:rFonts w:eastAsia="Calibri"/>
                <w:bCs/>
                <w:spacing w:val="1"/>
                <w:sz w:val="22"/>
                <w:szCs w:val="22"/>
              </w:rPr>
              <w:t>rd</w:t>
            </w:r>
            <w:r w:rsidRPr="0091588B">
              <w:rPr>
                <w:rFonts w:eastAsia="Calibri"/>
                <w:bCs/>
                <w:sz w:val="22"/>
                <w:szCs w:val="22"/>
              </w:rPr>
              <w:t xml:space="preserve">s </w:t>
            </w:r>
            <w:r w:rsidRPr="0091588B">
              <w:rPr>
                <w:rFonts w:eastAsia="Calibri"/>
                <w:bCs/>
                <w:spacing w:val="1"/>
                <w:sz w:val="22"/>
                <w:szCs w:val="22"/>
              </w:rPr>
              <w:t>w</w:t>
            </w:r>
            <w:r w:rsidRPr="0091588B">
              <w:rPr>
                <w:rFonts w:eastAsia="Calibri"/>
                <w:bCs/>
                <w:spacing w:val="-1"/>
                <w:sz w:val="22"/>
                <w:szCs w:val="22"/>
              </w:rPr>
              <w:t>e</w:t>
            </w:r>
            <w:r w:rsidRPr="0091588B">
              <w:rPr>
                <w:rFonts w:eastAsia="Calibri"/>
                <w:bCs/>
                <w:spacing w:val="1"/>
                <w:sz w:val="22"/>
                <w:szCs w:val="22"/>
              </w:rPr>
              <w:t>r</w:t>
            </w:r>
            <w:r w:rsidRPr="0091588B">
              <w:rPr>
                <w:rFonts w:eastAsia="Calibri"/>
                <w:bCs/>
                <w:sz w:val="22"/>
                <w:szCs w:val="22"/>
              </w:rPr>
              <w:t>e se</w:t>
            </w:r>
            <w:r w:rsidRPr="0091588B">
              <w:rPr>
                <w:rFonts w:eastAsia="Calibri"/>
                <w:bCs/>
                <w:spacing w:val="-1"/>
                <w:sz w:val="22"/>
                <w:szCs w:val="22"/>
              </w:rPr>
              <w:t>a</w:t>
            </w:r>
            <w:r w:rsidRPr="0091588B">
              <w:rPr>
                <w:rFonts w:eastAsia="Calibri"/>
                <w:bCs/>
                <w:spacing w:val="1"/>
                <w:sz w:val="22"/>
                <w:szCs w:val="22"/>
              </w:rPr>
              <w:t>l</w:t>
            </w:r>
            <w:r w:rsidRPr="0091588B">
              <w:rPr>
                <w:rFonts w:eastAsia="Calibri"/>
                <w:bCs/>
                <w:spacing w:val="-1"/>
                <w:sz w:val="22"/>
                <w:szCs w:val="22"/>
              </w:rPr>
              <w:t>e</w:t>
            </w:r>
            <w:r w:rsidRPr="0091588B">
              <w:rPr>
                <w:rFonts w:eastAsia="Calibri"/>
                <w:bCs/>
                <w:spacing w:val="1"/>
                <w:sz w:val="22"/>
                <w:szCs w:val="22"/>
              </w:rPr>
              <w:t>d</w:t>
            </w:r>
            <w:r w:rsidRPr="0091588B">
              <w:rPr>
                <w:rFonts w:eastAsia="Calibri"/>
                <w:bCs/>
                <w:sz w:val="22"/>
                <w:szCs w:val="22"/>
              </w:rPr>
              <w:t>,</w:t>
            </w:r>
            <w:r w:rsidRPr="0091588B">
              <w:rPr>
                <w:rFonts w:eastAsia="Calibri"/>
                <w:bCs/>
                <w:spacing w:val="-5"/>
                <w:sz w:val="22"/>
                <w:szCs w:val="22"/>
              </w:rPr>
              <w:t xml:space="preserve"> </w:t>
            </w:r>
            <w:r w:rsidRPr="0091588B">
              <w:rPr>
                <w:rFonts w:eastAsia="Calibri"/>
                <w:bCs/>
                <w:spacing w:val="-1"/>
                <w:sz w:val="22"/>
                <w:szCs w:val="22"/>
              </w:rPr>
              <w:t>e</w:t>
            </w:r>
            <w:r w:rsidRPr="0091588B">
              <w:rPr>
                <w:rFonts w:eastAsia="Calibri"/>
                <w:bCs/>
                <w:sz w:val="22"/>
                <w:szCs w:val="22"/>
              </w:rPr>
              <w:t>x</w:t>
            </w:r>
            <w:r w:rsidRPr="0091588B">
              <w:rPr>
                <w:rFonts w:eastAsia="Calibri"/>
                <w:bCs/>
                <w:spacing w:val="1"/>
                <w:sz w:val="22"/>
                <w:szCs w:val="22"/>
              </w:rPr>
              <w:t>p</w:t>
            </w:r>
            <w:r w:rsidRPr="0091588B">
              <w:rPr>
                <w:rFonts w:eastAsia="Calibri"/>
                <w:bCs/>
                <w:spacing w:val="-2"/>
                <w:sz w:val="22"/>
                <w:szCs w:val="22"/>
              </w:rPr>
              <w:t>u</w:t>
            </w:r>
            <w:r w:rsidRPr="0091588B">
              <w:rPr>
                <w:rFonts w:eastAsia="Calibri"/>
                <w:bCs/>
                <w:spacing w:val="1"/>
                <w:sz w:val="22"/>
                <w:szCs w:val="22"/>
              </w:rPr>
              <w:t>n</w:t>
            </w:r>
            <w:r w:rsidRPr="0091588B">
              <w:rPr>
                <w:rFonts w:eastAsia="Calibri"/>
                <w:bCs/>
                <w:spacing w:val="-1"/>
                <w:sz w:val="22"/>
                <w:szCs w:val="22"/>
              </w:rPr>
              <w:t>ge</w:t>
            </w:r>
            <w:r w:rsidRPr="0091588B">
              <w:rPr>
                <w:rFonts w:eastAsia="Calibri"/>
                <w:bCs/>
                <w:sz w:val="22"/>
                <w:szCs w:val="22"/>
              </w:rPr>
              <w:t>d</w:t>
            </w:r>
            <w:r w:rsidRPr="0091588B">
              <w:rPr>
                <w:rFonts w:eastAsia="Calibri"/>
                <w:bCs/>
                <w:spacing w:val="-5"/>
                <w:sz w:val="22"/>
                <w:szCs w:val="22"/>
              </w:rPr>
              <w:t xml:space="preserve"> </w:t>
            </w:r>
            <w:r w:rsidRPr="0091588B">
              <w:rPr>
                <w:rFonts w:eastAsia="Calibri"/>
                <w:bCs/>
                <w:sz w:val="22"/>
                <w:szCs w:val="22"/>
              </w:rPr>
              <w:t>or</w:t>
            </w:r>
            <w:r w:rsidRPr="0091588B">
              <w:rPr>
                <w:rFonts w:eastAsia="Calibri"/>
                <w:bCs/>
                <w:spacing w:val="2"/>
                <w:sz w:val="22"/>
                <w:szCs w:val="22"/>
              </w:rPr>
              <w:t xml:space="preserve"> </w:t>
            </w:r>
            <w:r w:rsidRPr="0091588B">
              <w:rPr>
                <w:rFonts w:eastAsia="Calibri"/>
                <w:bCs/>
                <w:spacing w:val="-2"/>
                <w:sz w:val="22"/>
                <w:szCs w:val="22"/>
              </w:rPr>
              <w:t>o</w:t>
            </w:r>
            <w:r w:rsidRPr="0091588B">
              <w:rPr>
                <w:rFonts w:eastAsia="Calibri"/>
                <w:bCs/>
                <w:sz w:val="22"/>
                <w:szCs w:val="22"/>
              </w:rPr>
              <w:t>t</w:t>
            </w:r>
            <w:r w:rsidRPr="0091588B">
              <w:rPr>
                <w:rFonts w:eastAsia="Calibri"/>
                <w:bCs/>
                <w:spacing w:val="1"/>
                <w:sz w:val="22"/>
                <w:szCs w:val="22"/>
              </w:rPr>
              <w:t>h</w:t>
            </w:r>
            <w:r w:rsidRPr="0091588B">
              <w:rPr>
                <w:rFonts w:eastAsia="Calibri"/>
                <w:bCs/>
                <w:spacing w:val="-1"/>
                <w:sz w:val="22"/>
                <w:szCs w:val="22"/>
              </w:rPr>
              <w:t>er</w:t>
            </w:r>
            <w:r w:rsidRPr="0091588B">
              <w:rPr>
                <w:rFonts w:eastAsia="Calibri"/>
                <w:bCs/>
                <w:spacing w:val="1"/>
                <w:sz w:val="22"/>
                <w:szCs w:val="22"/>
              </w:rPr>
              <w:t>wi</w:t>
            </w:r>
            <w:r w:rsidRPr="0091588B">
              <w:rPr>
                <w:rFonts w:eastAsia="Calibri"/>
                <w:bCs/>
                <w:sz w:val="22"/>
                <w:szCs w:val="22"/>
              </w:rPr>
              <w:t>se</w:t>
            </w:r>
            <w:r w:rsidRPr="0091588B">
              <w:rPr>
                <w:rFonts w:eastAsia="Calibri"/>
                <w:bCs/>
                <w:spacing w:val="-4"/>
                <w:sz w:val="22"/>
                <w:szCs w:val="22"/>
              </w:rPr>
              <w:t xml:space="preserve"> </w:t>
            </w:r>
            <w:r w:rsidRPr="0091588B">
              <w:rPr>
                <w:rFonts w:eastAsia="Calibri"/>
                <w:bCs/>
                <w:spacing w:val="-2"/>
                <w:sz w:val="22"/>
                <w:szCs w:val="22"/>
              </w:rPr>
              <w:t>c</w:t>
            </w:r>
            <w:r w:rsidRPr="0091588B">
              <w:rPr>
                <w:rFonts w:eastAsia="Calibri"/>
                <w:bCs/>
                <w:spacing w:val="1"/>
                <w:sz w:val="22"/>
                <w:szCs w:val="22"/>
              </w:rPr>
              <w:t>l</w:t>
            </w:r>
            <w:r w:rsidRPr="0091588B">
              <w:rPr>
                <w:rFonts w:eastAsia="Calibri"/>
                <w:bCs/>
                <w:spacing w:val="-1"/>
                <w:sz w:val="22"/>
                <w:szCs w:val="22"/>
              </w:rPr>
              <w:t>ea</w:t>
            </w:r>
            <w:r w:rsidRPr="0091588B">
              <w:rPr>
                <w:rFonts w:eastAsia="Calibri"/>
                <w:bCs/>
                <w:spacing w:val="1"/>
                <w:sz w:val="22"/>
                <w:szCs w:val="22"/>
              </w:rPr>
              <w:t>r</w:t>
            </w:r>
            <w:r w:rsidRPr="0091588B">
              <w:rPr>
                <w:rFonts w:eastAsia="Calibri"/>
                <w:bCs/>
                <w:spacing w:val="-1"/>
                <w:sz w:val="22"/>
                <w:szCs w:val="22"/>
              </w:rPr>
              <w:t>e</w:t>
            </w:r>
            <w:r w:rsidRPr="0091588B">
              <w:rPr>
                <w:rFonts w:eastAsia="Calibri"/>
                <w:bCs/>
                <w:spacing w:val="5"/>
                <w:sz w:val="22"/>
                <w:szCs w:val="22"/>
              </w:rPr>
              <w:t>d</w:t>
            </w:r>
            <w:r w:rsidRPr="0091588B">
              <w:rPr>
                <w:rFonts w:eastAsia="Calibri"/>
                <w:bCs/>
                <w:i/>
                <w:sz w:val="22"/>
                <w:szCs w:val="22"/>
                <w:u w:val="single" w:color="000000"/>
              </w:rPr>
              <w:t>,</w:t>
            </w:r>
            <w:r w:rsidRPr="0091588B">
              <w:rPr>
                <w:rFonts w:eastAsia="Calibri"/>
                <w:bCs/>
                <w:i/>
                <w:spacing w:val="-2"/>
                <w:sz w:val="22"/>
                <w:szCs w:val="22"/>
                <w:u w:val="single" w:color="000000"/>
              </w:rPr>
              <w:t xml:space="preserve"> </w:t>
            </w:r>
            <w:r w:rsidRPr="0091588B">
              <w:rPr>
                <w:rFonts w:eastAsia="Calibri"/>
                <w:bCs/>
                <w:spacing w:val="-2"/>
                <w:sz w:val="22"/>
                <w:szCs w:val="22"/>
                <w:u w:val="single" w:color="000000"/>
              </w:rPr>
              <w:t>un</w:t>
            </w:r>
            <w:r w:rsidRPr="0091588B">
              <w:rPr>
                <w:rFonts w:eastAsia="Calibri"/>
                <w:bCs/>
                <w:spacing w:val="1"/>
                <w:sz w:val="22"/>
                <w:szCs w:val="22"/>
                <w:u w:val="single" w:color="000000"/>
              </w:rPr>
              <w:t>l</w:t>
            </w:r>
            <w:r w:rsidRPr="0091588B">
              <w:rPr>
                <w:rFonts w:eastAsia="Calibri"/>
                <w:bCs/>
                <w:spacing w:val="-1"/>
                <w:sz w:val="22"/>
                <w:szCs w:val="22"/>
                <w:u w:val="single" w:color="000000"/>
              </w:rPr>
              <w:t>e</w:t>
            </w:r>
            <w:r w:rsidRPr="0091588B">
              <w:rPr>
                <w:rFonts w:eastAsia="Calibri"/>
                <w:bCs/>
                <w:sz w:val="22"/>
                <w:szCs w:val="22"/>
                <w:u w:val="single" w:color="000000"/>
              </w:rPr>
              <w:t>ss</w:t>
            </w:r>
            <w:r w:rsidRPr="0091588B">
              <w:rPr>
                <w:rFonts w:eastAsia="Calibri"/>
                <w:bCs/>
                <w:spacing w:val="-4"/>
                <w:sz w:val="22"/>
                <w:szCs w:val="22"/>
                <w:u w:val="single" w:color="000000"/>
              </w:rPr>
              <w:t xml:space="preserve"> </w:t>
            </w:r>
            <w:r w:rsidRPr="0091588B">
              <w:rPr>
                <w:rFonts w:eastAsia="Calibri"/>
                <w:bCs/>
                <w:sz w:val="22"/>
                <w:szCs w:val="22"/>
                <w:u w:val="single" w:color="000000"/>
              </w:rPr>
              <w:t>d</w:t>
            </w:r>
            <w:r w:rsidRPr="0091588B">
              <w:rPr>
                <w:rFonts w:eastAsia="Calibri"/>
                <w:bCs/>
                <w:spacing w:val="-1"/>
                <w:sz w:val="22"/>
                <w:szCs w:val="22"/>
                <w:u w:val="single" w:color="000000"/>
              </w:rPr>
              <w:t>i</w:t>
            </w:r>
            <w:r w:rsidRPr="0091588B">
              <w:rPr>
                <w:rFonts w:eastAsia="Calibri"/>
                <w:bCs/>
                <w:sz w:val="22"/>
                <w:szCs w:val="22"/>
                <w:u w:val="single" w:color="000000"/>
              </w:rPr>
              <w:t>sc</w:t>
            </w:r>
            <w:r w:rsidRPr="0091588B">
              <w:rPr>
                <w:rFonts w:eastAsia="Calibri"/>
                <w:bCs/>
                <w:spacing w:val="1"/>
                <w:sz w:val="22"/>
                <w:szCs w:val="22"/>
                <w:u w:val="single" w:color="000000"/>
              </w:rPr>
              <w:t>l</w:t>
            </w:r>
            <w:r w:rsidRPr="0091588B">
              <w:rPr>
                <w:rFonts w:eastAsia="Calibri"/>
                <w:bCs/>
                <w:sz w:val="22"/>
                <w:szCs w:val="22"/>
                <w:u w:val="single" w:color="000000"/>
              </w:rPr>
              <w:t>o</w:t>
            </w:r>
            <w:r w:rsidRPr="0091588B">
              <w:rPr>
                <w:rFonts w:eastAsia="Calibri"/>
                <w:bCs/>
                <w:spacing w:val="-2"/>
                <w:sz w:val="22"/>
                <w:szCs w:val="22"/>
                <w:u w:val="single" w:color="000000"/>
              </w:rPr>
              <w:t>s</w:t>
            </w:r>
            <w:r w:rsidRPr="0091588B">
              <w:rPr>
                <w:rFonts w:eastAsia="Calibri"/>
                <w:bCs/>
                <w:sz w:val="22"/>
                <w:szCs w:val="22"/>
                <w:u w:val="single" w:color="000000"/>
              </w:rPr>
              <w:t>u</w:t>
            </w:r>
            <w:r w:rsidRPr="0091588B">
              <w:rPr>
                <w:rFonts w:eastAsia="Calibri"/>
                <w:bCs/>
                <w:spacing w:val="1"/>
                <w:sz w:val="22"/>
                <w:szCs w:val="22"/>
                <w:u w:val="single" w:color="000000"/>
              </w:rPr>
              <w:t>r</w:t>
            </w:r>
            <w:r w:rsidRPr="0091588B">
              <w:rPr>
                <w:rFonts w:eastAsia="Calibri"/>
                <w:bCs/>
                <w:sz w:val="22"/>
                <w:szCs w:val="22"/>
                <w:u w:val="single" w:color="000000"/>
              </w:rPr>
              <w:t>e</w:t>
            </w:r>
            <w:r w:rsidRPr="0091588B">
              <w:rPr>
                <w:rFonts w:eastAsia="Calibri"/>
                <w:bCs/>
                <w:spacing w:val="-10"/>
                <w:sz w:val="22"/>
                <w:szCs w:val="22"/>
                <w:u w:val="single" w:color="000000"/>
              </w:rPr>
              <w:t xml:space="preserve"> </w:t>
            </w:r>
            <w:r w:rsidRPr="0091588B">
              <w:rPr>
                <w:rFonts w:eastAsia="Calibri"/>
                <w:bCs/>
                <w:spacing w:val="1"/>
                <w:sz w:val="22"/>
                <w:szCs w:val="22"/>
                <w:u w:val="single" w:color="000000"/>
              </w:rPr>
              <w:t>i</w:t>
            </w:r>
            <w:r w:rsidRPr="0091588B">
              <w:rPr>
                <w:rFonts w:eastAsia="Calibri"/>
                <w:bCs/>
                <w:sz w:val="22"/>
                <w:szCs w:val="22"/>
                <w:u w:val="single" w:color="000000"/>
              </w:rPr>
              <w:t>s</w:t>
            </w:r>
            <w:r w:rsidRPr="0091588B">
              <w:rPr>
                <w:rFonts w:eastAsia="Calibri"/>
                <w:bCs/>
                <w:spacing w:val="-3"/>
                <w:sz w:val="22"/>
                <w:szCs w:val="22"/>
                <w:u w:val="single" w:color="000000"/>
              </w:rPr>
              <w:t xml:space="preserve"> </w:t>
            </w:r>
            <w:r w:rsidRPr="0091588B">
              <w:rPr>
                <w:rFonts w:eastAsia="Calibri"/>
                <w:bCs/>
                <w:sz w:val="22"/>
                <w:szCs w:val="22"/>
                <w:u w:val="single" w:color="000000"/>
              </w:rPr>
              <w:t>p</w:t>
            </w:r>
            <w:r w:rsidRPr="0091588B">
              <w:rPr>
                <w:rFonts w:eastAsia="Calibri"/>
                <w:bCs/>
                <w:spacing w:val="1"/>
                <w:sz w:val="22"/>
                <w:szCs w:val="22"/>
                <w:u w:val="single" w:color="000000"/>
              </w:rPr>
              <w:t>r</w:t>
            </w:r>
            <w:r w:rsidRPr="0091588B">
              <w:rPr>
                <w:rFonts w:eastAsia="Calibri"/>
                <w:bCs/>
                <w:spacing w:val="-2"/>
                <w:sz w:val="22"/>
                <w:szCs w:val="22"/>
                <w:u w:val="single" w:color="000000"/>
              </w:rPr>
              <w:t>o</w:t>
            </w:r>
            <w:r w:rsidRPr="0091588B">
              <w:rPr>
                <w:rFonts w:eastAsia="Calibri"/>
                <w:bCs/>
                <w:sz w:val="22"/>
                <w:szCs w:val="22"/>
                <w:u w:val="single" w:color="000000"/>
              </w:rPr>
              <w:t>h</w:t>
            </w:r>
            <w:r w:rsidRPr="0091588B">
              <w:rPr>
                <w:rFonts w:eastAsia="Calibri"/>
                <w:bCs/>
                <w:spacing w:val="1"/>
                <w:sz w:val="22"/>
                <w:szCs w:val="22"/>
                <w:u w:val="single" w:color="000000"/>
              </w:rPr>
              <w:t>i</w:t>
            </w:r>
            <w:r w:rsidRPr="0091588B">
              <w:rPr>
                <w:rFonts w:eastAsia="Calibri"/>
                <w:bCs/>
                <w:spacing w:val="-2"/>
                <w:sz w:val="22"/>
                <w:szCs w:val="22"/>
                <w:u w:val="single" w:color="000000"/>
              </w:rPr>
              <w:t>b</w:t>
            </w:r>
            <w:r w:rsidRPr="0091588B">
              <w:rPr>
                <w:rFonts w:eastAsia="Calibri"/>
                <w:bCs/>
                <w:spacing w:val="-1"/>
                <w:sz w:val="22"/>
                <w:szCs w:val="22"/>
                <w:u w:val="single" w:color="000000"/>
              </w:rPr>
              <w:t>i</w:t>
            </w:r>
            <w:r w:rsidRPr="0091588B">
              <w:rPr>
                <w:rFonts w:eastAsia="Calibri"/>
                <w:bCs/>
                <w:sz w:val="22"/>
                <w:szCs w:val="22"/>
                <w:u w:val="single" w:color="000000"/>
              </w:rPr>
              <w:t>ted</w:t>
            </w:r>
            <w:r w:rsidRPr="0091588B">
              <w:rPr>
                <w:rFonts w:eastAsia="Calibri"/>
                <w:bCs/>
                <w:spacing w:val="-9"/>
                <w:sz w:val="22"/>
                <w:szCs w:val="22"/>
                <w:u w:val="single" w:color="000000"/>
              </w:rPr>
              <w:t xml:space="preserve"> </w:t>
            </w:r>
            <w:r w:rsidRPr="0091588B">
              <w:rPr>
                <w:rFonts w:eastAsia="Calibri"/>
                <w:bCs/>
                <w:sz w:val="22"/>
                <w:szCs w:val="22"/>
                <w:u w:val="single" w:color="000000"/>
              </w:rPr>
              <w:t>u</w:t>
            </w:r>
            <w:r w:rsidRPr="0091588B">
              <w:rPr>
                <w:rFonts w:eastAsia="Calibri"/>
                <w:bCs/>
                <w:spacing w:val="-2"/>
                <w:sz w:val="22"/>
                <w:szCs w:val="22"/>
                <w:u w:val="single" w:color="000000"/>
              </w:rPr>
              <w:t>n</w:t>
            </w:r>
            <w:r w:rsidRPr="0091588B">
              <w:rPr>
                <w:rFonts w:eastAsia="Calibri"/>
                <w:bCs/>
                <w:sz w:val="22"/>
                <w:szCs w:val="22"/>
                <w:u w:val="single" w:color="000000"/>
              </w:rPr>
              <w:t>d</w:t>
            </w:r>
            <w:r w:rsidRPr="0091588B">
              <w:rPr>
                <w:rFonts w:eastAsia="Calibri"/>
                <w:bCs/>
                <w:spacing w:val="-1"/>
                <w:sz w:val="22"/>
                <w:szCs w:val="22"/>
                <w:u w:val="single" w:color="000000"/>
              </w:rPr>
              <w:t>e</w:t>
            </w:r>
            <w:r w:rsidRPr="0091588B">
              <w:rPr>
                <w:rFonts w:eastAsia="Calibri"/>
                <w:bCs/>
                <w:sz w:val="22"/>
                <w:szCs w:val="22"/>
                <w:u w:val="single" w:color="000000"/>
              </w:rPr>
              <w:t>r</w:t>
            </w:r>
            <w:r w:rsidRPr="0091588B">
              <w:rPr>
                <w:rFonts w:eastAsia="Calibri"/>
                <w:bCs/>
                <w:sz w:val="22"/>
                <w:szCs w:val="22"/>
              </w:rPr>
              <w:t xml:space="preserve"> </w:t>
            </w:r>
            <w:r w:rsidRPr="0091588B">
              <w:rPr>
                <w:rFonts w:eastAsia="Calibri"/>
                <w:bCs/>
                <w:sz w:val="22"/>
                <w:szCs w:val="22"/>
                <w:u w:val="single" w:color="000000"/>
              </w:rPr>
              <w:t>s</w:t>
            </w:r>
            <w:r w:rsidRPr="0091588B">
              <w:rPr>
                <w:rFonts w:eastAsia="Calibri"/>
                <w:bCs/>
                <w:spacing w:val="1"/>
                <w:sz w:val="22"/>
                <w:szCs w:val="22"/>
                <w:u w:val="single" w:color="000000"/>
              </w:rPr>
              <w:t>t</w:t>
            </w:r>
            <w:r w:rsidRPr="0091588B">
              <w:rPr>
                <w:rFonts w:eastAsia="Calibri"/>
                <w:bCs/>
                <w:spacing w:val="-1"/>
                <w:sz w:val="22"/>
                <w:szCs w:val="22"/>
                <w:u w:val="single" w:color="000000"/>
              </w:rPr>
              <w:t>a</w:t>
            </w:r>
            <w:r w:rsidRPr="0091588B">
              <w:rPr>
                <w:rFonts w:eastAsia="Calibri"/>
                <w:bCs/>
                <w:sz w:val="22"/>
                <w:szCs w:val="22"/>
                <w:u w:val="single" w:color="000000"/>
              </w:rPr>
              <w:t>te</w:t>
            </w:r>
            <w:r w:rsidRPr="0091588B">
              <w:rPr>
                <w:rFonts w:eastAsia="Calibri"/>
                <w:bCs/>
                <w:spacing w:val="-2"/>
                <w:sz w:val="22"/>
                <w:szCs w:val="22"/>
                <w:u w:val="single" w:color="000000"/>
              </w:rPr>
              <w:t xml:space="preserve"> </w:t>
            </w:r>
            <w:r w:rsidRPr="0091588B">
              <w:rPr>
                <w:rFonts w:eastAsia="Calibri"/>
                <w:bCs/>
                <w:spacing w:val="1"/>
                <w:sz w:val="22"/>
                <w:szCs w:val="22"/>
                <w:u w:val="single" w:color="000000"/>
              </w:rPr>
              <w:t>l</w:t>
            </w:r>
            <w:r w:rsidRPr="0091588B">
              <w:rPr>
                <w:rFonts w:eastAsia="Calibri"/>
                <w:bCs/>
                <w:spacing w:val="-1"/>
                <w:sz w:val="22"/>
                <w:szCs w:val="22"/>
                <w:u w:val="single" w:color="000000"/>
              </w:rPr>
              <w:t>a</w:t>
            </w:r>
            <w:r w:rsidRPr="0091588B">
              <w:rPr>
                <w:rFonts w:eastAsia="Calibri"/>
                <w:bCs/>
                <w:spacing w:val="2"/>
                <w:sz w:val="22"/>
                <w:szCs w:val="22"/>
                <w:u w:val="single" w:color="000000"/>
              </w:rPr>
              <w:t>w</w:t>
            </w:r>
            <w:r w:rsidRPr="0091588B">
              <w:rPr>
                <w:rFonts w:eastAsia="Calibri"/>
                <w:bCs/>
                <w:spacing w:val="1"/>
                <w:sz w:val="22"/>
                <w:szCs w:val="22"/>
              </w:rPr>
              <w:t>.</w:t>
            </w:r>
            <w:r w:rsidRPr="00117E2E">
              <w:rPr>
                <w:rFonts w:eastAsia="Calibri"/>
                <w:sz w:val="22"/>
                <w:szCs w:val="22"/>
              </w:rPr>
              <w:t>”</w:t>
            </w:r>
          </w:p>
          <w:p w:rsidR="00F965E7" w:rsidRPr="00F965E7" w:rsidRDefault="00F965E7" w:rsidP="00F965E7">
            <w:pPr>
              <w:rPr>
                <w:b/>
                <w:sz w:val="22"/>
                <w:szCs w:val="22"/>
              </w:rPr>
            </w:pPr>
          </w:p>
          <w:p w:rsidR="00F965E7" w:rsidRPr="00E47C33" w:rsidRDefault="008E1467" w:rsidP="00E47C33">
            <w:pPr>
              <w:ind w:right="50"/>
              <w:rPr>
                <w:rFonts w:ascii="Calibri" w:eastAsia="Calibri" w:hAnsi="Calibri" w:cs="Calibri"/>
                <w:sz w:val="20"/>
                <w:szCs w:val="20"/>
              </w:rPr>
            </w:pPr>
            <w:r w:rsidRPr="00C13D73">
              <w:rPr>
                <w:b/>
                <w:sz w:val="22"/>
                <w:szCs w:val="22"/>
              </w:rPr>
              <w:t>Response</w:t>
            </w:r>
            <w:r w:rsidRPr="00C13D73">
              <w:rPr>
                <w:sz w:val="22"/>
                <w:szCs w:val="22"/>
              </w:rPr>
              <w:t>:</w:t>
            </w:r>
            <w:r w:rsidRPr="008665DD">
              <w:rPr>
                <w:sz w:val="22"/>
                <w:szCs w:val="22"/>
              </w:rPr>
              <w:t xml:space="preserve">  </w:t>
            </w:r>
            <w:r w:rsidR="00DD6E24">
              <w:rPr>
                <w:sz w:val="22"/>
                <w:szCs w:val="22"/>
              </w:rPr>
              <w:t xml:space="preserve"> See Response to comments on documentation of criminal history and offenses</w:t>
            </w:r>
            <w:r w:rsidR="000F3B62">
              <w:rPr>
                <w:sz w:val="22"/>
                <w:szCs w:val="22"/>
              </w:rPr>
              <w:t xml:space="preserve"> within the Form Section of this</w:t>
            </w:r>
            <w:r w:rsidR="00DD6E24">
              <w:rPr>
                <w:sz w:val="22"/>
                <w:szCs w:val="22"/>
              </w:rPr>
              <w:t xml:space="preserve"> Summary of Suggestions.</w:t>
            </w:r>
            <w:r w:rsidR="00B942BA">
              <w:rPr>
                <w:sz w:val="22"/>
                <w:szCs w:val="22"/>
              </w:rPr>
              <w:t xml:space="preserve">  Please </w:t>
            </w:r>
            <w:r w:rsidR="00285AA7">
              <w:rPr>
                <w:sz w:val="22"/>
                <w:szCs w:val="22"/>
              </w:rPr>
              <w:t>see also Response to Comment #20 above.</w:t>
            </w:r>
          </w:p>
        </w:tc>
      </w:tr>
      <w:tr w:rsidR="00832995" w:rsidRPr="00824002" w:rsidTr="006B3F9B">
        <w:trPr>
          <w:cantSplit/>
          <w:trHeight w:val="642"/>
        </w:trPr>
        <w:tc>
          <w:tcPr>
            <w:tcW w:w="727" w:type="dxa"/>
            <w:shd w:val="clear" w:color="auto" w:fill="92D050"/>
            <w:textDirection w:val="btLr"/>
            <w:vAlign w:val="center"/>
          </w:tcPr>
          <w:p w:rsidR="00832995" w:rsidRDefault="00D241C5" w:rsidP="004F71FA">
            <w:pPr>
              <w:ind w:left="113" w:right="113"/>
              <w:jc w:val="center"/>
              <w:rPr>
                <w:rFonts w:asciiTheme="minorHAnsi" w:hAnsiTheme="minorHAnsi" w:cstheme="minorHAnsi"/>
                <w:b/>
                <w:sz w:val="22"/>
                <w:szCs w:val="22"/>
              </w:rPr>
            </w:pPr>
            <w:r w:rsidRPr="00824002">
              <w:rPr>
                <w:rFonts w:asciiTheme="minorHAnsi" w:hAnsiTheme="minorHAnsi" w:cstheme="minorHAnsi"/>
                <w:b/>
                <w:sz w:val="22"/>
                <w:szCs w:val="22"/>
              </w:rPr>
              <w:t>Instructions</w:t>
            </w:r>
          </w:p>
        </w:tc>
        <w:tc>
          <w:tcPr>
            <w:tcW w:w="461" w:type="dxa"/>
          </w:tcPr>
          <w:p w:rsidR="00832995" w:rsidRDefault="008A539C" w:rsidP="004070DD">
            <w:pPr>
              <w:rPr>
                <w:rFonts w:asciiTheme="minorHAnsi" w:hAnsiTheme="minorHAnsi" w:cstheme="minorHAnsi"/>
                <w:sz w:val="22"/>
                <w:szCs w:val="22"/>
              </w:rPr>
            </w:pPr>
            <w:r>
              <w:rPr>
                <w:rFonts w:asciiTheme="minorHAnsi" w:hAnsiTheme="minorHAnsi" w:cstheme="minorHAnsi"/>
                <w:sz w:val="22"/>
                <w:szCs w:val="22"/>
              </w:rPr>
              <w:t>4</w:t>
            </w:r>
          </w:p>
        </w:tc>
        <w:tc>
          <w:tcPr>
            <w:tcW w:w="2790" w:type="dxa"/>
            <w:shd w:val="clear" w:color="auto" w:fill="auto"/>
          </w:tcPr>
          <w:p w:rsidR="00832995" w:rsidRDefault="00026D85" w:rsidP="004070DD">
            <w:pPr>
              <w:rPr>
                <w:rFonts w:asciiTheme="minorHAnsi" w:hAnsiTheme="minorHAnsi" w:cstheme="minorHAnsi"/>
                <w:sz w:val="22"/>
                <w:szCs w:val="22"/>
              </w:rPr>
            </w:pPr>
            <w:r>
              <w:rPr>
                <w:rFonts w:asciiTheme="minorHAnsi" w:hAnsiTheme="minorHAnsi" w:cstheme="minorHAnsi"/>
                <w:sz w:val="22"/>
                <w:szCs w:val="22"/>
              </w:rPr>
              <w:t>Instructions. General. What is the filing fee?</w:t>
            </w:r>
          </w:p>
        </w:tc>
        <w:tc>
          <w:tcPr>
            <w:tcW w:w="9180" w:type="dxa"/>
            <w:shd w:val="clear" w:color="auto" w:fill="auto"/>
          </w:tcPr>
          <w:p w:rsidR="00832995" w:rsidRPr="00026D85" w:rsidRDefault="00026D85" w:rsidP="005301E6">
            <w:pPr>
              <w:spacing w:before="11"/>
              <w:ind w:right="-20"/>
              <w:rPr>
                <w:rFonts w:eastAsia="Calibri"/>
                <w:b/>
                <w:bCs/>
                <w:spacing w:val="1"/>
                <w:sz w:val="22"/>
                <w:szCs w:val="22"/>
              </w:rPr>
            </w:pPr>
            <w:r w:rsidRPr="00F965E7">
              <w:rPr>
                <w:b/>
                <w:sz w:val="22"/>
                <w:szCs w:val="22"/>
              </w:rPr>
              <w:t>Comment:</w:t>
            </w:r>
            <w:r w:rsidRPr="008E1467">
              <w:rPr>
                <w:b/>
                <w:sz w:val="22"/>
                <w:szCs w:val="22"/>
              </w:rPr>
              <w:t xml:space="preserve"> </w:t>
            </w:r>
            <w:r w:rsidRPr="008E1467">
              <w:rPr>
                <w:sz w:val="22"/>
                <w:szCs w:val="22"/>
              </w:rPr>
              <w:t>The commenter (#4) stat</w:t>
            </w:r>
            <w:r w:rsidRPr="00DB52A9">
              <w:rPr>
                <w:sz w:val="22"/>
                <w:szCs w:val="22"/>
              </w:rPr>
              <w:t>ed</w:t>
            </w:r>
            <w:r w:rsidRPr="00DB52A9">
              <w:rPr>
                <w:rFonts w:eastAsia="Calibri"/>
                <w:bCs/>
                <w:spacing w:val="1"/>
                <w:sz w:val="22"/>
                <w:szCs w:val="22"/>
              </w:rPr>
              <w:t xml:space="preserve"> t</w:t>
            </w:r>
            <w:r w:rsidR="00832995" w:rsidRPr="00DB52A9">
              <w:rPr>
                <w:rFonts w:eastAsia="Calibri"/>
                <w:spacing w:val="1"/>
                <w:sz w:val="22"/>
                <w:szCs w:val="22"/>
              </w:rPr>
              <w:t>h</w:t>
            </w:r>
            <w:r w:rsidR="00832995" w:rsidRPr="00DB52A9">
              <w:rPr>
                <w:rFonts w:eastAsia="Calibri"/>
                <w:sz w:val="22"/>
                <w:szCs w:val="22"/>
              </w:rPr>
              <w:t xml:space="preserve">e </w:t>
            </w:r>
            <w:r w:rsidR="00832995" w:rsidRPr="00DB52A9">
              <w:rPr>
                <w:rFonts w:eastAsia="Calibri"/>
                <w:spacing w:val="-2"/>
                <w:sz w:val="22"/>
                <w:szCs w:val="22"/>
              </w:rPr>
              <w:t>i</w:t>
            </w:r>
            <w:r w:rsidR="00832995" w:rsidRPr="00DB52A9">
              <w:rPr>
                <w:rFonts w:eastAsia="Calibri"/>
                <w:spacing w:val="1"/>
                <w:sz w:val="22"/>
                <w:szCs w:val="22"/>
              </w:rPr>
              <w:t>n</w:t>
            </w:r>
            <w:r w:rsidR="00832995" w:rsidRPr="00DB52A9">
              <w:rPr>
                <w:rFonts w:eastAsia="Calibri"/>
                <w:sz w:val="22"/>
                <w:szCs w:val="22"/>
              </w:rPr>
              <w:t>s</w:t>
            </w:r>
            <w:r w:rsidR="00832995" w:rsidRPr="00DB52A9">
              <w:rPr>
                <w:rFonts w:eastAsia="Calibri"/>
                <w:spacing w:val="1"/>
                <w:sz w:val="22"/>
                <w:szCs w:val="22"/>
              </w:rPr>
              <w:t>t</w:t>
            </w:r>
            <w:r w:rsidR="00832995" w:rsidRPr="00DB52A9">
              <w:rPr>
                <w:rFonts w:eastAsia="Calibri"/>
                <w:spacing w:val="-2"/>
                <w:sz w:val="22"/>
                <w:szCs w:val="22"/>
              </w:rPr>
              <w:t>r</w:t>
            </w:r>
            <w:r w:rsidR="00832995" w:rsidRPr="00DB52A9">
              <w:rPr>
                <w:rFonts w:eastAsia="Calibri"/>
                <w:spacing w:val="1"/>
                <w:sz w:val="22"/>
                <w:szCs w:val="22"/>
              </w:rPr>
              <w:t>u</w:t>
            </w:r>
            <w:r w:rsidR="00832995" w:rsidRPr="00DB52A9">
              <w:rPr>
                <w:rFonts w:eastAsia="Calibri"/>
                <w:spacing w:val="-1"/>
                <w:sz w:val="22"/>
                <w:szCs w:val="22"/>
              </w:rPr>
              <w:t>c</w:t>
            </w:r>
            <w:r w:rsidR="00832995" w:rsidRPr="00DB52A9">
              <w:rPr>
                <w:rFonts w:eastAsia="Calibri"/>
                <w:spacing w:val="1"/>
                <w:sz w:val="22"/>
                <w:szCs w:val="22"/>
              </w:rPr>
              <w:t>t</w:t>
            </w:r>
            <w:r w:rsidR="00832995" w:rsidRPr="00DB52A9">
              <w:rPr>
                <w:rFonts w:eastAsia="Calibri"/>
                <w:sz w:val="22"/>
                <w:szCs w:val="22"/>
              </w:rPr>
              <w:t>i</w:t>
            </w:r>
            <w:r w:rsidR="00832995" w:rsidRPr="00DB52A9">
              <w:rPr>
                <w:rFonts w:eastAsia="Calibri"/>
                <w:spacing w:val="-2"/>
                <w:sz w:val="22"/>
                <w:szCs w:val="22"/>
              </w:rPr>
              <w:t>o</w:t>
            </w:r>
            <w:r w:rsidR="00832995" w:rsidRPr="00DB52A9">
              <w:rPr>
                <w:rFonts w:eastAsia="Calibri"/>
                <w:spacing w:val="1"/>
                <w:sz w:val="22"/>
                <w:szCs w:val="22"/>
              </w:rPr>
              <w:t>n</w:t>
            </w:r>
            <w:r w:rsidR="00832995" w:rsidRPr="00DB52A9">
              <w:rPr>
                <w:rFonts w:eastAsia="Calibri"/>
                <w:sz w:val="22"/>
                <w:szCs w:val="22"/>
              </w:rPr>
              <w:t>s</w:t>
            </w:r>
            <w:r w:rsidR="00832995" w:rsidRPr="00DB52A9">
              <w:rPr>
                <w:rFonts w:eastAsia="Calibri"/>
                <w:spacing w:val="-3"/>
                <w:sz w:val="22"/>
                <w:szCs w:val="22"/>
              </w:rPr>
              <w:t xml:space="preserve"> </w:t>
            </w:r>
            <w:r w:rsidR="00832995" w:rsidRPr="00DB52A9">
              <w:rPr>
                <w:rFonts w:eastAsia="Calibri"/>
                <w:sz w:val="22"/>
                <w:szCs w:val="22"/>
              </w:rPr>
              <w:t>s</w:t>
            </w:r>
            <w:r w:rsidR="00832995" w:rsidRPr="00DB52A9">
              <w:rPr>
                <w:rFonts w:eastAsia="Calibri"/>
                <w:spacing w:val="-2"/>
                <w:sz w:val="22"/>
                <w:szCs w:val="22"/>
              </w:rPr>
              <w:t>h</w:t>
            </w:r>
            <w:r w:rsidR="00832995" w:rsidRPr="00DB52A9">
              <w:rPr>
                <w:rFonts w:eastAsia="Calibri"/>
                <w:sz w:val="22"/>
                <w:szCs w:val="22"/>
              </w:rPr>
              <w:t>o</w:t>
            </w:r>
            <w:r w:rsidR="00832995" w:rsidRPr="00DB52A9">
              <w:rPr>
                <w:rFonts w:eastAsia="Calibri"/>
                <w:spacing w:val="1"/>
                <w:sz w:val="22"/>
                <w:szCs w:val="22"/>
              </w:rPr>
              <w:t>u</w:t>
            </w:r>
            <w:r w:rsidR="00832995" w:rsidRPr="00DB52A9">
              <w:rPr>
                <w:rFonts w:eastAsia="Calibri"/>
                <w:spacing w:val="-2"/>
                <w:sz w:val="22"/>
                <w:szCs w:val="22"/>
              </w:rPr>
              <w:t>l</w:t>
            </w:r>
            <w:r w:rsidR="00832995" w:rsidRPr="00DB52A9">
              <w:rPr>
                <w:rFonts w:eastAsia="Calibri"/>
                <w:sz w:val="22"/>
                <w:szCs w:val="22"/>
              </w:rPr>
              <w:t>d</w:t>
            </w:r>
            <w:r w:rsidR="00832995" w:rsidRPr="00DB52A9">
              <w:rPr>
                <w:rFonts w:eastAsia="Calibri"/>
                <w:spacing w:val="-1"/>
                <w:sz w:val="22"/>
                <w:szCs w:val="22"/>
              </w:rPr>
              <w:t xml:space="preserve"> p</w:t>
            </w:r>
            <w:r w:rsidR="00832995" w:rsidRPr="00DB52A9">
              <w:rPr>
                <w:rFonts w:eastAsia="Calibri"/>
                <w:sz w:val="22"/>
                <w:szCs w:val="22"/>
              </w:rPr>
              <w:t>r</w:t>
            </w:r>
            <w:r w:rsidR="00832995" w:rsidRPr="00DB52A9">
              <w:rPr>
                <w:rFonts w:eastAsia="Calibri"/>
                <w:spacing w:val="1"/>
                <w:sz w:val="22"/>
                <w:szCs w:val="22"/>
              </w:rPr>
              <w:t>o</w:t>
            </w:r>
            <w:r w:rsidR="00832995" w:rsidRPr="00DB52A9">
              <w:rPr>
                <w:rFonts w:eastAsia="Calibri"/>
                <w:sz w:val="22"/>
                <w:szCs w:val="22"/>
              </w:rPr>
              <w:t>vi</w:t>
            </w:r>
            <w:r w:rsidR="00832995" w:rsidRPr="00DB52A9">
              <w:rPr>
                <w:rFonts w:eastAsia="Calibri"/>
                <w:spacing w:val="1"/>
                <w:sz w:val="22"/>
                <w:szCs w:val="22"/>
              </w:rPr>
              <w:t>d</w:t>
            </w:r>
            <w:r w:rsidR="00832995" w:rsidRPr="00DB52A9">
              <w:rPr>
                <w:rFonts w:eastAsia="Calibri"/>
                <w:sz w:val="22"/>
                <w:szCs w:val="22"/>
              </w:rPr>
              <w:t>e</w:t>
            </w:r>
            <w:r w:rsidR="00832995" w:rsidRPr="00DB52A9">
              <w:rPr>
                <w:rFonts w:eastAsia="Calibri"/>
                <w:spacing w:val="-2"/>
                <w:sz w:val="22"/>
                <w:szCs w:val="22"/>
              </w:rPr>
              <w:t xml:space="preserve"> </w:t>
            </w:r>
            <w:r w:rsidR="00832995" w:rsidRPr="00DB52A9">
              <w:rPr>
                <w:rFonts w:eastAsia="Calibri"/>
                <w:spacing w:val="-1"/>
                <w:sz w:val="22"/>
                <w:szCs w:val="22"/>
              </w:rPr>
              <w:t>c</w:t>
            </w:r>
            <w:r w:rsidR="00832995" w:rsidRPr="00DB52A9">
              <w:rPr>
                <w:rFonts w:eastAsia="Calibri"/>
                <w:sz w:val="22"/>
                <w:szCs w:val="22"/>
              </w:rPr>
              <w:t>le</w:t>
            </w:r>
            <w:r w:rsidR="00832995" w:rsidRPr="00DB52A9">
              <w:rPr>
                <w:rFonts w:eastAsia="Calibri"/>
                <w:spacing w:val="-1"/>
                <w:sz w:val="22"/>
                <w:szCs w:val="22"/>
              </w:rPr>
              <w:t>a</w:t>
            </w:r>
            <w:r w:rsidR="00832995" w:rsidRPr="00DB52A9">
              <w:rPr>
                <w:rFonts w:eastAsia="Calibri"/>
                <w:sz w:val="22"/>
                <w:szCs w:val="22"/>
              </w:rPr>
              <w:t>r</w:t>
            </w:r>
            <w:r w:rsidR="00832995" w:rsidRPr="00DB52A9">
              <w:rPr>
                <w:rFonts w:eastAsia="Calibri"/>
                <w:spacing w:val="-1"/>
                <w:sz w:val="22"/>
                <w:szCs w:val="22"/>
              </w:rPr>
              <w:t xml:space="preserve"> </w:t>
            </w:r>
            <w:r w:rsidR="00832995" w:rsidRPr="00DB52A9">
              <w:rPr>
                <w:rFonts w:eastAsia="Calibri"/>
                <w:sz w:val="22"/>
                <w:szCs w:val="22"/>
              </w:rPr>
              <w:t>g</w:t>
            </w:r>
            <w:r w:rsidR="00832995" w:rsidRPr="00DB52A9">
              <w:rPr>
                <w:rFonts w:eastAsia="Calibri"/>
                <w:spacing w:val="1"/>
                <w:sz w:val="22"/>
                <w:szCs w:val="22"/>
              </w:rPr>
              <w:t>u</w:t>
            </w:r>
            <w:r w:rsidR="00832995" w:rsidRPr="00DB52A9">
              <w:rPr>
                <w:rFonts w:eastAsia="Calibri"/>
                <w:spacing w:val="-2"/>
                <w:sz w:val="22"/>
                <w:szCs w:val="22"/>
              </w:rPr>
              <w:t>i</w:t>
            </w:r>
            <w:r w:rsidR="00832995" w:rsidRPr="00DB52A9">
              <w:rPr>
                <w:rFonts w:eastAsia="Calibri"/>
                <w:spacing w:val="1"/>
                <w:sz w:val="22"/>
                <w:szCs w:val="22"/>
              </w:rPr>
              <w:t>d</w:t>
            </w:r>
            <w:r w:rsidR="00832995" w:rsidRPr="00DB52A9">
              <w:rPr>
                <w:rFonts w:eastAsia="Calibri"/>
                <w:sz w:val="22"/>
                <w:szCs w:val="22"/>
              </w:rPr>
              <w:t>a</w:t>
            </w:r>
            <w:r w:rsidR="00832995" w:rsidRPr="00DB52A9">
              <w:rPr>
                <w:rFonts w:eastAsia="Calibri"/>
                <w:spacing w:val="1"/>
                <w:sz w:val="22"/>
                <w:szCs w:val="22"/>
              </w:rPr>
              <w:t>n</w:t>
            </w:r>
            <w:r w:rsidR="00832995" w:rsidRPr="00DB52A9">
              <w:rPr>
                <w:rFonts w:eastAsia="Calibri"/>
                <w:spacing w:val="-1"/>
                <w:sz w:val="22"/>
                <w:szCs w:val="22"/>
              </w:rPr>
              <w:t>c</w:t>
            </w:r>
            <w:r w:rsidR="00832995" w:rsidRPr="00DB52A9">
              <w:rPr>
                <w:rFonts w:eastAsia="Calibri"/>
                <w:sz w:val="22"/>
                <w:szCs w:val="22"/>
              </w:rPr>
              <w:t>e</w:t>
            </w:r>
            <w:r w:rsidR="00832995" w:rsidRPr="00DB52A9">
              <w:rPr>
                <w:rFonts w:eastAsia="Calibri"/>
                <w:spacing w:val="-3"/>
                <w:sz w:val="22"/>
                <w:szCs w:val="22"/>
              </w:rPr>
              <w:t xml:space="preserve"> </w:t>
            </w:r>
            <w:r w:rsidR="00832995" w:rsidRPr="00DB52A9">
              <w:rPr>
                <w:rFonts w:eastAsia="Calibri"/>
                <w:spacing w:val="-1"/>
                <w:sz w:val="22"/>
                <w:szCs w:val="22"/>
              </w:rPr>
              <w:t>th</w:t>
            </w:r>
            <w:r w:rsidR="00832995" w:rsidRPr="00DB52A9">
              <w:rPr>
                <w:rFonts w:eastAsia="Calibri"/>
                <w:sz w:val="22"/>
                <w:szCs w:val="22"/>
              </w:rPr>
              <w:t>at</w:t>
            </w:r>
            <w:r w:rsidR="00832995" w:rsidRPr="00DB52A9">
              <w:rPr>
                <w:rFonts w:eastAsia="Calibri"/>
                <w:spacing w:val="-1"/>
                <w:sz w:val="22"/>
                <w:szCs w:val="22"/>
              </w:rPr>
              <w:t xml:space="preserve"> t</w:t>
            </w:r>
            <w:r w:rsidR="00832995" w:rsidRPr="00DB52A9">
              <w:rPr>
                <w:rFonts w:eastAsia="Calibri"/>
                <w:spacing w:val="1"/>
                <w:sz w:val="22"/>
                <w:szCs w:val="22"/>
              </w:rPr>
              <w:t>h</w:t>
            </w:r>
            <w:r w:rsidR="00832995" w:rsidRPr="00DB52A9">
              <w:rPr>
                <w:rFonts w:eastAsia="Calibri"/>
                <w:sz w:val="22"/>
                <w:szCs w:val="22"/>
              </w:rPr>
              <w:t>ose</w:t>
            </w:r>
            <w:r w:rsidR="00832995" w:rsidRPr="00DB52A9">
              <w:rPr>
                <w:rFonts w:eastAsia="Calibri"/>
                <w:spacing w:val="-4"/>
                <w:sz w:val="22"/>
                <w:szCs w:val="22"/>
              </w:rPr>
              <w:t xml:space="preserve"> </w:t>
            </w:r>
            <w:r w:rsidR="00832995" w:rsidRPr="00DB52A9">
              <w:rPr>
                <w:rFonts w:eastAsia="Calibri"/>
                <w:spacing w:val="-1"/>
                <w:sz w:val="22"/>
                <w:szCs w:val="22"/>
              </w:rPr>
              <w:t>w</w:t>
            </w:r>
            <w:r w:rsidR="00832995" w:rsidRPr="00DB52A9">
              <w:rPr>
                <w:rFonts w:eastAsia="Calibri"/>
                <w:sz w:val="22"/>
                <w:szCs w:val="22"/>
              </w:rPr>
              <w:t>i</w:t>
            </w:r>
            <w:r w:rsidR="00832995" w:rsidRPr="00DB52A9">
              <w:rPr>
                <w:rFonts w:eastAsia="Calibri"/>
                <w:spacing w:val="1"/>
                <w:sz w:val="22"/>
                <w:szCs w:val="22"/>
              </w:rPr>
              <w:t>t</w:t>
            </w:r>
            <w:r w:rsidR="00832995" w:rsidRPr="00DB52A9">
              <w:rPr>
                <w:rFonts w:eastAsia="Calibri"/>
                <w:sz w:val="22"/>
                <w:szCs w:val="22"/>
              </w:rPr>
              <w:t>h</w:t>
            </w:r>
            <w:r w:rsidR="00832995" w:rsidRPr="00DB52A9">
              <w:rPr>
                <w:rFonts w:eastAsia="Calibri"/>
                <w:spacing w:val="-3"/>
                <w:sz w:val="22"/>
                <w:szCs w:val="22"/>
              </w:rPr>
              <w:t xml:space="preserve"> </w:t>
            </w:r>
            <w:r w:rsidR="00832995" w:rsidRPr="00DB52A9">
              <w:rPr>
                <w:rFonts w:eastAsia="Calibri"/>
                <w:sz w:val="22"/>
                <w:szCs w:val="22"/>
              </w:rPr>
              <w:t>a</w:t>
            </w:r>
            <w:r w:rsidR="00832995" w:rsidRPr="00DB52A9">
              <w:rPr>
                <w:rFonts w:eastAsia="Calibri"/>
                <w:spacing w:val="1"/>
                <w:sz w:val="22"/>
                <w:szCs w:val="22"/>
              </w:rPr>
              <w:t xml:space="preserve"> </w:t>
            </w:r>
            <w:r w:rsidR="00832995" w:rsidRPr="00DB52A9">
              <w:rPr>
                <w:rFonts w:eastAsia="Calibri"/>
                <w:sz w:val="22"/>
                <w:szCs w:val="22"/>
              </w:rPr>
              <w:t>gr</w:t>
            </w:r>
            <w:r w:rsidR="00832995" w:rsidRPr="00DB52A9">
              <w:rPr>
                <w:rFonts w:eastAsia="Calibri"/>
                <w:spacing w:val="-2"/>
                <w:sz w:val="22"/>
                <w:szCs w:val="22"/>
              </w:rPr>
              <w:t>a</w:t>
            </w:r>
            <w:r w:rsidR="00832995" w:rsidRPr="00DB52A9">
              <w:rPr>
                <w:rFonts w:eastAsia="Calibri"/>
                <w:spacing w:val="1"/>
                <w:sz w:val="22"/>
                <w:szCs w:val="22"/>
              </w:rPr>
              <w:t>nt</w:t>
            </w:r>
            <w:r w:rsidR="00832995" w:rsidRPr="00DB52A9">
              <w:rPr>
                <w:rFonts w:eastAsia="Calibri"/>
                <w:spacing w:val="-2"/>
                <w:sz w:val="22"/>
                <w:szCs w:val="22"/>
              </w:rPr>
              <w:t>e</w:t>
            </w:r>
            <w:r w:rsidR="00832995" w:rsidRPr="00DB52A9">
              <w:rPr>
                <w:rFonts w:eastAsia="Calibri"/>
                <w:sz w:val="22"/>
                <w:szCs w:val="22"/>
              </w:rPr>
              <w:t>d</w:t>
            </w:r>
            <w:r w:rsidR="00832995" w:rsidRPr="00DB52A9">
              <w:rPr>
                <w:rFonts w:eastAsia="Calibri"/>
                <w:spacing w:val="-6"/>
                <w:sz w:val="22"/>
                <w:szCs w:val="22"/>
              </w:rPr>
              <w:t xml:space="preserve"> </w:t>
            </w:r>
            <w:r w:rsidR="00832995" w:rsidRPr="00DB52A9">
              <w:rPr>
                <w:rFonts w:eastAsia="Calibri"/>
                <w:spacing w:val="-1"/>
                <w:sz w:val="22"/>
                <w:szCs w:val="22"/>
              </w:rPr>
              <w:t>f</w:t>
            </w:r>
            <w:r w:rsidR="00832995" w:rsidRPr="00DB52A9">
              <w:rPr>
                <w:rFonts w:eastAsia="Calibri"/>
                <w:sz w:val="22"/>
                <w:szCs w:val="22"/>
              </w:rPr>
              <w:t xml:space="preserve">ee </w:t>
            </w:r>
            <w:r w:rsidR="00832995" w:rsidRPr="00DB52A9">
              <w:rPr>
                <w:rFonts w:eastAsia="Calibri"/>
                <w:spacing w:val="-1"/>
                <w:sz w:val="22"/>
                <w:szCs w:val="22"/>
              </w:rPr>
              <w:t>w</w:t>
            </w:r>
            <w:r w:rsidR="00832995" w:rsidRPr="00DB52A9">
              <w:rPr>
                <w:rFonts w:eastAsia="Calibri"/>
                <w:sz w:val="22"/>
                <w:szCs w:val="22"/>
              </w:rPr>
              <w:t>aiver</w:t>
            </w:r>
            <w:r w:rsidR="00832995" w:rsidRPr="00DB52A9">
              <w:rPr>
                <w:rFonts w:eastAsia="Calibri"/>
                <w:spacing w:val="-8"/>
                <w:sz w:val="22"/>
                <w:szCs w:val="22"/>
              </w:rPr>
              <w:t xml:space="preserve"> </w:t>
            </w:r>
            <w:r w:rsidR="00832995" w:rsidRPr="00DB52A9">
              <w:rPr>
                <w:rFonts w:eastAsia="Calibri"/>
                <w:spacing w:val="1"/>
                <w:sz w:val="22"/>
                <w:szCs w:val="22"/>
              </w:rPr>
              <w:t>d</w:t>
            </w:r>
            <w:r w:rsidR="00832995" w:rsidRPr="00DB52A9">
              <w:rPr>
                <w:rFonts w:eastAsia="Calibri"/>
                <w:sz w:val="22"/>
                <w:szCs w:val="22"/>
              </w:rPr>
              <w:t>o</w:t>
            </w:r>
            <w:r w:rsidR="00832995" w:rsidRPr="00DB52A9">
              <w:rPr>
                <w:rFonts w:eastAsia="Calibri"/>
                <w:spacing w:val="-1"/>
                <w:sz w:val="22"/>
                <w:szCs w:val="22"/>
              </w:rPr>
              <w:t xml:space="preserve"> </w:t>
            </w:r>
            <w:r w:rsidR="00832995" w:rsidRPr="00DB52A9">
              <w:rPr>
                <w:rFonts w:eastAsia="Calibri"/>
                <w:spacing w:val="1"/>
                <w:sz w:val="22"/>
                <w:szCs w:val="22"/>
              </w:rPr>
              <w:t>n</w:t>
            </w:r>
            <w:r w:rsidR="00832995" w:rsidRPr="00DB52A9">
              <w:rPr>
                <w:rFonts w:eastAsia="Calibri"/>
                <w:sz w:val="22"/>
                <w:szCs w:val="22"/>
              </w:rPr>
              <w:t>o</w:t>
            </w:r>
            <w:r w:rsidR="00832995" w:rsidRPr="00DB52A9">
              <w:rPr>
                <w:rFonts w:eastAsia="Calibri"/>
                <w:w w:val="99"/>
                <w:sz w:val="22"/>
                <w:szCs w:val="22"/>
              </w:rPr>
              <w:t xml:space="preserve">t </w:t>
            </w:r>
            <w:r w:rsidR="00832995" w:rsidRPr="00DB52A9">
              <w:rPr>
                <w:rFonts w:eastAsia="Calibri"/>
                <w:spacing w:val="1"/>
                <w:sz w:val="22"/>
                <w:szCs w:val="22"/>
              </w:rPr>
              <w:t>n</w:t>
            </w:r>
            <w:r w:rsidR="00832995" w:rsidRPr="00DB52A9">
              <w:rPr>
                <w:rFonts w:eastAsia="Calibri"/>
                <w:w w:val="99"/>
                <w:sz w:val="22"/>
                <w:szCs w:val="22"/>
              </w:rPr>
              <w:t>e</w:t>
            </w:r>
            <w:r w:rsidR="00832995" w:rsidRPr="00DB52A9">
              <w:rPr>
                <w:rFonts w:eastAsia="Calibri"/>
                <w:spacing w:val="1"/>
                <w:w w:val="99"/>
                <w:sz w:val="22"/>
                <w:szCs w:val="22"/>
              </w:rPr>
              <w:t>e</w:t>
            </w:r>
            <w:r w:rsidR="00832995" w:rsidRPr="00DB52A9">
              <w:rPr>
                <w:rFonts w:eastAsia="Calibri"/>
                <w:sz w:val="22"/>
                <w:szCs w:val="22"/>
              </w:rPr>
              <w:t>d</w:t>
            </w:r>
            <w:r w:rsidR="00832995" w:rsidRPr="00DB52A9">
              <w:rPr>
                <w:rFonts w:eastAsia="Calibri"/>
                <w:spacing w:val="-1"/>
                <w:sz w:val="22"/>
                <w:szCs w:val="22"/>
              </w:rPr>
              <w:t xml:space="preserve"> t</w:t>
            </w:r>
            <w:r w:rsidR="00832995" w:rsidRPr="00DB52A9">
              <w:rPr>
                <w:rFonts w:eastAsia="Calibri"/>
                <w:sz w:val="22"/>
                <w:szCs w:val="22"/>
              </w:rPr>
              <w:t>o i</w:t>
            </w:r>
            <w:r w:rsidR="00832995" w:rsidRPr="00DB52A9">
              <w:rPr>
                <w:rFonts w:eastAsia="Calibri"/>
                <w:spacing w:val="1"/>
                <w:sz w:val="22"/>
                <w:szCs w:val="22"/>
              </w:rPr>
              <w:t>n</w:t>
            </w:r>
            <w:r w:rsidR="00832995" w:rsidRPr="00DB52A9">
              <w:rPr>
                <w:rFonts w:eastAsia="Calibri"/>
                <w:spacing w:val="-1"/>
                <w:sz w:val="22"/>
                <w:szCs w:val="22"/>
              </w:rPr>
              <w:t>c</w:t>
            </w:r>
            <w:r w:rsidR="00832995" w:rsidRPr="00DB52A9">
              <w:rPr>
                <w:rFonts w:eastAsia="Calibri"/>
                <w:spacing w:val="-2"/>
                <w:sz w:val="22"/>
                <w:szCs w:val="22"/>
              </w:rPr>
              <w:t>l</w:t>
            </w:r>
            <w:r w:rsidR="00832995" w:rsidRPr="00DB52A9">
              <w:rPr>
                <w:rFonts w:eastAsia="Calibri"/>
                <w:spacing w:val="1"/>
                <w:sz w:val="22"/>
                <w:szCs w:val="22"/>
              </w:rPr>
              <w:t>ud</w:t>
            </w:r>
            <w:r w:rsidR="00832995" w:rsidRPr="00DB52A9">
              <w:rPr>
                <w:rFonts w:eastAsia="Calibri"/>
                <w:sz w:val="22"/>
                <w:szCs w:val="22"/>
              </w:rPr>
              <w:t>e</w:t>
            </w:r>
            <w:r w:rsidR="00832995" w:rsidRPr="00DB52A9">
              <w:rPr>
                <w:rFonts w:eastAsia="Calibri"/>
                <w:spacing w:val="-3"/>
                <w:sz w:val="22"/>
                <w:szCs w:val="22"/>
              </w:rPr>
              <w:t xml:space="preserve"> </w:t>
            </w:r>
            <w:r w:rsidR="00832995" w:rsidRPr="00DB52A9">
              <w:rPr>
                <w:rFonts w:eastAsia="Calibri"/>
                <w:spacing w:val="1"/>
                <w:sz w:val="22"/>
                <w:szCs w:val="22"/>
              </w:rPr>
              <w:t>p</w:t>
            </w:r>
            <w:r w:rsidR="00832995" w:rsidRPr="00DB52A9">
              <w:rPr>
                <w:rFonts w:eastAsia="Calibri"/>
                <w:sz w:val="22"/>
                <w:szCs w:val="22"/>
              </w:rPr>
              <w:t>aym</w:t>
            </w:r>
            <w:r w:rsidR="00832995" w:rsidRPr="00DB52A9">
              <w:rPr>
                <w:rFonts w:eastAsia="Calibri"/>
                <w:spacing w:val="-2"/>
                <w:sz w:val="22"/>
                <w:szCs w:val="22"/>
              </w:rPr>
              <w:t>e</w:t>
            </w:r>
            <w:r w:rsidR="00832995" w:rsidRPr="00DB52A9">
              <w:rPr>
                <w:rFonts w:eastAsia="Calibri"/>
                <w:spacing w:val="1"/>
                <w:sz w:val="22"/>
                <w:szCs w:val="22"/>
              </w:rPr>
              <w:t>n</w:t>
            </w:r>
            <w:r w:rsidR="00832995" w:rsidRPr="00DB52A9">
              <w:rPr>
                <w:rFonts w:eastAsia="Calibri"/>
                <w:sz w:val="22"/>
                <w:szCs w:val="22"/>
              </w:rPr>
              <w:t>t</w:t>
            </w:r>
            <w:r w:rsidR="00832995" w:rsidRPr="00DB52A9">
              <w:rPr>
                <w:rFonts w:eastAsia="Calibri"/>
                <w:spacing w:val="-6"/>
                <w:sz w:val="22"/>
                <w:szCs w:val="22"/>
              </w:rPr>
              <w:t xml:space="preserve"> </w:t>
            </w:r>
            <w:r w:rsidR="00832995" w:rsidRPr="00DB52A9">
              <w:rPr>
                <w:rFonts w:eastAsia="Calibri"/>
                <w:spacing w:val="1"/>
                <w:sz w:val="22"/>
                <w:szCs w:val="22"/>
              </w:rPr>
              <w:t>f</w:t>
            </w:r>
            <w:r w:rsidR="00832995" w:rsidRPr="00DB52A9">
              <w:rPr>
                <w:rFonts w:eastAsia="Calibri"/>
                <w:sz w:val="22"/>
                <w:szCs w:val="22"/>
              </w:rPr>
              <w:t>or</w:t>
            </w:r>
            <w:r w:rsidR="00832995" w:rsidRPr="00DB52A9">
              <w:rPr>
                <w:rFonts w:eastAsia="Calibri"/>
                <w:spacing w:val="-2"/>
                <w:sz w:val="22"/>
                <w:szCs w:val="22"/>
              </w:rPr>
              <w:t xml:space="preserve"> </w:t>
            </w:r>
            <w:r w:rsidR="00832995" w:rsidRPr="00DB52A9">
              <w:rPr>
                <w:rFonts w:eastAsia="Calibri"/>
                <w:spacing w:val="1"/>
                <w:sz w:val="22"/>
                <w:szCs w:val="22"/>
              </w:rPr>
              <w:t>f</w:t>
            </w:r>
            <w:r w:rsidR="00832995" w:rsidRPr="00DB52A9">
              <w:rPr>
                <w:rFonts w:eastAsia="Calibri"/>
                <w:spacing w:val="-2"/>
                <w:sz w:val="22"/>
                <w:szCs w:val="22"/>
              </w:rPr>
              <w:t>e</w:t>
            </w:r>
            <w:r w:rsidR="00832995" w:rsidRPr="00DB52A9">
              <w:rPr>
                <w:rFonts w:eastAsia="Calibri"/>
                <w:sz w:val="22"/>
                <w:szCs w:val="22"/>
              </w:rPr>
              <w:t>es.</w:t>
            </w:r>
            <w:r w:rsidR="00832995" w:rsidRPr="00DB52A9">
              <w:rPr>
                <w:rFonts w:eastAsia="Calibri"/>
                <w:spacing w:val="-1"/>
                <w:sz w:val="22"/>
                <w:szCs w:val="22"/>
              </w:rPr>
              <w:t xml:space="preserve"> </w:t>
            </w:r>
            <w:r w:rsidR="00832995" w:rsidRPr="00DB52A9">
              <w:rPr>
                <w:rFonts w:eastAsia="Calibri"/>
                <w:sz w:val="22"/>
                <w:szCs w:val="22"/>
              </w:rPr>
              <w:t>Curr</w:t>
            </w:r>
            <w:r w:rsidR="00832995" w:rsidRPr="00DB52A9">
              <w:rPr>
                <w:rFonts w:eastAsia="Calibri"/>
                <w:spacing w:val="-1"/>
                <w:sz w:val="22"/>
                <w:szCs w:val="22"/>
              </w:rPr>
              <w:t>e</w:t>
            </w:r>
            <w:r w:rsidR="00832995" w:rsidRPr="00DB52A9">
              <w:rPr>
                <w:rFonts w:eastAsia="Calibri"/>
                <w:spacing w:val="1"/>
                <w:sz w:val="22"/>
                <w:szCs w:val="22"/>
              </w:rPr>
              <w:t>nt</w:t>
            </w:r>
            <w:r w:rsidR="00832995" w:rsidRPr="00DB52A9">
              <w:rPr>
                <w:rFonts w:eastAsia="Calibri"/>
                <w:sz w:val="22"/>
                <w:szCs w:val="22"/>
              </w:rPr>
              <w:t>l</w:t>
            </w:r>
            <w:r w:rsidR="00832995" w:rsidRPr="00DB52A9">
              <w:rPr>
                <w:rFonts w:eastAsia="Calibri"/>
                <w:spacing w:val="-1"/>
                <w:sz w:val="22"/>
                <w:szCs w:val="22"/>
              </w:rPr>
              <w:t>y</w:t>
            </w:r>
            <w:r w:rsidR="00832995" w:rsidRPr="00DB52A9">
              <w:rPr>
                <w:rFonts w:eastAsia="Calibri"/>
                <w:sz w:val="22"/>
                <w:szCs w:val="22"/>
              </w:rPr>
              <w:t>,</w:t>
            </w:r>
            <w:r w:rsidR="00832995" w:rsidRPr="00DB52A9">
              <w:rPr>
                <w:rFonts w:eastAsia="Calibri"/>
                <w:spacing w:val="-4"/>
                <w:sz w:val="22"/>
                <w:szCs w:val="22"/>
              </w:rPr>
              <w:t xml:space="preserve"> </w:t>
            </w:r>
            <w:r w:rsidR="00832995" w:rsidRPr="00DB52A9">
              <w:rPr>
                <w:rFonts w:eastAsia="Calibri"/>
                <w:spacing w:val="1"/>
                <w:sz w:val="22"/>
                <w:szCs w:val="22"/>
              </w:rPr>
              <w:t>t</w:t>
            </w:r>
            <w:r w:rsidR="00832995" w:rsidRPr="00DB52A9">
              <w:rPr>
                <w:rFonts w:eastAsia="Calibri"/>
                <w:spacing w:val="-1"/>
                <w:sz w:val="22"/>
                <w:szCs w:val="22"/>
              </w:rPr>
              <w:t>h</w:t>
            </w:r>
            <w:r w:rsidR="00832995" w:rsidRPr="00DB52A9">
              <w:rPr>
                <w:rFonts w:eastAsia="Calibri"/>
                <w:sz w:val="22"/>
                <w:szCs w:val="22"/>
              </w:rPr>
              <w:t>e</w:t>
            </w:r>
            <w:r w:rsidR="00832995" w:rsidRPr="00DB52A9">
              <w:rPr>
                <w:rFonts w:eastAsia="Calibri"/>
                <w:spacing w:val="-3"/>
                <w:sz w:val="22"/>
                <w:szCs w:val="22"/>
              </w:rPr>
              <w:t xml:space="preserve"> </w:t>
            </w:r>
            <w:r w:rsidR="00832995" w:rsidRPr="00DB52A9">
              <w:rPr>
                <w:rFonts w:eastAsia="Calibri"/>
                <w:spacing w:val="-1"/>
                <w:sz w:val="22"/>
                <w:szCs w:val="22"/>
              </w:rPr>
              <w:t>f</w:t>
            </w:r>
            <w:r w:rsidR="00832995" w:rsidRPr="00DB52A9">
              <w:rPr>
                <w:rFonts w:eastAsia="Calibri"/>
                <w:sz w:val="22"/>
                <w:szCs w:val="22"/>
              </w:rPr>
              <w:t xml:space="preserve">ee </w:t>
            </w:r>
            <w:r w:rsidR="00832995" w:rsidRPr="00DB52A9">
              <w:rPr>
                <w:rFonts w:eastAsia="Calibri"/>
                <w:spacing w:val="-1"/>
                <w:sz w:val="22"/>
                <w:szCs w:val="22"/>
              </w:rPr>
              <w:t>w</w:t>
            </w:r>
            <w:r w:rsidR="00832995" w:rsidRPr="00DB52A9">
              <w:rPr>
                <w:rFonts w:eastAsia="Calibri"/>
                <w:sz w:val="22"/>
                <w:szCs w:val="22"/>
              </w:rPr>
              <w:t>aiver</w:t>
            </w:r>
            <w:r w:rsidR="00832995" w:rsidRPr="00DB52A9">
              <w:rPr>
                <w:rFonts w:eastAsia="Calibri"/>
                <w:spacing w:val="-5"/>
                <w:sz w:val="22"/>
                <w:szCs w:val="22"/>
              </w:rPr>
              <w:t xml:space="preserve"> </w:t>
            </w:r>
            <w:r w:rsidR="00832995" w:rsidRPr="00DB52A9">
              <w:rPr>
                <w:rFonts w:eastAsia="Calibri"/>
                <w:sz w:val="22"/>
                <w:szCs w:val="22"/>
              </w:rPr>
              <w:t>is</w:t>
            </w:r>
            <w:r w:rsidR="00832995" w:rsidRPr="00DB52A9">
              <w:rPr>
                <w:rFonts w:eastAsia="Calibri"/>
                <w:spacing w:val="-2"/>
                <w:sz w:val="22"/>
                <w:szCs w:val="22"/>
              </w:rPr>
              <w:t xml:space="preserve"> </w:t>
            </w:r>
            <w:r w:rsidR="00832995" w:rsidRPr="00DB52A9">
              <w:rPr>
                <w:rFonts w:eastAsia="Calibri"/>
                <w:sz w:val="22"/>
                <w:szCs w:val="22"/>
              </w:rPr>
              <w:t>o</w:t>
            </w:r>
            <w:r w:rsidR="00832995" w:rsidRPr="00DB52A9">
              <w:rPr>
                <w:rFonts w:eastAsia="Calibri"/>
                <w:spacing w:val="1"/>
                <w:sz w:val="22"/>
                <w:szCs w:val="22"/>
              </w:rPr>
              <w:t>n</w:t>
            </w:r>
            <w:r w:rsidR="00832995" w:rsidRPr="00DB52A9">
              <w:rPr>
                <w:rFonts w:eastAsia="Calibri"/>
                <w:sz w:val="22"/>
                <w:szCs w:val="22"/>
              </w:rPr>
              <w:t xml:space="preserve">ly </w:t>
            </w:r>
            <w:r w:rsidR="00832995" w:rsidRPr="00DB52A9">
              <w:rPr>
                <w:rFonts w:eastAsia="Calibri"/>
                <w:spacing w:val="-2"/>
                <w:sz w:val="22"/>
                <w:szCs w:val="22"/>
              </w:rPr>
              <w:t>m</w:t>
            </w:r>
            <w:r w:rsidR="00832995" w:rsidRPr="00DB52A9">
              <w:rPr>
                <w:rFonts w:eastAsia="Calibri"/>
                <w:sz w:val="22"/>
                <w:szCs w:val="22"/>
              </w:rPr>
              <w:t>e</w:t>
            </w:r>
            <w:r w:rsidR="00832995" w:rsidRPr="00DB52A9">
              <w:rPr>
                <w:rFonts w:eastAsia="Calibri"/>
                <w:spacing w:val="-1"/>
                <w:sz w:val="22"/>
                <w:szCs w:val="22"/>
              </w:rPr>
              <w:t>n</w:t>
            </w:r>
            <w:r w:rsidR="00832995" w:rsidRPr="00DB52A9">
              <w:rPr>
                <w:rFonts w:eastAsia="Calibri"/>
                <w:spacing w:val="1"/>
                <w:sz w:val="22"/>
                <w:szCs w:val="22"/>
              </w:rPr>
              <w:t>t</w:t>
            </w:r>
            <w:r w:rsidR="00832995" w:rsidRPr="00DB52A9">
              <w:rPr>
                <w:rFonts w:eastAsia="Calibri"/>
                <w:sz w:val="22"/>
                <w:szCs w:val="22"/>
              </w:rPr>
              <w:t>i</w:t>
            </w:r>
            <w:r w:rsidR="00832995" w:rsidRPr="00DB52A9">
              <w:rPr>
                <w:rFonts w:eastAsia="Calibri"/>
                <w:spacing w:val="-2"/>
                <w:sz w:val="22"/>
                <w:szCs w:val="22"/>
              </w:rPr>
              <w:t>o</w:t>
            </w:r>
            <w:r w:rsidR="00832995" w:rsidRPr="00DB52A9">
              <w:rPr>
                <w:rFonts w:eastAsia="Calibri"/>
                <w:spacing w:val="1"/>
                <w:sz w:val="22"/>
                <w:szCs w:val="22"/>
              </w:rPr>
              <w:t>n</w:t>
            </w:r>
            <w:r w:rsidR="00832995" w:rsidRPr="00DB52A9">
              <w:rPr>
                <w:rFonts w:eastAsia="Calibri"/>
                <w:sz w:val="22"/>
                <w:szCs w:val="22"/>
              </w:rPr>
              <w:t>ed</w:t>
            </w:r>
            <w:r w:rsidR="00832995" w:rsidRPr="00DB52A9">
              <w:rPr>
                <w:rFonts w:eastAsia="Calibri"/>
                <w:spacing w:val="-8"/>
                <w:sz w:val="22"/>
                <w:szCs w:val="22"/>
              </w:rPr>
              <w:t xml:space="preserve"> </w:t>
            </w:r>
            <w:r w:rsidR="00832995" w:rsidRPr="00DB52A9">
              <w:rPr>
                <w:rFonts w:eastAsia="Calibri"/>
                <w:sz w:val="22"/>
                <w:szCs w:val="22"/>
              </w:rPr>
              <w:t>at</w:t>
            </w:r>
            <w:r w:rsidR="00832995" w:rsidRPr="00DB52A9">
              <w:rPr>
                <w:rFonts w:eastAsia="Calibri"/>
                <w:spacing w:val="-2"/>
                <w:sz w:val="22"/>
                <w:szCs w:val="22"/>
              </w:rPr>
              <w:t xml:space="preserve"> </w:t>
            </w:r>
            <w:r w:rsidR="00832995" w:rsidRPr="00DB52A9">
              <w:rPr>
                <w:rFonts w:eastAsia="Calibri"/>
                <w:spacing w:val="1"/>
                <w:sz w:val="22"/>
                <w:szCs w:val="22"/>
              </w:rPr>
              <w:t>t</w:t>
            </w:r>
            <w:r w:rsidR="00832995" w:rsidRPr="00DB52A9">
              <w:rPr>
                <w:rFonts w:eastAsia="Calibri"/>
                <w:spacing w:val="-1"/>
                <w:sz w:val="22"/>
                <w:szCs w:val="22"/>
              </w:rPr>
              <w:t>h</w:t>
            </w:r>
            <w:r w:rsidR="00832995" w:rsidRPr="00DB52A9">
              <w:rPr>
                <w:rFonts w:eastAsia="Calibri"/>
                <w:sz w:val="22"/>
                <w:szCs w:val="22"/>
              </w:rPr>
              <w:t>e</w:t>
            </w:r>
            <w:r w:rsidR="00832995" w:rsidRPr="00DB52A9">
              <w:rPr>
                <w:rFonts w:eastAsia="Calibri"/>
                <w:spacing w:val="-1"/>
                <w:sz w:val="22"/>
                <w:szCs w:val="22"/>
              </w:rPr>
              <w:t xml:space="preserve"> </w:t>
            </w:r>
            <w:r w:rsidR="00832995" w:rsidRPr="00DB52A9">
              <w:rPr>
                <w:rFonts w:eastAsia="Calibri"/>
                <w:spacing w:val="-2"/>
                <w:sz w:val="22"/>
                <w:szCs w:val="22"/>
              </w:rPr>
              <w:t>e</w:t>
            </w:r>
            <w:r w:rsidR="00832995" w:rsidRPr="00DB52A9">
              <w:rPr>
                <w:rFonts w:eastAsia="Calibri"/>
                <w:spacing w:val="1"/>
                <w:sz w:val="22"/>
                <w:szCs w:val="22"/>
              </w:rPr>
              <w:t>n</w:t>
            </w:r>
            <w:r w:rsidR="00832995" w:rsidRPr="00DB52A9">
              <w:rPr>
                <w:rFonts w:eastAsia="Calibri"/>
                <w:sz w:val="22"/>
                <w:szCs w:val="22"/>
              </w:rPr>
              <w:t>d</w:t>
            </w:r>
            <w:r w:rsidR="00832995" w:rsidRPr="00DB52A9">
              <w:rPr>
                <w:rFonts w:eastAsia="Calibri"/>
                <w:spacing w:val="-2"/>
                <w:sz w:val="22"/>
                <w:szCs w:val="22"/>
              </w:rPr>
              <w:t xml:space="preserve"> </w:t>
            </w:r>
            <w:r w:rsidR="00832995" w:rsidRPr="00DB52A9">
              <w:rPr>
                <w:rFonts w:eastAsia="Calibri"/>
                <w:sz w:val="22"/>
                <w:szCs w:val="22"/>
              </w:rPr>
              <w:t xml:space="preserve">of </w:t>
            </w:r>
            <w:r w:rsidR="00832995" w:rsidRPr="00DB52A9">
              <w:rPr>
                <w:rFonts w:eastAsia="Calibri"/>
                <w:spacing w:val="-1"/>
                <w:sz w:val="22"/>
                <w:szCs w:val="22"/>
              </w:rPr>
              <w:t>t</w:t>
            </w:r>
            <w:r w:rsidR="00832995" w:rsidRPr="00DB52A9">
              <w:rPr>
                <w:rFonts w:eastAsia="Calibri"/>
                <w:spacing w:val="1"/>
                <w:sz w:val="22"/>
                <w:szCs w:val="22"/>
              </w:rPr>
              <w:t>h</w:t>
            </w:r>
            <w:r w:rsidR="00832995" w:rsidRPr="00DB52A9">
              <w:rPr>
                <w:rFonts w:eastAsia="Calibri"/>
                <w:sz w:val="22"/>
                <w:szCs w:val="22"/>
              </w:rPr>
              <w:t>e secti</w:t>
            </w:r>
            <w:r w:rsidR="00832995" w:rsidRPr="00DB52A9">
              <w:rPr>
                <w:rFonts w:eastAsia="Calibri"/>
                <w:spacing w:val="1"/>
                <w:sz w:val="22"/>
                <w:szCs w:val="22"/>
              </w:rPr>
              <w:t>o</w:t>
            </w:r>
            <w:r w:rsidR="00832995" w:rsidRPr="00DB52A9">
              <w:rPr>
                <w:rFonts w:eastAsia="Calibri"/>
                <w:sz w:val="22"/>
                <w:szCs w:val="22"/>
              </w:rPr>
              <w:t>n</w:t>
            </w:r>
            <w:r w:rsidR="00832995" w:rsidRPr="00DB52A9">
              <w:rPr>
                <w:rFonts w:eastAsia="Calibri"/>
                <w:spacing w:val="-1"/>
                <w:sz w:val="22"/>
                <w:szCs w:val="22"/>
              </w:rPr>
              <w:t xml:space="preserve"> </w:t>
            </w:r>
            <w:r w:rsidR="00832995" w:rsidRPr="00DB52A9">
              <w:rPr>
                <w:rFonts w:eastAsia="Calibri"/>
                <w:sz w:val="22"/>
                <w:szCs w:val="22"/>
              </w:rPr>
              <w:t>on</w:t>
            </w:r>
            <w:r w:rsidR="00832995" w:rsidRPr="00DB52A9">
              <w:rPr>
                <w:rFonts w:eastAsia="Calibri"/>
                <w:spacing w:val="-1"/>
                <w:sz w:val="22"/>
                <w:szCs w:val="22"/>
              </w:rPr>
              <w:t xml:space="preserve"> </w:t>
            </w:r>
            <w:r w:rsidR="00832995" w:rsidRPr="00DB52A9">
              <w:rPr>
                <w:rFonts w:eastAsia="Calibri"/>
                <w:spacing w:val="1"/>
                <w:sz w:val="22"/>
                <w:szCs w:val="22"/>
              </w:rPr>
              <w:t>f</w:t>
            </w:r>
            <w:r w:rsidR="00832995" w:rsidRPr="00DB52A9">
              <w:rPr>
                <w:rFonts w:eastAsia="Calibri"/>
                <w:spacing w:val="-2"/>
                <w:sz w:val="22"/>
                <w:szCs w:val="22"/>
              </w:rPr>
              <w:t>e</w:t>
            </w:r>
            <w:r w:rsidR="00832995" w:rsidRPr="00DB52A9">
              <w:rPr>
                <w:rFonts w:eastAsia="Calibri"/>
                <w:sz w:val="22"/>
                <w:szCs w:val="22"/>
              </w:rPr>
              <w:t>es</w:t>
            </w:r>
            <w:r w:rsidR="00832995" w:rsidRPr="00DB52A9">
              <w:rPr>
                <w:rFonts w:eastAsia="Calibri"/>
                <w:spacing w:val="-2"/>
                <w:sz w:val="22"/>
                <w:szCs w:val="22"/>
              </w:rPr>
              <w:t xml:space="preserve"> </w:t>
            </w:r>
            <w:r w:rsidR="00832995" w:rsidRPr="00DB52A9">
              <w:rPr>
                <w:rFonts w:eastAsia="Calibri"/>
                <w:sz w:val="22"/>
                <w:szCs w:val="22"/>
              </w:rPr>
              <w:t>a</w:t>
            </w:r>
            <w:r w:rsidR="00832995" w:rsidRPr="00DB52A9">
              <w:rPr>
                <w:rFonts w:eastAsia="Calibri"/>
                <w:spacing w:val="-1"/>
                <w:sz w:val="22"/>
                <w:szCs w:val="22"/>
              </w:rPr>
              <w:t>n</w:t>
            </w:r>
            <w:r w:rsidR="00832995" w:rsidRPr="00DB52A9">
              <w:rPr>
                <w:rFonts w:eastAsia="Calibri"/>
                <w:sz w:val="22"/>
                <w:szCs w:val="22"/>
              </w:rPr>
              <w:t>d</w:t>
            </w:r>
            <w:r w:rsidR="00832995" w:rsidRPr="00DB52A9">
              <w:rPr>
                <w:rFonts w:eastAsia="Calibri"/>
                <w:spacing w:val="-1"/>
                <w:sz w:val="22"/>
                <w:szCs w:val="22"/>
              </w:rPr>
              <w:t xml:space="preserve"> </w:t>
            </w:r>
            <w:r w:rsidR="00832995" w:rsidRPr="00DB52A9">
              <w:rPr>
                <w:rFonts w:eastAsia="Calibri"/>
                <w:spacing w:val="1"/>
                <w:sz w:val="22"/>
                <w:szCs w:val="22"/>
              </w:rPr>
              <w:t>th</w:t>
            </w:r>
            <w:r w:rsidR="00832995" w:rsidRPr="00DB52A9">
              <w:rPr>
                <w:rFonts w:eastAsia="Calibri"/>
                <w:spacing w:val="-2"/>
                <w:sz w:val="22"/>
                <w:szCs w:val="22"/>
              </w:rPr>
              <w:t>er</w:t>
            </w:r>
            <w:r w:rsidR="00832995" w:rsidRPr="00DB52A9">
              <w:rPr>
                <w:rFonts w:eastAsia="Calibri"/>
                <w:sz w:val="22"/>
                <w:szCs w:val="22"/>
              </w:rPr>
              <w:t>e</w:t>
            </w:r>
            <w:r w:rsidR="00832995" w:rsidRPr="00DB52A9">
              <w:rPr>
                <w:rFonts w:eastAsia="Calibri"/>
                <w:spacing w:val="-3"/>
                <w:sz w:val="22"/>
                <w:szCs w:val="22"/>
              </w:rPr>
              <w:t xml:space="preserve"> </w:t>
            </w:r>
            <w:r w:rsidR="00832995" w:rsidRPr="00DB52A9">
              <w:rPr>
                <w:rFonts w:eastAsia="Calibri"/>
                <w:sz w:val="22"/>
                <w:szCs w:val="22"/>
              </w:rPr>
              <w:t>is</w:t>
            </w:r>
            <w:r w:rsidR="00832995" w:rsidRPr="00DB52A9">
              <w:rPr>
                <w:rFonts w:eastAsia="Calibri"/>
                <w:spacing w:val="1"/>
                <w:sz w:val="22"/>
                <w:szCs w:val="22"/>
              </w:rPr>
              <w:t xml:space="preserve"> </w:t>
            </w:r>
            <w:r w:rsidR="00832995" w:rsidRPr="00DB52A9">
              <w:rPr>
                <w:rFonts w:eastAsia="Calibri"/>
                <w:spacing w:val="-1"/>
                <w:sz w:val="22"/>
                <w:szCs w:val="22"/>
              </w:rPr>
              <w:t>n</w:t>
            </w:r>
            <w:r w:rsidR="00832995" w:rsidRPr="00DB52A9">
              <w:rPr>
                <w:rFonts w:eastAsia="Calibri"/>
                <w:sz w:val="22"/>
                <w:szCs w:val="22"/>
              </w:rPr>
              <w:t>o</w:t>
            </w:r>
            <w:r w:rsidR="00832995" w:rsidRPr="00DB52A9">
              <w:rPr>
                <w:rFonts w:eastAsia="Calibri"/>
                <w:spacing w:val="1"/>
                <w:sz w:val="22"/>
                <w:szCs w:val="22"/>
              </w:rPr>
              <w:t xml:space="preserve"> </w:t>
            </w:r>
            <w:r w:rsidR="00832995" w:rsidRPr="00DB52A9">
              <w:rPr>
                <w:rFonts w:eastAsia="Calibri"/>
                <w:sz w:val="22"/>
                <w:szCs w:val="22"/>
              </w:rPr>
              <w:t>g</w:t>
            </w:r>
            <w:r w:rsidR="00832995" w:rsidRPr="00DB52A9">
              <w:rPr>
                <w:rFonts w:eastAsia="Calibri"/>
                <w:spacing w:val="1"/>
                <w:sz w:val="22"/>
                <w:szCs w:val="22"/>
              </w:rPr>
              <w:t>u</w:t>
            </w:r>
            <w:r w:rsidR="00832995" w:rsidRPr="00DB52A9">
              <w:rPr>
                <w:rFonts w:eastAsia="Calibri"/>
                <w:spacing w:val="-2"/>
                <w:sz w:val="22"/>
                <w:szCs w:val="22"/>
              </w:rPr>
              <w:t>i</w:t>
            </w:r>
            <w:r w:rsidR="00832995" w:rsidRPr="00DB52A9">
              <w:rPr>
                <w:rFonts w:eastAsia="Calibri"/>
                <w:spacing w:val="1"/>
                <w:sz w:val="22"/>
                <w:szCs w:val="22"/>
              </w:rPr>
              <w:t>d</w:t>
            </w:r>
            <w:r w:rsidR="00832995" w:rsidRPr="00DB52A9">
              <w:rPr>
                <w:rFonts w:eastAsia="Calibri"/>
                <w:spacing w:val="-2"/>
                <w:sz w:val="22"/>
                <w:szCs w:val="22"/>
              </w:rPr>
              <w:t>a</w:t>
            </w:r>
            <w:r w:rsidR="00832995" w:rsidRPr="00DB52A9">
              <w:rPr>
                <w:rFonts w:eastAsia="Calibri"/>
                <w:spacing w:val="1"/>
                <w:sz w:val="22"/>
                <w:szCs w:val="22"/>
              </w:rPr>
              <w:t>n</w:t>
            </w:r>
            <w:r w:rsidR="00832995" w:rsidRPr="00DB52A9">
              <w:rPr>
                <w:rFonts w:eastAsia="Calibri"/>
                <w:spacing w:val="-1"/>
                <w:sz w:val="22"/>
                <w:szCs w:val="22"/>
              </w:rPr>
              <w:t>c</w:t>
            </w:r>
            <w:r w:rsidR="00832995" w:rsidRPr="00DB52A9">
              <w:rPr>
                <w:rFonts w:eastAsia="Calibri"/>
                <w:sz w:val="22"/>
                <w:szCs w:val="22"/>
              </w:rPr>
              <w:t>e</w:t>
            </w:r>
            <w:r w:rsidR="00832995" w:rsidRPr="00DB52A9">
              <w:rPr>
                <w:rFonts w:eastAsia="Calibri"/>
                <w:spacing w:val="4"/>
                <w:sz w:val="22"/>
                <w:szCs w:val="22"/>
              </w:rPr>
              <w:t xml:space="preserve"> </w:t>
            </w:r>
            <w:r w:rsidR="00832995" w:rsidRPr="00DB52A9">
              <w:rPr>
                <w:rFonts w:eastAsia="Calibri"/>
                <w:sz w:val="22"/>
                <w:szCs w:val="22"/>
              </w:rPr>
              <w:t xml:space="preserve">in </w:t>
            </w:r>
            <w:r w:rsidR="00832995" w:rsidRPr="00DB52A9">
              <w:rPr>
                <w:rFonts w:eastAsia="Calibri"/>
                <w:spacing w:val="-1"/>
                <w:sz w:val="22"/>
                <w:szCs w:val="22"/>
              </w:rPr>
              <w:t>t</w:t>
            </w:r>
            <w:r w:rsidR="00832995" w:rsidRPr="00DB52A9">
              <w:rPr>
                <w:rFonts w:eastAsia="Calibri"/>
                <w:spacing w:val="1"/>
                <w:sz w:val="22"/>
                <w:szCs w:val="22"/>
              </w:rPr>
              <w:t>h</w:t>
            </w:r>
            <w:r w:rsidR="00832995" w:rsidRPr="00DB52A9">
              <w:rPr>
                <w:rFonts w:eastAsia="Calibri"/>
                <w:sz w:val="22"/>
                <w:szCs w:val="22"/>
              </w:rPr>
              <w:t>e</w:t>
            </w:r>
            <w:r w:rsidR="00832995" w:rsidRPr="00DB52A9">
              <w:rPr>
                <w:rFonts w:eastAsia="Calibri"/>
                <w:spacing w:val="1"/>
                <w:sz w:val="22"/>
                <w:szCs w:val="22"/>
              </w:rPr>
              <w:t xml:space="preserve"> </w:t>
            </w:r>
            <w:r w:rsidR="00832995" w:rsidRPr="00DB52A9">
              <w:rPr>
                <w:rFonts w:eastAsia="Calibri"/>
                <w:spacing w:val="-2"/>
                <w:sz w:val="22"/>
                <w:szCs w:val="22"/>
              </w:rPr>
              <w:t>“</w:t>
            </w:r>
            <w:r w:rsidR="00832995" w:rsidRPr="00DB52A9">
              <w:rPr>
                <w:rFonts w:eastAsia="Calibri"/>
                <w:sz w:val="22"/>
                <w:szCs w:val="22"/>
              </w:rPr>
              <w:t>W</w:t>
            </w:r>
            <w:r w:rsidR="00832995" w:rsidRPr="00DB52A9">
              <w:rPr>
                <w:rFonts w:eastAsia="Calibri"/>
                <w:spacing w:val="1"/>
                <w:sz w:val="22"/>
                <w:szCs w:val="22"/>
              </w:rPr>
              <w:t>h</w:t>
            </w:r>
            <w:r w:rsidR="00832995" w:rsidRPr="00DB52A9">
              <w:rPr>
                <w:rFonts w:eastAsia="Calibri"/>
                <w:sz w:val="22"/>
                <w:szCs w:val="22"/>
              </w:rPr>
              <w:t>at</w:t>
            </w:r>
            <w:r w:rsidR="00832995" w:rsidRPr="00DB52A9">
              <w:rPr>
                <w:rFonts w:eastAsia="Calibri"/>
                <w:spacing w:val="2"/>
                <w:sz w:val="22"/>
                <w:szCs w:val="22"/>
              </w:rPr>
              <w:t xml:space="preserve"> </w:t>
            </w:r>
            <w:r w:rsidR="00832995" w:rsidRPr="00DB52A9">
              <w:rPr>
                <w:rFonts w:eastAsia="Calibri"/>
                <w:sz w:val="22"/>
                <w:szCs w:val="22"/>
              </w:rPr>
              <w:t>Is</w:t>
            </w:r>
            <w:r w:rsidR="00832995" w:rsidRPr="00DB52A9">
              <w:rPr>
                <w:rFonts w:eastAsia="Calibri"/>
                <w:spacing w:val="-2"/>
                <w:sz w:val="22"/>
                <w:szCs w:val="22"/>
              </w:rPr>
              <w:t xml:space="preserve"> </w:t>
            </w:r>
            <w:r w:rsidR="00832995" w:rsidRPr="00DB52A9">
              <w:rPr>
                <w:rFonts w:eastAsia="Calibri"/>
                <w:spacing w:val="-1"/>
                <w:sz w:val="22"/>
                <w:szCs w:val="22"/>
              </w:rPr>
              <w:t>t</w:t>
            </w:r>
            <w:r w:rsidR="00832995" w:rsidRPr="00DB52A9">
              <w:rPr>
                <w:rFonts w:eastAsia="Calibri"/>
                <w:spacing w:val="1"/>
                <w:sz w:val="22"/>
                <w:szCs w:val="22"/>
              </w:rPr>
              <w:t>h</w:t>
            </w:r>
            <w:r w:rsidR="00832995" w:rsidRPr="00DB52A9">
              <w:rPr>
                <w:rFonts w:eastAsia="Calibri"/>
                <w:sz w:val="22"/>
                <w:szCs w:val="22"/>
              </w:rPr>
              <w:t>e</w:t>
            </w:r>
            <w:r w:rsidR="00832995" w:rsidRPr="00DB52A9">
              <w:rPr>
                <w:rFonts w:eastAsia="Calibri"/>
                <w:spacing w:val="1"/>
                <w:sz w:val="22"/>
                <w:szCs w:val="22"/>
              </w:rPr>
              <w:t xml:space="preserve"> </w:t>
            </w:r>
            <w:r w:rsidR="00832995" w:rsidRPr="00DB52A9">
              <w:rPr>
                <w:rFonts w:eastAsia="Calibri"/>
                <w:sz w:val="22"/>
                <w:szCs w:val="22"/>
              </w:rPr>
              <w:t>Fil</w:t>
            </w:r>
            <w:r w:rsidR="00832995" w:rsidRPr="00DB52A9">
              <w:rPr>
                <w:rFonts w:eastAsia="Calibri"/>
                <w:spacing w:val="-2"/>
                <w:sz w:val="22"/>
                <w:szCs w:val="22"/>
              </w:rPr>
              <w:t>i</w:t>
            </w:r>
            <w:r w:rsidR="00832995" w:rsidRPr="00DB52A9">
              <w:rPr>
                <w:rFonts w:eastAsia="Calibri"/>
                <w:spacing w:val="1"/>
                <w:sz w:val="22"/>
                <w:szCs w:val="22"/>
              </w:rPr>
              <w:t>n</w:t>
            </w:r>
            <w:r w:rsidR="00832995" w:rsidRPr="00DB52A9">
              <w:rPr>
                <w:rFonts w:eastAsia="Calibri"/>
                <w:sz w:val="22"/>
                <w:szCs w:val="22"/>
              </w:rPr>
              <w:t>g F</w:t>
            </w:r>
            <w:r w:rsidR="00832995" w:rsidRPr="00DB52A9">
              <w:rPr>
                <w:rFonts w:eastAsia="Calibri"/>
                <w:spacing w:val="-2"/>
                <w:sz w:val="22"/>
                <w:szCs w:val="22"/>
              </w:rPr>
              <w:t>e</w:t>
            </w:r>
            <w:r w:rsidR="00832995" w:rsidRPr="00DB52A9">
              <w:rPr>
                <w:rFonts w:eastAsia="Calibri"/>
                <w:sz w:val="22"/>
                <w:szCs w:val="22"/>
              </w:rPr>
              <w:t>e?”</w:t>
            </w:r>
            <w:r w:rsidR="00832995" w:rsidRPr="00DB52A9">
              <w:rPr>
                <w:rFonts w:eastAsia="Calibri"/>
                <w:spacing w:val="1"/>
                <w:sz w:val="22"/>
                <w:szCs w:val="22"/>
              </w:rPr>
              <w:t xml:space="preserve"> </w:t>
            </w:r>
            <w:r w:rsidR="00832995" w:rsidRPr="00DB52A9">
              <w:rPr>
                <w:rFonts w:eastAsia="Calibri"/>
                <w:spacing w:val="-3"/>
                <w:sz w:val="22"/>
                <w:szCs w:val="22"/>
              </w:rPr>
              <w:t>s</w:t>
            </w:r>
            <w:r w:rsidR="00832995" w:rsidRPr="00DB52A9">
              <w:rPr>
                <w:rFonts w:eastAsia="Calibri"/>
                <w:sz w:val="22"/>
                <w:szCs w:val="22"/>
              </w:rPr>
              <w:t>ec</w:t>
            </w:r>
            <w:r w:rsidR="00832995" w:rsidRPr="00DB52A9">
              <w:rPr>
                <w:rFonts w:eastAsia="Calibri"/>
                <w:spacing w:val="1"/>
                <w:sz w:val="22"/>
                <w:szCs w:val="22"/>
              </w:rPr>
              <w:t>t</w:t>
            </w:r>
            <w:r w:rsidR="00832995" w:rsidRPr="00DB52A9">
              <w:rPr>
                <w:rFonts w:eastAsia="Calibri"/>
                <w:sz w:val="22"/>
                <w:szCs w:val="22"/>
              </w:rPr>
              <w:t>ion i</w:t>
            </w:r>
            <w:r w:rsidR="00832995" w:rsidRPr="00DB52A9">
              <w:rPr>
                <w:rFonts w:eastAsia="Calibri"/>
                <w:spacing w:val="-1"/>
                <w:sz w:val="22"/>
                <w:szCs w:val="22"/>
              </w:rPr>
              <w:t>n</w:t>
            </w:r>
            <w:r w:rsidR="00832995" w:rsidRPr="00DB52A9">
              <w:rPr>
                <w:rFonts w:eastAsia="Calibri"/>
                <w:spacing w:val="1"/>
                <w:sz w:val="22"/>
                <w:szCs w:val="22"/>
              </w:rPr>
              <w:t>d</w:t>
            </w:r>
            <w:r w:rsidR="00832995" w:rsidRPr="00DB52A9">
              <w:rPr>
                <w:rFonts w:eastAsia="Calibri"/>
                <w:sz w:val="22"/>
                <w:szCs w:val="22"/>
              </w:rPr>
              <w:t>i</w:t>
            </w:r>
            <w:r w:rsidR="00832995" w:rsidRPr="00DB52A9">
              <w:rPr>
                <w:rFonts w:eastAsia="Calibri"/>
                <w:spacing w:val="-1"/>
                <w:sz w:val="22"/>
                <w:szCs w:val="22"/>
              </w:rPr>
              <w:t>c</w:t>
            </w:r>
            <w:r w:rsidR="00832995" w:rsidRPr="00DB52A9">
              <w:rPr>
                <w:rFonts w:eastAsia="Calibri"/>
                <w:sz w:val="22"/>
                <w:szCs w:val="22"/>
              </w:rPr>
              <w:t>a</w:t>
            </w:r>
            <w:r w:rsidR="00832995" w:rsidRPr="00DB52A9">
              <w:rPr>
                <w:rFonts w:eastAsia="Calibri"/>
                <w:spacing w:val="1"/>
                <w:sz w:val="22"/>
                <w:szCs w:val="22"/>
              </w:rPr>
              <w:t>t</w:t>
            </w:r>
            <w:r w:rsidR="00832995" w:rsidRPr="00DB52A9">
              <w:rPr>
                <w:rFonts w:eastAsia="Calibri"/>
                <w:sz w:val="22"/>
                <w:szCs w:val="22"/>
              </w:rPr>
              <w:t>i</w:t>
            </w:r>
            <w:r w:rsidR="00832995" w:rsidRPr="00DB52A9">
              <w:rPr>
                <w:rFonts w:eastAsia="Calibri"/>
                <w:spacing w:val="1"/>
                <w:sz w:val="22"/>
                <w:szCs w:val="22"/>
              </w:rPr>
              <w:t>n</w:t>
            </w:r>
            <w:r w:rsidR="00832995" w:rsidRPr="00DB52A9">
              <w:rPr>
                <w:rFonts w:eastAsia="Calibri"/>
                <w:sz w:val="22"/>
                <w:szCs w:val="22"/>
              </w:rPr>
              <w:t>g</w:t>
            </w:r>
            <w:r w:rsidR="00832995" w:rsidRPr="00DB52A9">
              <w:rPr>
                <w:rFonts w:eastAsia="Calibri"/>
                <w:spacing w:val="-2"/>
                <w:sz w:val="22"/>
                <w:szCs w:val="22"/>
              </w:rPr>
              <w:t xml:space="preserve"> </w:t>
            </w:r>
            <w:r w:rsidR="00832995" w:rsidRPr="00DB52A9">
              <w:rPr>
                <w:rFonts w:eastAsia="Calibri"/>
                <w:spacing w:val="-1"/>
                <w:sz w:val="22"/>
                <w:szCs w:val="22"/>
              </w:rPr>
              <w:t>t</w:t>
            </w:r>
            <w:r w:rsidR="00832995" w:rsidRPr="00DB52A9">
              <w:rPr>
                <w:rFonts w:eastAsia="Calibri"/>
                <w:spacing w:val="1"/>
                <w:sz w:val="22"/>
                <w:szCs w:val="22"/>
              </w:rPr>
              <w:t>h</w:t>
            </w:r>
            <w:r w:rsidR="00832995" w:rsidRPr="00DB52A9">
              <w:rPr>
                <w:rFonts w:eastAsia="Calibri"/>
                <w:sz w:val="22"/>
                <w:szCs w:val="22"/>
              </w:rPr>
              <w:t>at a</w:t>
            </w:r>
            <w:r w:rsidR="00832995" w:rsidRPr="00DB52A9">
              <w:rPr>
                <w:rFonts w:eastAsia="Calibri"/>
                <w:spacing w:val="1"/>
                <w:sz w:val="22"/>
                <w:szCs w:val="22"/>
              </w:rPr>
              <w:t xml:space="preserve"> f</w:t>
            </w:r>
            <w:r w:rsidR="00832995" w:rsidRPr="00DB52A9">
              <w:rPr>
                <w:rFonts w:eastAsia="Calibri"/>
                <w:sz w:val="22"/>
                <w:szCs w:val="22"/>
              </w:rPr>
              <w:t>ee</w:t>
            </w:r>
            <w:r w:rsidR="00832995" w:rsidRPr="00DB52A9">
              <w:rPr>
                <w:rFonts w:eastAsia="Calibri"/>
                <w:spacing w:val="-2"/>
                <w:sz w:val="22"/>
                <w:szCs w:val="22"/>
              </w:rPr>
              <w:t xml:space="preserve"> </w:t>
            </w:r>
            <w:r w:rsidR="00832995" w:rsidRPr="00DB52A9">
              <w:rPr>
                <w:rFonts w:eastAsia="Calibri"/>
                <w:spacing w:val="-1"/>
                <w:sz w:val="22"/>
                <w:szCs w:val="22"/>
              </w:rPr>
              <w:t>w</w:t>
            </w:r>
            <w:r w:rsidR="00832995" w:rsidRPr="00DB52A9">
              <w:rPr>
                <w:rFonts w:eastAsia="Calibri"/>
                <w:sz w:val="22"/>
                <w:szCs w:val="22"/>
              </w:rPr>
              <w:t>aiver</w:t>
            </w:r>
            <w:r w:rsidR="00832995" w:rsidRPr="00DB52A9">
              <w:rPr>
                <w:rFonts w:eastAsia="Calibri"/>
                <w:spacing w:val="-8"/>
                <w:sz w:val="22"/>
                <w:szCs w:val="22"/>
              </w:rPr>
              <w:t xml:space="preserve"> </w:t>
            </w:r>
            <w:r w:rsidR="00832995" w:rsidRPr="00DB52A9">
              <w:rPr>
                <w:rFonts w:eastAsia="Calibri"/>
                <w:spacing w:val="1"/>
                <w:sz w:val="22"/>
                <w:szCs w:val="22"/>
              </w:rPr>
              <w:t>f</w:t>
            </w:r>
            <w:r w:rsidR="00832995" w:rsidRPr="00DB52A9">
              <w:rPr>
                <w:rFonts w:eastAsia="Calibri"/>
                <w:sz w:val="22"/>
                <w:szCs w:val="22"/>
              </w:rPr>
              <w:t>orm</w:t>
            </w:r>
            <w:r w:rsidR="00832995" w:rsidRPr="00DB52A9">
              <w:rPr>
                <w:rFonts w:eastAsia="Calibri"/>
                <w:spacing w:val="-4"/>
                <w:sz w:val="22"/>
                <w:szCs w:val="22"/>
              </w:rPr>
              <w:t xml:space="preserve"> </w:t>
            </w:r>
            <w:r w:rsidR="00832995" w:rsidRPr="00DB52A9">
              <w:rPr>
                <w:rFonts w:eastAsia="Calibri"/>
                <w:sz w:val="22"/>
                <w:szCs w:val="22"/>
              </w:rPr>
              <w:t>may</w:t>
            </w:r>
            <w:r w:rsidR="00832995" w:rsidRPr="00DB52A9">
              <w:rPr>
                <w:rFonts w:eastAsia="Calibri"/>
                <w:spacing w:val="-3"/>
                <w:sz w:val="22"/>
                <w:szCs w:val="22"/>
              </w:rPr>
              <w:t xml:space="preserve"> </w:t>
            </w:r>
            <w:r w:rsidR="00832995" w:rsidRPr="00DB52A9">
              <w:rPr>
                <w:rFonts w:eastAsia="Calibri"/>
                <w:spacing w:val="-1"/>
                <w:sz w:val="22"/>
                <w:szCs w:val="22"/>
              </w:rPr>
              <w:t>b</w:t>
            </w:r>
            <w:r w:rsidR="00832995" w:rsidRPr="00DB52A9">
              <w:rPr>
                <w:rFonts w:eastAsia="Calibri"/>
                <w:sz w:val="22"/>
                <w:szCs w:val="22"/>
              </w:rPr>
              <w:t>e s</w:t>
            </w:r>
            <w:r w:rsidR="00832995" w:rsidRPr="00DB52A9">
              <w:rPr>
                <w:rFonts w:eastAsia="Calibri"/>
                <w:spacing w:val="1"/>
                <w:sz w:val="22"/>
                <w:szCs w:val="22"/>
              </w:rPr>
              <w:t>u</w:t>
            </w:r>
            <w:r w:rsidR="00832995" w:rsidRPr="00DB52A9">
              <w:rPr>
                <w:rFonts w:eastAsia="Calibri"/>
                <w:spacing w:val="-1"/>
                <w:sz w:val="22"/>
                <w:szCs w:val="22"/>
              </w:rPr>
              <w:t>b</w:t>
            </w:r>
            <w:r w:rsidR="00832995" w:rsidRPr="00DB52A9">
              <w:rPr>
                <w:rFonts w:eastAsia="Calibri"/>
                <w:sz w:val="22"/>
                <w:szCs w:val="22"/>
              </w:rPr>
              <w:t>mi</w:t>
            </w:r>
            <w:r w:rsidR="00832995" w:rsidRPr="00DB52A9">
              <w:rPr>
                <w:rFonts w:eastAsia="Calibri"/>
                <w:spacing w:val="-1"/>
                <w:sz w:val="22"/>
                <w:szCs w:val="22"/>
              </w:rPr>
              <w:t>t</w:t>
            </w:r>
            <w:r w:rsidR="00832995" w:rsidRPr="00DB52A9">
              <w:rPr>
                <w:rFonts w:eastAsia="Calibri"/>
                <w:spacing w:val="1"/>
                <w:sz w:val="22"/>
                <w:szCs w:val="22"/>
              </w:rPr>
              <w:t>t</w:t>
            </w:r>
            <w:r w:rsidR="00832995" w:rsidRPr="00DB52A9">
              <w:rPr>
                <w:rFonts w:eastAsia="Calibri"/>
                <w:sz w:val="22"/>
                <w:szCs w:val="22"/>
              </w:rPr>
              <w:t xml:space="preserve">ed </w:t>
            </w:r>
            <w:r w:rsidR="00832995" w:rsidRPr="00DB52A9">
              <w:rPr>
                <w:rFonts w:eastAsia="Calibri"/>
                <w:bCs/>
                <w:spacing w:val="1"/>
                <w:sz w:val="22"/>
                <w:szCs w:val="22"/>
              </w:rPr>
              <w:t>i</w:t>
            </w:r>
            <w:r w:rsidR="00832995" w:rsidRPr="00DB52A9">
              <w:rPr>
                <w:rFonts w:eastAsia="Calibri"/>
                <w:bCs/>
                <w:spacing w:val="-2"/>
                <w:sz w:val="22"/>
                <w:szCs w:val="22"/>
              </w:rPr>
              <w:t>n</w:t>
            </w:r>
            <w:r w:rsidR="00832995" w:rsidRPr="00DB52A9">
              <w:rPr>
                <w:rFonts w:eastAsia="Calibri"/>
                <w:bCs/>
                <w:sz w:val="22"/>
                <w:szCs w:val="22"/>
              </w:rPr>
              <w:t>s</w:t>
            </w:r>
            <w:r w:rsidR="00832995" w:rsidRPr="00DB52A9">
              <w:rPr>
                <w:rFonts w:eastAsia="Calibri"/>
                <w:bCs/>
                <w:spacing w:val="1"/>
                <w:sz w:val="22"/>
                <w:szCs w:val="22"/>
              </w:rPr>
              <w:t>t</w:t>
            </w:r>
            <w:r w:rsidR="00832995" w:rsidRPr="00DB52A9">
              <w:rPr>
                <w:rFonts w:eastAsia="Calibri"/>
                <w:bCs/>
                <w:spacing w:val="-1"/>
                <w:sz w:val="22"/>
                <w:szCs w:val="22"/>
              </w:rPr>
              <w:t>ea</w:t>
            </w:r>
            <w:r w:rsidR="00832995" w:rsidRPr="00DB52A9">
              <w:rPr>
                <w:rFonts w:eastAsia="Calibri"/>
                <w:bCs/>
                <w:sz w:val="22"/>
                <w:szCs w:val="22"/>
              </w:rPr>
              <w:t>d</w:t>
            </w:r>
            <w:r w:rsidR="00832995" w:rsidRPr="00DB52A9">
              <w:rPr>
                <w:rFonts w:eastAsia="Calibri"/>
                <w:bCs/>
                <w:spacing w:val="-4"/>
                <w:sz w:val="22"/>
                <w:szCs w:val="22"/>
              </w:rPr>
              <w:t xml:space="preserve"> </w:t>
            </w:r>
            <w:r w:rsidR="00832995" w:rsidRPr="00DB52A9">
              <w:rPr>
                <w:rFonts w:eastAsia="Calibri"/>
                <w:spacing w:val="-2"/>
                <w:sz w:val="22"/>
                <w:szCs w:val="22"/>
              </w:rPr>
              <w:t>o</w:t>
            </w:r>
            <w:r w:rsidR="00832995" w:rsidRPr="00DB52A9">
              <w:rPr>
                <w:rFonts w:eastAsia="Calibri"/>
                <w:sz w:val="22"/>
                <w:szCs w:val="22"/>
              </w:rPr>
              <w:t xml:space="preserve">f </w:t>
            </w:r>
            <w:r w:rsidR="00832995" w:rsidRPr="00DB52A9">
              <w:rPr>
                <w:rFonts w:eastAsia="Calibri"/>
                <w:spacing w:val="-1"/>
                <w:sz w:val="22"/>
                <w:szCs w:val="22"/>
              </w:rPr>
              <w:t>t</w:t>
            </w:r>
            <w:r w:rsidR="00832995" w:rsidRPr="00DB52A9">
              <w:rPr>
                <w:rFonts w:eastAsia="Calibri"/>
                <w:spacing w:val="1"/>
                <w:sz w:val="22"/>
                <w:szCs w:val="22"/>
              </w:rPr>
              <w:t>h</w:t>
            </w:r>
            <w:r w:rsidR="00832995" w:rsidRPr="00DB52A9">
              <w:rPr>
                <w:rFonts w:eastAsia="Calibri"/>
                <w:sz w:val="22"/>
                <w:szCs w:val="22"/>
              </w:rPr>
              <w:t>e</w:t>
            </w:r>
            <w:r w:rsidR="00832995" w:rsidRPr="00DB52A9">
              <w:rPr>
                <w:rFonts w:eastAsia="Calibri"/>
                <w:spacing w:val="-3"/>
                <w:sz w:val="22"/>
                <w:szCs w:val="22"/>
              </w:rPr>
              <w:t xml:space="preserve"> </w:t>
            </w:r>
            <w:r w:rsidR="00832995" w:rsidRPr="00DB52A9">
              <w:rPr>
                <w:rFonts w:eastAsia="Calibri"/>
                <w:spacing w:val="1"/>
                <w:sz w:val="22"/>
                <w:szCs w:val="22"/>
              </w:rPr>
              <w:t>f</w:t>
            </w:r>
            <w:r w:rsidR="00832995" w:rsidRPr="00DB52A9">
              <w:rPr>
                <w:rFonts w:eastAsia="Calibri"/>
                <w:sz w:val="22"/>
                <w:szCs w:val="22"/>
              </w:rPr>
              <w:t>ili</w:t>
            </w:r>
            <w:r w:rsidR="00832995" w:rsidRPr="00DB52A9">
              <w:rPr>
                <w:rFonts w:eastAsia="Calibri"/>
                <w:spacing w:val="1"/>
                <w:sz w:val="22"/>
                <w:szCs w:val="22"/>
              </w:rPr>
              <w:t>n</w:t>
            </w:r>
            <w:r w:rsidR="00832995" w:rsidRPr="00DB52A9">
              <w:rPr>
                <w:rFonts w:eastAsia="Calibri"/>
                <w:sz w:val="22"/>
                <w:szCs w:val="22"/>
              </w:rPr>
              <w:t>g</w:t>
            </w:r>
            <w:r w:rsidR="00832995" w:rsidRPr="00DB52A9">
              <w:rPr>
                <w:rFonts w:eastAsia="Calibri"/>
                <w:spacing w:val="-3"/>
                <w:sz w:val="22"/>
                <w:szCs w:val="22"/>
              </w:rPr>
              <w:t xml:space="preserve"> </w:t>
            </w:r>
            <w:r w:rsidR="00832995" w:rsidRPr="00DB52A9">
              <w:rPr>
                <w:rFonts w:eastAsia="Calibri"/>
                <w:spacing w:val="1"/>
                <w:sz w:val="22"/>
                <w:szCs w:val="22"/>
              </w:rPr>
              <w:t>f</w:t>
            </w:r>
            <w:r w:rsidR="00832995" w:rsidRPr="00DB52A9">
              <w:rPr>
                <w:rFonts w:eastAsia="Calibri"/>
                <w:sz w:val="22"/>
                <w:szCs w:val="22"/>
              </w:rPr>
              <w:t>e</w:t>
            </w:r>
            <w:r w:rsidR="00832995" w:rsidRPr="00DB52A9">
              <w:rPr>
                <w:rFonts w:eastAsia="Calibri"/>
                <w:spacing w:val="3"/>
                <w:sz w:val="22"/>
                <w:szCs w:val="22"/>
              </w:rPr>
              <w:t>e</w:t>
            </w:r>
            <w:r w:rsidR="00832995" w:rsidRPr="00DB52A9">
              <w:rPr>
                <w:rFonts w:eastAsia="Calibri"/>
                <w:sz w:val="22"/>
                <w:szCs w:val="22"/>
              </w:rPr>
              <w:t>.</w:t>
            </w:r>
            <w:r w:rsidR="00832995" w:rsidRPr="00DB52A9">
              <w:rPr>
                <w:rFonts w:eastAsia="Calibri"/>
                <w:spacing w:val="-4"/>
                <w:sz w:val="22"/>
                <w:szCs w:val="22"/>
              </w:rPr>
              <w:t xml:space="preserve"> </w:t>
            </w:r>
            <w:r w:rsidR="00832995" w:rsidRPr="00DB52A9">
              <w:rPr>
                <w:rFonts w:eastAsia="Calibri"/>
                <w:sz w:val="22"/>
                <w:szCs w:val="22"/>
              </w:rPr>
              <w:t>As</w:t>
            </w:r>
            <w:r w:rsidR="00832995" w:rsidRPr="00DB52A9">
              <w:rPr>
                <w:rFonts w:eastAsia="Calibri"/>
                <w:spacing w:val="-1"/>
                <w:sz w:val="22"/>
                <w:szCs w:val="22"/>
              </w:rPr>
              <w:t xml:space="preserve"> </w:t>
            </w:r>
            <w:r w:rsidR="00832995" w:rsidRPr="00DB52A9">
              <w:rPr>
                <w:rFonts w:eastAsia="Calibri"/>
                <w:sz w:val="22"/>
                <w:szCs w:val="22"/>
              </w:rPr>
              <w:t>a</w:t>
            </w:r>
            <w:r w:rsidR="00832995" w:rsidRPr="00DB52A9">
              <w:rPr>
                <w:rFonts w:eastAsia="Calibri"/>
                <w:spacing w:val="-1"/>
                <w:sz w:val="22"/>
                <w:szCs w:val="22"/>
              </w:rPr>
              <w:t xml:space="preserve"> </w:t>
            </w:r>
            <w:r w:rsidR="00832995" w:rsidRPr="00DB52A9">
              <w:rPr>
                <w:rFonts w:eastAsia="Calibri"/>
                <w:sz w:val="22"/>
                <w:szCs w:val="22"/>
              </w:rPr>
              <w:t>r</w:t>
            </w:r>
            <w:r w:rsidR="00832995" w:rsidRPr="00DB52A9">
              <w:rPr>
                <w:rFonts w:eastAsia="Calibri"/>
                <w:spacing w:val="1"/>
                <w:sz w:val="22"/>
                <w:szCs w:val="22"/>
              </w:rPr>
              <w:t>e</w:t>
            </w:r>
            <w:r w:rsidR="00832995" w:rsidRPr="00DB52A9">
              <w:rPr>
                <w:rFonts w:eastAsia="Calibri"/>
                <w:sz w:val="22"/>
                <w:szCs w:val="22"/>
              </w:rPr>
              <w:t>s</w:t>
            </w:r>
            <w:r w:rsidR="00832995" w:rsidRPr="00DB52A9">
              <w:rPr>
                <w:rFonts w:eastAsia="Calibri"/>
                <w:spacing w:val="1"/>
                <w:sz w:val="22"/>
                <w:szCs w:val="22"/>
              </w:rPr>
              <w:t>u</w:t>
            </w:r>
            <w:r w:rsidR="00832995" w:rsidRPr="00DB52A9">
              <w:rPr>
                <w:rFonts w:eastAsia="Calibri"/>
                <w:spacing w:val="-2"/>
                <w:sz w:val="22"/>
                <w:szCs w:val="22"/>
              </w:rPr>
              <w:t>l</w:t>
            </w:r>
            <w:r w:rsidR="00832995" w:rsidRPr="00DB52A9">
              <w:rPr>
                <w:rFonts w:eastAsia="Calibri"/>
                <w:sz w:val="22"/>
                <w:szCs w:val="22"/>
              </w:rPr>
              <w:t>t</w:t>
            </w:r>
            <w:r w:rsidR="00832995" w:rsidRPr="00DB52A9">
              <w:rPr>
                <w:rFonts w:eastAsia="Calibri"/>
                <w:spacing w:val="-1"/>
                <w:sz w:val="22"/>
                <w:szCs w:val="22"/>
              </w:rPr>
              <w:t xml:space="preserve"> </w:t>
            </w:r>
            <w:r w:rsidR="00832995" w:rsidRPr="00DB52A9">
              <w:rPr>
                <w:rFonts w:eastAsia="Calibri"/>
                <w:spacing w:val="-2"/>
                <w:sz w:val="22"/>
                <w:szCs w:val="22"/>
              </w:rPr>
              <w:t>o</w:t>
            </w:r>
            <w:r w:rsidR="00832995" w:rsidRPr="00DB52A9">
              <w:rPr>
                <w:rFonts w:eastAsia="Calibri"/>
                <w:sz w:val="22"/>
                <w:szCs w:val="22"/>
              </w:rPr>
              <w:t>f</w:t>
            </w:r>
            <w:r w:rsidR="00832995" w:rsidRPr="00DB52A9">
              <w:rPr>
                <w:rFonts w:eastAsia="Calibri"/>
                <w:spacing w:val="2"/>
                <w:sz w:val="22"/>
                <w:szCs w:val="22"/>
              </w:rPr>
              <w:t xml:space="preserve"> </w:t>
            </w:r>
            <w:r w:rsidR="00832995" w:rsidRPr="00DB52A9">
              <w:rPr>
                <w:rFonts w:eastAsia="Calibri"/>
                <w:spacing w:val="-1"/>
                <w:sz w:val="22"/>
                <w:szCs w:val="22"/>
              </w:rPr>
              <w:t>t</w:t>
            </w:r>
            <w:r w:rsidR="00832995" w:rsidRPr="00DB52A9">
              <w:rPr>
                <w:rFonts w:eastAsia="Calibri"/>
                <w:spacing w:val="1"/>
                <w:sz w:val="22"/>
                <w:szCs w:val="22"/>
              </w:rPr>
              <w:t>h</w:t>
            </w:r>
            <w:r w:rsidR="00832995" w:rsidRPr="00DB52A9">
              <w:rPr>
                <w:rFonts w:eastAsia="Calibri"/>
                <w:sz w:val="22"/>
                <w:szCs w:val="22"/>
              </w:rPr>
              <w:t>is lack</w:t>
            </w:r>
            <w:r w:rsidR="00832995" w:rsidRPr="00DB52A9">
              <w:rPr>
                <w:rFonts w:eastAsia="Calibri"/>
                <w:spacing w:val="-5"/>
                <w:sz w:val="22"/>
                <w:szCs w:val="22"/>
              </w:rPr>
              <w:t xml:space="preserve"> </w:t>
            </w:r>
            <w:r w:rsidR="00832995" w:rsidRPr="00DB52A9">
              <w:rPr>
                <w:rFonts w:eastAsia="Calibri"/>
                <w:spacing w:val="-2"/>
                <w:sz w:val="22"/>
                <w:szCs w:val="22"/>
              </w:rPr>
              <w:t>o</w:t>
            </w:r>
            <w:r w:rsidR="00832995" w:rsidRPr="00DB52A9">
              <w:rPr>
                <w:rFonts w:eastAsia="Calibri"/>
                <w:sz w:val="22"/>
                <w:szCs w:val="22"/>
              </w:rPr>
              <w:t>f</w:t>
            </w:r>
            <w:r w:rsidR="00832995" w:rsidRPr="00DB52A9">
              <w:rPr>
                <w:rFonts w:eastAsia="Calibri"/>
                <w:spacing w:val="2"/>
                <w:sz w:val="22"/>
                <w:szCs w:val="22"/>
              </w:rPr>
              <w:t xml:space="preserve"> </w:t>
            </w:r>
            <w:r w:rsidR="00832995" w:rsidRPr="00DB52A9">
              <w:rPr>
                <w:rFonts w:eastAsia="Calibri"/>
                <w:spacing w:val="-1"/>
                <w:sz w:val="22"/>
                <w:szCs w:val="22"/>
              </w:rPr>
              <w:t>c</w:t>
            </w:r>
            <w:r w:rsidR="00832995" w:rsidRPr="00DB52A9">
              <w:rPr>
                <w:rFonts w:eastAsia="Calibri"/>
                <w:sz w:val="22"/>
                <w:szCs w:val="22"/>
              </w:rPr>
              <w:t>lar</w:t>
            </w:r>
            <w:r w:rsidR="00832995" w:rsidRPr="00DB52A9">
              <w:rPr>
                <w:rFonts w:eastAsia="Calibri"/>
                <w:spacing w:val="-2"/>
                <w:sz w:val="22"/>
                <w:szCs w:val="22"/>
              </w:rPr>
              <w:t>i</w:t>
            </w:r>
            <w:r w:rsidR="00832995" w:rsidRPr="00DB52A9">
              <w:rPr>
                <w:rFonts w:eastAsia="Calibri"/>
                <w:spacing w:val="1"/>
                <w:sz w:val="22"/>
                <w:szCs w:val="22"/>
              </w:rPr>
              <w:t>t</w:t>
            </w:r>
            <w:r w:rsidR="00832995" w:rsidRPr="00DB52A9">
              <w:rPr>
                <w:rFonts w:eastAsia="Calibri"/>
                <w:sz w:val="22"/>
                <w:szCs w:val="22"/>
              </w:rPr>
              <w:t>y, ma</w:t>
            </w:r>
            <w:r w:rsidR="00832995" w:rsidRPr="00DB52A9">
              <w:rPr>
                <w:rFonts w:eastAsia="Calibri"/>
                <w:spacing w:val="1"/>
                <w:sz w:val="22"/>
                <w:szCs w:val="22"/>
              </w:rPr>
              <w:t>n</w:t>
            </w:r>
            <w:r w:rsidR="00832995" w:rsidRPr="00DB52A9">
              <w:rPr>
                <w:rFonts w:eastAsia="Calibri"/>
                <w:sz w:val="22"/>
                <w:szCs w:val="22"/>
              </w:rPr>
              <w:t>y</w:t>
            </w:r>
            <w:r w:rsidR="00832995" w:rsidRPr="00DB52A9">
              <w:rPr>
                <w:rFonts w:eastAsia="Calibri"/>
                <w:spacing w:val="-1"/>
                <w:sz w:val="22"/>
                <w:szCs w:val="22"/>
              </w:rPr>
              <w:t xml:space="preserve"> </w:t>
            </w:r>
            <w:r w:rsidR="00832995" w:rsidRPr="00DB52A9">
              <w:rPr>
                <w:rFonts w:eastAsia="Calibri"/>
                <w:sz w:val="22"/>
                <w:szCs w:val="22"/>
              </w:rPr>
              <w:t>applica</w:t>
            </w:r>
            <w:r w:rsidR="00832995" w:rsidRPr="00DB52A9">
              <w:rPr>
                <w:rFonts w:eastAsia="Calibri"/>
                <w:spacing w:val="-1"/>
                <w:sz w:val="22"/>
                <w:szCs w:val="22"/>
              </w:rPr>
              <w:t>n</w:t>
            </w:r>
            <w:r w:rsidR="00832995" w:rsidRPr="00DB52A9">
              <w:rPr>
                <w:rFonts w:eastAsia="Calibri"/>
                <w:spacing w:val="1"/>
                <w:sz w:val="22"/>
                <w:szCs w:val="22"/>
              </w:rPr>
              <w:t>t</w:t>
            </w:r>
            <w:r w:rsidR="00832995" w:rsidRPr="00DB52A9">
              <w:rPr>
                <w:rFonts w:eastAsia="Calibri"/>
                <w:sz w:val="22"/>
                <w:szCs w:val="22"/>
              </w:rPr>
              <w:t>s</w:t>
            </w:r>
            <w:r w:rsidR="00832995" w:rsidRPr="00DB52A9">
              <w:rPr>
                <w:rFonts w:eastAsia="Calibri"/>
                <w:spacing w:val="-1"/>
                <w:sz w:val="22"/>
                <w:szCs w:val="22"/>
              </w:rPr>
              <w:t xml:space="preserve"> </w:t>
            </w:r>
            <w:r w:rsidR="00832995" w:rsidRPr="00DB52A9">
              <w:rPr>
                <w:rFonts w:eastAsia="Calibri"/>
                <w:sz w:val="22"/>
                <w:szCs w:val="22"/>
              </w:rPr>
              <w:t>ex</w:t>
            </w:r>
            <w:r w:rsidR="00832995" w:rsidRPr="00DB52A9">
              <w:rPr>
                <w:rFonts w:eastAsia="Calibri"/>
                <w:spacing w:val="1"/>
                <w:sz w:val="22"/>
                <w:szCs w:val="22"/>
              </w:rPr>
              <w:t>p</w:t>
            </w:r>
            <w:r w:rsidR="00832995" w:rsidRPr="00DB52A9">
              <w:rPr>
                <w:rFonts w:eastAsia="Calibri"/>
                <w:spacing w:val="-2"/>
                <w:sz w:val="22"/>
                <w:szCs w:val="22"/>
              </w:rPr>
              <w:t>r</w:t>
            </w:r>
            <w:r w:rsidR="00832995" w:rsidRPr="00DB52A9">
              <w:rPr>
                <w:rFonts w:eastAsia="Calibri"/>
                <w:sz w:val="22"/>
                <w:szCs w:val="22"/>
              </w:rPr>
              <w:t>ess</w:t>
            </w:r>
            <w:r w:rsidR="00832995" w:rsidRPr="00DB52A9">
              <w:rPr>
                <w:rFonts w:eastAsia="Calibri"/>
                <w:spacing w:val="-5"/>
                <w:sz w:val="22"/>
                <w:szCs w:val="22"/>
              </w:rPr>
              <w:t xml:space="preserve"> </w:t>
            </w:r>
            <w:r w:rsidR="00832995" w:rsidRPr="00DB52A9">
              <w:rPr>
                <w:rFonts w:eastAsia="Calibri"/>
                <w:spacing w:val="-1"/>
                <w:sz w:val="22"/>
                <w:szCs w:val="22"/>
              </w:rPr>
              <w:t>c</w:t>
            </w:r>
            <w:r w:rsidR="00832995" w:rsidRPr="00DB52A9">
              <w:rPr>
                <w:rFonts w:eastAsia="Calibri"/>
                <w:sz w:val="22"/>
                <w:szCs w:val="22"/>
              </w:rPr>
              <w:t>o</w:t>
            </w:r>
            <w:r w:rsidR="00832995" w:rsidRPr="00DB52A9">
              <w:rPr>
                <w:rFonts w:eastAsia="Calibri"/>
                <w:spacing w:val="1"/>
                <w:sz w:val="22"/>
                <w:szCs w:val="22"/>
              </w:rPr>
              <w:t>n</w:t>
            </w:r>
            <w:r w:rsidR="00832995" w:rsidRPr="00DB52A9">
              <w:rPr>
                <w:rFonts w:eastAsia="Calibri"/>
                <w:spacing w:val="-1"/>
                <w:sz w:val="22"/>
                <w:szCs w:val="22"/>
              </w:rPr>
              <w:t>c</w:t>
            </w:r>
            <w:r w:rsidR="00832995" w:rsidRPr="00DB52A9">
              <w:rPr>
                <w:rFonts w:eastAsia="Calibri"/>
                <w:sz w:val="22"/>
                <w:szCs w:val="22"/>
              </w:rPr>
              <w:t>ern</w:t>
            </w:r>
            <w:r w:rsidR="00832995" w:rsidRPr="00DB52A9">
              <w:rPr>
                <w:rFonts w:eastAsia="Calibri"/>
                <w:spacing w:val="-5"/>
                <w:sz w:val="22"/>
                <w:szCs w:val="22"/>
              </w:rPr>
              <w:t xml:space="preserve"> </w:t>
            </w:r>
            <w:r w:rsidR="00832995" w:rsidRPr="00DB52A9">
              <w:rPr>
                <w:rFonts w:eastAsia="Calibri"/>
                <w:spacing w:val="1"/>
                <w:sz w:val="22"/>
                <w:szCs w:val="22"/>
              </w:rPr>
              <w:t>th</w:t>
            </w:r>
            <w:r w:rsidR="00832995" w:rsidRPr="00DB52A9">
              <w:rPr>
                <w:rFonts w:eastAsia="Calibri"/>
                <w:spacing w:val="-2"/>
                <w:sz w:val="22"/>
                <w:szCs w:val="22"/>
              </w:rPr>
              <w:t>a</w:t>
            </w:r>
            <w:r w:rsidR="00832995" w:rsidRPr="00DB52A9">
              <w:rPr>
                <w:rFonts w:eastAsia="Calibri"/>
                <w:sz w:val="22"/>
                <w:szCs w:val="22"/>
              </w:rPr>
              <w:t>t</w:t>
            </w:r>
            <w:r w:rsidR="00832995" w:rsidRPr="00DB52A9">
              <w:rPr>
                <w:rFonts w:eastAsia="Calibri"/>
                <w:spacing w:val="-2"/>
                <w:sz w:val="22"/>
                <w:szCs w:val="22"/>
              </w:rPr>
              <w:t xml:space="preserve"> </w:t>
            </w:r>
            <w:r w:rsidR="00832995" w:rsidRPr="00DB52A9">
              <w:rPr>
                <w:rFonts w:eastAsia="Calibri"/>
                <w:spacing w:val="1"/>
                <w:sz w:val="22"/>
                <w:szCs w:val="22"/>
              </w:rPr>
              <w:t>t</w:t>
            </w:r>
            <w:r w:rsidR="00832995" w:rsidRPr="00DB52A9">
              <w:rPr>
                <w:rFonts w:eastAsia="Calibri"/>
                <w:spacing w:val="-1"/>
                <w:sz w:val="22"/>
                <w:szCs w:val="22"/>
              </w:rPr>
              <w:t>h</w:t>
            </w:r>
            <w:r w:rsidR="00832995" w:rsidRPr="00DB52A9">
              <w:rPr>
                <w:rFonts w:eastAsia="Calibri"/>
                <w:sz w:val="22"/>
                <w:szCs w:val="22"/>
              </w:rPr>
              <w:t>eir</w:t>
            </w:r>
            <w:r w:rsidR="00832995" w:rsidRPr="00DB52A9">
              <w:rPr>
                <w:rFonts w:eastAsia="Calibri"/>
                <w:spacing w:val="-1"/>
                <w:sz w:val="22"/>
                <w:szCs w:val="22"/>
              </w:rPr>
              <w:t xml:space="preserve"> </w:t>
            </w:r>
            <w:r w:rsidR="00832995" w:rsidRPr="00DB52A9">
              <w:rPr>
                <w:rFonts w:eastAsia="Calibri"/>
                <w:spacing w:val="-2"/>
                <w:sz w:val="22"/>
                <w:szCs w:val="22"/>
              </w:rPr>
              <w:t>a</w:t>
            </w:r>
            <w:r w:rsidR="00832995" w:rsidRPr="00DB52A9">
              <w:rPr>
                <w:rFonts w:eastAsia="Calibri"/>
                <w:spacing w:val="1"/>
                <w:sz w:val="22"/>
                <w:szCs w:val="22"/>
              </w:rPr>
              <w:t>pp</w:t>
            </w:r>
            <w:r w:rsidR="00832995" w:rsidRPr="00DB52A9">
              <w:rPr>
                <w:rFonts w:eastAsia="Calibri"/>
                <w:sz w:val="22"/>
                <w:szCs w:val="22"/>
              </w:rPr>
              <w:t>li</w:t>
            </w:r>
            <w:r w:rsidR="00832995" w:rsidRPr="00DB52A9">
              <w:rPr>
                <w:rFonts w:eastAsia="Calibri"/>
                <w:spacing w:val="-3"/>
                <w:sz w:val="22"/>
                <w:szCs w:val="22"/>
              </w:rPr>
              <w:t>c</w:t>
            </w:r>
            <w:r w:rsidR="00832995" w:rsidRPr="00DB52A9">
              <w:rPr>
                <w:rFonts w:eastAsia="Calibri"/>
                <w:sz w:val="22"/>
                <w:szCs w:val="22"/>
              </w:rPr>
              <w:t>a</w:t>
            </w:r>
            <w:r w:rsidR="00832995" w:rsidRPr="00DB52A9">
              <w:rPr>
                <w:rFonts w:eastAsia="Calibri"/>
                <w:spacing w:val="1"/>
                <w:sz w:val="22"/>
                <w:szCs w:val="22"/>
              </w:rPr>
              <w:t>t</w:t>
            </w:r>
            <w:r w:rsidR="00832995" w:rsidRPr="00DB52A9">
              <w:rPr>
                <w:rFonts w:eastAsia="Calibri"/>
                <w:sz w:val="22"/>
                <w:szCs w:val="22"/>
              </w:rPr>
              <w:t>i</w:t>
            </w:r>
            <w:r w:rsidR="00832995" w:rsidRPr="00117E2E">
              <w:rPr>
                <w:rFonts w:eastAsia="Calibri"/>
                <w:sz w:val="22"/>
                <w:szCs w:val="22"/>
              </w:rPr>
              <w:t>on</w:t>
            </w:r>
            <w:r w:rsidR="00832995" w:rsidRPr="00117E2E">
              <w:rPr>
                <w:rFonts w:eastAsia="Calibri"/>
                <w:spacing w:val="-2"/>
                <w:sz w:val="22"/>
                <w:szCs w:val="22"/>
              </w:rPr>
              <w:t xml:space="preserve"> </w:t>
            </w:r>
            <w:r w:rsidR="00832995" w:rsidRPr="00117E2E">
              <w:rPr>
                <w:rFonts w:eastAsia="Calibri"/>
                <w:spacing w:val="-1"/>
                <w:sz w:val="22"/>
                <w:szCs w:val="22"/>
              </w:rPr>
              <w:t>w</w:t>
            </w:r>
            <w:r w:rsidR="00832995" w:rsidRPr="00117E2E">
              <w:rPr>
                <w:rFonts w:eastAsia="Calibri"/>
                <w:sz w:val="22"/>
                <w:szCs w:val="22"/>
              </w:rPr>
              <w:t>ill</w:t>
            </w:r>
            <w:r w:rsidR="00832995" w:rsidRPr="00117E2E">
              <w:rPr>
                <w:rFonts w:eastAsia="Calibri"/>
                <w:spacing w:val="-1"/>
                <w:sz w:val="22"/>
                <w:szCs w:val="22"/>
              </w:rPr>
              <w:t xml:space="preserve"> n</w:t>
            </w:r>
            <w:r w:rsidR="00832995" w:rsidRPr="00117E2E">
              <w:rPr>
                <w:rFonts w:eastAsia="Calibri"/>
                <w:sz w:val="22"/>
                <w:szCs w:val="22"/>
              </w:rPr>
              <w:t>ot</w:t>
            </w:r>
            <w:r w:rsidR="00832995" w:rsidRPr="00117E2E">
              <w:rPr>
                <w:rFonts w:eastAsia="Calibri"/>
                <w:spacing w:val="-1"/>
                <w:sz w:val="22"/>
                <w:szCs w:val="22"/>
              </w:rPr>
              <w:t xml:space="preserve"> </w:t>
            </w:r>
            <w:r w:rsidR="00832995" w:rsidRPr="00117E2E">
              <w:rPr>
                <w:rFonts w:eastAsia="Calibri"/>
                <w:spacing w:val="1"/>
                <w:sz w:val="22"/>
                <w:szCs w:val="22"/>
              </w:rPr>
              <w:t>b</w:t>
            </w:r>
            <w:r w:rsidR="00832995" w:rsidRPr="00117E2E">
              <w:rPr>
                <w:rFonts w:eastAsia="Calibri"/>
                <w:sz w:val="22"/>
                <w:szCs w:val="22"/>
              </w:rPr>
              <w:t>e</w:t>
            </w:r>
            <w:r w:rsidR="00832995" w:rsidRPr="00117E2E">
              <w:rPr>
                <w:rFonts w:eastAsia="Calibri"/>
                <w:spacing w:val="-2"/>
                <w:sz w:val="22"/>
                <w:szCs w:val="22"/>
              </w:rPr>
              <w:t xml:space="preserve"> </w:t>
            </w:r>
            <w:r w:rsidR="00832995" w:rsidRPr="00117E2E">
              <w:rPr>
                <w:rFonts w:eastAsia="Calibri"/>
                <w:sz w:val="22"/>
                <w:szCs w:val="22"/>
              </w:rPr>
              <w:t>ac</w:t>
            </w:r>
            <w:r w:rsidR="00832995" w:rsidRPr="00117E2E">
              <w:rPr>
                <w:rFonts w:eastAsia="Calibri"/>
                <w:spacing w:val="-1"/>
                <w:sz w:val="22"/>
                <w:szCs w:val="22"/>
              </w:rPr>
              <w:t>c</w:t>
            </w:r>
            <w:r w:rsidR="00832995" w:rsidRPr="00117E2E">
              <w:rPr>
                <w:rFonts w:eastAsia="Calibri"/>
                <w:sz w:val="22"/>
                <w:szCs w:val="22"/>
              </w:rPr>
              <w:t>e</w:t>
            </w:r>
            <w:r w:rsidR="00832995" w:rsidRPr="00117E2E">
              <w:rPr>
                <w:rFonts w:eastAsia="Calibri"/>
                <w:spacing w:val="1"/>
                <w:sz w:val="22"/>
                <w:szCs w:val="22"/>
              </w:rPr>
              <w:t>pt</w:t>
            </w:r>
            <w:r w:rsidR="00832995" w:rsidRPr="00117E2E">
              <w:rPr>
                <w:rFonts w:eastAsia="Calibri"/>
                <w:spacing w:val="-2"/>
                <w:sz w:val="22"/>
                <w:szCs w:val="22"/>
              </w:rPr>
              <w:t>e</w:t>
            </w:r>
            <w:r w:rsidR="00832995" w:rsidRPr="00117E2E">
              <w:rPr>
                <w:rFonts w:eastAsia="Calibri"/>
                <w:sz w:val="22"/>
                <w:szCs w:val="22"/>
              </w:rPr>
              <w:t>d</w:t>
            </w:r>
            <w:r w:rsidR="00832995" w:rsidRPr="00117E2E">
              <w:rPr>
                <w:rFonts w:eastAsia="Calibri"/>
                <w:spacing w:val="-6"/>
                <w:sz w:val="22"/>
                <w:szCs w:val="22"/>
              </w:rPr>
              <w:t xml:space="preserve"> </w:t>
            </w:r>
            <w:r w:rsidR="00832995" w:rsidRPr="00117E2E">
              <w:rPr>
                <w:rFonts w:eastAsia="Calibri"/>
                <w:sz w:val="22"/>
                <w:szCs w:val="22"/>
              </w:rPr>
              <w:t xml:space="preserve">if </w:t>
            </w:r>
            <w:r w:rsidR="00832995" w:rsidRPr="00117E2E">
              <w:rPr>
                <w:rFonts w:eastAsia="Calibri"/>
                <w:spacing w:val="-1"/>
                <w:sz w:val="22"/>
                <w:szCs w:val="22"/>
              </w:rPr>
              <w:t>t</w:t>
            </w:r>
            <w:r w:rsidR="00832995" w:rsidRPr="00117E2E">
              <w:rPr>
                <w:rFonts w:eastAsia="Calibri"/>
                <w:spacing w:val="1"/>
                <w:sz w:val="22"/>
                <w:szCs w:val="22"/>
              </w:rPr>
              <w:t>h</w:t>
            </w:r>
            <w:r w:rsidR="00832995" w:rsidRPr="00117E2E">
              <w:rPr>
                <w:rFonts w:eastAsia="Calibri"/>
                <w:sz w:val="22"/>
                <w:szCs w:val="22"/>
              </w:rPr>
              <w:t>ey</w:t>
            </w:r>
            <w:r w:rsidR="00832995" w:rsidRPr="00117E2E">
              <w:rPr>
                <w:rFonts w:eastAsia="Calibri"/>
                <w:spacing w:val="-4"/>
                <w:sz w:val="22"/>
                <w:szCs w:val="22"/>
              </w:rPr>
              <w:t xml:space="preserve"> </w:t>
            </w:r>
            <w:r w:rsidR="00832995" w:rsidRPr="00117E2E">
              <w:rPr>
                <w:rFonts w:eastAsia="Calibri"/>
                <w:spacing w:val="1"/>
                <w:sz w:val="22"/>
                <w:szCs w:val="22"/>
              </w:rPr>
              <w:t>pu</w:t>
            </w:r>
            <w:r w:rsidR="00832995" w:rsidRPr="00117E2E">
              <w:rPr>
                <w:rFonts w:eastAsia="Calibri"/>
                <w:sz w:val="22"/>
                <w:szCs w:val="22"/>
              </w:rPr>
              <w:t>rs</w:t>
            </w:r>
            <w:r w:rsidR="00832995" w:rsidRPr="00117E2E">
              <w:rPr>
                <w:rFonts w:eastAsia="Calibri"/>
                <w:spacing w:val="-1"/>
                <w:sz w:val="22"/>
                <w:szCs w:val="22"/>
              </w:rPr>
              <w:t>u</w:t>
            </w:r>
            <w:r w:rsidR="00832995" w:rsidRPr="00117E2E">
              <w:rPr>
                <w:rFonts w:eastAsia="Calibri"/>
                <w:sz w:val="22"/>
                <w:szCs w:val="22"/>
              </w:rPr>
              <w:t>e a</w:t>
            </w:r>
            <w:r w:rsidR="00832995" w:rsidRPr="00117E2E">
              <w:rPr>
                <w:rFonts w:eastAsia="Calibri"/>
                <w:spacing w:val="-1"/>
                <w:sz w:val="22"/>
                <w:szCs w:val="22"/>
              </w:rPr>
              <w:t xml:space="preserve"> </w:t>
            </w:r>
            <w:r w:rsidR="00832995" w:rsidRPr="00117E2E">
              <w:rPr>
                <w:rFonts w:eastAsia="Calibri"/>
                <w:spacing w:val="1"/>
                <w:sz w:val="22"/>
                <w:szCs w:val="22"/>
              </w:rPr>
              <w:t>f</w:t>
            </w:r>
            <w:r w:rsidR="00832995" w:rsidRPr="00117E2E">
              <w:rPr>
                <w:rFonts w:eastAsia="Calibri"/>
                <w:spacing w:val="-2"/>
                <w:sz w:val="22"/>
                <w:szCs w:val="22"/>
              </w:rPr>
              <w:t>e</w:t>
            </w:r>
            <w:r w:rsidR="00832995" w:rsidRPr="00117E2E">
              <w:rPr>
                <w:rFonts w:eastAsia="Calibri"/>
                <w:sz w:val="22"/>
                <w:szCs w:val="22"/>
              </w:rPr>
              <w:t xml:space="preserve">e </w:t>
            </w:r>
            <w:r w:rsidR="00832995" w:rsidRPr="00117E2E">
              <w:rPr>
                <w:rFonts w:eastAsia="Calibri"/>
                <w:spacing w:val="-1"/>
                <w:sz w:val="22"/>
                <w:szCs w:val="22"/>
              </w:rPr>
              <w:t>w</w:t>
            </w:r>
            <w:r w:rsidR="00832995" w:rsidRPr="00117E2E">
              <w:rPr>
                <w:rFonts w:eastAsia="Calibri"/>
                <w:sz w:val="22"/>
                <w:szCs w:val="22"/>
              </w:rPr>
              <w:t>aiver</w:t>
            </w:r>
            <w:r w:rsidR="00832995" w:rsidRPr="00117E2E">
              <w:rPr>
                <w:rFonts w:eastAsia="Calibri"/>
                <w:spacing w:val="-5"/>
                <w:sz w:val="22"/>
                <w:szCs w:val="22"/>
              </w:rPr>
              <w:t xml:space="preserve"> </w:t>
            </w:r>
            <w:r w:rsidR="00832995" w:rsidRPr="00117E2E">
              <w:rPr>
                <w:rFonts w:eastAsia="Calibri"/>
                <w:spacing w:val="1"/>
                <w:sz w:val="22"/>
                <w:szCs w:val="22"/>
              </w:rPr>
              <w:t>b</w:t>
            </w:r>
            <w:r w:rsidR="00832995" w:rsidRPr="00117E2E">
              <w:rPr>
                <w:rFonts w:eastAsia="Calibri"/>
                <w:sz w:val="22"/>
                <w:szCs w:val="22"/>
              </w:rPr>
              <w:t>eca</w:t>
            </w:r>
            <w:r w:rsidR="00832995" w:rsidRPr="00117E2E">
              <w:rPr>
                <w:rFonts w:eastAsia="Calibri"/>
                <w:spacing w:val="1"/>
                <w:sz w:val="22"/>
                <w:szCs w:val="22"/>
              </w:rPr>
              <w:t>u</w:t>
            </w:r>
            <w:r w:rsidR="00832995" w:rsidRPr="00117E2E">
              <w:rPr>
                <w:rFonts w:eastAsia="Calibri"/>
                <w:sz w:val="22"/>
                <w:szCs w:val="22"/>
              </w:rPr>
              <w:t>se</w:t>
            </w:r>
            <w:r w:rsidR="00832995" w:rsidRPr="00117E2E">
              <w:rPr>
                <w:rFonts w:eastAsia="Calibri"/>
                <w:spacing w:val="-8"/>
                <w:sz w:val="22"/>
                <w:szCs w:val="22"/>
              </w:rPr>
              <w:t xml:space="preserve"> </w:t>
            </w:r>
            <w:r w:rsidR="00832995" w:rsidRPr="00117E2E">
              <w:rPr>
                <w:rFonts w:eastAsia="Calibri"/>
                <w:spacing w:val="-1"/>
                <w:sz w:val="22"/>
                <w:szCs w:val="22"/>
              </w:rPr>
              <w:t>w</w:t>
            </w:r>
            <w:r w:rsidR="00832995" w:rsidRPr="00117E2E">
              <w:rPr>
                <w:rFonts w:eastAsia="Calibri"/>
                <w:sz w:val="22"/>
                <w:szCs w:val="22"/>
              </w:rPr>
              <w:t>aivers</w:t>
            </w:r>
            <w:r w:rsidR="00832995" w:rsidRPr="00117E2E">
              <w:rPr>
                <w:rFonts w:eastAsia="Calibri"/>
                <w:spacing w:val="-8"/>
                <w:sz w:val="22"/>
                <w:szCs w:val="22"/>
              </w:rPr>
              <w:t xml:space="preserve"> </w:t>
            </w:r>
            <w:r w:rsidR="00832995" w:rsidRPr="00117E2E">
              <w:rPr>
                <w:rFonts w:eastAsia="Calibri"/>
                <w:sz w:val="22"/>
                <w:szCs w:val="22"/>
              </w:rPr>
              <w:t>are</w:t>
            </w:r>
            <w:r w:rsidR="00832995" w:rsidRPr="00117E2E">
              <w:rPr>
                <w:rFonts w:eastAsia="Calibri"/>
                <w:spacing w:val="-1"/>
                <w:sz w:val="22"/>
                <w:szCs w:val="22"/>
              </w:rPr>
              <w:t xml:space="preserve"> n</w:t>
            </w:r>
            <w:r w:rsidR="00832995" w:rsidRPr="00117E2E">
              <w:rPr>
                <w:rFonts w:eastAsia="Calibri"/>
                <w:sz w:val="22"/>
                <w:szCs w:val="22"/>
              </w:rPr>
              <w:t>ot</w:t>
            </w:r>
            <w:r w:rsidR="00832995" w:rsidRPr="00117E2E">
              <w:rPr>
                <w:rFonts w:eastAsia="Calibri"/>
                <w:spacing w:val="-1"/>
                <w:sz w:val="22"/>
                <w:szCs w:val="22"/>
              </w:rPr>
              <w:t xml:space="preserve"> </w:t>
            </w:r>
            <w:r w:rsidR="00832995" w:rsidRPr="00117E2E">
              <w:rPr>
                <w:rFonts w:eastAsia="Calibri"/>
                <w:sz w:val="22"/>
                <w:szCs w:val="22"/>
              </w:rPr>
              <w:t>r</w:t>
            </w:r>
            <w:r w:rsidR="00832995" w:rsidRPr="00117E2E">
              <w:rPr>
                <w:rFonts w:eastAsia="Calibri"/>
                <w:spacing w:val="1"/>
                <w:sz w:val="22"/>
                <w:szCs w:val="22"/>
              </w:rPr>
              <w:t>e</w:t>
            </w:r>
            <w:r w:rsidR="00832995" w:rsidRPr="00117E2E">
              <w:rPr>
                <w:rFonts w:eastAsia="Calibri"/>
                <w:spacing w:val="-1"/>
                <w:sz w:val="22"/>
                <w:szCs w:val="22"/>
              </w:rPr>
              <w:t>f</w:t>
            </w:r>
            <w:r w:rsidR="00832995" w:rsidRPr="00117E2E">
              <w:rPr>
                <w:rFonts w:eastAsia="Calibri"/>
                <w:sz w:val="22"/>
                <w:szCs w:val="22"/>
              </w:rPr>
              <w:t>er</w:t>
            </w:r>
            <w:r w:rsidR="00832995" w:rsidRPr="00117E2E">
              <w:rPr>
                <w:rFonts w:eastAsia="Calibri"/>
                <w:spacing w:val="1"/>
                <w:sz w:val="22"/>
                <w:szCs w:val="22"/>
              </w:rPr>
              <w:t>en</w:t>
            </w:r>
            <w:r w:rsidR="00832995" w:rsidRPr="00117E2E">
              <w:rPr>
                <w:rFonts w:eastAsia="Calibri"/>
                <w:spacing w:val="-1"/>
                <w:sz w:val="22"/>
                <w:szCs w:val="22"/>
              </w:rPr>
              <w:t>c</w:t>
            </w:r>
            <w:r w:rsidR="00832995" w:rsidRPr="00117E2E">
              <w:rPr>
                <w:rFonts w:eastAsia="Calibri"/>
                <w:spacing w:val="-2"/>
                <w:sz w:val="22"/>
                <w:szCs w:val="22"/>
              </w:rPr>
              <w:t>e</w:t>
            </w:r>
            <w:r w:rsidR="00832995" w:rsidRPr="00117E2E">
              <w:rPr>
                <w:rFonts w:eastAsia="Calibri"/>
                <w:sz w:val="22"/>
                <w:szCs w:val="22"/>
              </w:rPr>
              <w:t>d</w:t>
            </w:r>
            <w:r w:rsidR="00832995" w:rsidRPr="00117E2E">
              <w:rPr>
                <w:rFonts w:eastAsia="Calibri"/>
                <w:spacing w:val="-5"/>
                <w:sz w:val="22"/>
                <w:szCs w:val="22"/>
              </w:rPr>
              <w:t xml:space="preserve"> </w:t>
            </w:r>
            <w:r w:rsidR="00832995" w:rsidRPr="00117E2E">
              <w:rPr>
                <w:rFonts w:eastAsia="Calibri"/>
                <w:spacing w:val="-2"/>
                <w:sz w:val="22"/>
                <w:szCs w:val="22"/>
              </w:rPr>
              <w:t>i</w:t>
            </w:r>
            <w:r w:rsidR="00832995" w:rsidRPr="00117E2E">
              <w:rPr>
                <w:rFonts w:eastAsia="Calibri"/>
                <w:sz w:val="22"/>
                <w:szCs w:val="22"/>
              </w:rPr>
              <w:t>n</w:t>
            </w:r>
            <w:r w:rsidR="00832995" w:rsidRPr="00117E2E">
              <w:rPr>
                <w:rFonts w:eastAsia="Calibri"/>
                <w:spacing w:val="-1"/>
                <w:sz w:val="22"/>
                <w:szCs w:val="22"/>
              </w:rPr>
              <w:t xml:space="preserve"> </w:t>
            </w:r>
            <w:r w:rsidR="00832995" w:rsidRPr="00117E2E">
              <w:rPr>
                <w:rFonts w:eastAsia="Calibri"/>
                <w:spacing w:val="1"/>
                <w:sz w:val="22"/>
                <w:szCs w:val="22"/>
              </w:rPr>
              <w:t>th</w:t>
            </w:r>
            <w:r w:rsidR="00832995" w:rsidRPr="00117E2E">
              <w:rPr>
                <w:rFonts w:eastAsia="Calibri"/>
                <w:sz w:val="22"/>
                <w:szCs w:val="22"/>
              </w:rPr>
              <w:t>e</w:t>
            </w:r>
            <w:r w:rsidR="00832995" w:rsidRPr="00117E2E">
              <w:rPr>
                <w:rFonts w:eastAsia="Calibri"/>
                <w:spacing w:val="-3"/>
                <w:sz w:val="22"/>
                <w:szCs w:val="22"/>
              </w:rPr>
              <w:t xml:space="preserve"> </w:t>
            </w:r>
            <w:r w:rsidR="00832995" w:rsidRPr="00117E2E">
              <w:rPr>
                <w:rFonts w:eastAsia="Calibri"/>
                <w:sz w:val="22"/>
                <w:szCs w:val="22"/>
              </w:rPr>
              <w:t>i</w:t>
            </w:r>
            <w:r w:rsidR="00832995" w:rsidRPr="00117E2E">
              <w:rPr>
                <w:rFonts w:eastAsia="Calibri"/>
                <w:spacing w:val="1"/>
                <w:sz w:val="22"/>
                <w:szCs w:val="22"/>
              </w:rPr>
              <w:t>n</w:t>
            </w:r>
            <w:r w:rsidR="00832995" w:rsidRPr="00117E2E">
              <w:rPr>
                <w:rFonts w:eastAsia="Calibri"/>
                <w:sz w:val="22"/>
                <w:szCs w:val="22"/>
              </w:rPr>
              <w:t>s</w:t>
            </w:r>
            <w:r w:rsidR="00832995" w:rsidRPr="00117E2E">
              <w:rPr>
                <w:rFonts w:eastAsia="Calibri"/>
                <w:spacing w:val="1"/>
                <w:sz w:val="22"/>
                <w:szCs w:val="22"/>
              </w:rPr>
              <w:t>t</w:t>
            </w:r>
            <w:r w:rsidR="00832995" w:rsidRPr="00117E2E">
              <w:rPr>
                <w:rFonts w:eastAsia="Calibri"/>
                <w:spacing w:val="-2"/>
                <w:sz w:val="22"/>
                <w:szCs w:val="22"/>
              </w:rPr>
              <w:t>r</w:t>
            </w:r>
            <w:r w:rsidR="00832995" w:rsidRPr="00117E2E">
              <w:rPr>
                <w:rFonts w:eastAsia="Calibri"/>
                <w:spacing w:val="1"/>
                <w:sz w:val="22"/>
                <w:szCs w:val="22"/>
              </w:rPr>
              <w:t>u</w:t>
            </w:r>
            <w:r w:rsidR="00832995" w:rsidRPr="00117E2E">
              <w:rPr>
                <w:rFonts w:eastAsia="Calibri"/>
                <w:spacing w:val="-1"/>
                <w:sz w:val="22"/>
                <w:szCs w:val="22"/>
              </w:rPr>
              <w:t>c</w:t>
            </w:r>
            <w:r w:rsidR="00832995" w:rsidRPr="00117E2E">
              <w:rPr>
                <w:rFonts w:eastAsia="Calibri"/>
                <w:spacing w:val="1"/>
                <w:sz w:val="22"/>
                <w:szCs w:val="22"/>
              </w:rPr>
              <w:t>t</w:t>
            </w:r>
            <w:r w:rsidR="00832995" w:rsidRPr="00117E2E">
              <w:rPr>
                <w:rFonts w:eastAsia="Calibri"/>
                <w:sz w:val="22"/>
                <w:szCs w:val="22"/>
              </w:rPr>
              <w:t>i</w:t>
            </w:r>
            <w:r w:rsidR="00832995" w:rsidRPr="00117E2E">
              <w:rPr>
                <w:rFonts w:eastAsia="Calibri"/>
                <w:spacing w:val="-2"/>
                <w:sz w:val="22"/>
                <w:szCs w:val="22"/>
              </w:rPr>
              <w:t>o</w:t>
            </w:r>
            <w:r w:rsidR="00832995" w:rsidRPr="00117E2E">
              <w:rPr>
                <w:rFonts w:eastAsia="Calibri"/>
                <w:spacing w:val="1"/>
                <w:sz w:val="22"/>
                <w:szCs w:val="22"/>
              </w:rPr>
              <w:t>n</w:t>
            </w:r>
            <w:r w:rsidR="00832995" w:rsidRPr="00117E2E">
              <w:rPr>
                <w:rFonts w:eastAsia="Calibri"/>
                <w:sz w:val="22"/>
                <w:szCs w:val="22"/>
              </w:rPr>
              <w:t>s.</w:t>
            </w:r>
            <w:r>
              <w:rPr>
                <w:rFonts w:eastAsia="Calibri"/>
                <w:sz w:val="22"/>
                <w:szCs w:val="22"/>
              </w:rPr>
              <w:t xml:space="preserve">  This commenter recommended inserting in the Section What is the Filing Fee? </w:t>
            </w:r>
            <w:proofErr w:type="gramStart"/>
            <w:r>
              <w:rPr>
                <w:rFonts w:eastAsia="Calibri"/>
                <w:sz w:val="22"/>
                <w:szCs w:val="22"/>
              </w:rPr>
              <w:t>of</w:t>
            </w:r>
            <w:proofErr w:type="gramEnd"/>
            <w:r>
              <w:rPr>
                <w:rFonts w:eastAsia="Calibri"/>
                <w:sz w:val="22"/>
                <w:szCs w:val="22"/>
              </w:rPr>
              <w:t xml:space="preserve"> the form instructions an initial sentence indicating </w:t>
            </w:r>
            <w:r w:rsidRPr="00117E2E">
              <w:rPr>
                <w:rFonts w:eastAsia="Calibri"/>
                <w:spacing w:val="1"/>
                <w:sz w:val="22"/>
                <w:szCs w:val="22"/>
              </w:rPr>
              <w:t>t</w:t>
            </w:r>
            <w:r w:rsidRPr="00117E2E">
              <w:rPr>
                <w:rFonts w:eastAsia="Calibri"/>
                <w:spacing w:val="-1"/>
                <w:sz w:val="22"/>
                <w:szCs w:val="22"/>
              </w:rPr>
              <w:t>h</w:t>
            </w:r>
            <w:r w:rsidRPr="00117E2E">
              <w:rPr>
                <w:rFonts w:eastAsia="Calibri"/>
                <w:sz w:val="22"/>
                <w:szCs w:val="22"/>
              </w:rPr>
              <w:t>at</w:t>
            </w:r>
            <w:r w:rsidRPr="00117E2E">
              <w:rPr>
                <w:rFonts w:eastAsia="Calibri"/>
                <w:spacing w:val="-3"/>
                <w:sz w:val="22"/>
                <w:szCs w:val="22"/>
              </w:rPr>
              <w:t xml:space="preserve"> </w:t>
            </w:r>
            <w:r w:rsidRPr="00117E2E">
              <w:rPr>
                <w:rFonts w:eastAsia="Calibri"/>
                <w:sz w:val="22"/>
                <w:szCs w:val="22"/>
              </w:rPr>
              <w:t>a</w:t>
            </w:r>
            <w:r w:rsidRPr="00117E2E">
              <w:rPr>
                <w:rFonts w:eastAsia="Calibri"/>
                <w:spacing w:val="1"/>
                <w:sz w:val="22"/>
                <w:szCs w:val="22"/>
              </w:rPr>
              <w:t xml:space="preserve"> </w:t>
            </w:r>
            <w:r w:rsidRPr="00117E2E">
              <w:rPr>
                <w:rFonts w:eastAsia="Calibri"/>
                <w:spacing w:val="-1"/>
                <w:sz w:val="22"/>
                <w:szCs w:val="22"/>
              </w:rPr>
              <w:t>f</w:t>
            </w:r>
            <w:r w:rsidRPr="00117E2E">
              <w:rPr>
                <w:rFonts w:eastAsia="Calibri"/>
                <w:sz w:val="22"/>
                <w:szCs w:val="22"/>
              </w:rPr>
              <w:t xml:space="preserve">ee </w:t>
            </w:r>
            <w:r w:rsidRPr="00117E2E">
              <w:rPr>
                <w:rFonts w:eastAsia="Calibri"/>
                <w:spacing w:val="-1"/>
                <w:sz w:val="22"/>
                <w:szCs w:val="22"/>
              </w:rPr>
              <w:t>w</w:t>
            </w:r>
            <w:r w:rsidRPr="00117E2E">
              <w:rPr>
                <w:rFonts w:eastAsia="Calibri"/>
                <w:sz w:val="22"/>
                <w:szCs w:val="22"/>
              </w:rPr>
              <w:t>a</w:t>
            </w:r>
            <w:r w:rsidRPr="00117E2E">
              <w:rPr>
                <w:rFonts w:eastAsia="Calibri"/>
                <w:spacing w:val="-2"/>
                <w:sz w:val="22"/>
                <w:szCs w:val="22"/>
              </w:rPr>
              <w:t>i</w:t>
            </w:r>
            <w:r w:rsidRPr="00117E2E">
              <w:rPr>
                <w:rFonts w:eastAsia="Calibri"/>
                <w:sz w:val="22"/>
                <w:szCs w:val="22"/>
              </w:rPr>
              <w:t>ver,</w:t>
            </w:r>
            <w:r w:rsidRPr="00117E2E">
              <w:rPr>
                <w:rFonts w:eastAsia="Calibri"/>
                <w:spacing w:val="-4"/>
                <w:sz w:val="22"/>
                <w:szCs w:val="22"/>
              </w:rPr>
              <w:t xml:space="preserve"> </w:t>
            </w:r>
            <w:r w:rsidRPr="00117E2E">
              <w:rPr>
                <w:rFonts w:eastAsia="Calibri"/>
                <w:sz w:val="22"/>
                <w:szCs w:val="22"/>
              </w:rPr>
              <w:t>F</w:t>
            </w:r>
            <w:r w:rsidRPr="00117E2E">
              <w:rPr>
                <w:rFonts w:eastAsia="Calibri"/>
                <w:spacing w:val="1"/>
                <w:sz w:val="22"/>
                <w:szCs w:val="22"/>
              </w:rPr>
              <w:t>o</w:t>
            </w:r>
            <w:r w:rsidRPr="00117E2E">
              <w:rPr>
                <w:rFonts w:eastAsia="Calibri"/>
                <w:sz w:val="22"/>
                <w:szCs w:val="22"/>
              </w:rPr>
              <w:t>rm</w:t>
            </w:r>
            <w:r w:rsidRPr="00117E2E">
              <w:rPr>
                <w:rFonts w:eastAsia="Calibri"/>
                <w:spacing w:val="-4"/>
                <w:sz w:val="22"/>
                <w:szCs w:val="22"/>
              </w:rPr>
              <w:t xml:space="preserve"> </w:t>
            </w:r>
            <w:r w:rsidRPr="00117E2E">
              <w:rPr>
                <w:rFonts w:eastAsia="Calibri"/>
                <w:spacing w:val="5"/>
                <w:sz w:val="22"/>
                <w:szCs w:val="22"/>
              </w:rPr>
              <w:t>I</w:t>
            </w:r>
            <w:r w:rsidRPr="00117E2E">
              <w:rPr>
                <w:rFonts w:eastAsia="Calibri"/>
                <w:spacing w:val="1"/>
                <w:sz w:val="22"/>
                <w:szCs w:val="22"/>
              </w:rPr>
              <w:t>-</w:t>
            </w:r>
            <w:r w:rsidRPr="00117E2E">
              <w:rPr>
                <w:rFonts w:eastAsia="Calibri"/>
                <w:sz w:val="22"/>
                <w:szCs w:val="22"/>
              </w:rPr>
              <w:t>9</w:t>
            </w:r>
            <w:r w:rsidRPr="00117E2E">
              <w:rPr>
                <w:rFonts w:eastAsia="Calibri"/>
                <w:spacing w:val="-1"/>
                <w:sz w:val="22"/>
                <w:szCs w:val="22"/>
              </w:rPr>
              <w:t>1</w:t>
            </w:r>
            <w:r w:rsidRPr="00117E2E">
              <w:rPr>
                <w:rFonts w:eastAsia="Calibri"/>
                <w:sz w:val="22"/>
                <w:szCs w:val="22"/>
              </w:rPr>
              <w:t>2,</w:t>
            </w:r>
            <w:r w:rsidRPr="00117E2E">
              <w:rPr>
                <w:rFonts w:eastAsia="Calibri"/>
                <w:spacing w:val="-3"/>
                <w:sz w:val="22"/>
                <w:szCs w:val="22"/>
              </w:rPr>
              <w:t xml:space="preserve"> </w:t>
            </w:r>
            <w:r w:rsidRPr="00117E2E">
              <w:rPr>
                <w:rFonts w:eastAsia="Calibri"/>
                <w:sz w:val="22"/>
                <w:szCs w:val="22"/>
              </w:rPr>
              <w:t>may</w:t>
            </w:r>
            <w:r w:rsidRPr="00117E2E">
              <w:rPr>
                <w:rFonts w:eastAsia="Calibri"/>
                <w:spacing w:val="-6"/>
                <w:sz w:val="22"/>
                <w:szCs w:val="22"/>
              </w:rPr>
              <w:t xml:space="preserve"> </w:t>
            </w:r>
            <w:r w:rsidRPr="00117E2E">
              <w:rPr>
                <w:rFonts w:eastAsia="Calibri"/>
                <w:spacing w:val="1"/>
                <w:sz w:val="22"/>
                <w:szCs w:val="22"/>
              </w:rPr>
              <w:t>b</w:t>
            </w:r>
            <w:r w:rsidRPr="00117E2E">
              <w:rPr>
                <w:rFonts w:eastAsia="Calibri"/>
                <w:sz w:val="22"/>
                <w:szCs w:val="22"/>
              </w:rPr>
              <w:t>e</w:t>
            </w:r>
            <w:r w:rsidRPr="00117E2E">
              <w:rPr>
                <w:rFonts w:eastAsia="Calibri"/>
                <w:spacing w:val="-4"/>
                <w:sz w:val="22"/>
                <w:szCs w:val="22"/>
              </w:rPr>
              <w:t xml:space="preserve"> </w:t>
            </w:r>
            <w:r w:rsidRPr="00117E2E">
              <w:rPr>
                <w:rFonts w:eastAsia="Calibri"/>
                <w:sz w:val="22"/>
                <w:szCs w:val="22"/>
              </w:rPr>
              <w:t>s</w:t>
            </w:r>
            <w:r w:rsidRPr="00117E2E">
              <w:rPr>
                <w:rFonts w:eastAsia="Calibri"/>
                <w:spacing w:val="1"/>
                <w:sz w:val="22"/>
                <w:szCs w:val="22"/>
              </w:rPr>
              <w:t>ub</w:t>
            </w:r>
            <w:r w:rsidRPr="00117E2E">
              <w:rPr>
                <w:rFonts w:eastAsia="Calibri"/>
                <w:sz w:val="22"/>
                <w:szCs w:val="22"/>
              </w:rPr>
              <w:t>mi</w:t>
            </w:r>
            <w:r w:rsidRPr="00117E2E">
              <w:rPr>
                <w:rFonts w:eastAsia="Calibri"/>
                <w:spacing w:val="-1"/>
                <w:sz w:val="22"/>
                <w:szCs w:val="22"/>
              </w:rPr>
              <w:t>t</w:t>
            </w:r>
            <w:r w:rsidRPr="00117E2E">
              <w:rPr>
                <w:rFonts w:eastAsia="Calibri"/>
                <w:spacing w:val="1"/>
                <w:sz w:val="22"/>
                <w:szCs w:val="22"/>
              </w:rPr>
              <w:t>t</w:t>
            </w:r>
            <w:r w:rsidRPr="00117E2E">
              <w:rPr>
                <w:rFonts w:eastAsia="Calibri"/>
                <w:spacing w:val="-2"/>
                <w:sz w:val="22"/>
                <w:szCs w:val="22"/>
              </w:rPr>
              <w:t>e</w:t>
            </w:r>
            <w:r w:rsidRPr="00117E2E">
              <w:rPr>
                <w:rFonts w:eastAsia="Calibri"/>
                <w:sz w:val="22"/>
                <w:szCs w:val="22"/>
              </w:rPr>
              <w:t xml:space="preserve">d </w:t>
            </w:r>
            <w:r w:rsidRPr="00117E2E">
              <w:rPr>
                <w:rFonts w:eastAsia="Calibri"/>
                <w:spacing w:val="-2"/>
                <w:sz w:val="22"/>
                <w:szCs w:val="22"/>
              </w:rPr>
              <w:t>i</w:t>
            </w:r>
            <w:r w:rsidRPr="00117E2E">
              <w:rPr>
                <w:rFonts w:eastAsia="Calibri"/>
                <w:spacing w:val="1"/>
                <w:sz w:val="22"/>
                <w:szCs w:val="22"/>
              </w:rPr>
              <w:t>n</w:t>
            </w:r>
            <w:r w:rsidRPr="00117E2E">
              <w:rPr>
                <w:rFonts w:eastAsia="Calibri"/>
                <w:sz w:val="22"/>
                <w:szCs w:val="22"/>
              </w:rPr>
              <w:t>s</w:t>
            </w:r>
            <w:r w:rsidRPr="00117E2E">
              <w:rPr>
                <w:rFonts w:eastAsia="Calibri"/>
                <w:spacing w:val="1"/>
                <w:sz w:val="22"/>
                <w:szCs w:val="22"/>
              </w:rPr>
              <w:t>t</w:t>
            </w:r>
            <w:r w:rsidRPr="00117E2E">
              <w:rPr>
                <w:rFonts w:eastAsia="Calibri"/>
                <w:sz w:val="22"/>
                <w:szCs w:val="22"/>
              </w:rPr>
              <w:t>e</w:t>
            </w:r>
            <w:r w:rsidRPr="00117E2E">
              <w:rPr>
                <w:rFonts w:eastAsia="Calibri"/>
                <w:spacing w:val="-2"/>
                <w:sz w:val="22"/>
                <w:szCs w:val="22"/>
              </w:rPr>
              <w:t>a</w:t>
            </w:r>
            <w:r w:rsidRPr="00117E2E">
              <w:rPr>
                <w:rFonts w:eastAsia="Calibri"/>
                <w:sz w:val="22"/>
                <w:szCs w:val="22"/>
              </w:rPr>
              <w:t xml:space="preserve">d </w:t>
            </w:r>
            <w:r w:rsidRPr="00117E2E">
              <w:rPr>
                <w:rFonts w:eastAsia="Calibri"/>
                <w:spacing w:val="-2"/>
                <w:sz w:val="22"/>
                <w:szCs w:val="22"/>
              </w:rPr>
              <w:t>o</w:t>
            </w:r>
            <w:r w:rsidRPr="00117E2E">
              <w:rPr>
                <w:rFonts w:eastAsia="Calibri"/>
                <w:sz w:val="22"/>
                <w:szCs w:val="22"/>
              </w:rPr>
              <w:t xml:space="preserve">f </w:t>
            </w:r>
            <w:r w:rsidRPr="00117E2E">
              <w:rPr>
                <w:rFonts w:eastAsia="Calibri"/>
                <w:spacing w:val="1"/>
                <w:sz w:val="22"/>
                <w:szCs w:val="22"/>
              </w:rPr>
              <w:t>f</w:t>
            </w:r>
            <w:r w:rsidRPr="00117E2E">
              <w:rPr>
                <w:rFonts w:eastAsia="Calibri"/>
                <w:sz w:val="22"/>
                <w:szCs w:val="22"/>
              </w:rPr>
              <w:t>e</w:t>
            </w:r>
            <w:r w:rsidRPr="00117E2E">
              <w:rPr>
                <w:rFonts w:eastAsia="Calibri"/>
                <w:spacing w:val="1"/>
                <w:sz w:val="22"/>
                <w:szCs w:val="22"/>
              </w:rPr>
              <w:t>e</w:t>
            </w:r>
            <w:r w:rsidRPr="00117E2E">
              <w:rPr>
                <w:rFonts w:eastAsia="Calibri"/>
                <w:sz w:val="22"/>
                <w:szCs w:val="22"/>
              </w:rPr>
              <w:t>s</w:t>
            </w:r>
            <w:r w:rsidRPr="00117E2E">
              <w:rPr>
                <w:rFonts w:eastAsia="Calibri"/>
                <w:spacing w:val="-2"/>
                <w:sz w:val="22"/>
                <w:szCs w:val="22"/>
              </w:rPr>
              <w:t xml:space="preserve"> </w:t>
            </w:r>
            <w:r w:rsidRPr="00117E2E">
              <w:rPr>
                <w:rFonts w:eastAsia="Calibri"/>
                <w:spacing w:val="-1"/>
                <w:sz w:val="22"/>
                <w:szCs w:val="22"/>
              </w:rPr>
              <w:t>w</w:t>
            </w:r>
            <w:r w:rsidRPr="00117E2E">
              <w:rPr>
                <w:rFonts w:eastAsia="Calibri"/>
                <w:spacing w:val="1"/>
                <w:sz w:val="22"/>
                <w:szCs w:val="22"/>
              </w:rPr>
              <w:t>h</w:t>
            </w:r>
            <w:r w:rsidRPr="00117E2E">
              <w:rPr>
                <w:rFonts w:eastAsia="Calibri"/>
                <w:spacing w:val="-2"/>
                <w:sz w:val="22"/>
                <w:szCs w:val="22"/>
              </w:rPr>
              <w:t>e</w:t>
            </w:r>
            <w:r w:rsidRPr="00117E2E">
              <w:rPr>
                <w:rFonts w:eastAsia="Calibri"/>
                <w:sz w:val="22"/>
                <w:szCs w:val="22"/>
              </w:rPr>
              <w:t>re</w:t>
            </w:r>
            <w:r w:rsidRPr="00117E2E">
              <w:rPr>
                <w:rFonts w:eastAsia="Calibri"/>
                <w:spacing w:val="-6"/>
                <w:sz w:val="22"/>
                <w:szCs w:val="22"/>
              </w:rPr>
              <w:t xml:space="preserve"> </w:t>
            </w:r>
            <w:r w:rsidRPr="00117E2E">
              <w:rPr>
                <w:rFonts w:eastAsia="Calibri"/>
                <w:spacing w:val="1"/>
                <w:sz w:val="22"/>
                <w:szCs w:val="22"/>
              </w:rPr>
              <w:t>th</w:t>
            </w:r>
            <w:r w:rsidRPr="00117E2E">
              <w:rPr>
                <w:rFonts w:eastAsia="Calibri"/>
                <w:sz w:val="22"/>
                <w:szCs w:val="22"/>
              </w:rPr>
              <w:t>e</w:t>
            </w:r>
            <w:r w:rsidRPr="00117E2E">
              <w:rPr>
                <w:rFonts w:eastAsia="Calibri"/>
                <w:spacing w:val="-1"/>
                <w:sz w:val="22"/>
                <w:szCs w:val="22"/>
              </w:rPr>
              <w:t xml:space="preserve"> </w:t>
            </w:r>
            <w:r w:rsidRPr="00117E2E">
              <w:rPr>
                <w:rFonts w:eastAsia="Calibri"/>
                <w:spacing w:val="1"/>
                <w:sz w:val="22"/>
                <w:szCs w:val="22"/>
              </w:rPr>
              <w:t>p</w:t>
            </w:r>
            <w:r w:rsidRPr="00117E2E">
              <w:rPr>
                <w:rFonts w:eastAsia="Calibri"/>
                <w:spacing w:val="-2"/>
                <w:sz w:val="22"/>
                <w:szCs w:val="22"/>
              </w:rPr>
              <w:t>e</w:t>
            </w:r>
            <w:r w:rsidRPr="00117E2E">
              <w:rPr>
                <w:rFonts w:eastAsia="Calibri"/>
                <w:sz w:val="22"/>
                <w:szCs w:val="22"/>
              </w:rPr>
              <w:t>rson</w:t>
            </w:r>
            <w:r w:rsidRPr="00117E2E">
              <w:rPr>
                <w:rFonts w:eastAsia="Calibri"/>
                <w:spacing w:val="-2"/>
                <w:sz w:val="22"/>
                <w:szCs w:val="22"/>
              </w:rPr>
              <w:t xml:space="preserve"> </w:t>
            </w:r>
            <w:r w:rsidRPr="00117E2E">
              <w:rPr>
                <w:rFonts w:eastAsia="Calibri"/>
                <w:spacing w:val="-1"/>
                <w:sz w:val="22"/>
                <w:szCs w:val="22"/>
              </w:rPr>
              <w:t>q</w:t>
            </w:r>
            <w:r w:rsidRPr="00117E2E">
              <w:rPr>
                <w:rFonts w:eastAsia="Calibri"/>
                <w:spacing w:val="1"/>
                <w:sz w:val="22"/>
                <w:szCs w:val="22"/>
              </w:rPr>
              <w:t>u</w:t>
            </w:r>
            <w:r w:rsidRPr="00117E2E">
              <w:rPr>
                <w:rFonts w:eastAsia="Calibri"/>
                <w:sz w:val="22"/>
                <w:szCs w:val="22"/>
              </w:rPr>
              <w:t>ali</w:t>
            </w:r>
            <w:r w:rsidRPr="00117E2E">
              <w:rPr>
                <w:rFonts w:eastAsia="Calibri"/>
                <w:spacing w:val="1"/>
                <w:sz w:val="22"/>
                <w:szCs w:val="22"/>
              </w:rPr>
              <w:t>f</w:t>
            </w:r>
            <w:r w:rsidRPr="00117E2E">
              <w:rPr>
                <w:rFonts w:eastAsia="Calibri"/>
                <w:sz w:val="22"/>
                <w:szCs w:val="22"/>
              </w:rPr>
              <w:t>ies</w:t>
            </w:r>
            <w:r w:rsidRPr="00117E2E">
              <w:rPr>
                <w:rFonts w:eastAsia="Calibri"/>
                <w:spacing w:val="-1"/>
                <w:sz w:val="22"/>
                <w:szCs w:val="22"/>
              </w:rPr>
              <w:t xml:space="preserve"> </w:t>
            </w:r>
            <w:r w:rsidRPr="00117E2E">
              <w:rPr>
                <w:rFonts w:eastAsia="Calibri"/>
                <w:spacing w:val="1"/>
                <w:sz w:val="22"/>
                <w:szCs w:val="22"/>
              </w:rPr>
              <w:t>f</w:t>
            </w:r>
            <w:r w:rsidRPr="00117E2E">
              <w:rPr>
                <w:rFonts w:eastAsia="Calibri"/>
                <w:spacing w:val="-2"/>
                <w:sz w:val="22"/>
                <w:szCs w:val="22"/>
              </w:rPr>
              <w:t>o</w:t>
            </w:r>
            <w:r w:rsidRPr="00117E2E">
              <w:rPr>
                <w:rFonts w:eastAsia="Calibri"/>
                <w:sz w:val="22"/>
                <w:szCs w:val="22"/>
              </w:rPr>
              <w:t>r a</w:t>
            </w:r>
            <w:r w:rsidRPr="00117E2E">
              <w:rPr>
                <w:rFonts w:eastAsia="Calibri"/>
                <w:spacing w:val="-1"/>
                <w:sz w:val="22"/>
                <w:szCs w:val="22"/>
              </w:rPr>
              <w:t xml:space="preserve"> </w:t>
            </w:r>
            <w:r w:rsidRPr="00117E2E">
              <w:rPr>
                <w:rFonts w:eastAsia="Calibri"/>
                <w:spacing w:val="1"/>
                <w:sz w:val="22"/>
                <w:szCs w:val="22"/>
              </w:rPr>
              <w:t>f</w:t>
            </w:r>
            <w:r w:rsidRPr="00117E2E">
              <w:rPr>
                <w:rFonts w:eastAsia="Calibri"/>
                <w:sz w:val="22"/>
                <w:szCs w:val="22"/>
              </w:rPr>
              <w:t>ee</w:t>
            </w:r>
            <w:r w:rsidRPr="00117E2E">
              <w:rPr>
                <w:rFonts w:eastAsia="Calibri"/>
                <w:spacing w:val="-2"/>
                <w:sz w:val="22"/>
                <w:szCs w:val="22"/>
              </w:rPr>
              <w:t xml:space="preserve"> </w:t>
            </w:r>
            <w:r w:rsidRPr="00117E2E">
              <w:rPr>
                <w:rFonts w:eastAsia="Calibri"/>
                <w:spacing w:val="-1"/>
                <w:sz w:val="22"/>
                <w:szCs w:val="22"/>
              </w:rPr>
              <w:t>w</w:t>
            </w:r>
            <w:r w:rsidRPr="00117E2E">
              <w:rPr>
                <w:rFonts w:eastAsia="Calibri"/>
                <w:sz w:val="22"/>
                <w:szCs w:val="22"/>
              </w:rPr>
              <w:t>aiver.</w:t>
            </w:r>
          </w:p>
          <w:p w:rsidR="00832995" w:rsidRDefault="00832995" w:rsidP="00832995">
            <w:pPr>
              <w:spacing w:before="13" w:line="280" w:lineRule="exact"/>
              <w:rPr>
                <w:sz w:val="22"/>
                <w:szCs w:val="22"/>
              </w:rPr>
            </w:pPr>
          </w:p>
          <w:p w:rsidR="00832995" w:rsidRPr="00E47C33" w:rsidRDefault="00026D85" w:rsidP="00E47C33">
            <w:pPr>
              <w:ind w:right="50"/>
              <w:rPr>
                <w:rFonts w:ascii="Calibri" w:eastAsia="Calibri" w:hAnsi="Calibri" w:cs="Calibri"/>
                <w:sz w:val="20"/>
                <w:szCs w:val="20"/>
              </w:rPr>
            </w:pPr>
            <w:r w:rsidRPr="00C13D73">
              <w:rPr>
                <w:b/>
                <w:sz w:val="22"/>
                <w:szCs w:val="22"/>
              </w:rPr>
              <w:t>Response</w:t>
            </w:r>
            <w:r w:rsidRPr="00C13D73">
              <w:rPr>
                <w:sz w:val="22"/>
                <w:szCs w:val="22"/>
              </w:rPr>
              <w:t>:</w:t>
            </w:r>
            <w:r w:rsidRPr="008665DD">
              <w:rPr>
                <w:sz w:val="22"/>
                <w:szCs w:val="22"/>
              </w:rPr>
              <w:t xml:space="preserve">  </w:t>
            </w:r>
            <w:r w:rsidR="00520E08">
              <w:rPr>
                <w:sz w:val="22"/>
                <w:szCs w:val="22"/>
              </w:rPr>
              <w:t>USCIS will adopt the commenter’s recommendation.</w:t>
            </w:r>
          </w:p>
        </w:tc>
      </w:tr>
      <w:tr w:rsidR="00832995" w:rsidRPr="00824002" w:rsidTr="006B3F9B">
        <w:trPr>
          <w:cantSplit/>
          <w:trHeight w:val="642"/>
        </w:trPr>
        <w:tc>
          <w:tcPr>
            <w:tcW w:w="727" w:type="dxa"/>
            <w:shd w:val="clear" w:color="auto" w:fill="92D050"/>
            <w:textDirection w:val="btLr"/>
            <w:vAlign w:val="center"/>
          </w:tcPr>
          <w:p w:rsidR="00832995" w:rsidRDefault="00D241C5" w:rsidP="004F71FA">
            <w:pPr>
              <w:ind w:left="113" w:right="113"/>
              <w:jc w:val="center"/>
              <w:rPr>
                <w:rFonts w:asciiTheme="minorHAnsi" w:hAnsiTheme="minorHAnsi" w:cstheme="minorHAnsi"/>
                <w:b/>
                <w:sz w:val="22"/>
                <w:szCs w:val="22"/>
              </w:rPr>
            </w:pPr>
            <w:r w:rsidRPr="00824002">
              <w:rPr>
                <w:rFonts w:asciiTheme="minorHAnsi" w:hAnsiTheme="minorHAnsi" w:cstheme="minorHAnsi"/>
                <w:b/>
                <w:sz w:val="22"/>
                <w:szCs w:val="22"/>
              </w:rPr>
              <w:lastRenderedPageBreak/>
              <w:t>Instructions</w:t>
            </w:r>
          </w:p>
        </w:tc>
        <w:tc>
          <w:tcPr>
            <w:tcW w:w="461" w:type="dxa"/>
          </w:tcPr>
          <w:p w:rsidR="00832995" w:rsidRDefault="008A539C" w:rsidP="004070DD">
            <w:pPr>
              <w:rPr>
                <w:rFonts w:asciiTheme="minorHAnsi" w:hAnsiTheme="minorHAnsi" w:cstheme="minorHAnsi"/>
                <w:sz w:val="22"/>
                <w:szCs w:val="22"/>
              </w:rPr>
            </w:pPr>
            <w:r>
              <w:rPr>
                <w:rFonts w:asciiTheme="minorHAnsi" w:hAnsiTheme="minorHAnsi" w:cstheme="minorHAnsi"/>
                <w:sz w:val="22"/>
                <w:szCs w:val="22"/>
              </w:rPr>
              <w:t>5</w:t>
            </w:r>
          </w:p>
        </w:tc>
        <w:tc>
          <w:tcPr>
            <w:tcW w:w="2790" w:type="dxa"/>
            <w:shd w:val="clear" w:color="auto" w:fill="auto"/>
          </w:tcPr>
          <w:p w:rsidR="00832995" w:rsidRDefault="00BF1E2B" w:rsidP="004070DD">
            <w:pPr>
              <w:rPr>
                <w:rFonts w:asciiTheme="minorHAnsi" w:hAnsiTheme="minorHAnsi" w:cstheme="minorHAnsi"/>
                <w:sz w:val="22"/>
                <w:szCs w:val="22"/>
              </w:rPr>
            </w:pPr>
            <w:r>
              <w:rPr>
                <w:rFonts w:asciiTheme="minorHAnsi" w:hAnsiTheme="minorHAnsi" w:cstheme="minorHAnsi"/>
                <w:sz w:val="22"/>
                <w:szCs w:val="22"/>
              </w:rPr>
              <w:t>Instructions. General. What is the filing fee?</w:t>
            </w:r>
          </w:p>
        </w:tc>
        <w:tc>
          <w:tcPr>
            <w:tcW w:w="9180" w:type="dxa"/>
            <w:shd w:val="clear" w:color="auto" w:fill="auto"/>
          </w:tcPr>
          <w:p w:rsidR="00C44F19" w:rsidRPr="00DB52A9" w:rsidRDefault="00727232" w:rsidP="00851158">
            <w:pPr>
              <w:rPr>
                <w:rFonts w:eastAsia="Calibri"/>
                <w:bCs/>
                <w:spacing w:val="1"/>
                <w:sz w:val="22"/>
                <w:szCs w:val="22"/>
              </w:rPr>
            </w:pPr>
            <w:r w:rsidRPr="00DB52A9">
              <w:rPr>
                <w:b/>
                <w:sz w:val="22"/>
                <w:szCs w:val="22"/>
              </w:rPr>
              <w:t xml:space="preserve">Comment: </w:t>
            </w:r>
            <w:r w:rsidRPr="00DB52A9">
              <w:rPr>
                <w:sz w:val="22"/>
                <w:szCs w:val="22"/>
              </w:rPr>
              <w:t>The commenter (#4) stated</w:t>
            </w:r>
            <w:r w:rsidRPr="00DB52A9">
              <w:rPr>
                <w:rFonts w:eastAsia="Calibri"/>
                <w:b/>
                <w:bCs/>
                <w:spacing w:val="1"/>
                <w:sz w:val="22"/>
                <w:szCs w:val="22"/>
              </w:rPr>
              <w:t xml:space="preserve"> </w:t>
            </w:r>
            <w:r w:rsidRPr="00DB52A9">
              <w:rPr>
                <w:rFonts w:eastAsia="Calibri"/>
                <w:bCs/>
                <w:spacing w:val="1"/>
                <w:sz w:val="22"/>
                <w:szCs w:val="22"/>
              </w:rPr>
              <w:t>that the instructions should clarify whether a fee waiver application is an acceptable alternative to including fees.  This comm</w:t>
            </w:r>
            <w:r w:rsidR="002A67FB" w:rsidRPr="00DB52A9">
              <w:rPr>
                <w:rFonts w:eastAsia="Calibri"/>
                <w:bCs/>
                <w:spacing w:val="1"/>
                <w:sz w:val="22"/>
                <w:szCs w:val="22"/>
              </w:rPr>
              <w:t>enter recommended the form instructions be corrected in the following manner:</w:t>
            </w:r>
          </w:p>
          <w:p w:rsidR="00CF4B67" w:rsidRPr="00DB52A9" w:rsidRDefault="00CF4B67" w:rsidP="00851158">
            <w:pPr>
              <w:rPr>
                <w:rFonts w:eastAsia="Calibri"/>
                <w:sz w:val="22"/>
                <w:szCs w:val="22"/>
              </w:rPr>
            </w:pPr>
          </w:p>
          <w:p w:rsidR="00CF4B67" w:rsidRPr="00DB52A9" w:rsidRDefault="00CF4B67" w:rsidP="00851158">
            <w:pPr>
              <w:tabs>
                <w:tab w:val="left" w:pos="820"/>
              </w:tabs>
              <w:rPr>
                <w:rFonts w:eastAsia="Calibri"/>
                <w:sz w:val="22"/>
                <w:szCs w:val="22"/>
              </w:rPr>
            </w:pPr>
            <w:r w:rsidRPr="00DB52A9">
              <w:rPr>
                <w:rFonts w:eastAsia="Calibri"/>
                <w:sz w:val="22"/>
                <w:szCs w:val="22"/>
              </w:rPr>
              <w:t>F</w:t>
            </w:r>
            <w:r w:rsidRPr="00DB52A9">
              <w:rPr>
                <w:rFonts w:eastAsia="Calibri"/>
                <w:spacing w:val="1"/>
                <w:sz w:val="22"/>
                <w:szCs w:val="22"/>
              </w:rPr>
              <w:t>o</w:t>
            </w:r>
            <w:r w:rsidRPr="00DB52A9">
              <w:rPr>
                <w:rFonts w:eastAsia="Calibri"/>
                <w:sz w:val="22"/>
                <w:szCs w:val="22"/>
              </w:rPr>
              <w:t>rm</w:t>
            </w:r>
            <w:r w:rsidRPr="00DB52A9">
              <w:rPr>
                <w:rFonts w:eastAsia="Calibri"/>
                <w:spacing w:val="-2"/>
                <w:sz w:val="22"/>
                <w:szCs w:val="22"/>
              </w:rPr>
              <w:t xml:space="preserve"> </w:t>
            </w:r>
            <w:r w:rsidRPr="00DB52A9">
              <w:rPr>
                <w:rFonts w:eastAsia="Calibri"/>
                <w:sz w:val="22"/>
                <w:szCs w:val="22"/>
              </w:rPr>
              <w:t>I</w:t>
            </w:r>
            <w:r w:rsidRPr="00DB52A9">
              <w:rPr>
                <w:rFonts w:eastAsia="Calibri"/>
                <w:spacing w:val="1"/>
                <w:sz w:val="22"/>
                <w:szCs w:val="22"/>
              </w:rPr>
              <w:t>-</w:t>
            </w:r>
            <w:r w:rsidRPr="00DB52A9">
              <w:rPr>
                <w:rFonts w:eastAsia="Calibri"/>
                <w:spacing w:val="-2"/>
                <w:sz w:val="22"/>
                <w:szCs w:val="22"/>
              </w:rPr>
              <w:t>8</w:t>
            </w:r>
            <w:r w:rsidRPr="00DB52A9">
              <w:rPr>
                <w:rFonts w:eastAsia="Calibri"/>
                <w:sz w:val="22"/>
                <w:szCs w:val="22"/>
              </w:rPr>
              <w:t>21</w:t>
            </w:r>
            <w:r w:rsidRPr="00DB52A9">
              <w:rPr>
                <w:rFonts w:eastAsia="Calibri"/>
                <w:spacing w:val="-2"/>
                <w:sz w:val="22"/>
                <w:szCs w:val="22"/>
              </w:rPr>
              <w:t xml:space="preserve"> </w:t>
            </w:r>
            <w:r w:rsidRPr="00DB52A9">
              <w:rPr>
                <w:rFonts w:eastAsia="Calibri"/>
                <w:spacing w:val="-3"/>
                <w:sz w:val="22"/>
                <w:szCs w:val="22"/>
              </w:rPr>
              <w:t>I</w:t>
            </w:r>
            <w:r w:rsidRPr="00DB52A9">
              <w:rPr>
                <w:rFonts w:eastAsia="Calibri"/>
                <w:spacing w:val="1"/>
                <w:sz w:val="22"/>
                <w:szCs w:val="22"/>
              </w:rPr>
              <w:t>n</w:t>
            </w:r>
            <w:r w:rsidRPr="00DB52A9">
              <w:rPr>
                <w:rFonts w:eastAsia="Calibri"/>
                <w:sz w:val="22"/>
                <w:szCs w:val="22"/>
              </w:rPr>
              <w:t>s</w:t>
            </w:r>
            <w:r w:rsidRPr="00DB52A9">
              <w:rPr>
                <w:rFonts w:eastAsia="Calibri"/>
                <w:spacing w:val="1"/>
                <w:sz w:val="22"/>
                <w:szCs w:val="22"/>
              </w:rPr>
              <w:t>t</w:t>
            </w:r>
            <w:r w:rsidRPr="00DB52A9">
              <w:rPr>
                <w:rFonts w:eastAsia="Calibri"/>
                <w:spacing w:val="-2"/>
                <w:sz w:val="22"/>
                <w:szCs w:val="22"/>
              </w:rPr>
              <w:t>r</w:t>
            </w:r>
            <w:r w:rsidRPr="00DB52A9">
              <w:rPr>
                <w:rFonts w:eastAsia="Calibri"/>
                <w:spacing w:val="1"/>
                <w:sz w:val="22"/>
                <w:szCs w:val="22"/>
              </w:rPr>
              <w:t>u</w:t>
            </w:r>
            <w:r w:rsidRPr="00DB52A9">
              <w:rPr>
                <w:rFonts w:eastAsia="Calibri"/>
                <w:spacing w:val="-1"/>
                <w:sz w:val="22"/>
                <w:szCs w:val="22"/>
              </w:rPr>
              <w:t>c</w:t>
            </w:r>
            <w:r w:rsidRPr="00DB52A9">
              <w:rPr>
                <w:rFonts w:eastAsia="Calibri"/>
                <w:spacing w:val="1"/>
                <w:sz w:val="22"/>
                <w:szCs w:val="22"/>
              </w:rPr>
              <w:t>t</w:t>
            </w:r>
            <w:r w:rsidRPr="00DB52A9">
              <w:rPr>
                <w:rFonts w:eastAsia="Calibri"/>
                <w:sz w:val="22"/>
                <w:szCs w:val="22"/>
              </w:rPr>
              <w:t>i</w:t>
            </w:r>
            <w:r w:rsidRPr="00DB52A9">
              <w:rPr>
                <w:rFonts w:eastAsia="Calibri"/>
                <w:spacing w:val="-2"/>
                <w:sz w:val="22"/>
                <w:szCs w:val="22"/>
              </w:rPr>
              <w:t>o</w:t>
            </w:r>
            <w:r w:rsidRPr="00DB52A9">
              <w:rPr>
                <w:rFonts w:eastAsia="Calibri"/>
                <w:spacing w:val="1"/>
                <w:sz w:val="22"/>
                <w:szCs w:val="22"/>
              </w:rPr>
              <w:t>n</w:t>
            </w:r>
            <w:r w:rsidRPr="00DB52A9">
              <w:rPr>
                <w:rFonts w:eastAsia="Calibri"/>
                <w:sz w:val="22"/>
                <w:szCs w:val="22"/>
              </w:rPr>
              <w:t>s.</w:t>
            </w:r>
            <w:r w:rsidRPr="00DB52A9">
              <w:rPr>
                <w:rFonts w:eastAsia="Calibri"/>
                <w:spacing w:val="-5"/>
                <w:sz w:val="22"/>
                <w:szCs w:val="22"/>
              </w:rPr>
              <w:t xml:space="preserve"> </w:t>
            </w:r>
            <w:r w:rsidRPr="00DB52A9">
              <w:rPr>
                <w:rFonts w:eastAsia="Calibri"/>
                <w:sz w:val="22"/>
                <w:szCs w:val="22"/>
              </w:rPr>
              <w:t>P</w:t>
            </w:r>
            <w:r w:rsidRPr="00DB52A9">
              <w:rPr>
                <w:rFonts w:eastAsia="Calibri"/>
                <w:spacing w:val="1"/>
                <w:sz w:val="22"/>
                <w:szCs w:val="22"/>
              </w:rPr>
              <w:t>a</w:t>
            </w:r>
            <w:r w:rsidRPr="00DB52A9">
              <w:rPr>
                <w:rFonts w:eastAsia="Calibri"/>
                <w:sz w:val="22"/>
                <w:szCs w:val="22"/>
              </w:rPr>
              <w:t>ge</w:t>
            </w:r>
            <w:r w:rsidRPr="00DB52A9">
              <w:rPr>
                <w:rFonts w:eastAsia="Calibri"/>
                <w:spacing w:val="-4"/>
                <w:sz w:val="22"/>
                <w:szCs w:val="22"/>
              </w:rPr>
              <w:t xml:space="preserve"> </w:t>
            </w:r>
            <w:r w:rsidRPr="00DB52A9">
              <w:rPr>
                <w:rFonts w:eastAsia="Calibri"/>
                <w:spacing w:val="-2"/>
                <w:sz w:val="22"/>
                <w:szCs w:val="22"/>
              </w:rPr>
              <w:t>1</w:t>
            </w:r>
            <w:r w:rsidRPr="00DB52A9">
              <w:rPr>
                <w:rFonts w:eastAsia="Calibri"/>
                <w:sz w:val="22"/>
                <w:szCs w:val="22"/>
              </w:rPr>
              <w:t xml:space="preserve">2. </w:t>
            </w:r>
            <w:r w:rsidRPr="00DB52A9">
              <w:rPr>
                <w:rFonts w:eastAsia="Calibri"/>
                <w:spacing w:val="-1"/>
                <w:sz w:val="22"/>
                <w:szCs w:val="22"/>
              </w:rPr>
              <w:t>B</w:t>
            </w:r>
            <w:r w:rsidRPr="00DB52A9">
              <w:rPr>
                <w:rFonts w:eastAsia="Calibri"/>
                <w:spacing w:val="1"/>
                <w:sz w:val="22"/>
                <w:szCs w:val="22"/>
              </w:rPr>
              <w:t>u</w:t>
            </w:r>
            <w:r w:rsidRPr="00DB52A9">
              <w:rPr>
                <w:rFonts w:eastAsia="Calibri"/>
                <w:sz w:val="22"/>
                <w:szCs w:val="22"/>
              </w:rPr>
              <w:t>ll</w:t>
            </w:r>
            <w:r w:rsidRPr="00DB52A9">
              <w:rPr>
                <w:rFonts w:eastAsia="Calibri"/>
                <w:spacing w:val="-2"/>
                <w:sz w:val="22"/>
                <w:szCs w:val="22"/>
              </w:rPr>
              <w:t>e</w:t>
            </w:r>
            <w:r w:rsidRPr="00DB52A9">
              <w:rPr>
                <w:rFonts w:eastAsia="Calibri"/>
                <w:sz w:val="22"/>
                <w:szCs w:val="22"/>
              </w:rPr>
              <w:t>t</w:t>
            </w:r>
            <w:r w:rsidRPr="00DB52A9">
              <w:rPr>
                <w:rFonts w:eastAsia="Calibri"/>
                <w:spacing w:val="-2"/>
                <w:sz w:val="22"/>
                <w:szCs w:val="22"/>
              </w:rPr>
              <w:t xml:space="preserve"> </w:t>
            </w:r>
            <w:r w:rsidRPr="00DB52A9">
              <w:rPr>
                <w:rFonts w:eastAsia="Calibri"/>
                <w:spacing w:val="1"/>
                <w:sz w:val="22"/>
                <w:szCs w:val="22"/>
              </w:rPr>
              <w:t>p</w:t>
            </w:r>
            <w:r w:rsidRPr="00DB52A9">
              <w:rPr>
                <w:rFonts w:eastAsia="Calibri"/>
                <w:sz w:val="22"/>
                <w:szCs w:val="22"/>
              </w:rPr>
              <w:t>oi</w:t>
            </w:r>
            <w:r w:rsidRPr="00DB52A9">
              <w:rPr>
                <w:rFonts w:eastAsia="Calibri"/>
                <w:spacing w:val="-1"/>
                <w:sz w:val="22"/>
                <w:szCs w:val="22"/>
              </w:rPr>
              <w:t>n</w:t>
            </w:r>
            <w:r w:rsidRPr="00DB52A9">
              <w:rPr>
                <w:rFonts w:eastAsia="Calibri"/>
                <w:sz w:val="22"/>
                <w:szCs w:val="22"/>
              </w:rPr>
              <w:t>t</w:t>
            </w:r>
            <w:r w:rsidRPr="00DB52A9">
              <w:rPr>
                <w:rFonts w:eastAsia="Calibri"/>
                <w:spacing w:val="5"/>
                <w:sz w:val="22"/>
                <w:szCs w:val="22"/>
              </w:rPr>
              <w:t xml:space="preserve"> </w:t>
            </w:r>
            <w:r w:rsidRPr="00DB52A9">
              <w:rPr>
                <w:rFonts w:eastAsia="Calibri"/>
                <w:spacing w:val="-2"/>
                <w:sz w:val="22"/>
                <w:szCs w:val="22"/>
              </w:rPr>
              <w:t>#</w:t>
            </w:r>
            <w:r w:rsidRPr="00DB52A9">
              <w:rPr>
                <w:rFonts w:eastAsia="Calibri"/>
                <w:sz w:val="22"/>
                <w:szCs w:val="22"/>
              </w:rPr>
              <w:t>3</w:t>
            </w:r>
            <w:r w:rsidR="002A67FB" w:rsidRPr="00DB52A9">
              <w:rPr>
                <w:rFonts w:eastAsia="Calibri"/>
                <w:sz w:val="22"/>
                <w:szCs w:val="22"/>
              </w:rPr>
              <w:t xml:space="preserve"> should indicate that individuals under the age of 14 should not pay biometric services </w:t>
            </w:r>
            <w:r w:rsidRPr="00DB52A9">
              <w:rPr>
                <w:rFonts w:eastAsia="Calibri"/>
                <w:spacing w:val="1"/>
                <w:sz w:val="22"/>
                <w:szCs w:val="22"/>
              </w:rPr>
              <w:t>f</w:t>
            </w:r>
            <w:r w:rsidRPr="00DB52A9">
              <w:rPr>
                <w:rFonts w:eastAsia="Calibri"/>
                <w:w w:val="99"/>
                <w:sz w:val="22"/>
                <w:szCs w:val="22"/>
              </w:rPr>
              <w:t>e</w:t>
            </w:r>
            <w:r w:rsidRPr="00DB52A9">
              <w:rPr>
                <w:rFonts w:eastAsia="Calibri"/>
                <w:spacing w:val="1"/>
                <w:w w:val="99"/>
                <w:sz w:val="22"/>
                <w:szCs w:val="22"/>
              </w:rPr>
              <w:t>e</w:t>
            </w:r>
            <w:r w:rsidRPr="00DB52A9">
              <w:rPr>
                <w:rFonts w:eastAsia="Calibri"/>
                <w:sz w:val="22"/>
                <w:szCs w:val="22"/>
              </w:rPr>
              <w:t>.</w:t>
            </w:r>
          </w:p>
          <w:p w:rsidR="00CF4B67" w:rsidRPr="00DB52A9" w:rsidRDefault="00CF4B67" w:rsidP="00851158">
            <w:pPr>
              <w:tabs>
                <w:tab w:val="left" w:pos="820"/>
              </w:tabs>
              <w:rPr>
                <w:rFonts w:eastAsia="Calibri"/>
                <w:sz w:val="22"/>
                <w:szCs w:val="22"/>
              </w:rPr>
            </w:pPr>
            <w:r w:rsidRPr="00DB52A9">
              <w:rPr>
                <w:rFonts w:eastAsia="Calibri"/>
                <w:sz w:val="22"/>
                <w:szCs w:val="22"/>
              </w:rPr>
              <w:t>P</w:t>
            </w:r>
            <w:r w:rsidRPr="00DB52A9">
              <w:rPr>
                <w:rFonts w:eastAsia="Calibri"/>
                <w:spacing w:val="1"/>
                <w:sz w:val="22"/>
                <w:szCs w:val="22"/>
              </w:rPr>
              <w:t>o</w:t>
            </w:r>
            <w:r w:rsidRPr="00DB52A9">
              <w:rPr>
                <w:rFonts w:eastAsia="Calibri"/>
                <w:sz w:val="22"/>
                <w:szCs w:val="22"/>
              </w:rPr>
              <w:t>i</w:t>
            </w:r>
            <w:r w:rsidRPr="00DB52A9">
              <w:rPr>
                <w:rFonts w:eastAsia="Calibri"/>
                <w:spacing w:val="-1"/>
                <w:sz w:val="22"/>
                <w:szCs w:val="22"/>
              </w:rPr>
              <w:t>n</w:t>
            </w:r>
            <w:r w:rsidRPr="00DB52A9">
              <w:rPr>
                <w:rFonts w:eastAsia="Calibri"/>
                <w:sz w:val="22"/>
                <w:szCs w:val="22"/>
              </w:rPr>
              <w:t>t</w:t>
            </w:r>
            <w:r w:rsidRPr="00DB52A9">
              <w:rPr>
                <w:rFonts w:eastAsia="Calibri"/>
                <w:spacing w:val="-1"/>
                <w:sz w:val="22"/>
                <w:szCs w:val="22"/>
              </w:rPr>
              <w:t xml:space="preserve"> </w:t>
            </w:r>
            <w:r w:rsidRPr="00DB52A9">
              <w:rPr>
                <w:rFonts w:eastAsia="Calibri"/>
                <w:sz w:val="22"/>
                <w:szCs w:val="22"/>
              </w:rPr>
              <w:t>#2</w:t>
            </w:r>
            <w:r w:rsidRPr="00DB52A9">
              <w:rPr>
                <w:rFonts w:eastAsia="Calibri"/>
                <w:spacing w:val="-2"/>
                <w:sz w:val="22"/>
                <w:szCs w:val="22"/>
              </w:rPr>
              <w:t xml:space="preserve"> </w:t>
            </w:r>
            <w:r w:rsidRPr="00DB52A9">
              <w:rPr>
                <w:rFonts w:eastAsia="Calibri"/>
                <w:sz w:val="22"/>
                <w:szCs w:val="22"/>
              </w:rPr>
              <w:t>a</w:t>
            </w:r>
            <w:r w:rsidRPr="00DB52A9">
              <w:rPr>
                <w:rFonts w:eastAsia="Calibri"/>
                <w:spacing w:val="-1"/>
                <w:sz w:val="22"/>
                <w:szCs w:val="22"/>
              </w:rPr>
              <w:t>n</w:t>
            </w:r>
            <w:r w:rsidRPr="00DB52A9">
              <w:rPr>
                <w:rFonts w:eastAsia="Calibri"/>
                <w:sz w:val="22"/>
                <w:szCs w:val="22"/>
              </w:rPr>
              <w:t>d</w:t>
            </w:r>
            <w:r w:rsidRPr="00DB52A9">
              <w:rPr>
                <w:rFonts w:eastAsia="Calibri"/>
                <w:spacing w:val="2"/>
                <w:sz w:val="22"/>
                <w:szCs w:val="22"/>
              </w:rPr>
              <w:t xml:space="preserve"> </w:t>
            </w:r>
            <w:r w:rsidRPr="00DB52A9">
              <w:rPr>
                <w:rFonts w:eastAsia="Calibri"/>
                <w:spacing w:val="-2"/>
                <w:sz w:val="22"/>
                <w:szCs w:val="22"/>
              </w:rPr>
              <w:t>#</w:t>
            </w:r>
            <w:r w:rsidRPr="00DB52A9">
              <w:rPr>
                <w:rFonts w:eastAsia="Calibri"/>
                <w:sz w:val="22"/>
                <w:szCs w:val="22"/>
              </w:rPr>
              <w:t>3 a</w:t>
            </w:r>
            <w:r w:rsidRPr="00DB52A9">
              <w:rPr>
                <w:rFonts w:eastAsia="Calibri"/>
                <w:spacing w:val="-2"/>
                <w:sz w:val="22"/>
                <w:szCs w:val="22"/>
              </w:rPr>
              <w:t>r</w:t>
            </w:r>
            <w:r w:rsidRPr="00DB52A9">
              <w:rPr>
                <w:rFonts w:eastAsia="Calibri"/>
                <w:sz w:val="22"/>
                <w:szCs w:val="22"/>
              </w:rPr>
              <w:t>e</w:t>
            </w:r>
            <w:r w:rsidRPr="00DB52A9">
              <w:rPr>
                <w:rFonts w:eastAsia="Calibri"/>
                <w:spacing w:val="-2"/>
                <w:sz w:val="22"/>
                <w:szCs w:val="22"/>
              </w:rPr>
              <w:t xml:space="preserve"> </w:t>
            </w:r>
            <w:r w:rsidRPr="00DB52A9">
              <w:rPr>
                <w:rFonts w:eastAsia="Calibri"/>
                <w:sz w:val="22"/>
                <w:szCs w:val="22"/>
              </w:rPr>
              <w:t>m</w:t>
            </w:r>
            <w:r w:rsidRPr="00DB52A9">
              <w:rPr>
                <w:rFonts w:eastAsia="Calibri"/>
                <w:spacing w:val="-1"/>
                <w:sz w:val="22"/>
                <w:szCs w:val="22"/>
              </w:rPr>
              <w:t>o</w:t>
            </w:r>
            <w:r w:rsidRPr="00DB52A9">
              <w:rPr>
                <w:rFonts w:eastAsia="Calibri"/>
                <w:spacing w:val="-2"/>
                <w:sz w:val="22"/>
                <w:szCs w:val="22"/>
              </w:rPr>
              <w:t>r</w:t>
            </w:r>
            <w:r w:rsidRPr="00DB52A9">
              <w:rPr>
                <w:rFonts w:eastAsia="Calibri"/>
                <w:sz w:val="22"/>
                <w:szCs w:val="22"/>
              </w:rPr>
              <w:t>e</w:t>
            </w:r>
            <w:r w:rsidRPr="00DB52A9">
              <w:rPr>
                <w:rFonts w:eastAsia="Calibri"/>
                <w:spacing w:val="-1"/>
                <w:sz w:val="22"/>
                <w:szCs w:val="22"/>
              </w:rPr>
              <w:t xml:space="preserve"> c</w:t>
            </w:r>
            <w:r w:rsidRPr="00DB52A9">
              <w:rPr>
                <w:rFonts w:eastAsia="Calibri"/>
                <w:sz w:val="22"/>
                <w:szCs w:val="22"/>
              </w:rPr>
              <w:t>orr</w:t>
            </w:r>
            <w:r w:rsidRPr="00DB52A9">
              <w:rPr>
                <w:rFonts w:eastAsia="Calibri"/>
                <w:spacing w:val="1"/>
                <w:sz w:val="22"/>
                <w:szCs w:val="22"/>
              </w:rPr>
              <w:t>e</w:t>
            </w:r>
            <w:r w:rsidRPr="00DB52A9">
              <w:rPr>
                <w:rFonts w:eastAsia="Calibri"/>
                <w:spacing w:val="-1"/>
                <w:sz w:val="22"/>
                <w:szCs w:val="22"/>
              </w:rPr>
              <w:t>c</w:t>
            </w:r>
            <w:r w:rsidRPr="00DB52A9">
              <w:rPr>
                <w:rFonts w:eastAsia="Calibri"/>
                <w:spacing w:val="1"/>
                <w:sz w:val="22"/>
                <w:szCs w:val="22"/>
              </w:rPr>
              <w:t>t</w:t>
            </w:r>
            <w:r w:rsidRPr="00DB52A9">
              <w:rPr>
                <w:rFonts w:eastAsia="Calibri"/>
                <w:sz w:val="22"/>
                <w:szCs w:val="22"/>
              </w:rPr>
              <w:t>ly</w:t>
            </w:r>
            <w:r w:rsidRPr="00DB52A9">
              <w:rPr>
                <w:rFonts w:eastAsia="Calibri"/>
                <w:spacing w:val="-6"/>
                <w:sz w:val="22"/>
                <w:szCs w:val="22"/>
              </w:rPr>
              <w:t xml:space="preserve"> </w:t>
            </w:r>
            <w:r w:rsidRPr="00DB52A9">
              <w:rPr>
                <w:rFonts w:eastAsia="Calibri"/>
                <w:spacing w:val="-3"/>
                <w:sz w:val="22"/>
                <w:szCs w:val="22"/>
              </w:rPr>
              <w:t>s</w:t>
            </w:r>
            <w:r w:rsidRPr="00DB52A9">
              <w:rPr>
                <w:rFonts w:eastAsia="Calibri"/>
                <w:spacing w:val="1"/>
                <w:sz w:val="22"/>
                <w:szCs w:val="22"/>
              </w:rPr>
              <w:t>u</w:t>
            </w:r>
            <w:r w:rsidRPr="00DB52A9">
              <w:rPr>
                <w:rFonts w:eastAsia="Calibri"/>
                <w:spacing w:val="3"/>
                <w:sz w:val="22"/>
                <w:szCs w:val="22"/>
              </w:rPr>
              <w:t>b</w:t>
            </w:r>
            <w:r w:rsidRPr="00DB52A9">
              <w:rPr>
                <w:rFonts w:eastAsia="Calibri"/>
                <w:spacing w:val="1"/>
                <w:sz w:val="22"/>
                <w:szCs w:val="22"/>
              </w:rPr>
              <w:t>-p</w:t>
            </w:r>
            <w:r w:rsidRPr="00DB52A9">
              <w:rPr>
                <w:rFonts w:eastAsia="Calibri"/>
                <w:sz w:val="22"/>
                <w:szCs w:val="22"/>
              </w:rPr>
              <w:t>o</w:t>
            </w:r>
            <w:r w:rsidRPr="00DB52A9">
              <w:rPr>
                <w:rFonts w:eastAsia="Calibri"/>
                <w:spacing w:val="-2"/>
                <w:sz w:val="22"/>
                <w:szCs w:val="22"/>
              </w:rPr>
              <w:t>i</w:t>
            </w:r>
            <w:r w:rsidRPr="00DB52A9">
              <w:rPr>
                <w:rFonts w:eastAsia="Calibri"/>
                <w:spacing w:val="1"/>
                <w:sz w:val="22"/>
                <w:szCs w:val="22"/>
              </w:rPr>
              <w:t>nt</w:t>
            </w:r>
            <w:r w:rsidRPr="00DB52A9">
              <w:rPr>
                <w:rFonts w:eastAsia="Calibri"/>
                <w:sz w:val="22"/>
                <w:szCs w:val="22"/>
              </w:rPr>
              <w:t>s</w:t>
            </w:r>
            <w:r w:rsidRPr="00DB52A9">
              <w:rPr>
                <w:rFonts w:eastAsia="Calibri"/>
                <w:spacing w:val="-3"/>
                <w:sz w:val="22"/>
                <w:szCs w:val="22"/>
              </w:rPr>
              <w:t xml:space="preserve"> </w:t>
            </w:r>
            <w:r w:rsidRPr="00DB52A9">
              <w:rPr>
                <w:rFonts w:eastAsia="Calibri"/>
                <w:sz w:val="22"/>
                <w:szCs w:val="22"/>
              </w:rPr>
              <w:t>of</w:t>
            </w:r>
            <w:r w:rsidRPr="00DB52A9">
              <w:rPr>
                <w:rFonts w:eastAsia="Calibri"/>
                <w:spacing w:val="-3"/>
                <w:sz w:val="22"/>
                <w:szCs w:val="22"/>
              </w:rPr>
              <w:t xml:space="preserve"> </w:t>
            </w:r>
            <w:r w:rsidRPr="00DB52A9">
              <w:rPr>
                <w:rFonts w:eastAsia="Calibri"/>
                <w:spacing w:val="-1"/>
                <w:sz w:val="22"/>
                <w:szCs w:val="22"/>
              </w:rPr>
              <w:t>B</w:t>
            </w:r>
            <w:r w:rsidRPr="00DB52A9">
              <w:rPr>
                <w:rFonts w:eastAsia="Calibri"/>
                <w:sz w:val="22"/>
                <w:szCs w:val="22"/>
              </w:rPr>
              <w:t>.,</w:t>
            </w:r>
            <w:r w:rsidRPr="00DB52A9">
              <w:rPr>
                <w:rFonts w:eastAsia="Calibri"/>
                <w:spacing w:val="-3"/>
                <w:sz w:val="22"/>
                <w:szCs w:val="22"/>
              </w:rPr>
              <w:t xml:space="preserve"> </w:t>
            </w:r>
            <w:r w:rsidRPr="00DB52A9">
              <w:rPr>
                <w:rFonts w:eastAsia="Calibri"/>
                <w:spacing w:val="1"/>
                <w:sz w:val="22"/>
                <w:szCs w:val="22"/>
              </w:rPr>
              <w:t>f</w:t>
            </w:r>
            <w:r w:rsidRPr="00DB52A9">
              <w:rPr>
                <w:rFonts w:eastAsia="Calibri"/>
                <w:sz w:val="22"/>
                <w:szCs w:val="22"/>
              </w:rPr>
              <w:t>or</w:t>
            </w:r>
            <w:r w:rsidRPr="00DB52A9">
              <w:rPr>
                <w:rFonts w:eastAsia="Calibri"/>
                <w:spacing w:val="-2"/>
                <w:sz w:val="22"/>
                <w:szCs w:val="22"/>
              </w:rPr>
              <w:t xml:space="preserve"> </w:t>
            </w:r>
            <w:proofErr w:type="gramStart"/>
            <w:r w:rsidRPr="00DB52A9">
              <w:rPr>
                <w:rFonts w:eastAsia="Calibri"/>
                <w:spacing w:val="1"/>
                <w:sz w:val="22"/>
                <w:szCs w:val="22"/>
              </w:rPr>
              <w:t>th</w:t>
            </w:r>
            <w:r w:rsidRPr="00DB52A9">
              <w:rPr>
                <w:rFonts w:eastAsia="Calibri"/>
                <w:sz w:val="22"/>
                <w:szCs w:val="22"/>
              </w:rPr>
              <w:t>ose</w:t>
            </w:r>
            <w:r w:rsidRPr="00DB52A9">
              <w:rPr>
                <w:rFonts w:eastAsia="Calibri"/>
                <w:spacing w:val="-4"/>
                <w:sz w:val="22"/>
                <w:szCs w:val="22"/>
              </w:rPr>
              <w:t xml:space="preserve"> </w:t>
            </w:r>
            <w:r w:rsidRPr="00DB52A9">
              <w:rPr>
                <w:rFonts w:eastAsia="Calibri"/>
                <w:sz w:val="22"/>
                <w:szCs w:val="22"/>
              </w:rPr>
              <w:t>se</w:t>
            </w:r>
            <w:r w:rsidRPr="00DB52A9">
              <w:rPr>
                <w:rFonts w:eastAsia="Calibri"/>
                <w:spacing w:val="1"/>
                <w:sz w:val="22"/>
                <w:szCs w:val="22"/>
              </w:rPr>
              <w:t>e</w:t>
            </w:r>
            <w:r w:rsidRPr="00DB52A9">
              <w:rPr>
                <w:rFonts w:eastAsia="Calibri"/>
                <w:spacing w:val="-1"/>
                <w:sz w:val="22"/>
                <w:szCs w:val="22"/>
              </w:rPr>
              <w:t>k</w:t>
            </w:r>
            <w:r w:rsidRPr="00DB52A9">
              <w:rPr>
                <w:rFonts w:eastAsia="Calibri"/>
                <w:sz w:val="22"/>
                <w:szCs w:val="22"/>
              </w:rPr>
              <w:t>i</w:t>
            </w:r>
            <w:r w:rsidRPr="00DB52A9">
              <w:rPr>
                <w:rFonts w:eastAsia="Calibri"/>
                <w:spacing w:val="1"/>
                <w:sz w:val="22"/>
                <w:szCs w:val="22"/>
              </w:rPr>
              <w:t>n</w:t>
            </w:r>
            <w:r w:rsidRPr="00DB52A9">
              <w:rPr>
                <w:rFonts w:eastAsia="Calibri"/>
                <w:sz w:val="22"/>
                <w:szCs w:val="22"/>
              </w:rPr>
              <w:t>g</w:t>
            </w:r>
            <w:r w:rsidRPr="00DB52A9">
              <w:rPr>
                <w:rFonts w:eastAsia="Calibri"/>
                <w:spacing w:val="-8"/>
                <w:sz w:val="22"/>
                <w:szCs w:val="22"/>
              </w:rPr>
              <w:t xml:space="preserve"> </w:t>
            </w:r>
            <w:r w:rsidRPr="00DB52A9">
              <w:rPr>
                <w:rFonts w:eastAsia="Calibri"/>
                <w:sz w:val="22"/>
                <w:szCs w:val="22"/>
              </w:rPr>
              <w:t>e</w:t>
            </w:r>
            <w:r w:rsidRPr="00DB52A9">
              <w:rPr>
                <w:rFonts w:eastAsia="Calibri"/>
                <w:spacing w:val="-2"/>
                <w:sz w:val="22"/>
                <w:szCs w:val="22"/>
              </w:rPr>
              <w:t>m</w:t>
            </w:r>
            <w:r w:rsidRPr="00DB52A9">
              <w:rPr>
                <w:rFonts w:eastAsia="Calibri"/>
                <w:spacing w:val="1"/>
                <w:sz w:val="22"/>
                <w:szCs w:val="22"/>
              </w:rPr>
              <w:t>p</w:t>
            </w:r>
            <w:r w:rsidRPr="00DB52A9">
              <w:rPr>
                <w:rFonts w:eastAsia="Calibri"/>
                <w:sz w:val="22"/>
                <w:szCs w:val="22"/>
              </w:rPr>
              <w:t>loym</w:t>
            </w:r>
            <w:r w:rsidRPr="00DB52A9">
              <w:rPr>
                <w:rFonts w:eastAsia="Calibri"/>
                <w:spacing w:val="1"/>
                <w:sz w:val="22"/>
                <w:szCs w:val="22"/>
              </w:rPr>
              <w:t>e</w:t>
            </w:r>
            <w:r w:rsidRPr="00DB52A9">
              <w:rPr>
                <w:rFonts w:eastAsia="Calibri"/>
                <w:spacing w:val="-1"/>
                <w:sz w:val="22"/>
                <w:szCs w:val="22"/>
              </w:rPr>
              <w:t>n</w:t>
            </w:r>
            <w:r w:rsidR="00851158" w:rsidRPr="00DB52A9">
              <w:rPr>
                <w:rFonts w:eastAsia="Calibri"/>
                <w:sz w:val="22"/>
                <w:szCs w:val="22"/>
              </w:rPr>
              <w:t xml:space="preserve">t </w:t>
            </w:r>
            <w:r w:rsidRPr="00DB52A9">
              <w:rPr>
                <w:rFonts w:eastAsia="Calibri"/>
                <w:sz w:val="22"/>
                <w:szCs w:val="22"/>
              </w:rPr>
              <w:t>a</w:t>
            </w:r>
            <w:r w:rsidRPr="00DB52A9">
              <w:rPr>
                <w:rFonts w:eastAsia="Calibri"/>
                <w:spacing w:val="1"/>
                <w:sz w:val="22"/>
                <w:szCs w:val="22"/>
              </w:rPr>
              <w:t>u</w:t>
            </w:r>
            <w:r w:rsidRPr="00DB52A9">
              <w:rPr>
                <w:rFonts w:eastAsia="Calibri"/>
                <w:spacing w:val="-1"/>
                <w:sz w:val="22"/>
                <w:szCs w:val="22"/>
              </w:rPr>
              <w:t>t</w:t>
            </w:r>
            <w:r w:rsidRPr="00DB52A9">
              <w:rPr>
                <w:rFonts w:eastAsia="Calibri"/>
                <w:spacing w:val="1"/>
                <w:sz w:val="22"/>
                <w:szCs w:val="22"/>
              </w:rPr>
              <w:t>h</w:t>
            </w:r>
            <w:r w:rsidRPr="00DB52A9">
              <w:rPr>
                <w:rFonts w:eastAsia="Calibri"/>
                <w:sz w:val="22"/>
                <w:szCs w:val="22"/>
              </w:rPr>
              <w:t>ori</w:t>
            </w:r>
            <w:r w:rsidRPr="00DB52A9">
              <w:rPr>
                <w:rFonts w:eastAsia="Calibri"/>
                <w:spacing w:val="-1"/>
                <w:sz w:val="22"/>
                <w:szCs w:val="22"/>
              </w:rPr>
              <w:t>z</w:t>
            </w:r>
            <w:r w:rsidRPr="00DB52A9">
              <w:rPr>
                <w:rFonts w:eastAsia="Calibri"/>
                <w:sz w:val="22"/>
                <w:szCs w:val="22"/>
              </w:rPr>
              <w:t>a</w:t>
            </w:r>
            <w:r w:rsidRPr="00DB52A9">
              <w:rPr>
                <w:rFonts w:eastAsia="Calibri"/>
                <w:spacing w:val="1"/>
                <w:sz w:val="22"/>
                <w:szCs w:val="22"/>
              </w:rPr>
              <w:t>t</w:t>
            </w:r>
            <w:r w:rsidRPr="00DB52A9">
              <w:rPr>
                <w:rFonts w:eastAsia="Calibri"/>
                <w:sz w:val="22"/>
                <w:szCs w:val="22"/>
              </w:rPr>
              <w:t>i</w:t>
            </w:r>
            <w:r w:rsidRPr="00DB52A9">
              <w:rPr>
                <w:rFonts w:eastAsia="Calibri"/>
                <w:spacing w:val="-2"/>
                <w:sz w:val="22"/>
                <w:szCs w:val="22"/>
              </w:rPr>
              <w:t>o</w:t>
            </w:r>
            <w:r w:rsidRPr="00DB52A9">
              <w:rPr>
                <w:rFonts w:eastAsia="Calibri"/>
                <w:spacing w:val="1"/>
                <w:sz w:val="22"/>
                <w:szCs w:val="22"/>
              </w:rPr>
              <w:t>n</w:t>
            </w:r>
            <w:proofErr w:type="gramEnd"/>
            <w:r w:rsidRPr="00DB52A9">
              <w:rPr>
                <w:rFonts w:eastAsia="Calibri"/>
                <w:sz w:val="22"/>
                <w:szCs w:val="22"/>
              </w:rPr>
              <w:t>.</w:t>
            </w:r>
            <w:r w:rsidRPr="00DB52A9">
              <w:rPr>
                <w:rFonts w:eastAsia="Calibri"/>
                <w:spacing w:val="-3"/>
                <w:sz w:val="22"/>
                <w:szCs w:val="22"/>
              </w:rPr>
              <w:t xml:space="preserve"> </w:t>
            </w:r>
            <w:r w:rsidRPr="00DB52A9">
              <w:rPr>
                <w:rFonts w:eastAsia="Calibri"/>
                <w:sz w:val="22"/>
                <w:szCs w:val="22"/>
              </w:rPr>
              <w:t>I</w:t>
            </w:r>
            <w:r w:rsidRPr="00DB52A9">
              <w:rPr>
                <w:rFonts w:eastAsia="Calibri"/>
                <w:spacing w:val="-1"/>
                <w:sz w:val="22"/>
                <w:szCs w:val="22"/>
              </w:rPr>
              <w:t>n</w:t>
            </w:r>
            <w:r w:rsidRPr="00DB52A9">
              <w:rPr>
                <w:rFonts w:eastAsia="Calibri"/>
                <w:spacing w:val="1"/>
                <w:sz w:val="22"/>
                <w:szCs w:val="22"/>
              </w:rPr>
              <w:t>d</w:t>
            </w:r>
            <w:r w:rsidRPr="00DB52A9">
              <w:rPr>
                <w:rFonts w:eastAsia="Calibri"/>
                <w:sz w:val="22"/>
                <w:szCs w:val="22"/>
              </w:rPr>
              <w:t>e</w:t>
            </w:r>
            <w:r w:rsidRPr="00DB52A9">
              <w:rPr>
                <w:rFonts w:eastAsia="Calibri"/>
                <w:spacing w:val="1"/>
                <w:sz w:val="22"/>
                <w:szCs w:val="22"/>
              </w:rPr>
              <w:t>n</w:t>
            </w:r>
            <w:r w:rsidRPr="00DB52A9">
              <w:rPr>
                <w:rFonts w:eastAsia="Calibri"/>
                <w:sz w:val="22"/>
                <w:szCs w:val="22"/>
              </w:rPr>
              <w:t>t</w:t>
            </w:r>
            <w:r w:rsidRPr="00DB52A9">
              <w:rPr>
                <w:rFonts w:eastAsia="Calibri"/>
                <w:spacing w:val="-3"/>
                <w:sz w:val="22"/>
                <w:szCs w:val="22"/>
              </w:rPr>
              <w:t xml:space="preserve"> </w:t>
            </w:r>
            <w:r w:rsidRPr="00DB52A9">
              <w:rPr>
                <w:rFonts w:eastAsia="Calibri"/>
                <w:spacing w:val="1"/>
                <w:sz w:val="22"/>
                <w:szCs w:val="22"/>
              </w:rPr>
              <w:t>th</w:t>
            </w:r>
            <w:r w:rsidRPr="00DB52A9">
              <w:rPr>
                <w:rFonts w:eastAsia="Calibri"/>
                <w:spacing w:val="-2"/>
                <w:sz w:val="22"/>
                <w:szCs w:val="22"/>
              </w:rPr>
              <w:t>o</w:t>
            </w:r>
            <w:r w:rsidRPr="00DB52A9">
              <w:rPr>
                <w:rFonts w:eastAsia="Calibri"/>
                <w:sz w:val="22"/>
                <w:szCs w:val="22"/>
              </w:rPr>
              <w:t>se</w:t>
            </w:r>
            <w:r w:rsidRPr="00DB52A9">
              <w:rPr>
                <w:rFonts w:eastAsia="Calibri"/>
                <w:spacing w:val="-2"/>
                <w:sz w:val="22"/>
                <w:szCs w:val="22"/>
              </w:rPr>
              <w:t xml:space="preserve"> </w:t>
            </w:r>
            <w:r w:rsidRPr="00DB52A9">
              <w:rPr>
                <w:rFonts w:eastAsia="Calibri"/>
                <w:spacing w:val="-1"/>
                <w:sz w:val="22"/>
                <w:szCs w:val="22"/>
              </w:rPr>
              <w:t>c</w:t>
            </w:r>
            <w:r w:rsidRPr="00DB52A9">
              <w:rPr>
                <w:rFonts w:eastAsia="Calibri"/>
                <w:sz w:val="22"/>
                <w:szCs w:val="22"/>
              </w:rPr>
              <w:t>a</w:t>
            </w:r>
            <w:r w:rsidRPr="00DB52A9">
              <w:rPr>
                <w:rFonts w:eastAsia="Calibri"/>
                <w:spacing w:val="1"/>
                <w:sz w:val="22"/>
                <w:szCs w:val="22"/>
              </w:rPr>
              <w:t>t</w:t>
            </w:r>
            <w:r w:rsidRPr="00DB52A9">
              <w:rPr>
                <w:rFonts w:eastAsia="Calibri"/>
                <w:sz w:val="22"/>
                <w:szCs w:val="22"/>
              </w:rPr>
              <w:t>eg</w:t>
            </w:r>
            <w:r w:rsidRPr="00DB52A9">
              <w:rPr>
                <w:rFonts w:eastAsia="Calibri"/>
                <w:spacing w:val="1"/>
                <w:sz w:val="22"/>
                <w:szCs w:val="22"/>
              </w:rPr>
              <w:t>o</w:t>
            </w:r>
            <w:r w:rsidRPr="00DB52A9">
              <w:rPr>
                <w:rFonts w:eastAsia="Calibri"/>
                <w:sz w:val="22"/>
                <w:szCs w:val="22"/>
              </w:rPr>
              <w:t>r</w:t>
            </w:r>
            <w:r w:rsidRPr="00DB52A9">
              <w:rPr>
                <w:rFonts w:eastAsia="Calibri"/>
                <w:spacing w:val="-2"/>
                <w:sz w:val="22"/>
                <w:szCs w:val="22"/>
              </w:rPr>
              <w:t>i</w:t>
            </w:r>
            <w:r w:rsidRPr="00DB52A9">
              <w:rPr>
                <w:rFonts w:eastAsia="Calibri"/>
                <w:sz w:val="22"/>
                <w:szCs w:val="22"/>
              </w:rPr>
              <w:t>es</w:t>
            </w:r>
            <w:r w:rsidRPr="00DB52A9">
              <w:rPr>
                <w:rFonts w:eastAsia="Calibri"/>
                <w:spacing w:val="-8"/>
                <w:sz w:val="22"/>
                <w:szCs w:val="22"/>
              </w:rPr>
              <w:t xml:space="preserve"> </w:t>
            </w:r>
            <w:r w:rsidRPr="00DB52A9">
              <w:rPr>
                <w:rFonts w:eastAsia="Calibri"/>
                <w:sz w:val="22"/>
                <w:szCs w:val="22"/>
              </w:rPr>
              <w:t>ac</w:t>
            </w:r>
            <w:r w:rsidRPr="00DB52A9">
              <w:rPr>
                <w:rFonts w:eastAsia="Calibri"/>
                <w:spacing w:val="-1"/>
                <w:sz w:val="22"/>
                <w:szCs w:val="22"/>
              </w:rPr>
              <w:t>c</w:t>
            </w:r>
            <w:r w:rsidRPr="00DB52A9">
              <w:rPr>
                <w:rFonts w:eastAsia="Calibri"/>
                <w:sz w:val="22"/>
                <w:szCs w:val="22"/>
              </w:rPr>
              <w:t>or</w:t>
            </w:r>
            <w:r w:rsidRPr="00DB52A9">
              <w:rPr>
                <w:rFonts w:eastAsia="Calibri"/>
                <w:spacing w:val="1"/>
                <w:sz w:val="22"/>
                <w:szCs w:val="22"/>
              </w:rPr>
              <w:t>d</w:t>
            </w:r>
            <w:r w:rsidRPr="00DB52A9">
              <w:rPr>
                <w:rFonts w:eastAsia="Calibri"/>
                <w:spacing w:val="-2"/>
                <w:sz w:val="22"/>
                <w:szCs w:val="22"/>
              </w:rPr>
              <w:t>i</w:t>
            </w:r>
            <w:r w:rsidRPr="00DB52A9">
              <w:rPr>
                <w:rFonts w:eastAsia="Calibri"/>
                <w:spacing w:val="1"/>
                <w:sz w:val="22"/>
                <w:szCs w:val="22"/>
              </w:rPr>
              <w:t>n</w:t>
            </w:r>
            <w:r w:rsidRPr="00DB52A9">
              <w:rPr>
                <w:rFonts w:eastAsia="Calibri"/>
                <w:sz w:val="22"/>
                <w:szCs w:val="22"/>
              </w:rPr>
              <w:t>gl</w:t>
            </w:r>
            <w:r w:rsidRPr="00DB52A9">
              <w:rPr>
                <w:rFonts w:eastAsia="Calibri"/>
                <w:spacing w:val="-3"/>
                <w:sz w:val="22"/>
                <w:szCs w:val="22"/>
              </w:rPr>
              <w:t>y</w:t>
            </w:r>
            <w:r w:rsidRPr="00DB52A9">
              <w:rPr>
                <w:rFonts w:eastAsia="Calibri"/>
                <w:sz w:val="22"/>
                <w:szCs w:val="22"/>
              </w:rPr>
              <w:t>.</w:t>
            </w:r>
          </w:p>
          <w:p w:rsidR="00CF4B67" w:rsidRPr="00DB52A9" w:rsidRDefault="00CF4B67" w:rsidP="00851158">
            <w:pPr>
              <w:tabs>
                <w:tab w:val="left" w:pos="820"/>
              </w:tabs>
              <w:rPr>
                <w:rFonts w:eastAsia="Calibri"/>
                <w:sz w:val="22"/>
                <w:szCs w:val="22"/>
              </w:rPr>
            </w:pPr>
            <w:r w:rsidRPr="00DB52A9">
              <w:rPr>
                <w:rFonts w:eastAsia="Calibri"/>
                <w:sz w:val="22"/>
                <w:szCs w:val="22"/>
              </w:rPr>
              <w:t>Ea</w:t>
            </w:r>
            <w:r w:rsidRPr="00DB52A9">
              <w:rPr>
                <w:rFonts w:eastAsia="Calibri"/>
                <w:spacing w:val="-1"/>
                <w:sz w:val="22"/>
                <w:szCs w:val="22"/>
              </w:rPr>
              <w:t>c</w:t>
            </w:r>
            <w:r w:rsidRPr="00DB52A9">
              <w:rPr>
                <w:rFonts w:eastAsia="Calibri"/>
                <w:sz w:val="22"/>
                <w:szCs w:val="22"/>
              </w:rPr>
              <w:t>h</w:t>
            </w:r>
            <w:r w:rsidRPr="00DB52A9">
              <w:rPr>
                <w:rFonts w:eastAsia="Calibri"/>
                <w:spacing w:val="1"/>
                <w:sz w:val="22"/>
                <w:szCs w:val="22"/>
              </w:rPr>
              <w:t xml:space="preserve"> </w:t>
            </w:r>
            <w:r w:rsidRPr="00DB52A9">
              <w:rPr>
                <w:rFonts w:eastAsia="Calibri"/>
                <w:spacing w:val="-2"/>
                <w:sz w:val="22"/>
                <w:szCs w:val="22"/>
              </w:rPr>
              <w:t>o</w:t>
            </w:r>
            <w:r w:rsidRPr="00DB52A9">
              <w:rPr>
                <w:rFonts w:eastAsia="Calibri"/>
                <w:sz w:val="22"/>
                <w:szCs w:val="22"/>
              </w:rPr>
              <w:t>f</w:t>
            </w:r>
            <w:r w:rsidRPr="00DB52A9">
              <w:rPr>
                <w:rFonts w:eastAsia="Calibri"/>
                <w:spacing w:val="2"/>
                <w:sz w:val="22"/>
                <w:szCs w:val="22"/>
              </w:rPr>
              <w:t xml:space="preserve"> </w:t>
            </w:r>
            <w:r w:rsidRPr="00DB52A9">
              <w:rPr>
                <w:rFonts w:eastAsia="Calibri"/>
                <w:spacing w:val="-1"/>
                <w:sz w:val="22"/>
                <w:szCs w:val="22"/>
              </w:rPr>
              <w:t>t</w:t>
            </w:r>
            <w:r w:rsidRPr="00DB52A9">
              <w:rPr>
                <w:rFonts w:eastAsia="Calibri"/>
                <w:spacing w:val="1"/>
                <w:sz w:val="22"/>
                <w:szCs w:val="22"/>
              </w:rPr>
              <w:t>h</w:t>
            </w:r>
            <w:r w:rsidRPr="00DB52A9">
              <w:rPr>
                <w:rFonts w:eastAsia="Calibri"/>
                <w:sz w:val="22"/>
                <w:szCs w:val="22"/>
              </w:rPr>
              <w:t>ese</w:t>
            </w:r>
            <w:r w:rsidRPr="00DB52A9">
              <w:rPr>
                <w:rFonts w:eastAsia="Calibri"/>
                <w:spacing w:val="-3"/>
                <w:sz w:val="22"/>
                <w:szCs w:val="22"/>
              </w:rPr>
              <w:t xml:space="preserve"> </w:t>
            </w:r>
            <w:r w:rsidRPr="00DB52A9">
              <w:rPr>
                <w:rFonts w:eastAsia="Calibri"/>
                <w:spacing w:val="-1"/>
                <w:sz w:val="22"/>
                <w:szCs w:val="22"/>
              </w:rPr>
              <w:t>c</w:t>
            </w:r>
            <w:r w:rsidRPr="00DB52A9">
              <w:rPr>
                <w:rFonts w:eastAsia="Calibri"/>
                <w:sz w:val="22"/>
                <w:szCs w:val="22"/>
              </w:rPr>
              <w:t>a</w:t>
            </w:r>
            <w:r w:rsidRPr="00DB52A9">
              <w:rPr>
                <w:rFonts w:eastAsia="Calibri"/>
                <w:spacing w:val="1"/>
                <w:sz w:val="22"/>
                <w:szCs w:val="22"/>
              </w:rPr>
              <w:t>t</w:t>
            </w:r>
            <w:r w:rsidRPr="00DB52A9">
              <w:rPr>
                <w:rFonts w:eastAsia="Calibri"/>
                <w:sz w:val="22"/>
                <w:szCs w:val="22"/>
              </w:rPr>
              <w:t>eg</w:t>
            </w:r>
            <w:r w:rsidRPr="00DB52A9">
              <w:rPr>
                <w:rFonts w:eastAsia="Calibri"/>
                <w:spacing w:val="-1"/>
                <w:sz w:val="22"/>
                <w:szCs w:val="22"/>
              </w:rPr>
              <w:t>o</w:t>
            </w:r>
            <w:r w:rsidRPr="00DB52A9">
              <w:rPr>
                <w:rFonts w:eastAsia="Calibri"/>
                <w:sz w:val="22"/>
                <w:szCs w:val="22"/>
              </w:rPr>
              <w:t>ries</w:t>
            </w:r>
            <w:r w:rsidRPr="00DB52A9">
              <w:rPr>
                <w:rFonts w:eastAsia="Calibri"/>
                <w:spacing w:val="-11"/>
                <w:sz w:val="22"/>
                <w:szCs w:val="22"/>
              </w:rPr>
              <w:t xml:space="preserve"> </w:t>
            </w:r>
            <w:r w:rsidRPr="00DB52A9">
              <w:rPr>
                <w:rFonts w:eastAsia="Calibri"/>
                <w:sz w:val="22"/>
                <w:szCs w:val="22"/>
              </w:rPr>
              <w:t xml:space="preserve">of </w:t>
            </w:r>
            <w:r w:rsidRPr="00DB52A9">
              <w:rPr>
                <w:rFonts w:eastAsia="Calibri"/>
                <w:spacing w:val="1"/>
                <w:sz w:val="22"/>
                <w:szCs w:val="22"/>
              </w:rPr>
              <w:t>p</w:t>
            </w:r>
            <w:r w:rsidRPr="00DB52A9">
              <w:rPr>
                <w:rFonts w:eastAsia="Calibri"/>
                <w:sz w:val="22"/>
                <w:szCs w:val="22"/>
              </w:rPr>
              <w:t>ossible</w:t>
            </w:r>
            <w:r w:rsidRPr="00DB52A9">
              <w:rPr>
                <w:rFonts w:eastAsia="Calibri"/>
                <w:spacing w:val="-1"/>
                <w:sz w:val="22"/>
                <w:szCs w:val="22"/>
              </w:rPr>
              <w:t xml:space="preserve"> f</w:t>
            </w:r>
            <w:r w:rsidRPr="00DB52A9">
              <w:rPr>
                <w:rFonts w:eastAsia="Calibri"/>
                <w:sz w:val="22"/>
                <w:szCs w:val="22"/>
              </w:rPr>
              <w:t>e</w:t>
            </w:r>
            <w:r w:rsidRPr="00DB52A9">
              <w:rPr>
                <w:rFonts w:eastAsia="Calibri"/>
                <w:spacing w:val="1"/>
                <w:sz w:val="22"/>
                <w:szCs w:val="22"/>
              </w:rPr>
              <w:t>e</w:t>
            </w:r>
            <w:r w:rsidRPr="00DB52A9">
              <w:rPr>
                <w:rFonts w:eastAsia="Calibri"/>
                <w:sz w:val="22"/>
                <w:szCs w:val="22"/>
              </w:rPr>
              <w:t>s</w:t>
            </w:r>
            <w:r w:rsidRPr="00DB52A9">
              <w:rPr>
                <w:rFonts w:eastAsia="Calibri"/>
                <w:spacing w:val="1"/>
                <w:sz w:val="22"/>
                <w:szCs w:val="22"/>
              </w:rPr>
              <w:t xml:space="preserve"> </w:t>
            </w:r>
            <w:r w:rsidRPr="00DB52A9">
              <w:rPr>
                <w:rFonts w:eastAsia="Calibri"/>
                <w:sz w:val="22"/>
                <w:szCs w:val="22"/>
              </w:rPr>
              <w:t>s</w:t>
            </w:r>
            <w:r w:rsidRPr="00DB52A9">
              <w:rPr>
                <w:rFonts w:eastAsia="Calibri"/>
                <w:spacing w:val="-2"/>
                <w:sz w:val="22"/>
                <w:szCs w:val="22"/>
              </w:rPr>
              <w:t>h</w:t>
            </w:r>
            <w:r w:rsidRPr="00DB52A9">
              <w:rPr>
                <w:rFonts w:eastAsia="Calibri"/>
                <w:sz w:val="22"/>
                <w:szCs w:val="22"/>
              </w:rPr>
              <w:t>o</w:t>
            </w:r>
            <w:r w:rsidRPr="00DB52A9">
              <w:rPr>
                <w:rFonts w:eastAsia="Calibri"/>
                <w:spacing w:val="1"/>
                <w:sz w:val="22"/>
                <w:szCs w:val="22"/>
              </w:rPr>
              <w:t>u</w:t>
            </w:r>
            <w:r w:rsidRPr="00DB52A9">
              <w:rPr>
                <w:rFonts w:eastAsia="Calibri"/>
                <w:spacing w:val="-2"/>
                <w:sz w:val="22"/>
                <w:szCs w:val="22"/>
              </w:rPr>
              <w:t>l</w:t>
            </w:r>
            <w:r w:rsidRPr="00DB52A9">
              <w:rPr>
                <w:rFonts w:eastAsia="Calibri"/>
                <w:sz w:val="22"/>
                <w:szCs w:val="22"/>
              </w:rPr>
              <w:t>d</w:t>
            </w:r>
            <w:r w:rsidRPr="00DB52A9">
              <w:rPr>
                <w:rFonts w:eastAsia="Calibri"/>
                <w:spacing w:val="2"/>
                <w:sz w:val="22"/>
                <w:szCs w:val="22"/>
              </w:rPr>
              <w:t xml:space="preserve"> </w:t>
            </w:r>
            <w:r w:rsidRPr="00DB52A9">
              <w:rPr>
                <w:rFonts w:eastAsia="Calibri"/>
                <w:spacing w:val="-2"/>
                <w:sz w:val="22"/>
                <w:szCs w:val="22"/>
              </w:rPr>
              <w:t>i</w:t>
            </w:r>
            <w:r w:rsidRPr="00DB52A9">
              <w:rPr>
                <w:rFonts w:eastAsia="Calibri"/>
                <w:spacing w:val="-1"/>
                <w:sz w:val="22"/>
                <w:szCs w:val="22"/>
              </w:rPr>
              <w:t>n</w:t>
            </w:r>
            <w:r w:rsidRPr="00DB52A9">
              <w:rPr>
                <w:rFonts w:eastAsia="Calibri"/>
                <w:spacing w:val="1"/>
                <w:sz w:val="22"/>
                <w:szCs w:val="22"/>
              </w:rPr>
              <w:t>d</w:t>
            </w:r>
            <w:r w:rsidRPr="00DB52A9">
              <w:rPr>
                <w:rFonts w:eastAsia="Calibri"/>
                <w:sz w:val="22"/>
                <w:szCs w:val="22"/>
              </w:rPr>
              <w:t>i</w:t>
            </w:r>
            <w:r w:rsidRPr="00DB52A9">
              <w:rPr>
                <w:rFonts w:eastAsia="Calibri"/>
                <w:spacing w:val="-1"/>
                <w:sz w:val="22"/>
                <w:szCs w:val="22"/>
              </w:rPr>
              <w:t>c</w:t>
            </w:r>
            <w:r w:rsidRPr="00DB52A9">
              <w:rPr>
                <w:rFonts w:eastAsia="Calibri"/>
                <w:sz w:val="22"/>
                <w:szCs w:val="22"/>
              </w:rPr>
              <w:t>a</w:t>
            </w:r>
            <w:r w:rsidRPr="00DB52A9">
              <w:rPr>
                <w:rFonts w:eastAsia="Calibri"/>
                <w:spacing w:val="1"/>
                <w:sz w:val="22"/>
                <w:szCs w:val="22"/>
              </w:rPr>
              <w:t>t</w:t>
            </w:r>
            <w:r w:rsidRPr="00DB52A9">
              <w:rPr>
                <w:rFonts w:eastAsia="Calibri"/>
                <w:sz w:val="22"/>
                <w:szCs w:val="22"/>
              </w:rPr>
              <w:t>e</w:t>
            </w:r>
            <w:r w:rsidRPr="00DB52A9">
              <w:rPr>
                <w:rFonts w:eastAsia="Calibri"/>
                <w:spacing w:val="-2"/>
                <w:sz w:val="22"/>
                <w:szCs w:val="22"/>
              </w:rPr>
              <w:t xml:space="preserve"> </w:t>
            </w:r>
            <w:r w:rsidRPr="00DB52A9">
              <w:rPr>
                <w:rFonts w:eastAsia="Calibri"/>
                <w:sz w:val="22"/>
                <w:szCs w:val="22"/>
              </w:rPr>
              <w:t>y</w:t>
            </w:r>
            <w:r w:rsidRPr="00DB52A9">
              <w:rPr>
                <w:rFonts w:eastAsia="Calibri"/>
                <w:spacing w:val="-2"/>
                <w:sz w:val="22"/>
                <w:szCs w:val="22"/>
              </w:rPr>
              <w:t>o</w:t>
            </w:r>
            <w:r w:rsidRPr="00DB52A9">
              <w:rPr>
                <w:rFonts w:eastAsia="Calibri"/>
                <w:sz w:val="22"/>
                <w:szCs w:val="22"/>
              </w:rPr>
              <w:t xml:space="preserve">u </w:t>
            </w:r>
            <w:r w:rsidRPr="00DB52A9">
              <w:rPr>
                <w:rFonts w:eastAsia="Calibri"/>
                <w:spacing w:val="-2"/>
                <w:sz w:val="22"/>
                <w:szCs w:val="22"/>
              </w:rPr>
              <w:t>m</w:t>
            </w:r>
            <w:r w:rsidRPr="00DB52A9">
              <w:rPr>
                <w:rFonts w:eastAsia="Calibri"/>
                <w:spacing w:val="1"/>
                <w:sz w:val="22"/>
                <w:szCs w:val="22"/>
              </w:rPr>
              <w:t>u</w:t>
            </w:r>
            <w:r w:rsidRPr="00DB52A9">
              <w:rPr>
                <w:rFonts w:eastAsia="Calibri"/>
                <w:sz w:val="22"/>
                <w:szCs w:val="22"/>
              </w:rPr>
              <w:t>st</w:t>
            </w:r>
            <w:r w:rsidRPr="00DB52A9">
              <w:rPr>
                <w:rFonts w:eastAsia="Calibri"/>
                <w:spacing w:val="-3"/>
                <w:sz w:val="22"/>
                <w:szCs w:val="22"/>
              </w:rPr>
              <w:t xml:space="preserve"> </w:t>
            </w:r>
            <w:r w:rsidRPr="00DB52A9">
              <w:rPr>
                <w:rFonts w:eastAsia="Calibri"/>
                <w:spacing w:val="1"/>
                <w:sz w:val="22"/>
                <w:szCs w:val="22"/>
              </w:rPr>
              <w:t>p</w:t>
            </w:r>
            <w:r w:rsidRPr="00DB52A9">
              <w:rPr>
                <w:rFonts w:eastAsia="Calibri"/>
                <w:sz w:val="22"/>
                <w:szCs w:val="22"/>
              </w:rPr>
              <w:t>ay</w:t>
            </w:r>
            <w:r w:rsidRPr="00DB52A9">
              <w:rPr>
                <w:rFonts w:eastAsia="Calibri"/>
                <w:spacing w:val="-4"/>
                <w:sz w:val="22"/>
                <w:szCs w:val="22"/>
              </w:rPr>
              <w:t xml:space="preserve"> </w:t>
            </w:r>
            <w:r w:rsidRPr="00DB52A9">
              <w:rPr>
                <w:rFonts w:eastAsia="Calibri"/>
                <w:spacing w:val="1"/>
                <w:sz w:val="22"/>
                <w:szCs w:val="22"/>
              </w:rPr>
              <w:t>f</w:t>
            </w:r>
            <w:r w:rsidRPr="00DB52A9">
              <w:rPr>
                <w:rFonts w:eastAsia="Calibri"/>
                <w:sz w:val="22"/>
                <w:szCs w:val="22"/>
              </w:rPr>
              <w:t>ee</w:t>
            </w:r>
            <w:r w:rsidRPr="00DB52A9">
              <w:rPr>
                <w:rFonts w:eastAsia="Calibri"/>
                <w:spacing w:val="-1"/>
                <w:sz w:val="22"/>
                <w:szCs w:val="22"/>
              </w:rPr>
              <w:t xml:space="preserve"> </w:t>
            </w:r>
            <w:r w:rsidRPr="00DB52A9">
              <w:rPr>
                <w:rFonts w:eastAsia="Calibri"/>
                <w:b/>
                <w:bCs/>
                <w:sz w:val="22"/>
                <w:szCs w:val="22"/>
              </w:rPr>
              <w:t>or</w:t>
            </w:r>
            <w:r w:rsidRPr="00DB52A9">
              <w:rPr>
                <w:rFonts w:eastAsia="Calibri"/>
                <w:b/>
                <w:bCs/>
                <w:spacing w:val="2"/>
                <w:sz w:val="22"/>
                <w:szCs w:val="22"/>
              </w:rPr>
              <w:t xml:space="preserve"> </w:t>
            </w:r>
            <w:r w:rsidRPr="00DB52A9">
              <w:rPr>
                <w:rFonts w:eastAsia="Calibri"/>
                <w:b/>
                <w:bCs/>
                <w:spacing w:val="-2"/>
                <w:sz w:val="22"/>
                <w:szCs w:val="22"/>
              </w:rPr>
              <w:t>f</w:t>
            </w:r>
            <w:r w:rsidRPr="00DB52A9">
              <w:rPr>
                <w:rFonts w:eastAsia="Calibri"/>
                <w:b/>
                <w:bCs/>
                <w:spacing w:val="1"/>
                <w:sz w:val="22"/>
                <w:szCs w:val="22"/>
              </w:rPr>
              <w:t>il</w:t>
            </w:r>
            <w:r w:rsidRPr="00DB52A9">
              <w:rPr>
                <w:rFonts w:eastAsia="Calibri"/>
                <w:b/>
                <w:bCs/>
                <w:sz w:val="22"/>
                <w:szCs w:val="22"/>
              </w:rPr>
              <w:t>e</w:t>
            </w:r>
            <w:r w:rsidRPr="00DB52A9">
              <w:rPr>
                <w:rFonts w:eastAsia="Calibri"/>
                <w:b/>
                <w:bCs/>
                <w:spacing w:val="-1"/>
                <w:sz w:val="22"/>
                <w:szCs w:val="22"/>
              </w:rPr>
              <w:t xml:space="preserve"> </w:t>
            </w:r>
            <w:r w:rsidRPr="00DB52A9">
              <w:rPr>
                <w:rFonts w:eastAsia="Calibri"/>
                <w:b/>
                <w:bCs/>
                <w:sz w:val="22"/>
                <w:szCs w:val="22"/>
              </w:rPr>
              <w:t>a</w:t>
            </w:r>
            <w:r w:rsidRPr="00DB52A9">
              <w:rPr>
                <w:rFonts w:eastAsia="Calibri"/>
                <w:b/>
                <w:bCs/>
                <w:spacing w:val="-3"/>
                <w:sz w:val="22"/>
                <w:szCs w:val="22"/>
              </w:rPr>
              <w:t xml:space="preserve"> </w:t>
            </w:r>
            <w:r w:rsidRPr="00DB52A9">
              <w:rPr>
                <w:rFonts w:eastAsia="Calibri"/>
                <w:b/>
                <w:bCs/>
                <w:spacing w:val="1"/>
                <w:sz w:val="22"/>
                <w:szCs w:val="22"/>
              </w:rPr>
              <w:t>f</w:t>
            </w:r>
            <w:r w:rsidRPr="00DB52A9">
              <w:rPr>
                <w:rFonts w:eastAsia="Calibri"/>
                <w:b/>
                <w:bCs/>
                <w:spacing w:val="-1"/>
                <w:sz w:val="22"/>
                <w:szCs w:val="22"/>
              </w:rPr>
              <w:t>e</w:t>
            </w:r>
            <w:r w:rsidRPr="00DB52A9">
              <w:rPr>
                <w:rFonts w:eastAsia="Calibri"/>
                <w:b/>
                <w:bCs/>
                <w:sz w:val="22"/>
                <w:szCs w:val="22"/>
              </w:rPr>
              <w:t xml:space="preserve">e </w:t>
            </w:r>
            <w:r w:rsidRPr="00DB52A9">
              <w:rPr>
                <w:rFonts w:eastAsia="Calibri"/>
                <w:b/>
                <w:bCs/>
                <w:spacing w:val="1"/>
                <w:sz w:val="22"/>
                <w:szCs w:val="22"/>
              </w:rPr>
              <w:t>w</w:t>
            </w:r>
            <w:r w:rsidRPr="00DB52A9">
              <w:rPr>
                <w:rFonts w:eastAsia="Calibri"/>
                <w:b/>
                <w:bCs/>
                <w:spacing w:val="-1"/>
                <w:sz w:val="22"/>
                <w:szCs w:val="22"/>
              </w:rPr>
              <w:t>a</w:t>
            </w:r>
            <w:r w:rsidRPr="00DB52A9">
              <w:rPr>
                <w:rFonts w:eastAsia="Calibri"/>
                <w:b/>
                <w:bCs/>
                <w:spacing w:val="1"/>
                <w:sz w:val="22"/>
                <w:szCs w:val="22"/>
              </w:rPr>
              <w:t>i</w:t>
            </w:r>
            <w:r w:rsidRPr="00DB52A9">
              <w:rPr>
                <w:rFonts w:eastAsia="Calibri"/>
                <w:b/>
                <w:bCs/>
                <w:sz w:val="22"/>
                <w:szCs w:val="22"/>
              </w:rPr>
              <w:t>v</w:t>
            </w:r>
            <w:r w:rsidRPr="00DB52A9">
              <w:rPr>
                <w:rFonts w:eastAsia="Calibri"/>
                <w:b/>
                <w:bCs/>
                <w:spacing w:val="-2"/>
                <w:sz w:val="22"/>
                <w:szCs w:val="22"/>
              </w:rPr>
              <w:t>e</w:t>
            </w:r>
            <w:r w:rsidRPr="00DB52A9">
              <w:rPr>
                <w:rFonts w:eastAsia="Calibri"/>
                <w:b/>
                <w:bCs/>
                <w:sz w:val="22"/>
                <w:szCs w:val="22"/>
              </w:rPr>
              <w:t xml:space="preserve">r </w:t>
            </w:r>
            <w:r w:rsidRPr="00DB52A9">
              <w:rPr>
                <w:rFonts w:eastAsia="Calibri"/>
                <w:b/>
                <w:bCs/>
                <w:spacing w:val="1"/>
                <w:sz w:val="22"/>
                <w:szCs w:val="22"/>
              </w:rPr>
              <w:t>f</w:t>
            </w:r>
            <w:r w:rsidRPr="00DB52A9">
              <w:rPr>
                <w:rFonts w:eastAsia="Calibri"/>
                <w:b/>
                <w:bCs/>
                <w:spacing w:val="-2"/>
                <w:sz w:val="22"/>
                <w:szCs w:val="22"/>
              </w:rPr>
              <w:t>o</w:t>
            </w:r>
            <w:r w:rsidRPr="00DB52A9">
              <w:rPr>
                <w:rFonts w:eastAsia="Calibri"/>
                <w:b/>
                <w:bCs/>
                <w:spacing w:val="1"/>
                <w:sz w:val="22"/>
                <w:szCs w:val="22"/>
              </w:rPr>
              <w:t>rm</w:t>
            </w:r>
            <w:r w:rsidRPr="00DB52A9">
              <w:rPr>
                <w:rFonts w:eastAsia="Calibri"/>
                <w:sz w:val="22"/>
                <w:szCs w:val="22"/>
              </w:rPr>
              <w:t>,</w:t>
            </w:r>
            <w:r w:rsidRPr="00DB52A9">
              <w:rPr>
                <w:rFonts w:eastAsia="Calibri"/>
                <w:spacing w:val="-1"/>
                <w:sz w:val="22"/>
                <w:szCs w:val="22"/>
              </w:rPr>
              <w:t xml:space="preserve"> </w:t>
            </w:r>
            <w:r w:rsidRPr="00DB52A9">
              <w:rPr>
                <w:rFonts w:eastAsia="Calibri"/>
                <w:sz w:val="22"/>
                <w:szCs w:val="22"/>
              </w:rPr>
              <w:t>F</w:t>
            </w:r>
            <w:r w:rsidRPr="00DB52A9">
              <w:rPr>
                <w:rFonts w:eastAsia="Calibri"/>
                <w:spacing w:val="1"/>
                <w:sz w:val="22"/>
                <w:szCs w:val="22"/>
              </w:rPr>
              <w:t>o</w:t>
            </w:r>
            <w:r w:rsidRPr="00DB52A9">
              <w:rPr>
                <w:rFonts w:eastAsia="Calibri"/>
                <w:sz w:val="22"/>
                <w:szCs w:val="22"/>
              </w:rPr>
              <w:t>rm</w:t>
            </w:r>
            <w:r w:rsidRPr="00DB52A9">
              <w:rPr>
                <w:rFonts w:eastAsia="Calibri"/>
                <w:spacing w:val="-4"/>
                <w:sz w:val="22"/>
                <w:szCs w:val="22"/>
              </w:rPr>
              <w:t xml:space="preserve"> </w:t>
            </w:r>
            <w:r w:rsidRPr="00DB52A9">
              <w:rPr>
                <w:rFonts w:eastAsia="Calibri"/>
                <w:spacing w:val="1"/>
                <w:sz w:val="22"/>
                <w:szCs w:val="22"/>
              </w:rPr>
              <w:t>I-</w:t>
            </w:r>
            <w:r w:rsidRPr="00DB52A9">
              <w:rPr>
                <w:rFonts w:eastAsia="Calibri"/>
                <w:spacing w:val="-2"/>
                <w:sz w:val="22"/>
                <w:szCs w:val="22"/>
              </w:rPr>
              <w:t>9</w:t>
            </w:r>
            <w:r w:rsidRPr="00DB52A9">
              <w:rPr>
                <w:rFonts w:eastAsia="Calibri"/>
                <w:sz w:val="22"/>
                <w:szCs w:val="22"/>
              </w:rPr>
              <w:t>1</w:t>
            </w:r>
            <w:r w:rsidRPr="00DB52A9">
              <w:rPr>
                <w:rFonts w:eastAsia="Calibri"/>
                <w:spacing w:val="1"/>
                <w:sz w:val="22"/>
                <w:szCs w:val="22"/>
              </w:rPr>
              <w:t>2</w:t>
            </w:r>
            <w:r w:rsidRPr="00DB52A9">
              <w:rPr>
                <w:rFonts w:eastAsia="Calibri"/>
                <w:sz w:val="22"/>
                <w:szCs w:val="22"/>
              </w:rPr>
              <w:t>.</w:t>
            </w:r>
          </w:p>
          <w:p w:rsidR="002A67FB" w:rsidRPr="00DB52A9" w:rsidRDefault="002A67FB" w:rsidP="002A67FB">
            <w:pPr>
              <w:tabs>
                <w:tab w:val="left" w:pos="820"/>
              </w:tabs>
              <w:spacing w:before="4"/>
              <w:ind w:right="287"/>
              <w:rPr>
                <w:rFonts w:eastAsia="Calibri"/>
                <w:sz w:val="22"/>
                <w:szCs w:val="22"/>
              </w:rPr>
            </w:pPr>
          </w:p>
          <w:p w:rsidR="00832995" w:rsidRPr="0024285C" w:rsidRDefault="002A67FB" w:rsidP="0024285C">
            <w:pPr>
              <w:ind w:right="50"/>
              <w:rPr>
                <w:rFonts w:ascii="Calibri" w:eastAsia="Calibri" w:hAnsi="Calibri" w:cs="Calibri"/>
                <w:sz w:val="20"/>
                <w:szCs w:val="20"/>
              </w:rPr>
            </w:pPr>
            <w:r w:rsidRPr="00DB52A9">
              <w:rPr>
                <w:b/>
                <w:sz w:val="22"/>
                <w:szCs w:val="22"/>
              </w:rPr>
              <w:t>Response</w:t>
            </w:r>
            <w:r w:rsidRPr="00DB52A9">
              <w:rPr>
                <w:sz w:val="22"/>
                <w:szCs w:val="22"/>
              </w:rPr>
              <w:t xml:space="preserve">:  </w:t>
            </w:r>
            <w:r w:rsidR="00481A70">
              <w:rPr>
                <w:sz w:val="22"/>
                <w:szCs w:val="22"/>
              </w:rPr>
              <w:t>USCIS will adopt the commenter’s recommendation.</w:t>
            </w:r>
          </w:p>
        </w:tc>
      </w:tr>
      <w:tr w:rsidR="00D241C5" w:rsidRPr="00824002" w:rsidTr="006B3F9B">
        <w:trPr>
          <w:cantSplit/>
          <w:trHeight w:val="642"/>
        </w:trPr>
        <w:tc>
          <w:tcPr>
            <w:tcW w:w="727" w:type="dxa"/>
            <w:shd w:val="clear" w:color="auto" w:fill="92D050"/>
            <w:textDirection w:val="btLr"/>
            <w:vAlign w:val="center"/>
          </w:tcPr>
          <w:p w:rsidR="00D241C5" w:rsidRDefault="00D241C5" w:rsidP="004F71FA">
            <w:pPr>
              <w:ind w:left="113" w:right="113"/>
              <w:jc w:val="center"/>
              <w:rPr>
                <w:rFonts w:asciiTheme="minorHAnsi" w:hAnsiTheme="minorHAnsi" w:cstheme="minorHAnsi"/>
                <w:b/>
                <w:sz w:val="22"/>
                <w:szCs w:val="22"/>
              </w:rPr>
            </w:pPr>
          </w:p>
        </w:tc>
        <w:tc>
          <w:tcPr>
            <w:tcW w:w="461" w:type="dxa"/>
          </w:tcPr>
          <w:p w:rsidR="00D241C5" w:rsidRDefault="00D241C5" w:rsidP="004070DD">
            <w:pPr>
              <w:rPr>
                <w:rFonts w:asciiTheme="minorHAnsi" w:hAnsiTheme="minorHAnsi" w:cstheme="minorHAnsi"/>
                <w:sz w:val="22"/>
                <w:szCs w:val="22"/>
              </w:rPr>
            </w:pPr>
            <w:r>
              <w:rPr>
                <w:rFonts w:asciiTheme="minorHAnsi" w:hAnsiTheme="minorHAnsi" w:cstheme="minorHAnsi"/>
                <w:sz w:val="22"/>
                <w:szCs w:val="22"/>
              </w:rPr>
              <w:t>8</w:t>
            </w:r>
          </w:p>
        </w:tc>
        <w:tc>
          <w:tcPr>
            <w:tcW w:w="2790" w:type="dxa"/>
            <w:shd w:val="clear" w:color="auto" w:fill="auto"/>
          </w:tcPr>
          <w:p w:rsidR="00D241C5" w:rsidRDefault="00D241C5" w:rsidP="004070DD">
            <w:pPr>
              <w:rPr>
                <w:rFonts w:asciiTheme="minorHAnsi" w:hAnsiTheme="minorHAnsi" w:cstheme="minorHAnsi"/>
                <w:sz w:val="22"/>
                <w:szCs w:val="22"/>
              </w:rPr>
            </w:pPr>
            <w:r>
              <w:rPr>
                <w:rFonts w:asciiTheme="minorHAnsi" w:hAnsiTheme="minorHAnsi" w:cstheme="minorHAnsi"/>
                <w:sz w:val="22"/>
                <w:szCs w:val="22"/>
              </w:rPr>
              <w:t>Instructions. Checklist.</w:t>
            </w:r>
          </w:p>
        </w:tc>
        <w:tc>
          <w:tcPr>
            <w:tcW w:w="9180" w:type="dxa"/>
            <w:shd w:val="clear" w:color="auto" w:fill="auto"/>
          </w:tcPr>
          <w:p w:rsidR="00D241C5" w:rsidRPr="0024285C" w:rsidRDefault="00D241C5" w:rsidP="00E47C33">
            <w:pPr>
              <w:rPr>
                <w:sz w:val="22"/>
                <w:szCs w:val="22"/>
              </w:rPr>
            </w:pPr>
            <w:r w:rsidRPr="0024285C">
              <w:rPr>
                <w:b/>
                <w:sz w:val="22"/>
                <w:szCs w:val="22"/>
              </w:rPr>
              <w:t xml:space="preserve">Comment: </w:t>
            </w:r>
            <w:r w:rsidRPr="0024285C">
              <w:rPr>
                <w:sz w:val="22"/>
                <w:szCs w:val="22"/>
              </w:rPr>
              <w:t>The commenter (#2) recommends that the Form I-821 checklist be made more prominent within the form instructions. The commenter states that the checklist was previously listed on page 9, and has been moved to page 17. The commenter indicates that the ch</w:t>
            </w:r>
            <w:r w:rsidRPr="0024285C">
              <w:rPr>
                <w:spacing w:val="-1"/>
                <w:sz w:val="22"/>
                <w:szCs w:val="22"/>
              </w:rPr>
              <w:t>ec</w:t>
            </w:r>
            <w:r w:rsidRPr="0024285C">
              <w:rPr>
                <w:sz w:val="22"/>
                <w:szCs w:val="22"/>
              </w:rPr>
              <w:t>kl</w:t>
            </w:r>
            <w:r w:rsidRPr="0024285C">
              <w:rPr>
                <w:spacing w:val="1"/>
                <w:sz w:val="22"/>
                <w:szCs w:val="22"/>
              </w:rPr>
              <w:t>i</w:t>
            </w:r>
            <w:r w:rsidRPr="0024285C">
              <w:rPr>
                <w:sz w:val="22"/>
                <w:szCs w:val="22"/>
              </w:rPr>
              <w:t>st</w:t>
            </w:r>
            <w:r w:rsidRPr="0024285C">
              <w:rPr>
                <w:spacing w:val="1"/>
                <w:sz w:val="22"/>
                <w:szCs w:val="22"/>
              </w:rPr>
              <w:t xml:space="preserve"> </w:t>
            </w:r>
            <w:r w:rsidRPr="0024285C">
              <w:rPr>
                <w:sz w:val="22"/>
                <w:szCs w:val="22"/>
              </w:rPr>
              <w:t>is a h</w:t>
            </w:r>
            <w:r w:rsidRPr="0024285C">
              <w:rPr>
                <w:spacing w:val="-1"/>
                <w:sz w:val="22"/>
                <w:szCs w:val="22"/>
              </w:rPr>
              <w:t>e</w:t>
            </w:r>
            <w:r w:rsidRPr="0024285C">
              <w:rPr>
                <w:sz w:val="22"/>
                <w:szCs w:val="22"/>
              </w:rPr>
              <w:t>lpful tool for</w:t>
            </w:r>
            <w:r w:rsidRPr="0024285C">
              <w:rPr>
                <w:spacing w:val="-1"/>
                <w:sz w:val="22"/>
                <w:szCs w:val="22"/>
              </w:rPr>
              <w:t xml:space="preserve"> a</w:t>
            </w:r>
            <w:r w:rsidRPr="0024285C">
              <w:rPr>
                <w:sz w:val="22"/>
                <w:szCs w:val="22"/>
              </w:rPr>
              <w:t>ppl</w:t>
            </w:r>
            <w:r w:rsidRPr="0024285C">
              <w:rPr>
                <w:spacing w:val="1"/>
                <w:sz w:val="22"/>
                <w:szCs w:val="22"/>
              </w:rPr>
              <w:t>i</w:t>
            </w:r>
            <w:r w:rsidRPr="0024285C">
              <w:rPr>
                <w:spacing w:val="-1"/>
                <w:sz w:val="22"/>
                <w:szCs w:val="22"/>
              </w:rPr>
              <w:t>ca</w:t>
            </w:r>
            <w:r w:rsidRPr="0024285C">
              <w:rPr>
                <w:sz w:val="22"/>
                <w:szCs w:val="22"/>
              </w:rPr>
              <w:t>nts</w:t>
            </w:r>
            <w:r w:rsidRPr="0024285C">
              <w:rPr>
                <w:spacing w:val="3"/>
                <w:sz w:val="22"/>
                <w:szCs w:val="22"/>
              </w:rPr>
              <w:t xml:space="preserve"> </w:t>
            </w:r>
            <w:r w:rsidRPr="0024285C">
              <w:rPr>
                <w:sz w:val="22"/>
                <w:szCs w:val="22"/>
              </w:rPr>
              <w:t>to ensu</w:t>
            </w:r>
            <w:r w:rsidRPr="0024285C">
              <w:rPr>
                <w:spacing w:val="-1"/>
                <w:sz w:val="22"/>
                <w:szCs w:val="22"/>
              </w:rPr>
              <w:t>r</w:t>
            </w:r>
            <w:r w:rsidRPr="0024285C">
              <w:rPr>
                <w:sz w:val="22"/>
                <w:szCs w:val="22"/>
              </w:rPr>
              <w:t>e</w:t>
            </w:r>
            <w:r w:rsidRPr="0024285C">
              <w:rPr>
                <w:spacing w:val="-1"/>
                <w:sz w:val="22"/>
                <w:szCs w:val="22"/>
              </w:rPr>
              <w:t xml:space="preserve"> </w:t>
            </w:r>
            <w:r w:rsidRPr="0024285C">
              <w:rPr>
                <w:sz w:val="22"/>
                <w:szCs w:val="22"/>
              </w:rPr>
              <w:t>that th</w:t>
            </w:r>
            <w:r w:rsidRPr="0024285C">
              <w:rPr>
                <w:spacing w:val="4"/>
                <w:sz w:val="22"/>
                <w:szCs w:val="22"/>
              </w:rPr>
              <w:t>e</w:t>
            </w:r>
            <w:r w:rsidRPr="0024285C">
              <w:rPr>
                <w:sz w:val="22"/>
                <w:szCs w:val="22"/>
              </w:rPr>
              <w:t>y h</w:t>
            </w:r>
            <w:r w:rsidRPr="0024285C">
              <w:rPr>
                <w:spacing w:val="-1"/>
                <w:sz w:val="22"/>
                <w:szCs w:val="22"/>
              </w:rPr>
              <w:t>a</w:t>
            </w:r>
            <w:r w:rsidRPr="0024285C">
              <w:rPr>
                <w:sz w:val="22"/>
                <w:szCs w:val="22"/>
              </w:rPr>
              <w:t>ve</w:t>
            </w:r>
            <w:r w:rsidRPr="0024285C">
              <w:rPr>
                <w:spacing w:val="-1"/>
                <w:sz w:val="22"/>
                <w:szCs w:val="22"/>
              </w:rPr>
              <w:t xml:space="preserve"> c</w:t>
            </w:r>
            <w:r w:rsidRPr="0024285C">
              <w:rPr>
                <w:sz w:val="22"/>
                <w:szCs w:val="22"/>
              </w:rPr>
              <w:t>omp</w:t>
            </w:r>
            <w:r w:rsidRPr="0024285C">
              <w:rPr>
                <w:spacing w:val="1"/>
                <w:sz w:val="22"/>
                <w:szCs w:val="22"/>
              </w:rPr>
              <w:t>l</w:t>
            </w:r>
            <w:r w:rsidRPr="0024285C">
              <w:rPr>
                <w:spacing w:val="-1"/>
                <w:sz w:val="22"/>
                <w:szCs w:val="22"/>
              </w:rPr>
              <w:t>e</w:t>
            </w:r>
            <w:r w:rsidRPr="0024285C">
              <w:rPr>
                <w:sz w:val="22"/>
                <w:szCs w:val="22"/>
              </w:rPr>
              <w:t>ted</w:t>
            </w:r>
            <w:r w:rsidRPr="0024285C">
              <w:rPr>
                <w:spacing w:val="2"/>
                <w:sz w:val="22"/>
                <w:szCs w:val="22"/>
              </w:rPr>
              <w:t xml:space="preserve"> </w:t>
            </w:r>
            <w:r w:rsidRPr="0024285C">
              <w:rPr>
                <w:spacing w:val="-1"/>
                <w:sz w:val="22"/>
                <w:szCs w:val="22"/>
              </w:rPr>
              <w:t>a</w:t>
            </w:r>
            <w:r w:rsidRPr="0024285C">
              <w:rPr>
                <w:sz w:val="22"/>
                <w:szCs w:val="22"/>
              </w:rPr>
              <w:t>ll</w:t>
            </w:r>
            <w:r w:rsidRPr="0024285C">
              <w:rPr>
                <w:spacing w:val="1"/>
                <w:sz w:val="22"/>
                <w:szCs w:val="22"/>
              </w:rPr>
              <w:t xml:space="preserve"> </w:t>
            </w:r>
            <w:r w:rsidRPr="0024285C">
              <w:rPr>
                <w:sz w:val="22"/>
                <w:szCs w:val="22"/>
              </w:rPr>
              <w:t>n</w:t>
            </w:r>
            <w:r w:rsidRPr="0024285C">
              <w:rPr>
                <w:spacing w:val="-1"/>
                <w:sz w:val="22"/>
                <w:szCs w:val="22"/>
              </w:rPr>
              <w:t>ece</w:t>
            </w:r>
            <w:r w:rsidRPr="0024285C">
              <w:rPr>
                <w:spacing w:val="2"/>
                <w:sz w:val="22"/>
                <w:szCs w:val="22"/>
              </w:rPr>
              <w:t>s</w:t>
            </w:r>
            <w:r w:rsidRPr="0024285C">
              <w:rPr>
                <w:sz w:val="22"/>
                <w:szCs w:val="22"/>
              </w:rPr>
              <w:t>s</w:t>
            </w:r>
            <w:r w:rsidRPr="0024285C">
              <w:rPr>
                <w:spacing w:val="-1"/>
                <w:sz w:val="22"/>
                <w:szCs w:val="22"/>
              </w:rPr>
              <w:t>a</w:t>
            </w:r>
            <w:r w:rsidRPr="0024285C">
              <w:rPr>
                <w:spacing w:val="4"/>
                <w:sz w:val="22"/>
                <w:szCs w:val="22"/>
              </w:rPr>
              <w:t>r</w:t>
            </w:r>
            <w:r w:rsidRPr="0024285C">
              <w:rPr>
                <w:sz w:val="22"/>
                <w:szCs w:val="22"/>
              </w:rPr>
              <w:t>y</w:t>
            </w:r>
            <w:r w:rsidRPr="0024285C">
              <w:rPr>
                <w:spacing w:val="-5"/>
                <w:sz w:val="22"/>
                <w:szCs w:val="22"/>
              </w:rPr>
              <w:t xml:space="preserve"> </w:t>
            </w:r>
            <w:r w:rsidRPr="0024285C">
              <w:rPr>
                <w:sz w:val="22"/>
                <w:szCs w:val="22"/>
              </w:rPr>
              <w:t>i</w:t>
            </w:r>
            <w:r w:rsidRPr="0024285C">
              <w:rPr>
                <w:spacing w:val="1"/>
                <w:sz w:val="22"/>
                <w:szCs w:val="22"/>
              </w:rPr>
              <w:t>t</w:t>
            </w:r>
            <w:r w:rsidRPr="0024285C">
              <w:rPr>
                <w:spacing w:val="-1"/>
                <w:sz w:val="22"/>
                <w:szCs w:val="22"/>
              </w:rPr>
              <w:t>e</w:t>
            </w:r>
            <w:r w:rsidRPr="0024285C">
              <w:rPr>
                <w:sz w:val="22"/>
                <w:szCs w:val="22"/>
              </w:rPr>
              <w:t>ms be</w:t>
            </w:r>
            <w:r w:rsidRPr="0024285C">
              <w:rPr>
                <w:spacing w:val="-1"/>
                <w:sz w:val="22"/>
                <w:szCs w:val="22"/>
              </w:rPr>
              <w:t>f</w:t>
            </w:r>
            <w:r w:rsidRPr="0024285C">
              <w:rPr>
                <w:sz w:val="22"/>
                <w:szCs w:val="22"/>
              </w:rPr>
              <w:t>o</w:t>
            </w:r>
            <w:r w:rsidRPr="0024285C">
              <w:rPr>
                <w:spacing w:val="1"/>
                <w:sz w:val="22"/>
                <w:szCs w:val="22"/>
              </w:rPr>
              <w:t>r</w:t>
            </w:r>
            <w:r w:rsidRPr="0024285C">
              <w:rPr>
                <w:sz w:val="22"/>
                <w:szCs w:val="22"/>
              </w:rPr>
              <w:t>e</w:t>
            </w:r>
            <w:r w:rsidRPr="0024285C">
              <w:rPr>
                <w:spacing w:val="-1"/>
                <w:sz w:val="22"/>
                <w:szCs w:val="22"/>
              </w:rPr>
              <w:t xml:space="preserve"> </w:t>
            </w:r>
            <w:r w:rsidRPr="0024285C">
              <w:rPr>
                <w:sz w:val="22"/>
                <w:szCs w:val="22"/>
              </w:rPr>
              <w:t>filing</w:t>
            </w:r>
            <w:r w:rsidRPr="0024285C">
              <w:rPr>
                <w:spacing w:val="-2"/>
                <w:sz w:val="22"/>
                <w:szCs w:val="22"/>
              </w:rPr>
              <w:t xml:space="preserve"> </w:t>
            </w:r>
            <w:r w:rsidRPr="0024285C">
              <w:rPr>
                <w:spacing w:val="3"/>
                <w:sz w:val="22"/>
                <w:szCs w:val="22"/>
              </w:rPr>
              <w:t>t</w:t>
            </w:r>
            <w:r w:rsidRPr="0024285C">
              <w:rPr>
                <w:sz w:val="22"/>
                <w:szCs w:val="22"/>
              </w:rPr>
              <w:t>he</w:t>
            </w:r>
            <w:r w:rsidRPr="0024285C">
              <w:rPr>
                <w:spacing w:val="-1"/>
                <w:sz w:val="22"/>
                <w:szCs w:val="22"/>
              </w:rPr>
              <w:t xml:space="preserve"> F</w:t>
            </w:r>
            <w:r w:rsidRPr="0024285C">
              <w:rPr>
                <w:sz w:val="22"/>
                <w:szCs w:val="22"/>
              </w:rPr>
              <w:t>orm</w:t>
            </w:r>
            <w:r w:rsidRPr="0024285C">
              <w:rPr>
                <w:spacing w:val="2"/>
                <w:sz w:val="22"/>
                <w:szCs w:val="22"/>
              </w:rPr>
              <w:t xml:space="preserve"> </w:t>
            </w:r>
            <w:r w:rsidRPr="0024285C">
              <w:rPr>
                <w:sz w:val="22"/>
                <w:szCs w:val="22"/>
              </w:rPr>
              <w:t>I</w:t>
            </w:r>
            <w:r w:rsidRPr="0024285C">
              <w:rPr>
                <w:spacing w:val="2"/>
                <w:sz w:val="22"/>
                <w:szCs w:val="22"/>
              </w:rPr>
              <w:t>-</w:t>
            </w:r>
            <w:r w:rsidRPr="0024285C">
              <w:rPr>
                <w:sz w:val="22"/>
                <w:szCs w:val="22"/>
              </w:rPr>
              <w:t>821. The</w:t>
            </w:r>
            <w:r w:rsidRPr="0024285C">
              <w:rPr>
                <w:spacing w:val="-1"/>
                <w:sz w:val="22"/>
                <w:szCs w:val="22"/>
              </w:rPr>
              <w:t xml:space="preserve"> commenter believes the </w:t>
            </w:r>
            <w:r w:rsidRPr="0024285C">
              <w:rPr>
                <w:sz w:val="22"/>
                <w:szCs w:val="22"/>
              </w:rPr>
              <w:t>lo</w:t>
            </w:r>
            <w:r w:rsidRPr="0024285C">
              <w:rPr>
                <w:spacing w:val="2"/>
                <w:sz w:val="22"/>
                <w:szCs w:val="22"/>
              </w:rPr>
              <w:t>c</w:t>
            </w:r>
            <w:r w:rsidRPr="0024285C">
              <w:rPr>
                <w:spacing w:val="-1"/>
                <w:sz w:val="22"/>
                <w:szCs w:val="22"/>
              </w:rPr>
              <w:t>a</w:t>
            </w:r>
            <w:r w:rsidRPr="0024285C">
              <w:rPr>
                <w:spacing w:val="3"/>
                <w:sz w:val="22"/>
                <w:szCs w:val="22"/>
              </w:rPr>
              <w:t>t</w:t>
            </w:r>
            <w:r w:rsidRPr="0024285C">
              <w:rPr>
                <w:sz w:val="22"/>
                <w:szCs w:val="22"/>
              </w:rPr>
              <w:t>ion of the</w:t>
            </w:r>
            <w:r w:rsidRPr="0024285C">
              <w:rPr>
                <w:spacing w:val="-1"/>
                <w:sz w:val="22"/>
                <w:szCs w:val="22"/>
              </w:rPr>
              <w:t xml:space="preserve"> c</w:t>
            </w:r>
            <w:r w:rsidRPr="0024285C">
              <w:rPr>
                <w:sz w:val="22"/>
                <w:szCs w:val="22"/>
              </w:rPr>
              <w:t>h</w:t>
            </w:r>
            <w:r w:rsidRPr="0024285C">
              <w:rPr>
                <w:spacing w:val="-1"/>
                <w:sz w:val="22"/>
                <w:szCs w:val="22"/>
              </w:rPr>
              <w:t>ec</w:t>
            </w:r>
            <w:r w:rsidRPr="0024285C">
              <w:rPr>
                <w:sz w:val="22"/>
                <w:szCs w:val="22"/>
              </w:rPr>
              <w:t>kl</w:t>
            </w:r>
            <w:r w:rsidRPr="0024285C">
              <w:rPr>
                <w:spacing w:val="1"/>
                <w:sz w:val="22"/>
                <w:szCs w:val="22"/>
              </w:rPr>
              <w:t>i</w:t>
            </w:r>
            <w:r w:rsidRPr="0024285C">
              <w:rPr>
                <w:sz w:val="22"/>
                <w:szCs w:val="22"/>
              </w:rPr>
              <w:t xml:space="preserve">st at the </w:t>
            </w:r>
            <w:r w:rsidRPr="0024285C">
              <w:rPr>
                <w:spacing w:val="-1"/>
                <w:sz w:val="22"/>
                <w:szCs w:val="22"/>
              </w:rPr>
              <w:t>e</w:t>
            </w:r>
            <w:r w:rsidRPr="0024285C">
              <w:rPr>
                <w:sz w:val="22"/>
                <w:szCs w:val="22"/>
              </w:rPr>
              <w:t>nd of</w:t>
            </w:r>
            <w:r w:rsidRPr="0024285C">
              <w:rPr>
                <w:spacing w:val="-1"/>
                <w:sz w:val="22"/>
                <w:szCs w:val="22"/>
              </w:rPr>
              <w:t xml:space="preserve"> </w:t>
            </w:r>
            <w:r w:rsidRPr="0024285C">
              <w:rPr>
                <w:sz w:val="22"/>
                <w:szCs w:val="22"/>
              </w:rPr>
              <w:t>the</w:t>
            </w:r>
            <w:r w:rsidRPr="0024285C">
              <w:rPr>
                <w:spacing w:val="-1"/>
                <w:sz w:val="22"/>
                <w:szCs w:val="22"/>
              </w:rPr>
              <w:t xml:space="preserve"> lengthy </w:t>
            </w:r>
            <w:r w:rsidRPr="0024285C">
              <w:rPr>
                <w:sz w:val="22"/>
                <w:szCs w:val="22"/>
              </w:rPr>
              <w:t>Form I-821 instructions</w:t>
            </w:r>
            <w:r w:rsidRPr="0024285C">
              <w:rPr>
                <w:spacing w:val="-5"/>
                <w:sz w:val="22"/>
                <w:szCs w:val="22"/>
              </w:rPr>
              <w:t xml:space="preserve"> </w:t>
            </w:r>
            <w:r w:rsidRPr="0024285C">
              <w:rPr>
                <w:sz w:val="22"/>
                <w:szCs w:val="22"/>
              </w:rPr>
              <w:t>mak</w:t>
            </w:r>
            <w:r w:rsidRPr="0024285C">
              <w:rPr>
                <w:spacing w:val="-1"/>
                <w:sz w:val="22"/>
                <w:szCs w:val="22"/>
              </w:rPr>
              <w:t>e</w:t>
            </w:r>
            <w:r w:rsidRPr="0024285C">
              <w:rPr>
                <w:sz w:val="22"/>
                <w:szCs w:val="22"/>
              </w:rPr>
              <w:t>s it</w:t>
            </w:r>
            <w:r w:rsidRPr="0024285C">
              <w:rPr>
                <w:spacing w:val="1"/>
                <w:sz w:val="22"/>
                <w:szCs w:val="22"/>
              </w:rPr>
              <w:t xml:space="preserve"> </w:t>
            </w:r>
            <w:r w:rsidRPr="0024285C">
              <w:rPr>
                <w:sz w:val="22"/>
                <w:szCs w:val="22"/>
              </w:rPr>
              <w:t>dif</w:t>
            </w:r>
            <w:r w:rsidRPr="0024285C">
              <w:rPr>
                <w:spacing w:val="-1"/>
                <w:sz w:val="22"/>
                <w:szCs w:val="22"/>
              </w:rPr>
              <w:t>f</w:t>
            </w:r>
            <w:r w:rsidRPr="0024285C">
              <w:rPr>
                <w:sz w:val="22"/>
                <w:szCs w:val="22"/>
              </w:rPr>
              <w:t xml:space="preserve">icult </w:t>
            </w:r>
            <w:r w:rsidRPr="0024285C">
              <w:rPr>
                <w:spacing w:val="1"/>
                <w:sz w:val="22"/>
                <w:szCs w:val="22"/>
              </w:rPr>
              <w:t>t</w:t>
            </w:r>
            <w:r w:rsidRPr="0024285C">
              <w:rPr>
                <w:sz w:val="22"/>
                <w:szCs w:val="22"/>
              </w:rPr>
              <w:t>o find, and applicants may miss this useful tool altogether.</w:t>
            </w:r>
          </w:p>
          <w:p w:rsidR="00D241C5" w:rsidRPr="0024285C" w:rsidRDefault="00D241C5" w:rsidP="00E47C33">
            <w:pPr>
              <w:rPr>
                <w:b/>
                <w:sz w:val="22"/>
                <w:szCs w:val="22"/>
              </w:rPr>
            </w:pPr>
          </w:p>
          <w:p w:rsidR="00D241C5" w:rsidRPr="0024285C" w:rsidRDefault="00D241C5" w:rsidP="0024285C">
            <w:r w:rsidRPr="0024285C">
              <w:rPr>
                <w:b/>
                <w:sz w:val="22"/>
                <w:szCs w:val="22"/>
              </w:rPr>
              <w:t xml:space="preserve">Response: </w:t>
            </w:r>
            <w:r w:rsidR="00B26C6D" w:rsidRPr="007628AE">
              <w:rPr>
                <w:sz w:val="22"/>
                <w:szCs w:val="22"/>
              </w:rPr>
              <w:t>USCIS has determined no change is needed because</w:t>
            </w:r>
            <w:r w:rsidR="00B26C6D" w:rsidRPr="0024285C">
              <w:rPr>
                <w:color w:val="252525"/>
                <w:sz w:val="22"/>
                <w:szCs w:val="22"/>
              </w:rPr>
              <w:t xml:space="preserve"> </w:t>
            </w:r>
            <w:r w:rsidR="00B26C6D">
              <w:rPr>
                <w:color w:val="252525"/>
                <w:sz w:val="22"/>
                <w:szCs w:val="22"/>
              </w:rPr>
              <w:t>t</w:t>
            </w:r>
            <w:r w:rsidRPr="0024285C">
              <w:rPr>
                <w:color w:val="252525"/>
                <w:sz w:val="22"/>
                <w:szCs w:val="22"/>
              </w:rPr>
              <w:t xml:space="preserve">he location of the checklist is standardized throughout all USCIS form types. The checklist is intended to serve as a helpful supplement to </w:t>
            </w:r>
            <w:proofErr w:type="spellStart"/>
            <w:r w:rsidRPr="0024285C">
              <w:rPr>
                <w:color w:val="252525"/>
                <w:sz w:val="22"/>
                <w:szCs w:val="22"/>
              </w:rPr>
              <w:t>TPS</w:t>
            </w:r>
            <w:proofErr w:type="spellEnd"/>
            <w:r w:rsidRPr="0024285C">
              <w:rPr>
                <w:color w:val="252525"/>
                <w:sz w:val="22"/>
                <w:szCs w:val="22"/>
              </w:rPr>
              <w:t xml:space="preserve"> ap</w:t>
            </w:r>
            <w:r>
              <w:rPr>
                <w:color w:val="252525"/>
                <w:sz w:val="22"/>
                <w:szCs w:val="22"/>
              </w:rPr>
              <w:t xml:space="preserve">plicants after they have reviewed the Form I-821 instructions in their entirety. </w:t>
            </w:r>
          </w:p>
        </w:tc>
      </w:tr>
      <w:tr w:rsidR="00D241C5" w:rsidRPr="00824002" w:rsidTr="006B3F9B">
        <w:trPr>
          <w:cantSplit/>
          <w:trHeight w:val="2195"/>
        </w:trPr>
        <w:tc>
          <w:tcPr>
            <w:tcW w:w="727" w:type="dxa"/>
            <w:shd w:val="clear" w:color="auto" w:fill="00B0F0"/>
            <w:textDirection w:val="btLr"/>
            <w:vAlign w:val="center"/>
          </w:tcPr>
          <w:p w:rsidR="00D241C5" w:rsidRPr="00824002" w:rsidRDefault="00D241C5" w:rsidP="000C3D03">
            <w:pPr>
              <w:ind w:left="113" w:right="113"/>
              <w:jc w:val="center"/>
              <w:rPr>
                <w:rFonts w:asciiTheme="minorHAnsi" w:hAnsiTheme="minorHAnsi" w:cstheme="minorHAnsi"/>
                <w:b/>
                <w:sz w:val="22"/>
                <w:szCs w:val="22"/>
              </w:rPr>
            </w:pPr>
            <w:r>
              <w:rPr>
                <w:rFonts w:asciiTheme="minorHAnsi" w:hAnsiTheme="minorHAnsi" w:cstheme="minorHAnsi"/>
                <w:b/>
                <w:sz w:val="22"/>
                <w:szCs w:val="22"/>
              </w:rPr>
              <w:lastRenderedPageBreak/>
              <w:t>I-821</w:t>
            </w:r>
            <w:r w:rsidRPr="00824002">
              <w:rPr>
                <w:rFonts w:asciiTheme="minorHAnsi" w:hAnsiTheme="minorHAnsi" w:cstheme="minorHAnsi"/>
                <w:b/>
                <w:sz w:val="22"/>
                <w:szCs w:val="22"/>
              </w:rPr>
              <w:t>/Guidance</w:t>
            </w:r>
          </w:p>
        </w:tc>
        <w:tc>
          <w:tcPr>
            <w:tcW w:w="461" w:type="dxa"/>
          </w:tcPr>
          <w:p w:rsidR="00D241C5" w:rsidRPr="00824002" w:rsidRDefault="00D241C5" w:rsidP="00803880">
            <w:pPr>
              <w:rPr>
                <w:rFonts w:asciiTheme="minorHAnsi" w:hAnsiTheme="minorHAnsi" w:cstheme="minorHAnsi"/>
                <w:sz w:val="22"/>
                <w:szCs w:val="22"/>
              </w:rPr>
            </w:pPr>
            <w:r w:rsidRPr="00824002">
              <w:rPr>
                <w:rFonts w:asciiTheme="minorHAnsi" w:hAnsiTheme="minorHAnsi" w:cstheme="minorHAnsi"/>
                <w:sz w:val="22"/>
                <w:szCs w:val="22"/>
              </w:rPr>
              <w:t>1</w:t>
            </w:r>
          </w:p>
        </w:tc>
        <w:tc>
          <w:tcPr>
            <w:tcW w:w="2790" w:type="dxa"/>
          </w:tcPr>
          <w:p w:rsidR="00D241C5" w:rsidRPr="0096290B" w:rsidRDefault="00D241C5" w:rsidP="004F2D63">
            <w:pPr>
              <w:rPr>
                <w:rFonts w:asciiTheme="minorHAnsi" w:hAnsiTheme="minorHAnsi" w:cstheme="minorHAnsi"/>
                <w:sz w:val="22"/>
                <w:szCs w:val="22"/>
              </w:rPr>
            </w:pPr>
            <w:r w:rsidRPr="0096290B">
              <w:rPr>
                <w:rFonts w:asciiTheme="minorHAnsi" w:hAnsiTheme="minorHAnsi" w:cstheme="minorHAnsi"/>
                <w:sz w:val="22"/>
                <w:szCs w:val="22"/>
              </w:rPr>
              <w:t>Burden of Information Collection</w:t>
            </w:r>
          </w:p>
        </w:tc>
        <w:tc>
          <w:tcPr>
            <w:tcW w:w="9180" w:type="dxa"/>
          </w:tcPr>
          <w:p w:rsidR="00D241C5" w:rsidRPr="00623260" w:rsidRDefault="00D241C5" w:rsidP="00623260">
            <w:pPr>
              <w:ind w:right="72"/>
              <w:rPr>
                <w:sz w:val="22"/>
                <w:szCs w:val="22"/>
              </w:rPr>
            </w:pPr>
            <w:r w:rsidRPr="00623260">
              <w:rPr>
                <w:b/>
                <w:sz w:val="22"/>
                <w:szCs w:val="22"/>
              </w:rPr>
              <w:t xml:space="preserve">Comment: </w:t>
            </w:r>
            <w:r>
              <w:rPr>
                <w:sz w:val="22"/>
                <w:szCs w:val="22"/>
              </w:rPr>
              <w:t>The commenter (#2) recommended</w:t>
            </w:r>
            <w:r w:rsidRPr="00623260">
              <w:rPr>
                <w:sz w:val="22"/>
                <w:szCs w:val="22"/>
              </w:rPr>
              <w:t xml:space="preserve"> that, with respect to the burden of information collection, </w:t>
            </w:r>
            <w:r w:rsidRPr="00623260">
              <w:rPr>
                <w:spacing w:val="2"/>
                <w:sz w:val="22"/>
                <w:szCs w:val="22"/>
              </w:rPr>
              <w:t>U</w:t>
            </w:r>
            <w:r w:rsidRPr="00623260">
              <w:rPr>
                <w:spacing w:val="1"/>
                <w:sz w:val="22"/>
                <w:szCs w:val="22"/>
              </w:rPr>
              <w:t>S</w:t>
            </w:r>
            <w:r w:rsidRPr="00623260">
              <w:rPr>
                <w:spacing w:val="3"/>
                <w:sz w:val="22"/>
                <w:szCs w:val="22"/>
              </w:rPr>
              <w:t>C</w:t>
            </w:r>
            <w:r w:rsidRPr="00623260">
              <w:rPr>
                <w:spacing w:val="-6"/>
                <w:sz w:val="22"/>
                <w:szCs w:val="22"/>
              </w:rPr>
              <w:t>I</w:t>
            </w:r>
            <w:r w:rsidRPr="00623260">
              <w:rPr>
                <w:sz w:val="22"/>
                <w:szCs w:val="22"/>
              </w:rPr>
              <w:t>S</w:t>
            </w:r>
            <w:r w:rsidRPr="00623260">
              <w:rPr>
                <w:spacing w:val="2"/>
                <w:sz w:val="22"/>
                <w:szCs w:val="22"/>
              </w:rPr>
              <w:t xml:space="preserve"> </w:t>
            </w:r>
            <w:r w:rsidRPr="00623260">
              <w:rPr>
                <w:sz w:val="22"/>
                <w:szCs w:val="22"/>
              </w:rPr>
              <w:t>m</w:t>
            </w:r>
            <w:r w:rsidRPr="00623260">
              <w:rPr>
                <w:spacing w:val="2"/>
                <w:sz w:val="22"/>
                <w:szCs w:val="22"/>
              </w:rPr>
              <w:t>a</w:t>
            </w:r>
            <w:r w:rsidRPr="00623260">
              <w:rPr>
                <w:sz w:val="22"/>
                <w:szCs w:val="22"/>
              </w:rPr>
              <w:t>y</w:t>
            </w:r>
            <w:r w:rsidRPr="00623260">
              <w:rPr>
                <w:spacing w:val="-5"/>
                <w:sz w:val="22"/>
                <w:szCs w:val="22"/>
              </w:rPr>
              <w:t xml:space="preserve"> </w:t>
            </w:r>
            <w:r w:rsidRPr="00623260">
              <w:rPr>
                <w:sz w:val="22"/>
                <w:szCs w:val="22"/>
              </w:rPr>
              <w:t>i</w:t>
            </w:r>
            <w:r w:rsidRPr="00623260">
              <w:rPr>
                <w:spacing w:val="3"/>
                <w:sz w:val="22"/>
                <w:szCs w:val="22"/>
              </w:rPr>
              <w:t>n</w:t>
            </w:r>
            <w:r w:rsidRPr="00623260">
              <w:rPr>
                <w:spacing w:val="-1"/>
                <w:sz w:val="22"/>
                <w:szCs w:val="22"/>
              </w:rPr>
              <w:t>c</w:t>
            </w:r>
            <w:r w:rsidRPr="00623260">
              <w:rPr>
                <w:sz w:val="22"/>
                <w:szCs w:val="22"/>
              </w:rPr>
              <w:t>re</w:t>
            </w:r>
            <w:r w:rsidRPr="00623260">
              <w:rPr>
                <w:spacing w:val="-1"/>
                <w:sz w:val="22"/>
                <w:szCs w:val="22"/>
              </w:rPr>
              <w:t>a</w:t>
            </w:r>
            <w:r w:rsidRPr="00623260">
              <w:rPr>
                <w:sz w:val="22"/>
                <w:szCs w:val="22"/>
              </w:rPr>
              <w:t>se</w:t>
            </w:r>
            <w:r w:rsidRPr="00623260">
              <w:rPr>
                <w:spacing w:val="-1"/>
                <w:sz w:val="22"/>
                <w:szCs w:val="22"/>
              </w:rPr>
              <w:t xml:space="preserve"> </w:t>
            </w:r>
            <w:r w:rsidRPr="00623260">
              <w:rPr>
                <w:spacing w:val="1"/>
                <w:sz w:val="22"/>
                <w:szCs w:val="22"/>
              </w:rPr>
              <w:t>e</w:t>
            </w:r>
            <w:r w:rsidRPr="00623260">
              <w:rPr>
                <w:sz w:val="22"/>
                <w:szCs w:val="22"/>
              </w:rPr>
              <w:t>f</w:t>
            </w:r>
            <w:r w:rsidRPr="00623260">
              <w:rPr>
                <w:spacing w:val="-1"/>
                <w:sz w:val="22"/>
                <w:szCs w:val="22"/>
              </w:rPr>
              <w:t>f</w:t>
            </w:r>
            <w:r w:rsidRPr="00623260">
              <w:rPr>
                <w:sz w:val="22"/>
                <w:szCs w:val="22"/>
              </w:rPr>
              <w:t>ic</w:t>
            </w:r>
            <w:r w:rsidRPr="00623260">
              <w:rPr>
                <w:spacing w:val="2"/>
                <w:sz w:val="22"/>
                <w:szCs w:val="22"/>
              </w:rPr>
              <w:t>i</w:t>
            </w:r>
            <w:r w:rsidRPr="00623260">
              <w:rPr>
                <w:spacing w:val="-1"/>
                <w:sz w:val="22"/>
                <w:szCs w:val="22"/>
              </w:rPr>
              <w:t>e</w:t>
            </w:r>
            <w:r w:rsidRPr="00623260">
              <w:rPr>
                <w:sz w:val="22"/>
                <w:szCs w:val="22"/>
              </w:rPr>
              <w:t>n</w:t>
            </w:r>
            <w:r w:rsidRPr="00623260">
              <w:rPr>
                <w:spacing w:val="4"/>
                <w:sz w:val="22"/>
                <w:szCs w:val="22"/>
              </w:rPr>
              <w:t>c</w:t>
            </w:r>
            <w:r w:rsidRPr="00623260">
              <w:rPr>
                <w:sz w:val="22"/>
                <w:szCs w:val="22"/>
              </w:rPr>
              <w:t>y</w:t>
            </w:r>
            <w:r w:rsidRPr="00623260">
              <w:rPr>
                <w:spacing w:val="-5"/>
                <w:sz w:val="22"/>
                <w:szCs w:val="22"/>
              </w:rPr>
              <w:t xml:space="preserve"> </w:t>
            </w:r>
            <w:r w:rsidRPr="00623260">
              <w:rPr>
                <w:sz w:val="22"/>
                <w:szCs w:val="22"/>
              </w:rPr>
              <w:t xml:space="preserve">of </w:t>
            </w:r>
            <w:r w:rsidRPr="00623260">
              <w:rPr>
                <w:spacing w:val="-2"/>
                <w:sz w:val="22"/>
                <w:szCs w:val="22"/>
              </w:rPr>
              <w:t>a</w:t>
            </w:r>
            <w:r w:rsidRPr="00623260">
              <w:rPr>
                <w:sz w:val="22"/>
                <w:szCs w:val="22"/>
              </w:rPr>
              <w:t>djud</w:t>
            </w:r>
            <w:r w:rsidRPr="00623260">
              <w:rPr>
                <w:spacing w:val="1"/>
                <w:sz w:val="22"/>
                <w:szCs w:val="22"/>
              </w:rPr>
              <w:t>ic</w:t>
            </w:r>
            <w:r w:rsidRPr="00623260">
              <w:rPr>
                <w:spacing w:val="-1"/>
                <w:sz w:val="22"/>
                <w:szCs w:val="22"/>
              </w:rPr>
              <w:t>a</w:t>
            </w:r>
            <w:r w:rsidRPr="00623260">
              <w:rPr>
                <w:sz w:val="22"/>
                <w:szCs w:val="22"/>
              </w:rPr>
              <w:t>t</w:t>
            </w:r>
            <w:r w:rsidRPr="00623260">
              <w:rPr>
                <w:spacing w:val="1"/>
                <w:sz w:val="22"/>
                <w:szCs w:val="22"/>
              </w:rPr>
              <w:t>i</w:t>
            </w:r>
            <w:r w:rsidRPr="00623260">
              <w:rPr>
                <w:sz w:val="22"/>
                <w:szCs w:val="22"/>
              </w:rPr>
              <w:t xml:space="preserve">on </w:t>
            </w:r>
            <w:r w:rsidRPr="00623260">
              <w:rPr>
                <w:spacing w:val="-1"/>
                <w:sz w:val="22"/>
                <w:szCs w:val="22"/>
              </w:rPr>
              <w:t>a</w:t>
            </w:r>
            <w:r w:rsidRPr="00623260">
              <w:rPr>
                <w:sz w:val="22"/>
                <w:szCs w:val="22"/>
              </w:rPr>
              <w:t>nd</w:t>
            </w:r>
            <w:r w:rsidRPr="00623260">
              <w:rPr>
                <w:spacing w:val="6"/>
                <w:sz w:val="22"/>
                <w:szCs w:val="22"/>
              </w:rPr>
              <w:t xml:space="preserve"> </w:t>
            </w:r>
            <w:r w:rsidRPr="00623260">
              <w:rPr>
                <w:spacing w:val="-1"/>
                <w:sz w:val="22"/>
                <w:szCs w:val="22"/>
              </w:rPr>
              <w:t>a</w:t>
            </w:r>
            <w:r w:rsidRPr="00623260">
              <w:rPr>
                <w:sz w:val="22"/>
                <w:szCs w:val="22"/>
              </w:rPr>
              <w:t>void unn</w:t>
            </w:r>
            <w:r w:rsidRPr="00623260">
              <w:rPr>
                <w:spacing w:val="-1"/>
                <w:sz w:val="22"/>
                <w:szCs w:val="22"/>
              </w:rPr>
              <w:t>ece</w:t>
            </w:r>
            <w:r w:rsidRPr="00623260">
              <w:rPr>
                <w:sz w:val="22"/>
                <w:szCs w:val="22"/>
              </w:rPr>
              <w:t>s</w:t>
            </w:r>
            <w:r w:rsidRPr="00623260">
              <w:rPr>
                <w:spacing w:val="3"/>
                <w:sz w:val="22"/>
                <w:szCs w:val="22"/>
              </w:rPr>
              <w:t>s</w:t>
            </w:r>
            <w:r w:rsidRPr="00623260">
              <w:rPr>
                <w:spacing w:val="-1"/>
                <w:sz w:val="22"/>
                <w:szCs w:val="22"/>
              </w:rPr>
              <w:t>a</w:t>
            </w:r>
            <w:r w:rsidRPr="00623260">
              <w:rPr>
                <w:spacing w:val="4"/>
                <w:sz w:val="22"/>
                <w:szCs w:val="22"/>
              </w:rPr>
              <w:t>r</w:t>
            </w:r>
            <w:r w:rsidRPr="00623260">
              <w:rPr>
                <w:sz w:val="22"/>
                <w:szCs w:val="22"/>
              </w:rPr>
              <w:t>y d</w:t>
            </w:r>
            <w:r w:rsidRPr="00623260">
              <w:rPr>
                <w:spacing w:val="-1"/>
                <w:sz w:val="22"/>
                <w:szCs w:val="22"/>
              </w:rPr>
              <w:t>a</w:t>
            </w:r>
            <w:r w:rsidRPr="00623260">
              <w:rPr>
                <w:sz w:val="22"/>
                <w:szCs w:val="22"/>
              </w:rPr>
              <w:t>ta dupl</w:t>
            </w:r>
            <w:r w:rsidRPr="00623260">
              <w:rPr>
                <w:spacing w:val="1"/>
                <w:sz w:val="22"/>
                <w:szCs w:val="22"/>
              </w:rPr>
              <w:t>i</w:t>
            </w:r>
            <w:r w:rsidRPr="00623260">
              <w:rPr>
                <w:spacing w:val="-1"/>
                <w:sz w:val="22"/>
                <w:szCs w:val="22"/>
              </w:rPr>
              <w:t>ca</w:t>
            </w:r>
            <w:r w:rsidRPr="00623260">
              <w:rPr>
                <w:sz w:val="22"/>
                <w:szCs w:val="22"/>
              </w:rPr>
              <w:t>t</w:t>
            </w:r>
            <w:r w:rsidRPr="00623260">
              <w:rPr>
                <w:spacing w:val="1"/>
                <w:sz w:val="22"/>
                <w:szCs w:val="22"/>
              </w:rPr>
              <w:t>i</w:t>
            </w:r>
            <w:r w:rsidRPr="00623260">
              <w:rPr>
                <w:sz w:val="22"/>
                <w:szCs w:val="22"/>
              </w:rPr>
              <w:t xml:space="preserve">on </w:t>
            </w:r>
            <w:r w:rsidRPr="00623260">
              <w:rPr>
                <w:spacing w:val="5"/>
                <w:sz w:val="22"/>
                <w:szCs w:val="22"/>
              </w:rPr>
              <w:t>b</w:t>
            </w:r>
            <w:r w:rsidRPr="00623260">
              <w:rPr>
                <w:sz w:val="22"/>
                <w:szCs w:val="22"/>
              </w:rPr>
              <w:t>y</w:t>
            </w:r>
            <w:r w:rsidRPr="00623260">
              <w:rPr>
                <w:spacing w:val="-5"/>
                <w:sz w:val="22"/>
                <w:szCs w:val="22"/>
              </w:rPr>
              <w:t xml:space="preserve"> </w:t>
            </w:r>
            <w:r w:rsidRPr="00623260">
              <w:rPr>
                <w:spacing w:val="-1"/>
                <w:sz w:val="22"/>
                <w:szCs w:val="22"/>
              </w:rPr>
              <w:t>c</w:t>
            </w:r>
            <w:r w:rsidRPr="00623260">
              <w:rPr>
                <w:sz w:val="22"/>
                <w:szCs w:val="22"/>
              </w:rPr>
              <w:t>ons</w:t>
            </w:r>
            <w:r w:rsidRPr="00623260">
              <w:rPr>
                <w:spacing w:val="3"/>
                <w:sz w:val="22"/>
                <w:szCs w:val="22"/>
              </w:rPr>
              <w:t>i</w:t>
            </w:r>
            <w:r w:rsidRPr="00623260">
              <w:rPr>
                <w:sz w:val="22"/>
                <w:szCs w:val="22"/>
              </w:rPr>
              <w:t>d</w:t>
            </w:r>
            <w:r w:rsidRPr="00623260">
              <w:rPr>
                <w:spacing w:val="-1"/>
                <w:sz w:val="22"/>
                <w:szCs w:val="22"/>
              </w:rPr>
              <w:t>e</w:t>
            </w:r>
            <w:r w:rsidRPr="00623260">
              <w:rPr>
                <w:sz w:val="22"/>
                <w:szCs w:val="22"/>
              </w:rPr>
              <w:t>ring</w:t>
            </w:r>
            <w:r w:rsidRPr="00623260">
              <w:rPr>
                <w:spacing w:val="-3"/>
                <w:sz w:val="22"/>
                <w:szCs w:val="22"/>
              </w:rPr>
              <w:t xml:space="preserve"> </w:t>
            </w:r>
            <w:r w:rsidRPr="00623260">
              <w:rPr>
                <w:spacing w:val="2"/>
                <w:sz w:val="22"/>
                <w:szCs w:val="22"/>
              </w:rPr>
              <w:t>n</w:t>
            </w:r>
            <w:r w:rsidRPr="00623260">
              <w:rPr>
                <w:spacing w:val="-1"/>
                <w:sz w:val="22"/>
                <w:szCs w:val="22"/>
              </w:rPr>
              <w:t>e</w:t>
            </w:r>
            <w:r w:rsidRPr="00623260">
              <w:rPr>
                <w:sz w:val="22"/>
                <w:szCs w:val="22"/>
              </w:rPr>
              <w:t>w p</w:t>
            </w:r>
            <w:r w:rsidRPr="00623260">
              <w:rPr>
                <w:spacing w:val="-1"/>
                <w:sz w:val="22"/>
                <w:szCs w:val="22"/>
              </w:rPr>
              <w:t>r</w:t>
            </w:r>
            <w:r w:rsidRPr="00623260">
              <w:rPr>
                <w:spacing w:val="2"/>
                <w:sz w:val="22"/>
                <w:szCs w:val="22"/>
              </w:rPr>
              <w:t>o</w:t>
            </w:r>
            <w:r w:rsidRPr="00623260">
              <w:rPr>
                <w:spacing w:val="-1"/>
                <w:sz w:val="22"/>
                <w:szCs w:val="22"/>
              </w:rPr>
              <w:t>ce</w:t>
            </w:r>
            <w:r w:rsidRPr="00623260">
              <w:rPr>
                <w:sz w:val="22"/>
                <w:szCs w:val="22"/>
              </w:rPr>
              <w:t>sses</w:t>
            </w:r>
            <w:r w:rsidRPr="00623260">
              <w:rPr>
                <w:spacing w:val="2"/>
                <w:sz w:val="22"/>
                <w:szCs w:val="22"/>
              </w:rPr>
              <w:t xml:space="preserve"> </w:t>
            </w:r>
            <w:r w:rsidRPr="00623260">
              <w:rPr>
                <w:sz w:val="22"/>
                <w:szCs w:val="22"/>
              </w:rPr>
              <w:t>t</w:t>
            </w:r>
            <w:r w:rsidRPr="00623260">
              <w:rPr>
                <w:spacing w:val="3"/>
                <w:sz w:val="22"/>
                <w:szCs w:val="22"/>
              </w:rPr>
              <w:t>h</w:t>
            </w:r>
            <w:r w:rsidRPr="00623260">
              <w:rPr>
                <w:spacing w:val="1"/>
                <w:sz w:val="22"/>
                <w:szCs w:val="22"/>
              </w:rPr>
              <w:t>a</w:t>
            </w:r>
            <w:r w:rsidRPr="00623260">
              <w:rPr>
                <w:sz w:val="22"/>
                <w:szCs w:val="22"/>
              </w:rPr>
              <w:t>t en</w:t>
            </w:r>
            <w:r w:rsidRPr="00623260">
              <w:rPr>
                <w:spacing w:val="-1"/>
                <w:sz w:val="22"/>
                <w:szCs w:val="22"/>
              </w:rPr>
              <w:t>a</w:t>
            </w:r>
            <w:r w:rsidRPr="00623260">
              <w:rPr>
                <w:sz w:val="22"/>
                <w:szCs w:val="22"/>
              </w:rPr>
              <w:t>ble f</w:t>
            </w:r>
            <w:r w:rsidRPr="00623260">
              <w:rPr>
                <w:spacing w:val="-2"/>
                <w:sz w:val="22"/>
                <w:szCs w:val="22"/>
              </w:rPr>
              <w:t>a</w:t>
            </w:r>
            <w:r w:rsidRPr="00623260">
              <w:rPr>
                <w:sz w:val="22"/>
                <w:szCs w:val="22"/>
              </w:rPr>
              <w:t>m</w:t>
            </w:r>
            <w:r w:rsidRPr="00623260">
              <w:rPr>
                <w:spacing w:val="1"/>
                <w:sz w:val="22"/>
                <w:szCs w:val="22"/>
              </w:rPr>
              <w:t>i</w:t>
            </w:r>
            <w:r w:rsidRPr="00623260">
              <w:rPr>
                <w:spacing w:val="5"/>
                <w:sz w:val="22"/>
                <w:szCs w:val="22"/>
              </w:rPr>
              <w:t>l</w:t>
            </w:r>
            <w:r w:rsidRPr="00623260">
              <w:rPr>
                <w:sz w:val="22"/>
                <w:szCs w:val="22"/>
              </w:rPr>
              <w:t>y</w:t>
            </w:r>
            <w:r w:rsidRPr="00623260">
              <w:rPr>
                <w:spacing w:val="-5"/>
                <w:sz w:val="22"/>
                <w:szCs w:val="22"/>
              </w:rPr>
              <w:t xml:space="preserve"> </w:t>
            </w:r>
            <w:r w:rsidRPr="00623260">
              <w:rPr>
                <w:sz w:val="22"/>
                <w:szCs w:val="22"/>
              </w:rPr>
              <w:t>memb</w:t>
            </w:r>
            <w:r w:rsidRPr="00623260">
              <w:rPr>
                <w:spacing w:val="-1"/>
                <w:sz w:val="22"/>
                <w:szCs w:val="22"/>
              </w:rPr>
              <w:t>e</w:t>
            </w:r>
            <w:r w:rsidRPr="00623260">
              <w:rPr>
                <w:sz w:val="22"/>
                <w:szCs w:val="22"/>
              </w:rPr>
              <w:t>rs</w:t>
            </w:r>
            <w:r w:rsidRPr="00623260">
              <w:rPr>
                <w:spacing w:val="2"/>
                <w:sz w:val="22"/>
                <w:szCs w:val="22"/>
              </w:rPr>
              <w:t xml:space="preserve"> </w:t>
            </w:r>
            <w:r w:rsidRPr="00623260">
              <w:rPr>
                <w:sz w:val="22"/>
                <w:szCs w:val="22"/>
              </w:rPr>
              <w:t xml:space="preserve">in </w:t>
            </w:r>
            <w:r w:rsidRPr="00623260">
              <w:rPr>
                <w:spacing w:val="1"/>
                <w:sz w:val="22"/>
                <w:szCs w:val="22"/>
              </w:rPr>
              <w:t>t</w:t>
            </w:r>
            <w:r w:rsidRPr="00623260">
              <w:rPr>
                <w:sz w:val="22"/>
                <w:szCs w:val="22"/>
              </w:rPr>
              <w:t>he</w:t>
            </w:r>
            <w:r w:rsidRPr="00623260">
              <w:rPr>
                <w:spacing w:val="-1"/>
                <w:sz w:val="22"/>
                <w:szCs w:val="22"/>
              </w:rPr>
              <w:t xml:space="preserve"> </w:t>
            </w:r>
            <w:r w:rsidRPr="00623260">
              <w:rPr>
                <w:sz w:val="22"/>
                <w:szCs w:val="22"/>
              </w:rPr>
              <w:t>s</w:t>
            </w:r>
            <w:r w:rsidRPr="00623260">
              <w:rPr>
                <w:spacing w:val="-1"/>
                <w:sz w:val="22"/>
                <w:szCs w:val="22"/>
              </w:rPr>
              <w:t>a</w:t>
            </w:r>
            <w:r w:rsidRPr="00623260">
              <w:rPr>
                <w:sz w:val="22"/>
                <w:szCs w:val="22"/>
              </w:rPr>
              <w:t>me hous</w:t>
            </w:r>
            <w:r w:rsidRPr="00623260">
              <w:rPr>
                <w:spacing w:val="-1"/>
                <w:sz w:val="22"/>
                <w:szCs w:val="22"/>
              </w:rPr>
              <w:t>e</w:t>
            </w:r>
            <w:r w:rsidRPr="00623260">
              <w:rPr>
                <w:sz w:val="22"/>
                <w:szCs w:val="22"/>
              </w:rPr>
              <w:t xml:space="preserve">hold to </w:t>
            </w:r>
            <w:r w:rsidRPr="00623260">
              <w:rPr>
                <w:spacing w:val="-1"/>
                <w:sz w:val="22"/>
                <w:szCs w:val="22"/>
              </w:rPr>
              <w:t>a</w:t>
            </w:r>
            <w:r w:rsidRPr="00623260">
              <w:rPr>
                <w:sz w:val="22"/>
                <w:szCs w:val="22"/>
              </w:rPr>
              <w:t>pp</w:t>
            </w:r>
            <w:r w:rsidRPr="00623260">
              <w:rPr>
                <w:spacing w:val="3"/>
                <w:sz w:val="22"/>
                <w:szCs w:val="22"/>
              </w:rPr>
              <w:t>l</w:t>
            </w:r>
            <w:r w:rsidRPr="00623260">
              <w:rPr>
                <w:sz w:val="22"/>
                <w:szCs w:val="22"/>
              </w:rPr>
              <w:t>y</w:t>
            </w:r>
            <w:r w:rsidRPr="00623260">
              <w:rPr>
                <w:spacing w:val="-5"/>
                <w:sz w:val="22"/>
                <w:szCs w:val="22"/>
              </w:rPr>
              <w:t xml:space="preserve"> </w:t>
            </w:r>
            <w:r w:rsidRPr="00623260">
              <w:rPr>
                <w:sz w:val="22"/>
                <w:szCs w:val="22"/>
              </w:rPr>
              <w:t>t</w:t>
            </w:r>
            <w:r w:rsidRPr="00623260">
              <w:rPr>
                <w:spacing w:val="4"/>
                <w:sz w:val="22"/>
                <w:szCs w:val="22"/>
              </w:rPr>
              <w:t>o</w:t>
            </w:r>
            <w:r w:rsidRPr="00623260">
              <w:rPr>
                <w:spacing w:val="-2"/>
                <w:sz w:val="22"/>
                <w:szCs w:val="22"/>
              </w:rPr>
              <w:t>g</w:t>
            </w:r>
            <w:r w:rsidRPr="00623260">
              <w:rPr>
                <w:spacing w:val="-1"/>
                <w:sz w:val="22"/>
                <w:szCs w:val="22"/>
              </w:rPr>
              <w:t>e</w:t>
            </w:r>
            <w:r w:rsidRPr="00623260">
              <w:rPr>
                <w:spacing w:val="3"/>
                <w:sz w:val="22"/>
                <w:szCs w:val="22"/>
              </w:rPr>
              <w:t>t</w:t>
            </w:r>
            <w:r w:rsidRPr="00623260">
              <w:rPr>
                <w:sz w:val="22"/>
                <w:szCs w:val="22"/>
              </w:rPr>
              <w:t>h</w:t>
            </w:r>
            <w:r w:rsidRPr="00623260">
              <w:rPr>
                <w:spacing w:val="-1"/>
                <w:sz w:val="22"/>
                <w:szCs w:val="22"/>
              </w:rPr>
              <w:t>e</w:t>
            </w:r>
            <w:r w:rsidRPr="00623260">
              <w:rPr>
                <w:sz w:val="22"/>
                <w:szCs w:val="22"/>
              </w:rPr>
              <w:t xml:space="preserve">r. </w:t>
            </w:r>
            <w:r w:rsidRPr="00623260">
              <w:rPr>
                <w:spacing w:val="3"/>
                <w:sz w:val="22"/>
                <w:szCs w:val="22"/>
              </w:rPr>
              <w:t>The commenter</w:t>
            </w:r>
            <w:r w:rsidRPr="00623260">
              <w:rPr>
                <w:spacing w:val="1"/>
                <w:sz w:val="22"/>
                <w:szCs w:val="22"/>
              </w:rPr>
              <w:t xml:space="preserve"> </w:t>
            </w:r>
            <w:r w:rsidRPr="00623260">
              <w:rPr>
                <w:spacing w:val="-1"/>
                <w:sz w:val="22"/>
                <w:szCs w:val="22"/>
              </w:rPr>
              <w:t>e</w:t>
            </w:r>
            <w:r w:rsidRPr="00623260">
              <w:rPr>
                <w:spacing w:val="2"/>
                <w:sz w:val="22"/>
                <w:szCs w:val="22"/>
              </w:rPr>
              <w:t>n</w:t>
            </w:r>
            <w:r w:rsidRPr="00623260">
              <w:rPr>
                <w:spacing w:val="-1"/>
                <w:sz w:val="22"/>
                <w:szCs w:val="22"/>
              </w:rPr>
              <w:t>c</w:t>
            </w:r>
            <w:r w:rsidRPr="00623260">
              <w:rPr>
                <w:sz w:val="22"/>
                <w:szCs w:val="22"/>
              </w:rPr>
              <w:t>ou</w:t>
            </w:r>
            <w:r w:rsidRPr="00623260">
              <w:rPr>
                <w:spacing w:val="1"/>
                <w:sz w:val="22"/>
                <w:szCs w:val="22"/>
              </w:rPr>
              <w:t>ra</w:t>
            </w:r>
            <w:r w:rsidRPr="00623260">
              <w:rPr>
                <w:spacing w:val="-2"/>
                <w:sz w:val="22"/>
                <w:szCs w:val="22"/>
              </w:rPr>
              <w:t>g</w:t>
            </w:r>
            <w:r w:rsidRPr="00623260">
              <w:rPr>
                <w:spacing w:val="-1"/>
                <w:sz w:val="22"/>
                <w:szCs w:val="22"/>
              </w:rPr>
              <w:t>e</w:t>
            </w:r>
            <w:r w:rsidRPr="00623260">
              <w:rPr>
                <w:sz w:val="22"/>
                <w:szCs w:val="22"/>
              </w:rPr>
              <w:t>s</w:t>
            </w:r>
            <w:r w:rsidRPr="00623260">
              <w:rPr>
                <w:spacing w:val="4"/>
                <w:sz w:val="22"/>
                <w:szCs w:val="22"/>
              </w:rPr>
              <w:t xml:space="preserve"> </w:t>
            </w:r>
            <w:r w:rsidRPr="00623260">
              <w:rPr>
                <w:sz w:val="22"/>
                <w:szCs w:val="22"/>
              </w:rPr>
              <w:t>US</w:t>
            </w:r>
            <w:r w:rsidRPr="00623260">
              <w:rPr>
                <w:spacing w:val="3"/>
                <w:sz w:val="22"/>
                <w:szCs w:val="22"/>
              </w:rPr>
              <w:t>C</w:t>
            </w:r>
            <w:r w:rsidRPr="00623260">
              <w:rPr>
                <w:spacing w:val="-6"/>
                <w:sz w:val="22"/>
                <w:szCs w:val="22"/>
              </w:rPr>
              <w:t>I</w:t>
            </w:r>
            <w:r w:rsidRPr="00623260">
              <w:rPr>
                <w:sz w:val="22"/>
                <w:szCs w:val="22"/>
              </w:rPr>
              <w:t>S</w:t>
            </w:r>
            <w:r w:rsidRPr="00623260">
              <w:rPr>
                <w:spacing w:val="1"/>
                <w:sz w:val="22"/>
                <w:szCs w:val="22"/>
              </w:rPr>
              <w:t xml:space="preserve"> </w:t>
            </w:r>
            <w:r w:rsidRPr="00623260">
              <w:rPr>
                <w:sz w:val="22"/>
                <w:szCs w:val="22"/>
              </w:rPr>
              <w:t>to</w:t>
            </w:r>
            <w:r w:rsidRPr="00623260">
              <w:rPr>
                <w:spacing w:val="1"/>
                <w:sz w:val="22"/>
                <w:szCs w:val="22"/>
              </w:rPr>
              <w:t xml:space="preserve"> </w:t>
            </w:r>
            <w:r w:rsidRPr="00623260">
              <w:rPr>
                <w:spacing w:val="-1"/>
                <w:sz w:val="22"/>
                <w:szCs w:val="22"/>
              </w:rPr>
              <w:t>e</w:t>
            </w:r>
            <w:r w:rsidRPr="00623260">
              <w:rPr>
                <w:spacing w:val="2"/>
                <w:sz w:val="22"/>
                <w:szCs w:val="22"/>
              </w:rPr>
              <w:t>x</w:t>
            </w:r>
            <w:r w:rsidRPr="00623260">
              <w:rPr>
                <w:sz w:val="22"/>
                <w:szCs w:val="22"/>
              </w:rPr>
              <w:t>plore</w:t>
            </w:r>
            <w:r w:rsidRPr="00623260">
              <w:rPr>
                <w:spacing w:val="-1"/>
                <w:sz w:val="22"/>
                <w:szCs w:val="22"/>
              </w:rPr>
              <w:t xml:space="preserve"> </w:t>
            </w:r>
            <w:r w:rsidRPr="00623260">
              <w:rPr>
                <w:sz w:val="22"/>
                <w:szCs w:val="22"/>
              </w:rPr>
              <w:t>futu</w:t>
            </w:r>
            <w:r w:rsidRPr="00623260">
              <w:rPr>
                <w:spacing w:val="-1"/>
                <w:sz w:val="22"/>
                <w:szCs w:val="22"/>
              </w:rPr>
              <w:t>r</w:t>
            </w:r>
            <w:r w:rsidRPr="00623260">
              <w:rPr>
                <w:sz w:val="22"/>
                <w:szCs w:val="22"/>
              </w:rPr>
              <w:t>e</w:t>
            </w:r>
            <w:r w:rsidRPr="00623260">
              <w:rPr>
                <w:spacing w:val="1"/>
                <w:sz w:val="22"/>
                <w:szCs w:val="22"/>
              </w:rPr>
              <w:t xml:space="preserve"> </w:t>
            </w:r>
            <w:r w:rsidRPr="00623260">
              <w:rPr>
                <w:sz w:val="22"/>
                <w:szCs w:val="22"/>
              </w:rPr>
              <w:t>oppo</w:t>
            </w:r>
            <w:r w:rsidRPr="00623260">
              <w:rPr>
                <w:spacing w:val="-1"/>
                <w:sz w:val="22"/>
                <w:szCs w:val="22"/>
              </w:rPr>
              <w:t>r</w:t>
            </w:r>
            <w:r w:rsidRPr="00623260">
              <w:rPr>
                <w:sz w:val="22"/>
                <w:szCs w:val="22"/>
              </w:rPr>
              <w:t>tun</w:t>
            </w:r>
            <w:r w:rsidRPr="00623260">
              <w:rPr>
                <w:spacing w:val="1"/>
                <w:sz w:val="22"/>
                <w:szCs w:val="22"/>
              </w:rPr>
              <w:t>i</w:t>
            </w:r>
            <w:r w:rsidRPr="00623260">
              <w:rPr>
                <w:sz w:val="22"/>
                <w:szCs w:val="22"/>
              </w:rPr>
              <w:t>t</w:t>
            </w:r>
            <w:r w:rsidRPr="00623260">
              <w:rPr>
                <w:spacing w:val="1"/>
                <w:sz w:val="22"/>
                <w:szCs w:val="22"/>
              </w:rPr>
              <w:t>i</w:t>
            </w:r>
            <w:r w:rsidRPr="00623260">
              <w:rPr>
                <w:spacing w:val="-1"/>
                <w:sz w:val="22"/>
                <w:szCs w:val="22"/>
              </w:rPr>
              <w:t>e</w:t>
            </w:r>
            <w:r w:rsidRPr="00623260">
              <w:rPr>
                <w:sz w:val="22"/>
                <w:szCs w:val="22"/>
              </w:rPr>
              <w:t>s for f</w:t>
            </w:r>
            <w:r w:rsidRPr="00623260">
              <w:rPr>
                <w:spacing w:val="-2"/>
                <w:sz w:val="22"/>
                <w:szCs w:val="22"/>
              </w:rPr>
              <w:t>a</w:t>
            </w:r>
            <w:r w:rsidRPr="00623260">
              <w:rPr>
                <w:sz w:val="22"/>
                <w:szCs w:val="22"/>
              </w:rPr>
              <w:t>m</w:t>
            </w:r>
            <w:r w:rsidRPr="00623260">
              <w:rPr>
                <w:spacing w:val="1"/>
                <w:sz w:val="22"/>
                <w:szCs w:val="22"/>
              </w:rPr>
              <w:t>i</w:t>
            </w:r>
            <w:r w:rsidRPr="00623260">
              <w:rPr>
                <w:sz w:val="22"/>
                <w:szCs w:val="22"/>
              </w:rPr>
              <w:t>l</w:t>
            </w:r>
            <w:r w:rsidRPr="00623260">
              <w:rPr>
                <w:spacing w:val="1"/>
                <w:sz w:val="22"/>
                <w:szCs w:val="22"/>
              </w:rPr>
              <w:t>i</w:t>
            </w:r>
            <w:r w:rsidRPr="00623260">
              <w:rPr>
                <w:spacing w:val="-1"/>
                <w:sz w:val="22"/>
                <w:szCs w:val="22"/>
              </w:rPr>
              <w:t>e</w:t>
            </w:r>
            <w:r w:rsidRPr="00623260">
              <w:rPr>
                <w:sz w:val="22"/>
                <w:szCs w:val="22"/>
              </w:rPr>
              <w:t>s se</w:t>
            </w:r>
            <w:r w:rsidRPr="00623260">
              <w:rPr>
                <w:spacing w:val="-1"/>
                <w:sz w:val="22"/>
                <w:szCs w:val="22"/>
              </w:rPr>
              <w:t>e</w:t>
            </w:r>
            <w:r w:rsidRPr="00623260">
              <w:rPr>
                <w:sz w:val="22"/>
                <w:szCs w:val="22"/>
              </w:rPr>
              <w:t>ki</w:t>
            </w:r>
            <w:r w:rsidRPr="00623260">
              <w:rPr>
                <w:spacing w:val="3"/>
                <w:sz w:val="22"/>
                <w:szCs w:val="22"/>
              </w:rPr>
              <w:t>n</w:t>
            </w:r>
            <w:r w:rsidRPr="00623260">
              <w:rPr>
                <w:sz w:val="22"/>
                <w:szCs w:val="22"/>
              </w:rPr>
              <w:t>g</w:t>
            </w:r>
            <w:r w:rsidRPr="00623260">
              <w:rPr>
                <w:spacing w:val="-2"/>
                <w:sz w:val="22"/>
                <w:szCs w:val="22"/>
              </w:rPr>
              <w:t xml:space="preserve"> </w:t>
            </w:r>
            <w:proofErr w:type="spellStart"/>
            <w:r w:rsidRPr="00623260">
              <w:rPr>
                <w:sz w:val="22"/>
                <w:szCs w:val="22"/>
              </w:rPr>
              <w:t>TPS</w:t>
            </w:r>
            <w:proofErr w:type="spellEnd"/>
            <w:r w:rsidRPr="00623260">
              <w:rPr>
                <w:spacing w:val="2"/>
                <w:sz w:val="22"/>
                <w:szCs w:val="22"/>
              </w:rPr>
              <w:t xml:space="preserve"> </w:t>
            </w:r>
            <w:r w:rsidRPr="00623260">
              <w:rPr>
                <w:spacing w:val="-1"/>
                <w:sz w:val="22"/>
                <w:szCs w:val="22"/>
              </w:rPr>
              <w:t>a</w:t>
            </w:r>
            <w:r w:rsidRPr="00623260">
              <w:rPr>
                <w:sz w:val="22"/>
                <w:szCs w:val="22"/>
              </w:rPr>
              <w:t>nd other</w:t>
            </w:r>
            <w:r w:rsidRPr="00623260">
              <w:rPr>
                <w:spacing w:val="-1"/>
                <w:sz w:val="22"/>
                <w:szCs w:val="22"/>
              </w:rPr>
              <w:t xml:space="preserve"> </w:t>
            </w:r>
            <w:r w:rsidRPr="00623260">
              <w:rPr>
                <w:sz w:val="22"/>
                <w:szCs w:val="22"/>
              </w:rPr>
              <w:t>i</w:t>
            </w:r>
            <w:r w:rsidRPr="00623260">
              <w:rPr>
                <w:spacing w:val="1"/>
                <w:sz w:val="22"/>
                <w:szCs w:val="22"/>
              </w:rPr>
              <w:t>m</w:t>
            </w:r>
            <w:r w:rsidRPr="00623260">
              <w:rPr>
                <w:sz w:val="22"/>
                <w:szCs w:val="22"/>
              </w:rPr>
              <w:t>m</w:t>
            </w:r>
            <w:r w:rsidRPr="00623260">
              <w:rPr>
                <w:spacing w:val="1"/>
                <w:sz w:val="22"/>
                <w:szCs w:val="22"/>
              </w:rPr>
              <w:t>i</w:t>
            </w:r>
            <w:r w:rsidRPr="00623260">
              <w:rPr>
                <w:spacing w:val="-2"/>
                <w:sz w:val="22"/>
                <w:szCs w:val="22"/>
              </w:rPr>
              <w:t>g</w:t>
            </w:r>
            <w:r w:rsidRPr="00623260">
              <w:rPr>
                <w:sz w:val="22"/>
                <w:szCs w:val="22"/>
              </w:rPr>
              <w:t>r</w:t>
            </w:r>
            <w:r w:rsidRPr="00623260">
              <w:rPr>
                <w:spacing w:val="-2"/>
                <w:sz w:val="22"/>
                <w:szCs w:val="22"/>
              </w:rPr>
              <w:t>a</w:t>
            </w:r>
            <w:r w:rsidRPr="00623260">
              <w:rPr>
                <w:sz w:val="22"/>
                <w:szCs w:val="22"/>
              </w:rPr>
              <w:t>t</w:t>
            </w:r>
            <w:r w:rsidRPr="00623260">
              <w:rPr>
                <w:spacing w:val="1"/>
                <w:sz w:val="22"/>
                <w:szCs w:val="22"/>
              </w:rPr>
              <w:t>i</w:t>
            </w:r>
            <w:r w:rsidRPr="00623260">
              <w:rPr>
                <w:sz w:val="22"/>
                <w:szCs w:val="22"/>
              </w:rPr>
              <w:t>on b</w:t>
            </w:r>
            <w:r w:rsidRPr="00623260">
              <w:rPr>
                <w:spacing w:val="-1"/>
                <w:sz w:val="22"/>
                <w:szCs w:val="22"/>
              </w:rPr>
              <w:t>e</w:t>
            </w:r>
            <w:r w:rsidRPr="00623260">
              <w:rPr>
                <w:spacing w:val="2"/>
                <w:sz w:val="22"/>
                <w:szCs w:val="22"/>
              </w:rPr>
              <w:t>n</w:t>
            </w:r>
            <w:r w:rsidRPr="00623260">
              <w:rPr>
                <w:spacing w:val="-1"/>
                <w:sz w:val="22"/>
                <w:szCs w:val="22"/>
              </w:rPr>
              <w:t>e</w:t>
            </w:r>
            <w:r w:rsidRPr="00623260">
              <w:rPr>
                <w:spacing w:val="1"/>
                <w:sz w:val="22"/>
                <w:szCs w:val="22"/>
              </w:rPr>
              <w:t>f</w:t>
            </w:r>
            <w:r w:rsidRPr="00623260">
              <w:rPr>
                <w:sz w:val="22"/>
                <w:szCs w:val="22"/>
              </w:rPr>
              <w:t>i</w:t>
            </w:r>
            <w:r w:rsidRPr="00623260">
              <w:rPr>
                <w:spacing w:val="1"/>
                <w:sz w:val="22"/>
                <w:szCs w:val="22"/>
              </w:rPr>
              <w:t>t</w:t>
            </w:r>
            <w:r w:rsidRPr="00623260">
              <w:rPr>
                <w:sz w:val="22"/>
                <w:szCs w:val="22"/>
              </w:rPr>
              <w:t>s</w:t>
            </w:r>
            <w:r w:rsidRPr="00623260">
              <w:rPr>
                <w:spacing w:val="2"/>
                <w:sz w:val="22"/>
                <w:szCs w:val="22"/>
              </w:rPr>
              <w:t xml:space="preserve"> </w:t>
            </w:r>
            <w:r w:rsidRPr="00623260">
              <w:rPr>
                <w:sz w:val="22"/>
                <w:szCs w:val="22"/>
              </w:rPr>
              <w:t>to subm</w:t>
            </w:r>
            <w:r w:rsidRPr="00623260">
              <w:rPr>
                <w:spacing w:val="1"/>
                <w:sz w:val="22"/>
                <w:szCs w:val="22"/>
              </w:rPr>
              <w:t>i</w:t>
            </w:r>
            <w:r w:rsidRPr="00623260">
              <w:rPr>
                <w:sz w:val="22"/>
                <w:szCs w:val="22"/>
              </w:rPr>
              <w:t>t</w:t>
            </w:r>
            <w:r w:rsidRPr="00623260">
              <w:rPr>
                <w:spacing w:val="1"/>
                <w:sz w:val="22"/>
                <w:szCs w:val="22"/>
              </w:rPr>
              <w:t xml:space="preserve"> </w:t>
            </w:r>
            <w:r w:rsidRPr="00623260">
              <w:rPr>
                <w:sz w:val="22"/>
                <w:szCs w:val="22"/>
              </w:rPr>
              <w:t>bun</w:t>
            </w:r>
            <w:r w:rsidRPr="00623260">
              <w:rPr>
                <w:spacing w:val="-2"/>
                <w:sz w:val="22"/>
                <w:szCs w:val="22"/>
              </w:rPr>
              <w:t>d</w:t>
            </w:r>
            <w:r w:rsidRPr="00623260">
              <w:rPr>
                <w:sz w:val="22"/>
                <w:szCs w:val="22"/>
              </w:rPr>
              <w:t>le or</w:t>
            </w:r>
            <w:r w:rsidRPr="00623260">
              <w:rPr>
                <w:spacing w:val="-1"/>
                <w:sz w:val="22"/>
                <w:szCs w:val="22"/>
              </w:rPr>
              <w:t xml:space="preserve"> </w:t>
            </w:r>
            <w:r w:rsidRPr="00623260">
              <w:rPr>
                <w:sz w:val="22"/>
                <w:szCs w:val="22"/>
              </w:rPr>
              <w:t>fam</w:t>
            </w:r>
            <w:r w:rsidRPr="00623260">
              <w:rPr>
                <w:spacing w:val="1"/>
                <w:sz w:val="22"/>
                <w:szCs w:val="22"/>
              </w:rPr>
              <w:t>i</w:t>
            </w:r>
            <w:r w:rsidRPr="00623260">
              <w:rPr>
                <w:spacing w:val="3"/>
                <w:sz w:val="22"/>
                <w:szCs w:val="22"/>
              </w:rPr>
              <w:t>l</w:t>
            </w:r>
            <w:r w:rsidRPr="00623260">
              <w:rPr>
                <w:sz w:val="22"/>
                <w:szCs w:val="22"/>
              </w:rPr>
              <w:t>y</w:t>
            </w:r>
            <w:r w:rsidRPr="00623260">
              <w:rPr>
                <w:spacing w:val="-3"/>
                <w:sz w:val="22"/>
                <w:szCs w:val="22"/>
              </w:rPr>
              <w:t xml:space="preserve"> </w:t>
            </w:r>
            <w:r w:rsidRPr="00623260">
              <w:rPr>
                <w:spacing w:val="-1"/>
                <w:sz w:val="22"/>
                <w:szCs w:val="22"/>
              </w:rPr>
              <w:t>a</w:t>
            </w:r>
            <w:r w:rsidRPr="00623260">
              <w:rPr>
                <w:sz w:val="22"/>
                <w:szCs w:val="22"/>
              </w:rPr>
              <w:t>ppl</w:t>
            </w:r>
            <w:r w:rsidRPr="00623260">
              <w:rPr>
                <w:spacing w:val="1"/>
                <w:sz w:val="22"/>
                <w:szCs w:val="22"/>
              </w:rPr>
              <w:t>i</w:t>
            </w:r>
            <w:r w:rsidRPr="00623260">
              <w:rPr>
                <w:spacing w:val="-1"/>
                <w:sz w:val="22"/>
                <w:szCs w:val="22"/>
              </w:rPr>
              <w:t>ca</w:t>
            </w:r>
            <w:r w:rsidRPr="00623260">
              <w:rPr>
                <w:sz w:val="22"/>
                <w:szCs w:val="22"/>
              </w:rPr>
              <w:t>t</w:t>
            </w:r>
            <w:r w:rsidRPr="00623260">
              <w:rPr>
                <w:spacing w:val="1"/>
                <w:sz w:val="22"/>
                <w:szCs w:val="22"/>
              </w:rPr>
              <w:t>i</w:t>
            </w:r>
            <w:r w:rsidRPr="00623260">
              <w:rPr>
                <w:sz w:val="22"/>
                <w:szCs w:val="22"/>
              </w:rPr>
              <w:t xml:space="preserve">ons or, with </w:t>
            </w:r>
            <w:r w:rsidRPr="00623260">
              <w:rPr>
                <w:spacing w:val="1"/>
                <w:sz w:val="22"/>
                <w:szCs w:val="22"/>
              </w:rPr>
              <w:t>t</w:t>
            </w:r>
            <w:r w:rsidRPr="00623260">
              <w:rPr>
                <w:sz w:val="22"/>
                <w:szCs w:val="22"/>
              </w:rPr>
              <w:t>he</w:t>
            </w:r>
            <w:r w:rsidRPr="00623260">
              <w:rPr>
                <w:spacing w:val="-1"/>
                <w:sz w:val="22"/>
                <w:szCs w:val="22"/>
              </w:rPr>
              <w:t xml:space="preserve"> c</w:t>
            </w:r>
            <w:r w:rsidRPr="00623260">
              <w:rPr>
                <w:sz w:val="22"/>
                <w:szCs w:val="22"/>
              </w:rPr>
              <w:t>ons</w:t>
            </w:r>
            <w:r w:rsidRPr="00623260">
              <w:rPr>
                <w:spacing w:val="-1"/>
                <w:sz w:val="22"/>
                <w:szCs w:val="22"/>
              </w:rPr>
              <w:t>e</w:t>
            </w:r>
            <w:r w:rsidRPr="00623260">
              <w:rPr>
                <w:sz w:val="22"/>
                <w:szCs w:val="22"/>
              </w:rPr>
              <w:t xml:space="preserve">nt of the </w:t>
            </w:r>
            <w:r w:rsidRPr="00623260">
              <w:rPr>
                <w:spacing w:val="1"/>
                <w:sz w:val="22"/>
                <w:szCs w:val="22"/>
              </w:rPr>
              <w:t>p</w:t>
            </w:r>
            <w:r w:rsidRPr="00623260">
              <w:rPr>
                <w:spacing w:val="-1"/>
                <w:sz w:val="22"/>
                <w:szCs w:val="22"/>
              </w:rPr>
              <w:t>a</w:t>
            </w:r>
            <w:r w:rsidRPr="00623260">
              <w:rPr>
                <w:sz w:val="22"/>
                <w:szCs w:val="22"/>
              </w:rPr>
              <w:t>rti</w:t>
            </w:r>
            <w:r w:rsidRPr="00623260">
              <w:rPr>
                <w:spacing w:val="-1"/>
                <w:sz w:val="22"/>
                <w:szCs w:val="22"/>
              </w:rPr>
              <w:t>e</w:t>
            </w:r>
            <w:r w:rsidRPr="00623260">
              <w:rPr>
                <w:sz w:val="22"/>
                <w:szCs w:val="22"/>
              </w:rPr>
              <w:t xml:space="preserve">s, to </w:t>
            </w:r>
            <w:r w:rsidRPr="00623260">
              <w:rPr>
                <w:spacing w:val="1"/>
                <w:sz w:val="22"/>
                <w:szCs w:val="22"/>
              </w:rPr>
              <w:t>l</w:t>
            </w:r>
            <w:r w:rsidRPr="00623260">
              <w:rPr>
                <w:sz w:val="22"/>
                <w:szCs w:val="22"/>
              </w:rPr>
              <w:t>ink common data</w:t>
            </w:r>
            <w:r w:rsidRPr="00623260">
              <w:rPr>
                <w:spacing w:val="-1"/>
                <w:sz w:val="22"/>
                <w:szCs w:val="22"/>
              </w:rPr>
              <w:t xml:space="preserve"> </w:t>
            </w:r>
            <w:r w:rsidRPr="00623260">
              <w:rPr>
                <w:sz w:val="22"/>
                <w:szCs w:val="22"/>
              </w:rPr>
              <w:t>in U</w:t>
            </w:r>
            <w:r w:rsidRPr="00623260">
              <w:rPr>
                <w:spacing w:val="1"/>
                <w:sz w:val="22"/>
                <w:szCs w:val="22"/>
              </w:rPr>
              <w:t>S</w:t>
            </w:r>
            <w:r w:rsidRPr="00623260">
              <w:rPr>
                <w:spacing w:val="3"/>
                <w:sz w:val="22"/>
                <w:szCs w:val="22"/>
              </w:rPr>
              <w:t>C</w:t>
            </w:r>
            <w:r w:rsidRPr="00623260">
              <w:rPr>
                <w:spacing w:val="-6"/>
                <w:sz w:val="22"/>
                <w:szCs w:val="22"/>
              </w:rPr>
              <w:t>I</w:t>
            </w:r>
            <w:r w:rsidRPr="00623260">
              <w:rPr>
                <w:sz w:val="22"/>
                <w:szCs w:val="22"/>
              </w:rPr>
              <w:t>S</w:t>
            </w:r>
            <w:r w:rsidRPr="00623260">
              <w:rPr>
                <w:spacing w:val="1"/>
                <w:sz w:val="22"/>
                <w:szCs w:val="22"/>
              </w:rPr>
              <w:t xml:space="preserve"> </w:t>
            </w:r>
            <w:r w:rsidRPr="00623260">
              <w:rPr>
                <w:spacing w:val="2"/>
                <w:sz w:val="22"/>
                <w:szCs w:val="22"/>
              </w:rPr>
              <w:t>E</w:t>
            </w:r>
            <w:r w:rsidRPr="00623260">
              <w:rPr>
                <w:sz w:val="22"/>
                <w:szCs w:val="22"/>
              </w:rPr>
              <w:t>L</w:t>
            </w:r>
            <w:r w:rsidRPr="00623260">
              <w:rPr>
                <w:spacing w:val="-3"/>
                <w:sz w:val="22"/>
                <w:szCs w:val="22"/>
              </w:rPr>
              <w:t>I</w:t>
            </w:r>
            <w:r w:rsidRPr="00623260">
              <w:rPr>
                <w:sz w:val="22"/>
                <w:szCs w:val="22"/>
              </w:rPr>
              <w:t>S</w:t>
            </w:r>
            <w:r w:rsidRPr="00623260">
              <w:rPr>
                <w:spacing w:val="1"/>
                <w:sz w:val="22"/>
                <w:szCs w:val="22"/>
              </w:rPr>
              <w:t xml:space="preserve"> </w:t>
            </w:r>
            <w:r w:rsidRPr="00623260">
              <w:rPr>
                <w:sz w:val="22"/>
                <w:szCs w:val="22"/>
              </w:rPr>
              <w:t>that m</w:t>
            </w:r>
            <w:r w:rsidRPr="00623260">
              <w:rPr>
                <w:spacing w:val="2"/>
                <w:sz w:val="22"/>
                <w:szCs w:val="22"/>
              </w:rPr>
              <w:t>a</w:t>
            </w:r>
            <w:r w:rsidRPr="00623260">
              <w:rPr>
                <w:sz w:val="22"/>
                <w:szCs w:val="22"/>
              </w:rPr>
              <w:t>y</w:t>
            </w:r>
            <w:r w:rsidRPr="00623260">
              <w:rPr>
                <w:spacing w:val="-5"/>
                <w:sz w:val="22"/>
                <w:szCs w:val="22"/>
              </w:rPr>
              <w:t xml:space="preserve"> </w:t>
            </w:r>
            <w:r w:rsidRPr="00623260">
              <w:rPr>
                <w:spacing w:val="2"/>
                <w:sz w:val="22"/>
                <w:szCs w:val="22"/>
              </w:rPr>
              <w:t>b</w:t>
            </w:r>
            <w:r w:rsidRPr="00623260">
              <w:rPr>
                <w:sz w:val="22"/>
                <w:szCs w:val="22"/>
              </w:rPr>
              <w:t>e</w:t>
            </w:r>
            <w:r w:rsidRPr="00623260">
              <w:rPr>
                <w:spacing w:val="-1"/>
                <w:sz w:val="22"/>
                <w:szCs w:val="22"/>
              </w:rPr>
              <w:t xml:space="preserve"> </w:t>
            </w:r>
            <w:r w:rsidRPr="00623260">
              <w:rPr>
                <w:sz w:val="22"/>
                <w:szCs w:val="22"/>
              </w:rPr>
              <w:t>us</w:t>
            </w:r>
            <w:r w:rsidRPr="00623260">
              <w:rPr>
                <w:spacing w:val="-1"/>
                <w:sz w:val="22"/>
                <w:szCs w:val="22"/>
              </w:rPr>
              <w:t>e</w:t>
            </w:r>
            <w:r w:rsidRPr="00623260">
              <w:rPr>
                <w:sz w:val="22"/>
                <w:szCs w:val="22"/>
              </w:rPr>
              <w:t>d to popu</w:t>
            </w:r>
            <w:r w:rsidRPr="00623260">
              <w:rPr>
                <w:spacing w:val="5"/>
                <w:sz w:val="22"/>
                <w:szCs w:val="22"/>
              </w:rPr>
              <w:t>l</w:t>
            </w:r>
            <w:r w:rsidRPr="00623260">
              <w:rPr>
                <w:spacing w:val="-1"/>
                <w:sz w:val="22"/>
                <w:szCs w:val="22"/>
              </w:rPr>
              <w:t>a</w:t>
            </w:r>
            <w:r w:rsidRPr="00623260">
              <w:rPr>
                <w:sz w:val="22"/>
                <w:szCs w:val="22"/>
              </w:rPr>
              <w:t>te fo</w:t>
            </w:r>
            <w:r w:rsidRPr="00623260">
              <w:rPr>
                <w:spacing w:val="-1"/>
                <w:sz w:val="22"/>
                <w:szCs w:val="22"/>
              </w:rPr>
              <w:t>r</w:t>
            </w:r>
            <w:r w:rsidRPr="00623260">
              <w:rPr>
                <w:sz w:val="22"/>
                <w:szCs w:val="22"/>
              </w:rPr>
              <w:t>ms for</w:t>
            </w:r>
            <w:r w:rsidRPr="00623260">
              <w:rPr>
                <w:spacing w:val="-1"/>
                <w:sz w:val="22"/>
                <w:szCs w:val="22"/>
              </w:rPr>
              <w:t xml:space="preserve"> </w:t>
            </w:r>
            <w:r w:rsidRPr="00623260">
              <w:rPr>
                <w:sz w:val="22"/>
                <w:szCs w:val="22"/>
              </w:rPr>
              <w:t>p</w:t>
            </w:r>
            <w:r w:rsidRPr="00623260">
              <w:rPr>
                <w:spacing w:val="1"/>
                <w:sz w:val="22"/>
                <w:szCs w:val="22"/>
              </w:rPr>
              <w:t>a</w:t>
            </w:r>
            <w:r w:rsidRPr="00623260">
              <w:rPr>
                <w:sz w:val="22"/>
                <w:szCs w:val="22"/>
              </w:rPr>
              <w:t>r</w:t>
            </w:r>
            <w:r w:rsidRPr="00623260">
              <w:rPr>
                <w:spacing w:val="-2"/>
                <w:sz w:val="22"/>
                <w:szCs w:val="22"/>
              </w:rPr>
              <w:t>e</w:t>
            </w:r>
            <w:r w:rsidRPr="00623260">
              <w:rPr>
                <w:sz w:val="22"/>
                <w:szCs w:val="22"/>
              </w:rPr>
              <w:t xml:space="preserve">nts, </w:t>
            </w:r>
            <w:r w:rsidRPr="00623260">
              <w:rPr>
                <w:spacing w:val="1"/>
                <w:sz w:val="22"/>
                <w:szCs w:val="22"/>
              </w:rPr>
              <w:t>s</w:t>
            </w:r>
            <w:r w:rsidRPr="00623260">
              <w:rPr>
                <w:sz w:val="22"/>
                <w:szCs w:val="22"/>
              </w:rPr>
              <w:t>pous</w:t>
            </w:r>
            <w:r w:rsidRPr="00623260">
              <w:rPr>
                <w:spacing w:val="1"/>
                <w:sz w:val="22"/>
                <w:szCs w:val="22"/>
              </w:rPr>
              <w:t>e</w:t>
            </w:r>
            <w:r w:rsidRPr="00623260">
              <w:rPr>
                <w:sz w:val="22"/>
                <w:szCs w:val="22"/>
              </w:rPr>
              <w:t xml:space="preserve">s </w:t>
            </w:r>
            <w:r w:rsidRPr="00623260">
              <w:rPr>
                <w:spacing w:val="-1"/>
                <w:sz w:val="22"/>
                <w:szCs w:val="22"/>
              </w:rPr>
              <w:t>a</w:t>
            </w:r>
            <w:r w:rsidRPr="00623260">
              <w:rPr>
                <w:sz w:val="22"/>
                <w:szCs w:val="22"/>
              </w:rPr>
              <w:t xml:space="preserve">nd </w:t>
            </w:r>
            <w:r w:rsidRPr="00623260">
              <w:rPr>
                <w:spacing w:val="-1"/>
                <w:sz w:val="22"/>
                <w:szCs w:val="22"/>
              </w:rPr>
              <w:t>c</w:t>
            </w:r>
            <w:r w:rsidRPr="00623260">
              <w:rPr>
                <w:sz w:val="22"/>
                <w:szCs w:val="22"/>
              </w:rPr>
              <w:t>hi</w:t>
            </w:r>
            <w:r w:rsidRPr="00623260">
              <w:rPr>
                <w:spacing w:val="1"/>
                <w:sz w:val="22"/>
                <w:szCs w:val="22"/>
              </w:rPr>
              <w:t>l</w:t>
            </w:r>
            <w:r w:rsidRPr="00623260">
              <w:rPr>
                <w:sz w:val="22"/>
                <w:szCs w:val="22"/>
              </w:rPr>
              <w:t>dr</w:t>
            </w:r>
            <w:r w:rsidRPr="00623260">
              <w:rPr>
                <w:spacing w:val="-2"/>
                <w:sz w:val="22"/>
                <w:szCs w:val="22"/>
              </w:rPr>
              <w:t>e</w:t>
            </w:r>
            <w:r w:rsidRPr="00623260">
              <w:rPr>
                <w:sz w:val="22"/>
                <w:szCs w:val="22"/>
              </w:rPr>
              <w:t>n.</w:t>
            </w:r>
          </w:p>
          <w:p w:rsidR="00D241C5" w:rsidRPr="00623260" w:rsidRDefault="00D241C5" w:rsidP="00D27A03">
            <w:pPr>
              <w:autoSpaceDE w:val="0"/>
              <w:autoSpaceDN w:val="0"/>
              <w:adjustRightInd w:val="0"/>
              <w:rPr>
                <w:sz w:val="22"/>
                <w:szCs w:val="22"/>
              </w:rPr>
            </w:pPr>
          </w:p>
          <w:p w:rsidR="00D241C5" w:rsidRPr="00700FE0" w:rsidRDefault="00D241C5" w:rsidP="00E939CE">
            <w:r w:rsidRPr="00623260">
              <w:rPr>
                <w:b/>
                <w:sz w:val="22"/>
                <w:szCs w:val="22"/>
              </w:rPr>
              <w:t>Response</w:t>
            </w:r>
            <w:r w:rsidRPr="00623260">
              <w:rPr>
                <w:sz w:val="22"/>
                <w:szCs w:val="22"/>
              </w:rPr>
              <w:t xml:space="preserve">: </w:t>
            </w:r>
            <w:r w:rsidR="00B26C6D" w:rsidRPr="007628AE">
              <w:rPr>
                <w:sz w:val="22"/>
                <w:szCs w:val="22"/>
              </w:rPr>
              <w:t>USCIS has determined no change is needed because</w:t>
            </w:r>
            <w:r w:rsidR="00B26C6D">
              <w:rPr>
                <w:sz w:val="22"/>
                <w:szCs w:val="22"/>
              </w:rPr>
              <w:t xml:space="preserve"> t</w:t>
            </w:r>
            <w:r w:rsidR="0094650F">
              <w:rPr>
                <w:sz w:val="22"/>
                <w:szCs w:val="22"/>
              </w:rPr>
              <w:t xml:space="preserve">he </w:t>
            </w:r>
            <w:proofErr w:type="spellStart"/>
            <w:r w:rsidR="0094650F">
              <w:rPr>
                <w:sz w:val="22"/>
                <w:szCs w:val="22"/>
              </w:rPr>
              <w:t>TPS</w:t>
            </w:r>
            <w:proofErr w:type="spellEnd"/>
            <w:r w:rsidR="0094650F">
              <w:rPr>
                <w:sz w:val="22"/>
                <w:szCs w:val="22"/>
              </w:rPr>
              <w:t xml:space="preserve"> law does not allow</w:t>
            </w:r>
            <w:r w:rsidR="00B26C6D">
              <w:rPr>
                <w:sz w:val="22"/>
                <w:szCs w:val="22"/>
              </w:rPr>
              <w:t xml:space="preserve"> for derivative family members </w:t>
            </w:r>
            <w:r w:rsidR="0094650F">
              <w:rPr>
                <w:sz w:val="22"/>
                <w:szCs w:val="22"/>
              </w:rPr>
              <w:t xml:space="preserve">to be granted </w:t>
            </w:r>
            <w:proofErr w:type="spellStart"/>
            <w:r w:rsidR="0094650F">
              <w:rPr>
                <w:sz w:val="22"/>
                <w:szCs w:val="22"/>
              </w:rPr>
              <w:t>TPS</w:t>
            </w:r>
            <w:proofErr w:type="spellEnd"/>
            <w:r w:rsidR="0094650F">
              <w:rPr>
                <w:sz w:val="22"/>
                <w:szCs w:val="22"/>
              </w:rPr>
              <w:t xml:space="preserve"> on the basis of their relative’s grant.  Each person must file an application individually, which must be adjudicated on its own merits.  Therefore, USCIS declines to adopt this recommendation.  </w:t>
            </w:r>
            <w:commentRangeStart w:id="25"/>
            <w:del w:id="26" w:author="Author">
              <w:r w:rsidR="0094650F" w:rsidDel="00E939CE">
                <w:rPr>
                  <w:sz w:val="22"/>
                  <w:szCs w:val="22"/>
                </w:rPr>
                <w:delText>However, USCIS will keep in mind the commenter’s suggestions for future ways that processing efficiencies could be gained and the burdens on family members lessened, as we engage in Transformation efforts</w:delText>
              </w:r>
              <w:commentRangeEnd w:id="25"/>
              <w:r w:rsidR="00E939CE" w:rsidDel="00E939CE">
                <w:rPr>
                  <w:rStyle w:val="CommentReference"/>
                </w:rPr>
                <w:commentReference w:id="25"/>
              </w:r>
              <w:r w:rsidR="0094650F" w:rsidDel="00E939CE">
                <w:rPr>
                  <w:sz w:val="22"/>
                  <w:szCs w:val="22"/>
                </w:rPr>
                <w:delText xml:space="preserve">. </w:delText>
              </w:r>
            </w:del>
            <w:bookmarkStart w:id="27" w:name="_GoBack"/>
            <w:bookmarkEnd w:id="27"/>
            <w:r w:rsidR="0094650F">
              <w:rPr>
                <w:sz w:val="22"/>
                <w:szCs w:val="22"/>
              </w:rPr>
              <w:t xml:space="preserve"> </w:t>
            </w:r>
          </w:p>
        </w:tc>
      </w:tr>
      <w:tr w:rsidR="00D241C5" w:rsidRPr="00824002" w:rsidTr="006B3F9B">
        <w:trPr>
          <w:cantSplit/>
          <w:trHeight w:val="2195"/>
        </w:trPr>
        <w:tc>
          <w:tcPr>
            <w:tcW w:w="727" w:type="dxa"/>
            <w:shd w:val="clear" w:color="auto" w:fill="00B0F0"/>
            <w:textDirection w:val="btLr"/>
            <w:vAlign w:val="center"/>
          </w:tcPr>
          <w:p w:rsidR="00D241C5" w:rsidRDefault="00D241C5" w:rsidP="000C3D03">
            <w:pPr>
              <w:ind w:left="113" w:right="113"/>
              <w:jc w:val="center"/>
              <w:rPr>
                <w:rFonts w:asciiTheme="minorHAnsi" w:hAnsiTheme="minorHAnsi" w:cstheme="minorHAnsi"/>
                <w:b/>
                <w:sz w:val="22"/>
                <w:szCs w:val="22"/>
              </w:rPr>
            </w:pPr>
            <w:r>
              <w:rPr>
                <w:rFonts w:asciiTheme="minorHAnsi" w:hAnsiTheme="minorHAnsi" w:cstheme="minorHAnsi"/>
                <w:b/>
                <w:sz w:val="22"/>
                <w:szCs w:val="22"/>
              </w:rPr>
              <w:t>I-821</w:t>
            </w:r>
            <w:r w:rsidRPr="00824002">
              <w:rPr>
                <w:rFonts w:asciiTheme="minorHAnsi" w:hAnsiTheme="minorHAnsi" w:cstheme="minorHAnsi"/>
                <w:b/>
                <w:sz w:val="22"/>
                <w:szCs w:val="22"/>
              </w:rPr>
              <w:t>/Guidance</w:t>
            </w:r>
          </w:p>
        </w:tc>
        <w:tc>
          <w:tcPr>
            <w:tcW w:w="461" w:type="dxa"/>
          </w:tcPr>
          <w:p w:rsidR="00D241C5" w:rsidRPr="00824002" w:rsidRDefault="00D241C5" w:rsidP="00803880">
            <w:pPr>
              <w:rPr>
                <w:rFonts w:asciiTheme="minorHAnsi" w:hAnsiTheme="minorHAnsi" w:cstheme="minorHAnsi"/>
                <w:sz w:val="22"/>
                <w:szCs w:val="22"/>
              </w:rPr>
            </w:pPr>
            <w:r>
              <w:rPr>
                <w:rFonts w:asciiTheme="minorHAnsi" w:hAnsiTheme="minorHAnsi" w:cstheme="minorHAnsi"/>
                <w:sz w:val="22"/>
                <w:szCs w:val="22"/>
              </w:rPr>
              <w:t>2</w:t>
            </w:r>
          </w:p>
        </w:tc>
        <w:tc>
          <w:tcPr>
            <w:tcW w:w="2790" w:type="dxa"/>
          </w:tcPr>
          <w:p w:rsidR="00D241C5" w:rsidRPr="00BC39A8" w:rsidRDefault="00D241C5" w:rsidP="00BC39A8">
            <w:pPr>
              <w:pStyle w:val="Default"/>
              <w:rPr>
                <w:rFonts w:asciiTheme="minorHAnsi" w:hAnsiTheme="minorHAnsi" w:cstheme="minorHAnsi"/>
                <w:sz w:val="22"/>
                <w:szCs w:val="22"/>
              </w:rPr>
            </w:pPr>
            <w:r>
              <w:rPr>
                <w:rFonts w:asciiTheme="minorHAnsi" w:hAnsiTheme="minorHAnsi" w:cstheme="minorHAnsi"/>
                <w:sz w:val="22"/>
                <w:szCs w:val="22"/>
              </w:rPr>
              <w:t>Burden of Information Collection</w:t>
            </w:r>
          </w:p>
          <w:p w:rsidR="00D241C5" w:rsidRPr="0096290B" w:rsidRDefault="00D241C5" w:rsidP="004F2D63">
            <w:pPr>
              <w:rPr>
                <w:rFonts w:asciiTheme="minorHAnsi" w:hAnsiTheme="minorHAnsi" w:cstheme="minorHAnsi"/>
                <w:sz w:val="22"/>
                <w:szCs w:val="22"/>
              </w:rPr>
            </w:pPr>
          </w:p>
        </w:tc>
        <w:tc>
          <w:tcPr>
            <w:tcW w:w="9180" w:type="dxa"/>
          </w:tcPr>
          <w:p w:rsidR="00D241C5" w:rsidRPr="002D6BF4" w:rsidRDefault="00D241C5" w:rsidP="00D241C5">
            <w:pPr>
              <w:rPr>
                <w:sz w:val="22"/>
                <w:szCs w:val="22"/>
              </w:rPr>
            </w:pPr>
            <w:r w:rsidRPr="002D6BF4">
              <w:rPr>
                <w:b/>
                <w:sz w:val="22"/>
                <w:szCs w:val="22"/>
              </w:rPr>
              <w:t xml:space="preserve">Comment: </w:t>
            </w:r>
            <w:r w:rsidRPr="002D6BF4">
              <w:rPr>
                <w:sz w:val="22"/>
                <w:szCs w:val="22"/>
              </w:rPr>
              <w:t xml:space="preserve">The commenter (#3) is concerned that the proposed changes disproportionately burden applicants, particularly those from Central American countries who are the most likely to use the new I-821 form. </w:t>
            </w:r>
            <w:r>
              <w:rPr>
                <w:sz w:val="22"/>
                <w:szCs w:val="22"/>
              </w:rPr>
              <w:t>The commenter stated</w:t>
            </w:r>
            <w:r w:rsidRPr="002D6BF4">
              <w:rPr>
                <w:sz w:val="22"/>
                <w:szCs w:val="22"/>
              </w:rPr>
              <w:t xml:space="preserve"> that their proof of residence may span 20 years and almost 70 percent of Central American immigrants are Limited English Proficient (</w:t>
            </w:r>
            <w:proofErr w:type="spellStart"/>
            <w:r w:rsidRPr="002D6BF4">
              <w:rPr>
                <w:sz w:val="22"/>
                <w:szCs w:val="22"/>
              </w:rPr>
              <w:t>LEP</w:t>
            </w:r>
            <w:proofErr w:type="spellEnd"/>
            <w:r w:rsidRPr="002D6BF4">
              <w:rPr>
                <w:sz w:val="22"/>
                <w:szCs w:val="22"/>
              </w:rPr>
              <w:t>), of lower income, and have fewer opportunities for legal</w:t>
            </w:r>
            <w:r>
              <w:rPr>
                <w:sz w:val="22"/>
                <w:szCs w:val="22"/>
              </w:rPr>
              <w:t xml:space="preserve"> assistance. The commenter urged</w:t>
            </w:r>
            <w:r w:rsidRPr="002D6BF4">
              <w:rPr>
                <w:sz w:val="22"/>
                <w:szCs w:val="22"/>
              </w:rPr>
              <w:t xml:space="preserve"> the Department to make a greater effort to ensure that proposed changes to the form lessen the burden on applicants</w:t>
            </w:r>
          </w:p>
          <w:p w:rsidR="00D241C5" w:rsidRPr="002D6BF4" w:rsidRDefault="00D241C5" w:rsidP="00D241C5">
            <w:pPr>
              <w:autoSpaceDE w:val="0"/>
              <w:autoSpaceDN w:val="0"/>
              <w:adjustRightInd w:val="0"/>
              <w:rPr>
                <w:sz w:val="22"/>
                <w:szCs w:val="22"/>
              </w:rPr>
            </w:pPr>
          </w:p>
          <w:p w:rsidR="00D241C5" w:rsidRPr="00824002" w:rsidRDefault="00D241C5" w:rsidP="005A39EA">
            <w:pPr>
              <w:rPr>
                <w:rFonts w:asciiTheme="minorHAnsi" w:hAnsiTheme="minorHAnsi" w:cstheme="minorHAnsi"/>
                <w:b/>
                <w:sz w:val="22"/>
                <w:szCs w:val="22"/>
              </w:rPr>
            </w:pPr>
            <w:r w:rsidRPr="002D6BF4">
              <w:rPr>
                <w:b/>
                <w:sz w:val="22"/>
                <w:szCs w:val="22"/>
              </w:rPr>
              <w:t>Response</w:t>
            </w:r>
            <w:r w:rsidRPr="002D6BF4">
              <w:rPr>
                <w:sz w:val="22"/>
                <w:szCs w:val="22"/>
              </w:rPr>
              <w:t xml:space="preserve">: </w:t>
            </w:r>
            <w:r w:rsidR="00B26C6D" w:rsidRPr="007628AE">
              <w:rPr>
                <w:sz w:val="22"/>
                <w:szCs w:val="22"/>
              </w:rPr>
              <w:t>USCIS has determined no change is needed because</w:t>
            </w:r>
            <w:r w:rsidR="00B26C6D">
              <w:rPr>
                <w:sz w:val="22"/>
                <w:szCs w:val="22"/>
              </w:rPr>
              <w:t xml:space="preserve"> </w:t>
            </w:r>
            <w:proofErr w:type="spellStart"/>
            <w:r>
              <w:rPr>
                <w:sz w:val="22"/>
                <w:szCs w:val="22"/>
              </w:rPr>
              <w:t>TPS</w:t>
            </w:r>
            <w:proofErr w:type="spellEnd"/>
            <w:r>
              <w:rPr>
                <w:sz w:val="22"/>
                <w:szCs w:val="22"/>
              </w:rPr>
              <w:t xml:space="preserve"> re-registrants do not have to submit any copies of documentation </w:t>
            </w:r>
            <w:r w:rsidR="005A39EA">
              <w:rPr>
                <w:sz w:val="22"/>
                <w:szCs w:val="22"/>
              </w:rPr>
              <w:t xml:space="preserve">showing previously </w:t>
            </w:r>
            <w:proofErr w:type="gramStart"/>
            <w:r>
              <w:rPr>
                <w:sz w:val="22"/>
                <w:szCs w:val="22"/>
              </w:rPr>
              <w:t>proved  residence</w:t>
            </w:r>
            <w:proofErr w:type="gramEnd"/>
            <w:r>
              <w:rPr>
                <w:sz w:val="22"/>
                <w:szCs w:val="22"/>
              </w:rPr>
              <w:t xml:space="preserve"> unless USCIS requests this information.</w:t>
            </w:r>
          </w:p>
        </w:tc>
      </w:tr>
      <w:tr w:rsidR="0055591D" w:rsidRPr="00824002" w:rsidTr="006B3F9B">
        <w:trPr>
          <w:cantSplit/>
          <w:trHeight w:val="2195"/>
        </w:trPr>
        <w:tc>
          <w:tcPr>
            <w:tcW w:w="727" w:type="dxa"/>
            <w:shd w:val="clear" w:color="auto" w:fill="00B0F0"/>
            <w:textDirection w:val="btLr"/>
            <w:vAlign w:val="center"/>
          </w:tcPr>
          <w:p w:rsidR="0055591D" w:rsidRDefault="00D241C5" w:rsidP="000C3D03">
            <w:pPr>
              <w:ind w:left="113" w:right="113"/>
              <w:jc w:val="center"/>
              <w:rPr>
                <w:rFonts w:asciiTheme="minorHAnsi" w:hAnsiTheme="minorHAnsi" w:cstheme="minorHAnsi"/>
                <w:b/>
                <w:sz w:val="22"/>
                <w:szCs w:val="22"/>
              </w:rPr>
            </w:pPr>
            <w:r>
              <w:rPr>
                <w:rFonts w:asciiTheme="minorHAnsi" w:hAnsiTheme="minorHAnsi" w:cstheme="minorHAnsi"/>
                <w:b/>
                <w:sz w:val="22"/>
                <w:szCs w:val="22"/>
              </w:rPr>
              <w:lastRenderedPageBreak/>
              <w:t>I-821</w:t>
            </w:r>
            <w:r w:rsidRPr="00824002">
              <w:rPr>
                <w:rFonts w:asciiTheme="minorHAnsi" w:hAnsiTheme="minorHAnsi" w:cstheme="minorHAnsi"/>
                <w:b/>
                <w:sz w:val="22"/>
                <w:szCs w:val="22"/>
              </w:rPr>
              <w:t>/Guidance</w:t>
            </w:r>
          </w:p>
        </w:tc>
        <w:tc>
          <w:tcPr>
            <w:tcW w:w="461" w:type="dxa"/>
          </w:tcPr>
          <w:p w:rsidR="0055591D" w:rsidRDefault="008A539C" w:rsidP="00803880">
            <w:pPr>
              <w:rPr>
                <w:rFonts w:asciiTheme="minorHAnsi" w:hAnsiTheme="minorHAnsi" w:cstheme="minorHAnsi"/>
                <w:sz w:val="22"/>
                <w:szCs w:val="22"/>
              </w:rPr>
            </w:pPr>
            <w:r>
              <w:rPr>
                <w:rFonts w:asciiTheme="minorHAnsi" w:hAnsiTheme="minorHAnsi" w:cstheme="minorHAnsi"/>
                <w:sz w:val="22"/>
                <w:szCs w:val="22"/>
              </w:rPr>
              <w:t>3</w:t>
            </w:r>
          </w:p>
        </w:tc>
        <w:tc>
          <w:tcPr>
            <w:tcW w:w="2790" w:type="dxa"/>
          </w:tcPr>
          <w:p w:rsidR="0055591D" w:rsidRDefault="009730B0" w:rsidP="00BC39A8">
            <w:pPr>
              <w:pStyle w:val="Default"/>
              <w:rPr>
                <w:rFonts w:asciiTheme="minorHAnsi" w:hAnsiTheme="minorHAnsi" w:cstheme="minorHAnsi"/>
                <w:sz w:val="22"/>
                <w:szCs w:val="22"/>
              </w:rPr>
            </w:pPr>
            <w:r>
              <w:rPr>
                <w:rFonts w:asciiTheme="minorHAnsi" w:hAnsiTheme="minorHAnsi" w:cstheme="minorHAnsi"/>
                <w:sz w:val="22"/>
                <w:szCs w:val="22"/>
              </w:rPr>
              <w:t>Formal Rulemaking Process</w:t>
            </w:r>
          </w:p>
        </w:tc>
        <w:tc>
          <w:tcPr>
            <w:tcW w:w="9180" w:type="dxa"/>
          </w:tcPr>
          <w:p w:rsidR="0055591D" w:rsidRDefault="008A539C" w:rsidP="00D241C5">
            <w:r w:rsidRPr="00623260">
              <w:rPr>
                <w:b/>
                <w:sz w:val="22"/>
                <w:szCs w:val="22"/>
              </w:rPr>
              <w:t>Comment:</w:t>
            </w:r>
            <w:r w:rsidRPr="00D241C5">
              <w:rPr>
                <w:b/>
                <w:sz w:val="22"/>
                <w:szCs w:val="22"/>
              </w:rPr>
              <w:t xml:space="preserve"> </w:t>
            </w:r>
            <w:r w:rsidR="009730B0" w:rsidRPr="00D241C5">
              <w:rPr>
                <w:sz w:val="22"/>
                <w:szCs w:val="22"/>
              </w:rPr>
              <w:t>The commenter (#5) stated that the proposed changes to the Form I-821 a</w:t>
            </w:r>
            <w:r w:rsidR="0055591D" w:rsidRPr="00D241C5">
              <w:rPr>
                <w:spacing w:val="2"/>
                <w:sz w:val="22"/>
                <w:szCs w:val="22"/>
              </w:rPr>
              <w:t>n</w:t>
            </w:r>
            <w:r w:rsidR="0055591D" w:rsidRPr="00D241C5">
              <w:rPr>
                <w:sz w:val="22"/>
                <w:szCs w:val="22"/>
              </w:rPr>
              <w:t>d ins</w:t>
            </w:r>
            <w:r w:rsidR="0055591D" w:rsidRPr="00D241C5">
              <w:rPr>
                <w:spacing w:val="1"/>
                <w:sz w:val="22"/>
                <w:szCs w:val="22"/>
              </w:rPr>
              <w:t>t</w:t>
            </w:r>
            <w:r w:rsidR="0055591D" w:rsidRPr="00D241C5">
              <w:rPr>
                <w:sz w:val="22"/>
                <w:szCs w:val="22"/>
              </w:rPr>
              <w:t>ru</w:t>
            </w:r>
            <w:r w:rsidR="0055591D" w:rsidRPr="00D241C5">
              <w:rPr>
                <w:spacing w:val="-1"/>
                <w:sz w:val="22"/>
                <w:szCs w:val="22"/>
              </w:rPr>
              <w:t>c</w:t>
            </w:r>
            <w:r w:rsidR="0055591D" w:rsidRPr="00D241C5">
              <w:rPr>
                <w:sz w:val="22"/>
                <w:szCs w:val="22"/>
              </w:rPr>
              <w:t>t</w:t>
            </w:r>
            <w:r w:rsidR="0055591D" w:rsidRPr="00D241C5">
              <w:rPr>
                <w:spacing w:val="1"/>
                <w:sz w:val="22"/>
                <w:szCs w:val="22"/>
              </w:rPr>
              <w:t>i</w:t>
            </w:r>
            <w:r w:rsidR="009730B0" w:rsidRPr="00D241C5">
              <w:rPr>
                <w:sz w:val="22"/>
                <w:szCs w:val="22"/>
              </w:rPr>
              <w:t xml:space="preserve">ons </w:t>
            </w:r>
            <w:r w:rsidR="0055591D" w:rsidRPr="00D241C5">
              <w:rPr>
                <w:sz w:val="22"/>
                <w:szCs w:val="22"/>
              </w:rPr>
              <w:t>b</w:t>
            </w:r>
            <w:r w:rsidR="0055591D" w:rsidRPr="00D241C5">
              <w:rPr>
                <w:spacing w:val="-1"/>
                <w:sz w:val="22"/>
                <w:szCs w:val="22"/>
              </w:rPr>
              <w:t>r</w:t>
            </w:r>
            <w:r w:rsidR="0055591D" w:rsidRPr="00D241C5">
              <w:rPr>
                <w:sz w:val="22"/>
                <w:szCs w:val="22"/>
              </w:rPr>
              <w:t>o</w:t>
            </w:r>
            <w:r w:rsidR="0055591D" w:rsidRPr="00D241C5">
              <w:rPr>
                <w:spacing w:val="-1"/>
                <w:sz w:val="22"/>
                <w:szCs w:val="22"/>
              </w:rPr>
              <w:t>a</w:t>
            </w:r>
            <w:r w:rsidR="0055591D" w:rsidRPr="00D241C5">
              <w:rPr>
                <w:sz w:val="22"/>
                <w:szCs w:val="22"/>
              </w:rPr>
              <w:t>d</w:t>
            </w:r>
            <w:r w:rsidR="0055591D" w:rsidRPr="00D241C5">
              <w:rPr>
                <w:spacing w:val="1"/>
                <w:sz w:val="22"/>
                <w:szCs w:val="22"/>
              </w:rPr>
              <w:t>e</w:t>
            </w:r>
            <w:r w:rsidR="0055591D" w:rsidRPr="00D241C5">
              <w:rPr>
                <w:sz w:val="22"/>
                <w:szCs w:val="22"/>
              </w:rPr>
              <w:t xml:space="preserve">n the </w:t>
            </w:r>
            <w:r w:rsidR="0055591D" w:rsidRPr="00D241C5">
              <w:rPr>
                <w:spacing w:val="-1"/>
                <w:sz w:val="22"/>
                <w:szCs w:val="22"/>
              </w:rPr>
              <w:t>e</w:t>
            </w:r>
            <w:r w:rsidR="0055591D" w:rsidRPr="00D241C5">
              <w:rPr>
                <w:sz w:val="22"/>
                <w:szCs w:val="22"/>
              </w:rPr>
              <w:t>videntia</w:t>
            </w:r>
            <w:r w:rsidR="0055591D" w:rsidRPr="00D241C5">
              <w:rPr>
                <w:spacing w:val="3"/>
                <w:sz w:val="22"/>
                <w:szCs w:val="22"/>
              </w:rPr>
              <w:t>r</w:t>
            </w:r>
            <w:r w:rsidR="0055591D" w:rsidRPr="00D241C5">
              <w:rPr>
                <w:sz w:val="22"/>
                <w:szCs w:val="22"/>
              </w:rPr>
              <w:t>y r</w:t>
            </w:r>
            <w:r w:rsidR="0055591D" w:rsidRPr="00D241C5">
              <w:rPr>
                <w:spacing w:val="-2"/>
                <w:sz w:val="22"/>
                <w:szCs w:val="22"/>
              </w:rPr>
              <w:t>e</w:t>
            </w:r>
            <w:r w:rsidR="0055591D" w:rsidRPr="00D241C5">
              <w:rPr>
                <w:sz w:val="22"/>
                <w:szCs w:val="22"/>
              </w:rPr>
              <w:t>quir</w:t>
            </w:r>
            <w:r w:rsidR="0055591D" w:rsidRPr="00D241C5">
              <w:rPr>
                <w:spacing w:val="-1"/>
                <w:sz w:val="22"/>
                <w:szCs w:val="22"/>
              </w:rPr>
              <w:t>e</w:t>
            </w:r>
            <w:r w:rsidR="0055591D" w:rsidRPr="00D241C5">
              <w:rPr>
                <w:sz w:val="22"/>
                <w:szCs w:val="22"/>
              </w:rPr>
              <w:t xml:space="preserve">ments </w:t>
            </w:r>
            <w:r w:rsidR="0055591D" w:rsidRPr="00D241C5">
              <w:rPr>
                <w:spacing w:val="-1"/>
                <w:sz w:val="22"/>
                <w:szCs w:val="22"/>
              </w:rPr>
              <w:t>a</w:t>
            </w:r>
            <w:r w:rsidR="0055591D" w:rsidRPr="00D241C5">
              <w:rPr>
                <w:sz w:val="22"/>
                <w:szCs w:val="22"/>
              </w:rPr>
              <w:t>nd i</w:t>
            </w:r>
            <w:r w:rsidR="0055591D" w:rsidRPr="00D241C5">
              <w:rPr>
                <w:spacing w:val="3"/>
                <w:sz w:val="22"/>
                <w:szCs w:val="22"/>
              </w:rPr>
              <w:t>n</w:t>
            </w:r>
            <w:r w:rsidR="0055591D" w:rsidRPr="00D241C5">
              <w:rPr>
                <w:sz w:val="22"/>
                <w:szCs w:val="22"/>
              </w:rPr>
              <w:t>fo</w:t>
            </w:r>
            <w:r w:rsidR="0055591D" w:rsidRPr="00D241C5">
              <w:rPr>
                <w:spacing w:val="-1"/>
                <w:sz w:val="22"/>
                <w:szCs w:val="22"/>
              </w:rPr>
              <w:t>r</w:t>
            </w:r>
            <w:r w:rsidR="0055591D" w:rsidRPr="00D241C5">
              <w:rPr>
                <w:spacing w:val="3"/>
                <w:sz w:val="22"/>
                <w:szCs w:val="22"/>
              </w:rPr>
              <w:t>m</w:t>
            </w:r>
            <w:r w:rsidR="0055591D" w:rsidRPr="00D241C5">
              <w:rPr>
                <w:spacing w:val="-1"/>
                <w:sz w:val="22"/>
                <w:szCs w:val="22"/>
              </w:rPr>
              <w:t>a</w:t>
            </w:r>
            <w:r w:rsidR="0055591D" w:rsidRPr="00D241C5">
              <w:rPr>
                <w:sz w:val="22"/>
                <w:szCs w:val="22"/>
              </w:rPr>
              <w:t>t</w:t>
            </w:r>
            <w:r w:rsidR="0055591D" w:rsidRPr="00D241C5">
              <w:rPr>
                <w:spacing w:val="1"/>
                <w:sz w:val="22"/>
                <w:szCs w:val="22"/>
              </w:rPr>
              <w:t>i</w:t>
            </w:r>
            <w:r w:rsidR="0055591D" w:rsidRPr="00D241C5">
              <w:rPr>
                <w:sz w:val="22"/>
                <w:szCs w:val="22"/>
              </w:rPr>
              <w:t>on p</w:t>
            </w:r>
            <w:r w:rsidR="0055591D" w:rsidRPr="00D241C5">
              <w:rPr>
                <w:spacing w:val="-1"/>
                <w:sz w:val="22"/>
                <w:szCs w:val="22"/>
              </w:rPr>
              <w:t>re</w:t>
            </w:r>
            <w:r w:rsidR="0055591D" w:rsidRPr="00D241C5">
              <w:rPr>
                <w:sz w:val="22"/>
                <w:szCs w:val="22"/>
              </w:rPr>
              <w:t>vious</w:t>
            </w:r>
            <w:r w:rsidR="0055591D" w:rsidRPr="00D241C5">
              <w:rPr>
                <w:spacing w:val="3"/>
                <w:sz w:val="22"/>
                <w:szCs w:val="22"/>
              </w:rPr>
              <w:t>l</w:t>
            </w:r>
            <w:r w:rsidR="0055591D" w:rsidRPr="00D241C5">
              <w:rPr>
                <w:sz w:val="22"/>
                <w:szCs w:val="22"/>
              </w:rPr>
              <w:t>y</w:t>
            </w:r>
            <w:r w:rsidR="0055591D" w:rsidRPr="00D241C5">
              <w:rPr>
                <w:spacing w:val="-5"/>
                <w:sz w:val="22"/>
                <w:szCs w:val="22"/>
              </w:rPr>
              <w:t xml:space="preserve"> </w:t>
            </w:r>
            <w:r w:rsidR="0055591D" w:rsidRPr="00D241C5">
              <w:rPr>
                <w:spacing w:val="1"/>
                <w:sz w:val="22"/>
                <w:szCs w:val="22"/>
              </w:rPr>
              <w:t>r</w:t>
            </w:r>
            <w:r w:rsidR="0055591D" w:rsidRPr="00D241C5">
              <w:rPr>
                <w:spacing w:val="-1"/>
                <w:sz w:val="22"/>
                <w:szCs w:val="22"/>
              </w:rPr>
              <w:t>e</w:t>
            </w:r>
            <w:r w:rsidR="0055591D" w:rsidRPr="00D241C5">
              <w:rPr>
                <w:sz w:val="22"/>
                <w:szCs w:val="22"/>
              </w:rPr>
              <w:t>qu</w:t>
            </w:r>
            <w:r w:rsidR="0055591D" w:rsidRPr="00D241C5">
              <w:rPr>
                <w:spacing w:val="-1"/>
                <w:sz w:val="22"/>
                <w:szCs w:val="22"/>
              </w:rPr>
              <w:t>e</w:t>
            </w:r>
            <w:r w:rsidR="0055591D" w:rsidRPr="00D241C5">
              <w:rPr>
                <w:sz w:val="22"/>
                <w:szCs w:val="22"/>
              </w:rPr>
              <w:t>st</w:t>
            </w:r>
            <w:r w:rsidR="0055591D" w:rsidRPr="00D241C5">
              <w:rPr>
                <w:spacing w:val="2"/>
                <w:sz w:val="22"/>
                <w:szCs w:val="22"/>
              </w:rPr>
              <w:t>e</w:t>
            </w:r>
            <w:r w:rsidR="0055591D" w:rsidRPr="00D241C5">
              <w:rPr>
                <w:sz w:val="22"/>
                <w:szCs w:val="22"/>
              </w:rPr>
              <w:t>d for</w:t>
            </w:r>
            <w:r w:rsidR="0055591D" w:rsidRPr="00D241C5">
              <w:rPr>
                <w:spacing w:val="-1"/>
                <w:sz w:val="22"/>
                <w:szCs w:val="22"/>
              </w:rPr>
              <w:t xml:space="preserve"> </w:t>
            </w:r>
            <w:r w:rsidR="0055591D" w:rsidRPr="00D241C5">
              <w:rPr>
                <w:sz w:val="22"/>
                <w:szCs w:val="22"/>
              </w:rPr>
              <w:t>T</w:t>
            </w:r>
            <w:r w:rsidR="0055591D" w:rsidRPr="00D241C5">
              <w:rPr>
                <w:spacing w:val="-1"/>
                <w:sz w:val="22"/>
                <w:szCs w:val="22"/>
              </w:rPr>
              <w:t>e</w:t>
            </w:r>
            <w:r w:rsidR="0055591D" w:rsidRPr="00D241C5">
              <w:rPr>
                <w:sz w:val="22"/>
                <w:szCs w:val="22"/>
              </w:rPr>
              <w:t>mpo</w:t>
            </w:r>
            <w:r w:rsidR="0055591D" w:rsidRPr="00D241C5">
              <w:rPr>
                <w:spacing w:val="2"/>
                <w:sz w:val="22"/>
                <w:szCs w:val="22"/>
              </w:rPr>
              <w:t>r</w:t>
            </w:r>
            <w:r w:rsidR="0055591D" w:rsidRPr="00D241C5">
              <w:rPr>
                <w:spacing w:val="-1"/>
                <w:sz w:val="22"/>
                <w:szCs w:val="22"/>
              </w:rPr>
              <w:t>a</w:t>
            </w:r>
            <w:r w:rsidR="0055591D" w:rsidRPr="00D241C5">
              <w:rPr>
                <w:spacing w:val="4"/>
                <w:sz w:val="22"/>
                <w:szCs w:val="22"/>
              </w:rPr>
              <w:t>r</w:t>
            </w:r>
            <w:r w:rsidR="0055591D" w:rsidRPr="00D241C5">
              <w:rPr>
                <w:sz w:val="22"/>
                <w:szCs w:val="22"/>
              </w:rPr>
              <w:t>y</w:t>
            </w:r>
            <w:r w:rsidR="0055591D" w:rsidRPr="00D241C5">
              <w:rPr>
                <w:spacing w:val="-5"/>
                <w:sz w:val="22"/>
                <w:szCs w:val="22"/>
              </w:rPr>
              <w:t xml:space="preserve"> </w:t>
            </w:r>
            <w:r w:rsidR="0055591D" w:rsidRPr="00D241C5">
              <w:rPr>
                <w:spacing w:val="1"/>
                <w:sz w:val="22"/>
                <w:szCs w:val="22"/>
              </w:rPr>
              <w:t>P</w:t>
            </w:r>
            <w:r w:rsidR="0055591D" w:rsidRPr="00D241C5">
              <w:rPr>
                <w:sz w:val="22"/>
                <w:szCs w:val="22"/>
              </w:rPr>
              <w:t>rot</w:t>
            </w:r>
            <w:r w:rsidR="0055591D" w:rsidRPr="00D241C5">
              <w:rPr>
                <w:spacing w:val="-1"/>
                <w:sz w:val="22"/>
                <w:szCs w:val="22"/>
              </w:rPr>
              <w:t>ec</w:t>
            </w:r>
            <w:r w:rsidR="0055591D" w:rsidRPr="00D241C5">
              <w:rPr>
                <w:spacing w:val="3"/>
                <w:sz w:val="22"/>
                <w:szCs w:val="22"/>
              </w:rPr>
              <w:t>t</w:t>
            </w:r>
            <w:r w:rsidR="0055591D" w:rsidRPr="00D241C5">
              <w:rPr>
                <w:spacing w:val="1"/>
                <w:sz w:val="22"/>
                <w:szCs w:val="22"/>
              </w:rPr>
              <w:t>e</w:t>
            </w:r>
            <w:r w:rsidR="0055591D" w:rsidRPr="00D241C5">
              <w:rPr>
                <w:sz w:val="22"/>
                <w:szCs w:val="22"/>
              </w:rPr>
              <w:t xml:space="preserve">d </w:t>
            </w:r>
            <w:r w:rsidR="0055591D" w:rsidRPr="00D241C5">
              <w:rPr>
                <w:spacing w:val="1"/>
                <w:sz w:val="22"/>
                <w:szCs w:val="22"/>
              </w:rPr>
              <w:t>S</w:t>
            </w:r>
            <w:r w:rsidR="0055591D" w:rsidRPr="00D241C5">
              <w:rPr>
                <w:sz w:val="22"/>
                <w:szCs w:val="22"/>
              </w:rPr>
              <w:t>tatus (</w:t>
            </w:r>
            <w:proofErr w:type="spellStart"/>
            <w:r w:rsidR="0055591D" w:rsidRPr="00D241C5">
              <w:rPr>
                <w:spacing w:val="-1"/>
                <w:sz w:val="22"/>
                <w:szCs w:val="22"/>
              </w:rPr>
              <w:t>T</w:t>
            </w:r>
            <w:r w:rsidR="0055591D" w:rsidRPr="00D241C5">
              <w:rPr>
                <w:spacing w:val="1"/>
                <w:sz w:val="22"/>
                <w:szCs w:val="22"/>
              </w:rPr>
              <w:t>PS</w:t>
            </w:r>
            <w:proofErr w:type="spellEnd"/>
            <w:r w:rsidR="0055591D" w:rsidRPr="00D241C5">
              <w:rPr>
                <w:sz w:val="22"/>
                <w:szCs w:val="22"/>
              </w:rPr>
              <w:t>).</w:t>
            </w:r>
            <w:r w:rsidR="0055591D" w:rsidRPr="00D241C5">
              <w:rPr>
                <w:spacing w:val="4"/>
                <w:sz w:val="22"/>
                <w:szCs w:val="22"/>
              </w:rPr>
              <w:t xml:space="preserve"> </w:t>
            </w:r>
            <w:r w:rsidR="0055591D" w:rsidRPr="00D241C5">
              <w:rPr>
                <w:spacing w:val="-1"/>
                <w:sz w:val="22"/>
                <w:szCs w:val="22"/>
              </w:rPr>
              <w:t>F</w:t>
            </w:r>
            <w:r w:rsidR="0055591D" w:rsidRPr="00D241C5">
              <w:rPr>
                <w:sz w:val="22"/>
                <w:szCs w:val="22"/>
              </w:rPr>
              <w:t xml:space="preserve">or </w:t>
            </w:r>
            <w:r w:rsidR="0055591D" w:rsidRPr="00D241C5">
              <w:rPr>
                <w:spacing w:val="-1"/>
                <w:sz w:val="22"/>
                <w:szCs w:val="22"/>
              </w:rPr>
              <w:t>e</w:t>
            </w:r>
            <w:r w:rsidR="0055591D" w:rsidRPr="00D241C5">
              <w:rPr>
                <w:spacing w:val="2"/>
                <w:sz w:val="22"/>
                <w:szCs w:val="22"/>
              </w:rPr>
              <w:t>x</w:t>
            </w:r>
            <w:r w:rsidR="0055591D" w:rsidRPr="00D241C5">
              <w:rPr>
                <w:spacing w:val="-1"/>
                <w:sz w:val="22"/>
                <w:szCs w:val="22"/>
              </w:rPr>
              <w:t>a</w:t>
            </w:r>
            <w:r w:rsidR="0055591D" w:rsidRPr="00D241C5">
              <w:rPr>
                <w:sz w:val="22"/>
                <w:szCs w:val="22"/>
              </w:rPr>
              <w:t>mp</w:t>
            </w:r>
            <w:r w:rsidR="0055591D" w:rsidRPr="00D241C5">
              <w:rPr>
                <w:spacing w:val="1"/>
                <w:sz w:val="22"/>
                <w:szCs w:val="22"/>
              </w:rPr>
              <w:t>l</w:t>
            </w:r>
            <w:r w:rsidR="0055591D" w:rsidRPr="00D241C5">
              <w:rPr>
                <w:spacing w:val="-1"/>
                <w:sz w:val="22"/>
                <w:szCs w:val="22"/>
              </w:rPr>
              <w:t>e</w:t>
            </w:r>
            <w:r w:rsidR="0055591D" w:rsidRPr="00D241C5">
              <w:rPr>
                <w:sz w:val="22"/>
                <w:szCs w:val="22"/>
              </w:rPr>
              <w:t>, the p</w:t>
            </w:r>
            <w:r w:rsidR="0055591D" w:rsidRPr="00D241C5">
              <w:rPr>
                <w:spacing w:val="-1"/>
                <w:sz w:val="22"/>
                <w:szCs w:val="22"/>
              </w:rPr>
              <w:t>r</w:t>
            </w:r>
            <w:r w:rsidR="0055591D" w:rsidRPr="00D241C5">
              <w:rPr>
                <w:sz w:val="22"/>
                <w:szCs w:val="22"/>
              </w:rPr>
              <w:t>opos</w:t>
            </w:r>
            <w:r w:rsidR="0055591D" w:rsidRPr="00D241C5">
              <w:rPr>
                <w:spacing w:val="-1"/>
                <w:sz w:val="22"/>
                <w:szCs w:val="22"/>
              </w:rPr>
              <w:t>e</w:t>
            </w:r>
            <w:r w:rsidR="0055591D" w:rsidRPr="00D241C5">
              <w:rPr>
                <w:sz w:val="22"/>
                <w:szCs w:val="22"/>
              </w:rPr>
              <w:t xml:space="preserve">d </w:t>
            </w:r>
            <w:r w:rsidR="0055591D" w:rsidRPr="00D241C5">
              <w:rPr>
                <w:spacing w:val="1"/>
                <w:sz w:val="22"/>
                <w:szCs w:val="22"/>
              </w:rPr>
              <w:t>F</w:t>
            </w:r>
            <w:r w:rsidR="0055591D" w:rsidRPr="00D241C5">
              <w:rPr>
                <w:sz w:val="22"/>
                <w:szCs w:val="22"/>
              </w:rPr>
              <w:t>orm</w:t>
            </w:r>
            <w:r w:rsidR="0055591D" w:rsidRPr="00D241C5">
              <w:rPr>
                <w:spacing w:val="2"/>
                <w:sz w:val="22"/>
                <w:szCs w:val="22"/>
              </w:rPr>
              <w:t xml:space="preserve"> </w:t>
            </w:r>
            <w:r w:rsidR="0055591D" w:rsidRPr="00D241C5">
              <w:rPr>
                <w:spacing w:val="-2"/>
                <w:sz w:val="22"/>
                <w:szCs w:val="22"/>
              </w:rPr>
              <w:t>I</w:t>
            </w:r>
            <w:r w:rsidR="0055591D" w:rsidRPr="00D241C5">
              <w:rPr>
                <w:spacing w:val="-1"/>
                <w:sz w:val="22"/>
                <w:szCs w:val="22"/>
              </w:rPr>
              <w:t>-</w:t>
            </w:r>
            <w:r w:rsidR="0055591D" w:rsidRPr="00D241C5">
              <w:rPr>
                <w:sz w:val="22"/>
                <w:szCs w:val="22"/>
              </w:rPr>
              <w:t>821 sp</w:t>
            </w:r>
            <w:r w:rsidR="0055591D" w:rsidRPr="00D241C5">
              <w:rPr>
                <w:spacing w:val="-1"/>
                <w:sz w:val="22"/>
                <w:szCs w:val="22"/>
              </w:rPr>
              <w:t>e</w:t>
            </w:r>
            <w:r w:rsidR="0055591D" w:rsidRPr="00D241C5">
              <w:rPr>
                <w:sz w:val="22"/>
                <w:szCs w:val="22"/>
              </w:rPr>
              <w:t>l</w:t>
            </w:r>
            <w:r w:rsidR="0055591D" w:rsidRPr="00D241C5">
              <w:rPr>
                <w:spacing w:val="1"/>
                <w:sz w:val="22"/>
                <w:szCs w:val="22"/>
              </w:rPr>
              <w:t>l</w:t>
            </w:r>
            <w:r w:rsidR="0055591D" w:rsidRPr="00D241C5">
              <w:rPr>
                <w:sz w:val="22"/>
                <w:szCs w:val="22"/>
              </w:rPr>
              <w:t>s out a</w:t>
            </w:r>
            <w:r w:rsidR="0055591D" w:rsidRPr="00D241C5">
              <w:rPr>
                <w:spacing w:val="-1"/>
                <w:sz w:val="22"/>
                <w:szCs w:val="22"/>
              </w:rPr>
              <w:t xml:space="preserve"> </w:t>
            </w:r>
            <w:r w:rsidR="0055591D" w:rsidRPr="00D241C5">
              <w:rPr>
                <w:sz w:val="22"/>
                <w:szCs w:val="22"/>
              </w:rPr>
              <w:t>n</w:t>
            </w:r>
            <w:r w:rsidR="0055591D" w:rsidRPr="00D241C5">
              <w:rPr>
                <w:spacing w:val="1"/>
                <w:sz w:val="22"/>
                <w:szCs w:val="22"/>
              </w:rPr>
              <w:t>e</w:t>
            </w:r>
            <w:r w:rsidR="0055591D" w:rsidRPr="00D241C5">
              <w:rPr>
                <w:sz w:val="22"/>
                <w:szCs w:val="22"/>
              </w:rPr>
              <w:t xml:space="preserve">w </w:t>
            </w:r>
            <w:r w:rsidR="0055591D" w:rsidRPr="00D241C5">
              <w:rPr>
                <w:spacing w:val="-1"/>
                <w:sz w:val="22"/>
                <w:szCs w:val="22"/>
              </w:rPr>
              <w:t>re</w:t>
            </w:r>
            <w:r w:rsidR="0055591D" w:rsidRPr="00D241C5">
              <w:rPr>
                <w:sz w:val="22"/>
                <w:szCs w:val="22"/>
              </w:rPr>
              <w:t>quir</w:t>
            </w:r>
            <w:r w:rsidR="0055591D" w:rsidRPr="00D241C5">
              <w:rPr>
                <w:spacing w:val="-1"/>
                <w:sz w:val="22"/>
                <w:szCs w:val="22"/>
              </w:rPr>
              <w:t>e</w:t>
            </w:r>
            <w:r w:rsidR="0055591D" w:rsidRPr="00D241C5">
              <w:rPr>
                <w:spacing w:val="3"/>
                <w:sz w:val="22"/>
                <w:szCs w:val="22"/>
              </w:rPr>
              <w:t>m</w:t>
            </w:r>
            <w:r w:rsidR="0055591D" w:rsidRPr="00D241C5">
              <w:rPr>
                <w:spacing w:val="-1"/>
                <w:sz w:val="22"/>
                <w:szCs w:val="22"/>
              </w:rPr>
              <w:t>e</w:t>
            </w:r>
            <w:r w:rsidR="0055591D" w:rsidRPr="00D241C5">
              <w:rPr>
                <w:sz w:val="22"/>
                <w:szCs w:val="22"/>
              </w:rPr>
              <w:t>nt of subm</w:t>
            </w:r>
            <w:r w:rsidR="0055591D" w:rsidRPr="00D241C5">
              <w:rPr>
                <w:spacing w:val="1"/>
                <w:sz w:val="22"/>
                <w:szCs w:val="22"/>
              </w:rPr>
              <w:t>i</w:t>
            </w:r>
            <w:r w:rsidR="0055591D" w:rsidRPr="00D241C5">
              <w:rPr>
                <w:sz w:val="22"/>
                <w:szCs w:val="22"/>
              </w:rPr>
              <w:t>t</w:t>
            </w:r>
            <w:r w:rsidR="0055591D" w:rsidRPr="00D241C5">
              <w:rPr>
                <w:spacing w:val="1"/>
                <w:sz w:val="22"/>
                <w:szCs w:val="22"/>
              </w:rPr>
              <w:t>t</w:t>
            </w:r>
            <w:r w:rsidR="0055591D" w:rsidRPr="00D241C5">
              <w:rPr>
                <w:sz w:val="22"/>
                <w:szCs w:val="22"/>
              </w:rPr>
              <w:t>ing</w:t>
            </w:r>
            <w:r w:rsidR="0055591D" w:rsidRPr="00D241C5">
              <w:rPr>
                <w:spacing w:val="-2"/>
                <w:sz w:val="22"/>
                <w:szCs w:val="22"/>
              </w:rPr>
              <w:t xml:space="preserve"> </w:t>
            </w:r>
            <w:r w:rsidR="0055591D" w:rsidRPr="00D241C5">
              <w:rPr>
                <w:spacing w:val="1"/>
                <w:sz w:val="22"/>
                <w:szCs w:val="22"/>
              </w:rPr>
              <w:t>“</w:t>
            </w:r>
            <w:r w:rsidR="0055591D" w:rsidRPr="00D241C5">
              <w:rPr>
                <w:spacing w:val="-1"/>
                <w:sz w:val="22"/>
                <w:szCs w:val="22"/>
              </w:rPr>
              <w:t>a</w:t>
            </w:r>
            <w:r w:rsidR="0055591D" w:rsidRPr="00D241C5">
              <w:rPr>
                <w:sz w:val="22"/>
                <w:szCs w:val="22"/>
              </w:rPr>
              <w:t>r</w:t>
            </w:r>
            <w:r w:rsidR="0055591D" w:rsidRPr="00D241C5">
              <w:rPr>
                <w:spacing w:val="1"/>
                <w:sz w:val="22"/>
                <w:szCs w:val="22"/>
              </w:rPr>
              <w:t>r</w:t>
            </w:r>
            <w:r w:rsidR="0055591D" w:rsidRPr="00D241C5">
              <w:rPr>
                <w:spacing w:val="-1"/>
                <w:sz w:val="22"/>
                <w:szCs w:val="22"/>
              </w:rPr>
              <w:t>e</w:t>
            </w:r>
            <w:r w:rsidR="0055591D" w:rsidRPr="00D241C5">
              <w:rPr>
                <w:sz w:val="22"/>
                <w:szCs w:val="22"/>
              </w:rPr>
              <w:t>st r</w:t>
            </w:r>
            <w:r w:rsidR="0055591D" w:rsidRPr="00D241C5">
              <w:rPr>
                <w:spacing w:val="-1"/>
                <w:sz w:val="22"/>
                <w:szCs w:val="22"/>
              </w:rPr>
              <w:t>e</w:t>
            </w:r>
            <w:r w:rsidR="0055591D" w:rsidRPr="00D241C5">
              <w:rPr>
                <w:sz w:val="22"/>
                <w:szCs w:val="22"/>
              </w:rPr>
              <w:t>ports, stat</w:t>
            </w:r>
            <w:r w:rsidR="0055591D" w:rsidRPr="00D241C5">
              <w:rPr>
                <w:spacing w:val="-1"/>
                <w:sz w:val="22"/>
                <w:szCs w:val="22"/>
              </w:rPr>
              <w:t>e</w:t>
            </w:r>
            <w:r w:rsidR="0055591D" w:rsidRPr="00D241C5">
              <w:rPr>
                <w:sz w:val="22"/>
                <w:szCs w:val="22"/>
              </w:rPr>
              <w:t xml:space="preserve">ments of </w:t>
            </w:r>
            <w:r w:rsidR="0055591D" w:rsidRPr="00D241C5">
              <w:rPr>
                <w:spacing w:val="-1"/>
                <w:sz w:val="22"/>
                <w:szCs w:val="22"/>
              </w:rPr>
              <w:t>c</w:t>
            </w:r>
            <w:r w:rsidR="0055591D" w:rsidRPr="00D241C5">
              <w:rPr>
                <w:sz w:val="22"/>
                <w:szCs w:val="22"/>
              </w:rPr>
              <w:t>h</w:t>
            </w:r>
            <w:r w:rsidR="0055591D" w:rsidRPr="00D241C5">
              <w:rPr>
                <w:spacing w:val="1"/>
                <w:sz w:val="22"/>
                <w:szCs w:val="22"/>
              </w:rPr>
              <w:t>ar</w:t>
            </w:r>
            <w:r w:rsidR="0055591D" w:rsidRPr="00D241C5">
              <w:rPr>
                <w:spacing w:val="-2"/>
                <w:sz w:val="22"/>
                <w:szCs w:val="22"/>
              </w:rPr>
              <w:t>g</w:t>
            </w:r>
            <w:r w:rsidR="0055591D" w:rsidRPr="00D241C5">
              <w:rPr>
                <w:spacing w:val="-1"/>
                <w:sz w:val="22"/>
                <w:szCs w:val="22"/>
              </w:rPr>
              <w:t>e</w:t>
            </w:r>
            <w:r w:rsidR="0055591D" w:rsidRPr="00D241C5">
              <w:rPr>
                <w:sz w:val="22"/>
                <w:szCs w:val="22"/>
              </w:rPr>
              <w:t>s, i</w:t>
            </w:r>
            <w:r w:rsidR="0055591D" w:rsidRPr="00D241C5">
              <w:rPr>
                <w:spacing w:val="3"/>
                <w:sz w:val="22"/>
                <w:szCs w:val="22"/>
              </w:rPr>
              <w:t>n</w:t>
            </w:r>
            <w:r w:rsidR="0055591D" w:rsidRPr="00D241C5">
              <w:rPr>
                <w:sz w:val="22"/>
                <w:szCs w:val="22"/>
              </w:rPr>
              <w:t>dictment info</w:t>
            </w:r>
            <w:r w:rsidR="0055591D" w:rsidRPr="00D241C5">
              <w:rPr>
                <w:spacing w:val="-1"/>
                <w:sz w:val="22"/>
                <w:szCs w:val="22"/>
              </w:rPr>
              <w:t>r</w:t>
            </w:r>
            <w:r w:rsidR="0055591D" w:rsidRPr="00D241C5">
              <w:rPr>
                <w:sz w:val="22"/>
                <w:szCs w:val="22"/>
              </w:rPr>
              <w:t xml:space="preserve">mation, or </w:t>
            </w:r>
            <w:r w:rsidR="0055591D" w:rsidRPr="00D241C5">
              <w:rPr>
                <w:spacing w:val="-1"/>
                <w:sz w:val="22"/>
                <w:szCs w:val="22"/>
              </w:rPr>
              <w:t>a</w:t>
            </w:r>
            <w:r w:rsidR="0055591D" w:rsidRPr="00D241C5">
              <w:rPr>
                <w:spacing w:val="2"/>
                <w:sz w:val="22"/>
                <w:szCs w:val="22"/>
              </w:rPr>
              <w:t>n</w:t>
            </w:r>
            <w:r w:rsidR="0055591D" w:rsidRPr="00D241C5">
              <w:rPr>
                <w:sz w:val="22"/>
                <w:szCs w:val="22"/>
              </w:rPr>
              <w:t>y</w:t>
            </w:r>
            <w:r w:rsidR="0055591D" w:rsidRPr="00D241C5">
              <w:rPr>
                <w:spacing w:val="-5"/>
                <w:sz w:val="22"/>
                <w:szCs w:val="22"/>
              </w:rPr>
              <w:t xml:space="preserve"> </w:t>
            </w:r>
            <w:r w:rsidR="0055591D" w:rsidRPr="00D241C5">
              <w:rPr>
                <w:sz w:val="22"/>
                <w:szCs w:val="22"/>
              </w:rPr>
              <w:t>ot</w:t>
            </w:r>
            <w:r w:rsidR="0055591D" w:rsidRPr="00D241C5">
              <w:rPr>
                <w:spacing w:val="3"/>
                <w:sz w:val="22"/>
                <w:szCs w:val="22"/>
              </w:rPr>
              <w:t>h</w:t>
            </w:r>
            <w:r w:rsidR="0055591D" w:rsidRPr="00D241C5">
              <w:rPr>
                <w:spacing w:val="-1"/>
                <w:sz w:val="22"/>
                <w:szCs w:val="22"/>
              </w:rPr>
              <w:t>e</w:t>
            </w:r>
            <w:r w:rsidR="0055591D" w:rsidRPr="00D241C5">
              <w:rPr>
                <w:sz w:val="22"/>
                <w:szCs w:val="22"/>
              </w:rPr>
              <w:t xml:space="preserve">r </w:t>
            </w:r>
            <w:r w:rsidR="0055591D" w:rsidRPr="00D241C5">
              <w:rPr>
                <w:spacing w:val="-2"/>
                <w:sz w:val="22"/>
                <w:szCs w:val="22"/>
              </w:rPr>
              <w:t>c</w:t>
            </w:r>
            <w:r w:rsidR="0055591D" w:rsidRPr="00D241C5">
              <w:rPr>
                <w:spacing w:val="2"/>
                <w:sz w:val="22"/>
                <w:szCs w:val="22"/>
              </w:rPr>
              <w:t>h</w:t>
            </w:r>
            <w:r w:rsidR="0055591D" w:rsidRPr="00D241C5">
              <w:rPr>
                <w:spacing w:val="-1"/>
                <w:sz w:val="22"/>
                <w:szCs w:val="22"/>
              </w:rPr>
              <w:t>a</w:t>
            </w:r>
            <w:r w:rsidR="0055591D" w:rsidRPr="00D241C5">
              <w:rPr>
                <w:spacing w:val="1"/>
                <w:sz w:val="22"/>
                <w:szCs w:val="22"/>
              </w:rPr>
              <w:t>r</w:t>
            </w:r>
            <w:r w:rsidR="0055591D" w:rsidRPr="00D241C5">
              <w:rPr>
                <w:spacing w:val="-2"/>
                <w:sz w:val="22"/>
                <w:szCs w:val="22"/>
              </w:rPr>
              <w:t>g</w:t>
            </w:r>
            <w:r w:rsidR="0055591D" w:rsidRPr="00D241C5">
              <w:rPr>
                <w:sz w:val="22"/>
                <w:szCs w:val="22"/>
              </w:rPr>
              <w:t>i</w:t>
            </w:r>
            <w:r w:rsidR="0055591D" w:rsidRPr="00D241C5">
              <w:rPr>
                <w:spacing w:val="3"/>
                <w:sz w:val="22"/>
                <w:szCs w:val="22"/>
              </w:rPr>
              <w:t>n</w:t>
            </w:r>
            <w:r w:rsidR="0055591D" w:rsidRPr="00D241C5">
              <w:rPr>
                <w:sz w:val="22"/>
                <w:szCs w:val="22"/>
              </w:rPr>
              <w:t>g</w:t>
            </w:r>
            <w:r w:rsidR="0055591D" w:rsidRPr="00D241C5">
              <w:rPr>
                <w:spacing w:val="-2"/>
                <w:sz w:val="22"/>
                <w:szCs w:val="22"/>
              </w:rPr>
              <w:t xml:space="preserve"> </w:t>
            </w:r>
            <w:r w:rsidR="0055591D" w:rsidRPr="00D241C5">
              <w:rPr>
                <w:sz w:val="22"/>
                <w:szCs w:val="22"/>
              </w:rPr>
              <w:t>do</w:t>
            </w:r>
            <w:r w:rsidR="0055591D" w:rsidRPr="00D241C5">
              <w:rPr>
                <w:spacing w:val="-1"/>
                <w:sz w:val="22"/>
                <w:szCs w:val="22"/>
              </w:rPr>
              <w:t>c</w:t>
            </w:r>
            <w:r w:rsidR="0055591D" w:rsidRPr="00D241C5">
              <w:rPr>
                <w:spacing w:val="2"/>
                <w:sz w:val="22"/>
                <w:szCs w:val="22"/>
              </w:rPr>
              <w:t>u</w:t>
            </w:r>
            <w:r w:rsidR="0055591D" w:rsidRPr="00D241C5">
              <w:rPr>
                <w:sz w:val="22"/>
                <w:szCs w:val="22"/>
              </w:rPr>
              <w:t>ments”</w:t>
            </w:r>
            <w:r w:rsidR="0055591D" w:rsidRPr="00D241C5">
              <w:rPr>
                <w:spacing w:val="-1"/>
                <w:sz w:val="22"/>
                <w:szCs w:val="22"/>
              </w:rPr>
              <w:t xml:space="preserve"> </w:t>
            </w:r>
            <w:r w:rsidR="0055591D" w:rsidRPr="00D241C5">
              <w:rPr>
                <w:sz w:val="22"/>
                <w:szCs w:val="22"/>
              </w:rPr>
              <w:t>for</w:t>
            </w:r>
            <w:r w:rsidR="0055591D" w:rsidRPr="00D241C5">
              <w:rPr>
                <w:spacing w:val="-1"/>
                <w:sz w:val="22"/>
                <w:szCs w:val="22"/>
              </w:rPr>
              <w:t xml:space="preserve"> e</w:t>
            </w:r>
            <w:r w:rsidR="0055591D" w:rsidRPr="00D241C5">
              <w:rPr>
                <w:spacing w:val="2"/>
                <w:sz w:val="22"/>
                <w:szCs w:val="22"/>
              </w:rPr>
              <w:t>v</w:t>
            </w:r>
            <w:r w:rsidR="0055591D" w:rsidRPr="00D241C5">
              <w:rPr>
                <w:spacing w:val="-1"/>
                <w:sz w:val="22"/>
                <w:szCs w:val="22"/>
              </w:rPr>
              <w:t>e</w:t>
            </w:r>
            <w:r w:rsidR="0055591D" w:rsidRPr="00D241C5">
              <w:rPr>
                <w:spacing w:val="4"/>
                <w:sz w:val="22"/>
                <w:szCs w:val="22"/>
              </w:rPr>
              <w:t>r</w:t>
            </w:r>
            <w:r w:rsidR="0055591D" w:rsidRPr="00D241C5">
              <w:rPr>
                <w:sz w:val="22"/>
                <w:szCs w:val="22"/>
              </w:rPr>
              <w:t xml:space="preserve">y </w:t>
            </w:r>
            <w:r w:rsidR="0055591D" w:rsidRPr="00D241C5">
              <w:rPr>
                <w:spacing w:val="-1"/>
                <w:sz w:val="22"/>
                <w:szCs w:val="22"/>
              </w:rPr>
              <w:t>a</w:t>
            </w:r>
            <w:r w:rsidR="0055591D" w:rsidRPr="00D241C5">
              <w:rPr>
                <w:sz w:val="22"/>
                <w:szCs w:val="22"/>
              </w:rPr>
              <w:t>r</w:t>
            </w:r>
            <w:r w:rsidR="0055591D" w:rsidRPr="00D241C5">
              <w:rPr>
                <w:spacing w:val="-1"/>
                <w:sz w:val="22"/>
                <w:szCs w:val="22"/>
              </w:rPr>
              <w:t>re</w:t>
            </w:r>
            <w:r w:rsidR="0055591D" w:rsidRPr="00D241C5">
              <w:rPr>
                <w:sz w:val="22"/>
                <w:szCs w:val="22"/>
              </w:rPr>
              <w:t>st.</w:t>
            </w:r>
            <w:r w:rsidR="0055591D" w:rsidRPr="00D241C5">
              <w:rPr>
                <w:spacing w:val="1"/>
                <w:sz w:val="22"/>
                <w:szCs w:val="22"/>
              </w:rPr>
              <w:t xml:space="preserve"> </w:t>
            </w:r>
            <w:r w:rsidR="0055591D" w:rsidRPr="00D241C5">
              <w:rPr>
                <w:sz w:val="22"/>
                <w:szCs w:val="22"/>
              </w:rPr>
              <w:t>Cur</w:t>
            </w:r>
            <w:r w:rsidR="0055591D" w:rsidRPr="00D241C5">
              <w:rPr>
                <w:spacing w:val="1"/>
                <w:sz w:val="22"/>
                <w:szCs w:val="22"/>
              </w:rPr>
              <w:t>r</w:t>
            </w:r>
            <w:r w:rsidR="0055591D" w:rsidRPr="00D241C5">
              <w:rPr>
                <w:spacing w:val="-1"/>
                <w:sz w:val="22"/>
                <w:szCs w:val="22"/>
              </w:rPr>
              <w:t>e</w:t>
            </w:r>
            <w:r w:rsidR="0055591D" w:rsidRPr="00D241C5">
              <w:rPr>
                <w:sz w:val="22"/>
                <w:szCs w:val="22"/>
              </w:rPr>
              <w:t>nt</w:t>
            </w:r>
            <w:r w:rsidR="0055591D" w:rsidRPr="00D241C5">
              <w:rPr>
                <w:spacing w:val="3"/>
                <w:sz w:val="22"/>
                <w:szCs w:val="22"/>
              </w:rPr>
              <w:t>l</w:t>
            </w:r>
            <w:r w:rsidR="0055591D" w:rsidRPr="00D241C5">
              <w:rPr>
                <w:spacing w:val="-5"/>
                <w:sz w:val="22"/>
                <w:szCs w:val="22"/>
              </w:rPr>
              <w:t>y</w:t>
            </w:r>
            <w:r w:rsidR="0055591D" w:rsidRPr="00D241C5">
              <w:rPr>
                <w:sz w:val="22"/>
                <w:szCs w:val="22"/>
              </w:rPr>
              <w:t>,</w:t>
            </w:r>
            <w:r w:rsidR="0055591D" w:rsidRPr="00D241C5">
              <w:rPr>
                <w:spacing w:val="2"/>
                <w:sz w:val="22"/>
                <w:szCs w:val="22"/>
              </w:rPr>
              <w:t xml:space="preserve"> </w:t>
            </w:r>
            <w:r w:rsidR="0055591D" w:rsidRPr="00D241C5">
              <w:rPr>
                <w:spacing w:val="-1"/>
                <w:sz w:val="22"/>
                <w:szCs w:val="22"/>
              </w:rPr>
              <w:t>F</w:t>
            </w:r>
            <w:r w:rsidR="0055591D" w:rsidRPr="00D241C5">
              <w:rPr>
                <w:sz w:val="22"/>
                <w:szCs w:val="22"/>
              </w:rPr>
              <w:t>orm</w:t>
            </w:r>
            <w:r w:rsidR="0055591D" w:rsidRPr="00D241C5">
              <w:rPr>
                <w:spacing w:val="2"/>
                <w:sz w:val="22"/>
                <w:szCs w:val="22"/>
              </w:rPr>
              <w:t xml:space="preserve"> </w:t>
            </w:r>
            <w:r w:rsidR="0055591D" w:rsidRPr="00D241C5">
              <w:rPr>
                <w:spacing w:val="-2"/>
                <w:sz w:val="22"/>
                <w:szCs w:val="22"/>
              </w:rPr>
              <w:t>I</w:t>
            </w:r>
            <w:r w:rsidR="0055591D" w:rsidRPr="00D241C5">
              <w:rPr>
                <w:spacing w:val="4"/>
                <w:sz w:val="22"/>
                <w:szCs w:val="22"/>
              </w:rPr>
              <w:t>-</w:t>
            </w:r>
            <w:r w:rsidR="0055591D" w:rsidRPr="00D241C5">
              <w:rPr>
                <w:sz w:val="22"/>
                <w:szCs w:val="22"/>
              </w:rPr>
              <w:t xml:space="preserve">821 </w:t>
            </w:r>
            <w:r w:rsidR="0055591D" w:rsidRPr="00D241C5">
              <w:rPr>
                <w:spacing w:val="-1"/>
                <w:sz w:val="22"/>
                <w:szCs w:val="22"/>
              </w:rPr>
              <w:t>re</w:t>
            </w:r>
            <w:r w:rsidR="0055591D" w:rsidRPr="00D241C5">
              <w:rPr>
                <w:sz w:val="22"/>
                <w:szCs w:val="22"/>
              </w:rPr>
              <w:t>quir</w:t>
            </w:r>
            <w:r w:rsidR="0055591D" w:rsidRPr="00D241C5">
              <w:rPr>
                <w:spacing w:val="-1"/>
                <w:sz w:val="22"/>
                <w:szCs w:val="22"/>
              </w:rPr>
              <w:t>e</w:t>
            </w:r>
            <w:r w:rsidR="0055591D" w:rsidRPr="00D241C5">
              <w:rPr>
                <w:sz w:val="22"/>
                <w:szCs w:val="22"/>
              </w:rPr>
              <w:t>s dispos</w:t>
            </w:r>
            <w:r w:rsidR="0055591D" w:rsidRPr="00D241C5">
              <w:rPr>
                <w:spacing w:val="1"/>
                <w:sz w:val="22"/>
                <w:szCs w:val="22"/>
              </w:rPr>
              <w:t>i</w:t>
            </w:r>
            <w:r w:rsidR="0055591D" w:rsidRPr="00D241C5">
              <w:rPr>
                <w:sz w:val="22"/>
                <w:szCs w:val="22"/>
              </w:rPr>
              <w:t>t</w:t>
            </w:r>
            <w:r w:rsidR="0055591D" w:rsidRPr="00D241C5">
              <w:rPr>
                <w:spacing w:val="1"/>
                <w:sz w:val="22"/>
                <w:szCs w:val="22"/>
              </w:rPr>
              <w:t>i</w:t>
            </w:r>
            <w:r w:rsidR="0055591D" w:rsidRPr="00D241C5">
              <w:rPr>
                <w:sz w:val="22"/>
                <w:szCs w:val="22"/>
              </w:rPr>
              <w:t>ons on</w:t>
            </w:r>
            <w:r w:rsidR="0055591D" w:rsidRPr="00D241C5">
              <w:rPr>
                <w:spacing w:val="3"/>
                <w:sz w:val="22"/>
                <w:szCs w:val="22"/>
              </w:rPr>
              <w:t>l</w:t>
            </w:r>
            <w:r w:rsidR="0055591D" w:rsidRPr="00D241C5">
              <w:rPr>
                <w:sz w:val="22"/>
                <w:szCs w:val="22"/>
              </w:rPr>
              <w:t>y</w:t>
            </w:r>
            <w:r w:rsidR="0055591D" w:rsidRPr="00D241C5">
              <w:rPr>
                <w:spacing w:val="-5"/>
                <w:sz w:val="22"/>
                <w:szCs w:val="22"/>
              </w:rPr>
              <w:t xml:space="preserve"> </w:t>
            </w:r>
            <w:r w:rsidR="0055591D" w:rsidRPr="00D241C5">
              <w:rPr>
                <w:spacing w:val="-1"/>
                <w:sz w:val="22"/>
                <w:szCs w:val="22"/>
              </w:rPr>
              <w:t>a</w:t>
            </w:r>
            <w:r w:rsidR="0055591D" w:rsidRPr="00D241C5">
              <w:rPr>
                <w:sz w:val="22"/>
                <w:szCs w:val="22"/>
              </w:rPr>
              <w:t>nd</w:t>
            </w:r>
            <w:r w:rsidR="0055591D" w:rsidRPr="00D241C5">
              <w:rPr>
                <w:spacing w:val="2"/>
                <w:sz w:val="22"/>
                <w:szCs w:val="22"/>
              </w:rPr>
              <w:t xml:space="preserve"> </w:t>
            </w:r>
            <w:proofErr w:type="spellStart"/>
            <w:r w:rsidR="0055591D" w:rsidRPr="00D241C5">
              <w:rPr>
                <w:sz w:val="22"/>
                <w:szCs w:val="22"/>
              </w:rPr>
              <w:t>US</w:t>
            </w:r>
            <w:r w:rsidR="0055591D" w:rsidRPr="00D241C5">
              <w:rPr>
                <w:spacing w:val="3"/>
                <w:sz w:val="22"/>
                <w:szCs w:val="22"/>
              </w:rPr>
              <w:t>C</w:t>
            </w:r>
            <w:r w:rsidR="0055591D" w:rsidRPr="00D241C5">
              <w:rPr>
                <w:spacing w:val="-3"/>
                <w:sz w:val="22"/>
                <w:szCs w:val="22"/>
              </w:rPr>
              <w:t>I</w:t>
            </w:r>
            <w:r w:rsidR="0055591D" w:rsidRPr="00D241C5">
              <w:rPr>
                <w:spacing w:val="1"/>
                <w:sz w:val="22"/>
                <w:szCs w:val="22"/>
              </w:rPr>
              <w:t>S</w:t>
            </w:r>
            <w:r w:rsidR="0055591D" w:rsidRPr="00D241C5">
              <w:rPr>
                <w:sz w:val="22"/>
                <w:szCs w:val="22"/>
              </w:rPr>
              <w:t>’s</w:t>
            </w:r>
            <w:proofErr w:type="spellEnd"/>
            <w:r w:rsidR="0055591D" w:rsidRPr="00D241C5">
              <w:rPr>
                <w:sz w:val="22"/>
                <w:szCs w:val="22"/>
              </w:rPr>
              <w:t xml:space="preserve"> p</w:t>
            </w:r>
            <w:r w:rsidR="0055591D" w:rsidRPr="00D241C5">
              <w:rPr>
                <w:spacing w:val="-1"/>
                <w:sz w:val="22"/>
                <w:szCs w:val="22"/>
              </w:rPr>
              <w:t>r</w:t>
            </w:r>
            <w:r w:rsidR="0055591D" w:rsidRPr="00D241C5">
              <w:rPr>
                <w:sz w:val="22"/>
                <w:szCs w:val="22"/>
              </w:rPr>
              <w:t>op</w:t>
            </w:r>
            <w:r w:rsidR="0055591D" w:rsidRPr="00D241C5">
              <w:rPr>
                <w:spacing w:val="2"/>
                <w:sz w:val="22"/>
                <w:szCs w:val="22"/>
              </w:rPr>
              <w:t>o</w:t>
            </w:r>
            <w:r w:rsidR="0055591D" w:rsidRPr="00D241C5">
              <w:rPr>
                <w:sz w:val="22"/>
                <w:szCs w:val="22"/>
              </w:rPr>
              <w:t>s</w:t>
            </w:r>
            <w:r w:rsidR="0055591D" w:rsidRPr="00D241C5">
              <w:rPr>
                <w:spacing w:val="-1"/>
                <w:sz w:val="22"/>
                <w:szCs w:val="22"/>
              </w:rPr>
              <w:t>e</w:t>
            </w:r>
            <w:r w:rsidR="0055591D" w:rsidRPr="00D241C5">
              <w:rPr>
                <w:sz w:val="22"/>
                <w:szCs w:val="22"/>
              </w:rPr>
              <w:t>d fo</w:t>
            </w:r>
            <w:r w:rsidR="0055591D" w:rsidRPr="00D241C5">
              <w:rPr>
                <w:spacing w:val="-1"/>
                <w:sz w:val="22"/>
                <w:szCs w:val="22"/>
              </w:rPr>
              <w:t>r</w:t>
            </w:r>
            <w:r w:rsidR="0055591D" w:rsidRPr="00D241C5">
              <w:rPr>
                <w:sz w:val="22"/>
                <w:szCs w:val="22"/>
              </w:rPr>
              <w:t>m ch</w:t>
            </w:r>
            <w:r w:rsidR="0055591D" w:rsidRPr="00D241C5">
              <w:rPr>
                <w:spacing w:val="-1"/>
                <w:sz w:val="22"/>
                <w:szCs w:val="22"/>
              </w:rPr>
              <w:t>a</w:t>
            </w:r>
            <w:r w:rsidR="0055591D" w:rsidRPr="00D241C5">
              <w:rPr>
                <w:spacing w:val="2"/>
                <w:sz w:val="22"/>
                <w:szCs w:val="22"/>
              </w:rPr>
              <w:t>n</w:t>
            </w:r>
            <w:r w:rsidR="0055591D" w:rsidRPr="00D241C5">
              <w:rPr>
                <w:sz w:val="22"/>
                <w:szCs w:val="22"/>
              </w:rPr>
              <w:t>g</w:t>
            </w:r>
            <w:r w:rsidR="0055591D" w:rsidRPr="00D241C5">
              <w:rPr>
                <w:spacing w:val="-1"/>
                <w:sz w:val="22"/>
                <w:szCs w:val="22"/>
              </w:rPr>
              <w:t>e</w:t>
            </w:r>
            <w:r w:rsidR="0055591D" w:rsidRPr="00D241C5">
              <w:rPr>
                <w:sz w:val="22"/>
                <w:szCs w:val="22"/>
              </w:rPr>
              <w:t>s h</w:t>
            </w:r>
            <w:r w:rsidR="0055591D" w:rsidRPr="00D241C5">
              <w:rPr>
                <w:spacing w:val="-1"/>
                <w:sz w:val="22"/>
                <w:szCs w:val="22"/>
              </w:rPr>
              <w:t>e</w:t>
            </w:r>
            <w:r w:rsidR="0055591D" w:rsidRPr="00D241C5">
              <w:rPr>
                <w:sz w:val="22"/>
                <w:szCs w:val="22"/>
              </w:rPr>
              <w:t>i</w:t>
            </w:r>
            <w:r w:rsidR="0055591D" w:rsidRPr="00D241C5">
              <w:rPr>
                <w:spacing w:val="-2"/>
                <w:sz w:val="22"/>
                <w:szCs w:val="22"/>
              </w:rPr>
              <w:t>g</w:t>
            </w:r>
            <w:r w:rsidR="0055591D" w:rsidRPr="00D241C5">
              <w:rPr>
                <w:sz w:val="22"/>
                <w:szCs w:val="22"/>
              </w:rPr>
              <w:t>hten t</w:t>
            </w:r>
            <w:r w:rsidR="0055591D" w:rsidRPr="00D241C5">
              <w:rPr>
                <w:spacing w:val="2"/>
                <w:sz w:val="22"/>
                <w:szCs w:val="22"/>
              </w:rPr>
              <w:t>h</w:t>
            </w:r>
            <w:r w:rsidR="0055591D" w:rsidRPr="00D241C5">
              <w:rPr>
                <w:sz w:val="22"/>
                <w:szCs w:val="22"/>
              </w:rPr>
              <w:t>e</w:t>
            </w:r>
            <w:r w:rsidR="0055591D" w:rsidRPr="00D241C5">
              <w:rPr>
                <w:spacing w:val="-1"/>
                <w:sz w:val="22"/>
                <w:szCs w:val="22"/>
              </w:rPr>
              <w:t xml:space="preserve"> e</w:t>
            </w:r>
            <w:r w:rsidR="0055591D" w:rsidRPr="00D241C5">
              <w:rPr>
                <w:sz w:val="22"/>
                <w:szCs w:val="22"/>
              </w:rPr>
              <w:t>videntia</w:t>
            </w:r>
            <w:r w:rsidR="0055591D" w:rsidRPr="00D241C5">
              <w:rPr>
                <w:spacing w:val="3"/>
                <w:sz w:val="22"/>
                <w:szCs w:val="22"/>
              </w:rPr>
              <w:t>r</w:t>
            </w:r>
            <w:r w:rsidR="0055591D" w:rsidRPr="00D241C5">
              <w:rPr>
                <w:sz w:val="22"/>
                <w:szCs w:val="22"/>
              </w:rPr>
              <w:t>y</w:t>
            </w:r>
            <w:r w:rsidR="0055591D" w:rsidRPr="00D241C5">
              <w:rPr>
                <w:spacing w:val="-3"/>
                <w:sz w:val="22"/>
                <w:szCs w:val="22"/>
              </w:rPr>
              <w:t xml:space="preserve"> </w:t>
            </w:r>
            <w:r w:rsidR="0055591D" w:rsidRPr="00D241C5">
              <w:rPr>
                <w:sz w:val="22"/>
                <w:szCs w:val="22"/>
              </w:rPr>
              <w:t>r</w:t>
            </w:r>
            <w:r w:rsidR="0055591D" w:rsidRPr="00D241C5">
              <w:rPr>
                <w:spacing w:val="-2"/>
                <w:sz w:val="22"/>
                <w:szCs w:val="22"/>
              </w:rPr>
              <w:t>e</w:t>
            </w:r>
            <w:r w:rsidR="0055591D" w:rsidRPr="00D241C5">
              <w:rPr>
                <w:sz w:val="22"/>
                <w:szCs w:val="22"/>
              </w:rPr>
              <w:t>quir</w:t>
            </w:r>
            <w:r w:rsidR="0055591D" w:rsidRPr="00D241C5">
              <w:rPr>
                <w:spacing w:val="-1"/>
                <w:sz w:val="22"/>
                <w:szCs w:val="22"/>
              </w:rPr>
              <w:t>e</w:t>
            </w:r>
            <w:r w:rsidR="0055591D" w:rsidRPr="00D241C5">
              <w:rPr>
                <w:sz w:val="22"/>
                <w:szCs w:val="22"/>
              </w:rPr>
              <w:t>ments,</w:t>
            </w:r>
            <w:r w:rsidR="0055591D" w:rsidRPr="00D241C5">
              <w:rPr>
                <w:spacing w:val="1"/>
                <w:sz w:val="22"/>
                <w:szCs w:val="22"/>
              </w:rPr>
              <w:t xml:space="preserve"> r</w:t>
            </w:r>
            <w:r w:rsidR="0055591D" w:rsidRPr="00D241C5">
              <w:rPr>
                <w:spacing w:val="-1"/>
                <w:sz w:val="22"/>
                <w:szCs w:val="22"/>
              </w:rPr>
              <w:t>e</w:t>
            </w:r>
            <w:r w:rsidR="0055591D" w:rsidRPr="00D241C5">
              <w:rPr>
                <w:sz w:val="22"/>
                <w:szCs w:val="22"/>
              </w:rPr>
              <w:t>quiri</w:t>
            </w:r>
            <w:r w:rsidR="0055591D" w:rsidRPr="00D241C5">
              <w:rPr>
                <w:spacing w:val="2"/>
                <w:sz w:val="22"/>
                <w:szCs w:val="22"/>
              </w:rPr>
              <w:t>n</w:t>
            </w:r>
            <w:r w:rsidR="0055591D" w:rsidRPr="00D241C5">
              <w:rPr>
                <w:sz w:val="22"/>
                <w:szCs w:val="22"/>
              </w:rPr>
              <w:t>g</w:t>
            </w:r>
            <w:r w:rsidR="0055591D" w:rsidRPr="00D241C5">
              <w:rPr>
                <w:spacing w:val="-2"/>
                <w:sz w:val="22"/>
                <w:szCs w:val="22"/>
              </w:rPr>
              <w:t xml:space="preserve"> </w:t>
            </w:r>
            <w:r w:rsidR="0055591D" w:rsidRPr="00D241C5">
              <w:rPr>
                <w:sz w:val="22"/>
                <w:szCs w:val="22"/>
              </w:rPr>
              <w:t>a</w:t>
            </w:r>
            <w:r w:rsidR="0055591D" w:rsidRPr="00D241C5">
              <w:rPr>
                <w:spacing w:val="1"/>
                <w:sz w:val="22"/>
                <w:szCs w:val="22"/>
              </w:rPr>
              <w:t xml:space="preserve"> </w:t>
            </w:r>
            <w:r w:rsidR="0055591D" w:rsidRPr="00D241C5">
              <w:rPr>
                <w:sz w:val="22"/>
                <w:szCs w:val="22"/>
              </w:rPr>
              <w:t>s</w:t>
            </w:r>
            <w:r w:rsidR="0055591D" w:rsidRPr="00D241C5">
              <w:rPr>
                <w:spacing w:val="-1"/>
                <w:sz w:val="22"/>
                <w:szCs w:val="22"/>
              </w:rPr>
              <w:t>e</w:t>
            </w:r>
            <w:r w:rsidR="0055591D" w:rsidRPr="00D241C5">
              <w:rPr>
                <w:sz w:val="22"/>
                <w:szCs w:val="22"/>
              </w:rPr>
              <w:t>t of do</w:t>
            </w:r>
            <w:r w:rsidR="0055591D" w:rsidRPr="00D241C5">
              <w:rPr>
                <w:spacing w:val="-1"/>
                <w:sz w:val="22"/>
                <w:szCs w:val="22"/>
              </w:rPr>
              <w:t>c</w:t>
            </w:r>
            <w:r w:rsidR="0055591D" w:rsidRPr="00D241C5">
              <w:rPr>
                <w:sz w:val="22"/>
                <w:szCs w:val="22"/>
              </w:rPr>
              <w:t>uments th</w:t>
            </w:r>
            <w:r w:rsidR="0055591D" w:rsidRPr="00D241C5">
              <w:rPr>
                <w:spacing w:val="-1"/>
                <w:sz w:val="22"/>
                <w:szCs w:val="22"/>
              </w:rPr>
              <w:t>a</w:t>
            </w:r>
            <w:r w:rsidR="0055591D" w:rsidRPr="00D241C5">
              <w:rPr>
                <w:sz w:val="22"/>
                <w:szCs w:val="22"/>
              </w:rPr>
              <w:t>t</w:t>
            </w:r>
            <w:r w:rsidR="0055591D" w:rsidRPr="00D241C5">
              <w:rPr>
                <w:spacing w:val="3"/>
                <w:sz w:val="22"/>
                <w:szCs w:val="22"/>
              </w:rPr>
              <w:t xml:space="preserve"> </w:t>
            </w:r>
            <w:r w:rsidR="0055591D" w:rsidRPr="00D241C5">
              <w:rPr>
                <w:spacing w:val="-2"/>
                <w:sz w:val="22"/>
                <w:szCs w:val="22"/>
              </w:rPr>
              <w:t>g</w:t>
            </w:r>
            <w:r w:rsidR="0055591D" w:rsidRPr="00D241C5">
              <w:rPr>
                <w:sz w:val="22"/>
                <w:szCs w:val="22"/>
              </w:rPr>
              <w:t>o</w:t>
            </w:r>
            <w:r w:rsidR="0055591D" w:rsidRPr="00D241C5">
              <w:rPr>
                <w:spacing w:val="2"/>
                <w:sz w:val="22"/>
                <w:szCs w:val="22"/>
              </w:rPr>
              <w:t xml:space="preserve"> b</w:t>
            </w:r>
            <w:r w:rsidR="0055591D" w:rsidRPr="00D241C5">
              <w:rPr>
                <w:spacing w:val="1"/>
                <w:sz w:val="22"/>
                <w:szCs w:val="22"/>
              </w:rPr>
              <w:t>e</w:t>
            </w:r>
            <w:r w:rsidR="0055591D" w:rsidRPr="00D241C5">
              <w:rPr>
                <w:spacing w:val="-5"/>
                <w:sz w:val="22"/>
                <w:szCs w:val="22"/>
              </w:rPr>
              <w:t>y</w:t>
            </w:r>
            <w:r w:rsidR="0055591D" w:rsidRPr="00D241C5">
              <w:rPr>
                <w:sz w:val="22"/>
                <w:szCs w:val="22"/>
              </w:rPr>
              <w:t>ond t</w:t>
            </w:r>
            <w:r w:rsidR="0055591D" w:rsidRPr="00D241C5">
              <w:rPr>
                <w:spacing w:val="3"/>
                <w:sz w:val="22"/>
                <w:szCs w:val="22"/>
              </w:rPr>
              <w:t>h</w:t>
            </w:r>
            <w:r w:rsidR="0055591D" w:rsidRPr="00D241C5">
              <w:rPr>
                <w:sz w:val="22"/>
                <w:szCs w:val="22"/>
              </w:rPr>
              <w:t>e re</w:t>
            </w:r>
            <w:r w:rsidR="0055591D" w:rsidRPr="00D241C5">
              <w:rPr>
                <w:spacing w:val="-1"/>
                <w:sz w:val="22"/>
                <w:szCs w:val="22"/>
              </w:rPr>
              <w:t>c</w:t>
            </w:r>
            <w:r w:rsidR="0055591D" w:rsidRPr="00D241C5">
              <w:rPr>
                <w:sz w:val="22"/>
                <w:szCs w:val="22"/>
              </w:rPr>
              <w:t xml:space="preserve">ord </w:t>
            </w:r>
            <w:r w:rsidR="0055591D" w:rsidRPr="00D241C5">
              <w:rPr>
                <w:spacing w:val="-1"/>
                <w:sz w:val="22"/>
                <w:szCs w:val="22"/>
              </w:rPr>
              <w:t>o</w:t>
            </w:r>
            <w:r w:rsidR="0055591D" w:rsidRPr="00D241C5">
              <w:rPr>
                <w:sz w:val="22"/>
                <w:szCs w:val="22"/>
              </w:rPr>
              <w:t xml:space="preserve">f </w:t>
            </w:r>
            <w:r w:rsidR="0055591D" w:rsidRPr="00D241C5">
              <w:rPr>
                <w:spacing w:val="-1"/>
                <w:sz w:val="22"/>
                <w:szCs w:val="22"/>
              </w:rPr>
              <w:t>c</w:t>
            </w:r>
            <w:r w:rsidR="009730B0" w:rsidRPr="00D241C5">
              <w:rPr>
                <w:sz w:val="22"/>
                <w:szCs w:val="22"/>
              </w:rPr>
              <w:t xml:space="preserve">onviction.  This commenter also stated that the new language that is included in the proposed instructions will be </w:t>
            </w:r>
            <w:r w:rsidR="0055591D" w:rsidRPr="00D241C5">
              <w:rPr>
                <w:sz w:val="22"/>
                <w:szCs w:val="22"/>
              </w:rPr>
              <w:t>in</w:t>
            </w:r>
            <w:r w:rsidR="0055591D" w:rsidRPr="00D241C5">
              <w:rPr>
                <w:spacing w:val="-1"/>
                <w:sz w:val="22"/>
                <w:szCs w:val="22"/>
              </w:rPr>
              <w:t>c</w:t>
            </w:r>
            <w:r w:rsidR="0055591D" w:rsidRPr="00D241C5">
              <w:rPr>
                <w:sz w:val="22"/>
                <w:szCs w:val="22"/>
              </w:rPr>
              <w:t>orpo</w:t>
            </w:r>
            <w:r w:rsidR="0055591D" w:rsidRPr="00D241C5">
              <w:rPr>
                <w:spacing w:val="-1"/>
                <w:sz w:val="22"/>
                <w:szCs w:val="22"/>
              </w:rPr>
              <w:t>ra</w:t>
            </w:r>
            <w:r w:rsidR="0055591D" w:rsidRPr="00D241C5">
              <w:rPr>
                <w:sz w:val="22"/>
                <w:szCs w:val="22"/>
              </w:rPr>
              <w:t xml:space="preserve">ted </w:t>
            </w:r>
            <w:r w:rsidR="0055591D" w:rsidRPr="00D241C5">
              <w:rPr>
                <w:spacing w:val="2"/>
                <w:sz w:val="22"/>
                <w:szCs w:val="22"/>
              </w:rPr>
              <w:t>b</w:t>
            </w:r>
            <w:r w:rsidR="0055591D" w:rsidRPr="00D241C5">
              <w:rPr>
                <w:sz w:val="22"/>
                <w:szCs w:val="22"/>
              </w:rPr>
              <w:t>y</w:t>
            </w:r>
            <w:r w:rsidR="0055591D" w:rsidRPr="00D241C5">
              <w:rPr>
                <w:spacing w:val="-3"/>
                <w:sz w:val="22"/>
                <w:szCs w:val="22"/>
              </w:rPr>
              <w:t xml:space="preserve"> </w:t>
            </w:r>
            <w:r w:rsidR="0055591D" w:rsidRPr="00D241C5">
              <w:rPr>
                <w:spacing w:val="1"/>
                <w:sz w:val="22"/>
                <w:szCs w:val="22"/>
              </w:rPr>
              <w:t>r</w:t>
            </w:r>
            <w:r w:rsidR="0055591D" w:rsidRPr="00D241C5">
              <w:rPr>
                <w:spacing w:val="-1"/>
                <w:sz w:val="22"/>
                <w:szCs w:val="22"/>
              </w:rPr>
              <w:t>e</w:t>
            </w:r>
            <w:r w:rsidR="0055591D" w:rsidRPr="00D241C5">
              <w:rPr>
                <w:sz w:val="22"/>
                <w:szCs w:val="22"/>
              </w:rPr>
              <w:t>fer</w:t>
            </w:r>
            <w:r w:rsidR="0055591D" w:rsidRPr="00D241C5">
              <w:rPr>
                <w:spacing w:val="-2"/>
                <w:sz w:val="22"/>
                <w:szCs w:val="22"/>
              </w:rPr>
              <w:t>e</w:t>
            </w:r>
            <w:r w:rsidR="0055591D" w:rsidRPr="00D241C5">
              <w:rPr>
                <w:sz w:val="22"/>
                <w:szCs w:val="22"/>
              </w:rPr>
              <w:t>n</w:t>
            </w:r>
            <w:r w:rsidR="0055591D" w:rsidRPr="00D241C5">
              <w:rPr>
                <w:spacing w:val="1"/>
                <w:sz w:val="22"/>
                <w:szCs w:val="22"/>
              </w:rPr>
              <w:t>c</w:t>
            </w:r>
            <w:r w:rsidR="0055591D" w:rsidRPr="00D241C5">
              <w:rPr>
                <w:sz w:val="22"/>
                <w:szCs w:val="22"/>
              </w:rPr>
              <w:t>e</w:t>
            </w:r>
            <w:r w:rsidR="0055591D" w:rsidRPr="00D241C5">
              <w:rPr>
                <w:spacing w:val="-1"/>
                <w:sz w:val="22"/>
                <w:szCs w:val="22"/>
              </w:rPr>
              <w:t xml:space="preserve"> </w:t>
            </w:r>
            <w:r w:rsidR="0055591D" w:rsidRPr="00D241C5">
              <w:rPr>
                <w:sz w:val="22"/>
                <w:szCs w:val="22"/>
              </w:rPr>
              <w:t>in</w:t>
            </w:r>
            <w:r w:rsidR="0055591D" w:rsidRPr="00D241C5">
              <w:rPr>
                <w:spacing w:val="1"/>
                <w:sz w:val="22"/>
                <w:szCs w:val="22"/>
              </w:rPr>
              <w:t>t</w:t>
            </w:r>
            <w:r w:rsidR="0055591D" w:rsidRPr="00D241C5">
              <w:rPr>
                <w:sz w:val="22"/>
                <w:szCs w:val="22"/>
              </w:rPr>
              <w:t>o the Tit</w:t>
            </w:r>
            <w:r w:rsidR="0055591D" w:rsidRPr="00D241C5">
              <w:rPr>
                <w:spacing w:val="1"/>
                <w:sz w:val="22"/>
                <w:szCs w:val="22"/>
              </w:rPr>
              <w:t>l</w:t>
            </w:r>
            <w:r w:rsidR="0055591D" w:rsidRPr="00D241C5">
              <w:rPr>
                <w:sz w:val="22"/>
                <w:szCs w:val="22"/>
              </w:rPr>
              <w:t>e</w:t>
            </w:r>
            <w:r w:rsidR="0055591D" w:rsidRPr="00D241C5">
              <w:rPr>
                <w:spacing w:val="-1"/>
                <w:sz w:val="22"/>
                <w:szCs w:val="22"/>
              </w:rPr>
              <w:t xml:space="preserve"> </w:t>
            </w:r>
            <w:r w:rsidR="0055591D" w:rsidRPr="00D241C5">
              <w:rPr>
                <w:sz w:val="22"/>
                <w:szCs w:val="22"/>
              </w:rPr>
              <w:t>8 of</w:t>
            </w:r>
            <w:r w:rsidR="0055591D" w:rsidRPr="00D241C5">
              <w:rPr>
                <w:spacing w:val="-1"/>
                <w:sz w:val="22"/>
                <w:szCs w:val="22"/>
              </w:rPr>
              <w:t xml:space="preserve"> </w:t>
            </w:r>
            <w:r w:rsidR="0055591D" w:rsidRPr="00D241C5">
              <w:rPr>
                <w:sz w:val="22"/>
                <w:szCs w:val="22"/>
              </w:rPr>
              <w:t>the Code</w:t>
            </w:r>
            <w:r w:rsidR="0055591D" w:rsidRPr="00D241C5">
              <w:rPr>
                <w:spacing w:val="-1"/>
                <w:sz w:val="22"/>
                <w:szCs w:val="22"/>
              </w:rPr>
              <w:t xml:space="preserve"> </w:t>
            </w:r>
            <w:r w:rsidR="0055591D" w:rsidRPr="00D241C5">
              <w:rPr>
                <w:sz w:val="22"/>
                <w:szCs w:val="22"/>
              </w:rPr>
              <w:t>of F</w:t>
            </w:r>
            <w:r w:rsidR="0055591D" w:rsidRPr="00D241C5">
              <w:rPr>
                <w:spacing w:val="1"/>
                <w:sz w:val="22"/>
                <w:szCs w:val="22"/>
              </w:rPr>
              <w:t>e</w:t>
            </w:r>
            <w:r w:rsidR="0055591D" w:rsidRPr="00D241C5">
              <w:rPr>
                <w:sz w:val="22"/>
                <w:szCs w:val="22"/>
              </w:rPr>
              <w:t>d</w:t>
            </w:r>
            <w:r w:rsidR="0055591D" w:rsidRPr="00D241C5">
              <w:rPr>
                <w:spacing w:val="-1"/>
                <w:sz w:val="22"/>
                <w:szCs w:val="22"/>
              </w:rPr>
              <w:t>e</w:t>
            </w:r>
            <w:r w:rsidR="0055591D" w:rsidRPr="00D241C5">
              <w:rPr>
                <w:sz w:val="22"/>
                <w:szCs w:val="22"/>
              </w:rPr>
              <w:t>r</w:t>
            </w:r>
            <w:r w:rsidR="0055591D" w:rsidRPr="00D241C5">
              <w:rPr>
                <w:spacing w:val="-2"/>
                <w:sz w:val="22"/>
                <w:szCs w:val="22"/>
              </w:rPr>
              <w:t>a</w:t>
            </w:r>
            <w:r w:rsidR="0055591D" w:rsidRPr="00D241C5">
              <w:rPr>
                <w:sz w:val="22"/>
                <w:szCs w:val="22"/>
              </w:rPr>
              <w:t xml:space="preserve">l </w:t>
            </w:r>
            <w:r w:rsidR="0055591D" w:rsidRPr="00D241C5">
              <w:rPr>
                <w:spacing w:val="1"/>
                <w:sz w:val="22"/>
                <w:szCs w:val="22"/>
              </w:rPr>
              <w:t>Re</w:t>
            </w:r>
            <w:r w:rsidR="0055591D" w:rsidRPr="00D241C5">
              <w:rPr>
                <w:spacing w:val="-2"/>
                <w:sz w:val="22"/>
                <w:szCs w:val="22"/>
              </w:rPr>
              <w:t>g</w:t>
            </w:r>
            <w:r w:rsidR="0055591D" w:rsidRPr="00D241C5">
              <w:rPr>
                <w:sz w:val="22"/>
                <w:szCs w:val="22"/>
              </w:rPr>
              <w:t>ulations wi</w:t>
            </w:r>
            <w:r w:rsidR="0055591D" w:rsidRPr="00D241C5">
              <w:rPr>
                <w:spacing w:val="1"/>
                <w:sz w:val="22"/>
                <w:szCs w:val="22"/>
              </w:rPr>
              <w:t>t</w:t>
            </w:r>
            <w:r w:rsidR="0055591D" w:rsidRPr="00D241C5">
              <w:rPr>
                <w:sz w:val="22"/>
                <w:szCs w:val="22"/>
              </w:rPr>
              <w:t xml:space="preserve">hout </w:t>
            </w:r>
            <w:r w:rsidR="0055591D" w:rsidRPr="00D241C5">
              <w:rPr>
                <w:spacing w:val="1"/>
                <w:sz w:val="22"/>
                <w:szCs w:val="22"/>
              </w:rPr>
              <w:t>t</w:t>
            </w:r>
            <w:r w:rsidR="0055591D" w:rsidRPr="00D241C5">
              <w:rPr>
                <w:sz w:val="22"/>
                <w:szCs w:val="22"/>
              </w:rPr>
              <w:t>he</w:t>
            </w:r>
            <w:r w:rsidR="0055591D" w:rsidRPr="00D241C5">
              <w:rPr>
                <w:spacing w:val="-1"/>
                <w:sz w:val="22"/>
                <w:szCs w:val="22"/>
              </w:rPr>
              <w:t xml:space="preserve"> </w:t>
            </w:r>
            <w:r w:rsidR="0055591D" w:rsidRPr="00D241C5">
              <w:rPr>
                <w:sz w:val="22"/>
                <w:szCs w:val="22"/>
              </w:rPr>
              <w:t>oppo</w:t>
            </w:r>
            <w:r w:rsidR="0055591D" w:rsidRPr="00D241C5">
              <w:rPr>
                <w:spacing w:val="-1"/>
                <w:sz w:val="22"/>
                <w:szCs w:val="22"/>
              </w:rPr>
              <w:t>r</w:t>
            </w:r>
            <w:r w:rsidR="0055591D" w:rsidRPr="00D241C5">
              <w:rPr>
                <w:sz w:val="22"/>
                <w:szCs w:val="22"/>
              </w:rPr>
              <w:t>tun</w:t>
            </w:r>
            <w:r w:rsidR="0055591D" w:rsidRPr="00D241C5">
              <w:rPr>
                <w:spacing w:val="1"/>
                <w:sz w:val="22"/>
                <w:szCs w:val="22"/>
              </w:rPr>
              <w:t>i</w:t>
            </w:r>
            <w:r w:rsidR="0055591D" w:rsidRPr="00D241C5">
              <w:rPr>
                <w:spacing w:val="3"/>
                <w:sz w:val="22"/>
                <w:szCs w:val="22"/>
              </w:rPr>
              <w:t>t</w:t>
            </w:r>
            <w:r w:rsidR="0055591D" w:rsidRPr="00D241C5">
              <w:rPr>
                <w:sz w:val="22"/>
                <w:szCs w:val="22"/>
              </w:rPr>
              <w:t>y</w:t>
            </w:r>
            <w:r w:rsidR="0055591D" w:rsidRPr="00D241C5">
              <w:rPr>
                <w:spacing w:val="-5"/>
                <w:sz w:val="22"/>
                <w:szCs w:val="22"/>
              </w:rPr>
              <w:t xml:space="preserve"> </w:t>
            </w:r>
            <w:r w:rsidR="0055591D" w:rsidRPr="00D241C5">
              <w:rPr>
                <w:sz w:val="22"/>
                <w:szCs w:val="22"/>
              </w:rPr>
              <w:t>for</w:t>
            </w:r>
            <w:r w:rsidR="0055591D" w:rsidRPr="00D241C5">
              <w:rPr>
                <w:spacing w:val="1"/>
                <w:sz w:val="22"/>
                <w:szCs w:val="22"/>
              </w:rPr>
              <w:t xml:space="preserve"> </w:t>
            </w:r>
            <w:r w:rsidR="0055591D" w:rsidRPr="00D241C5">
              <w:rPr>
                <w:sz w:val="22"/>
                <w:szCs w:val="22"/>
              </w:rPr>
              <w:t>full notice</w:t>
            </w:r>
            <w:r w:rsidR="0055591D" w:rsidRPr="00D241C5">
              <w:rPr>
                <w:spacing w:val="-1"/>
                <w:sz w:val="22"/>
                <w:szCs w:val="22"/>
              </w:rPr>
              <w:t xml:space="preserve"> a</w:t>
            </w:r>
            <w:r w:rsidR="0055591D" w:rsidRPr="00D241C5">
              <w:rPr>
                <w:sz w:val="22"/>
                <w:szCs w:val="22"/>
              </w:rPr>
              <w:t xml:space="preserve">nd </w:t>
            </w:r>
            <w:r w:rsidR="0055591D" w:rsidRPr="00D241C5">
              <w:rPr>
                <w:spacing w:val="-1"/>
                <w:sz w:val="22"/>
                <w:szCs w:val="22"/>
              </w:rPr>
              <w:t>c</w:t>
            </w:r>
            <w:r w:rsidR="0055591D" w:rsidRPr="00D241C5">
              <w:rPr>
                <w:sz w:val="22"/>
                <w:szCs w:val="22"/>
              </w:rPr>
              <w:t>om</w:t>
            </w:r>
            <w:r w:rsidR="0055591D" w:rsidRPr="00D241C5">
              <w:rPr>
                <w:spacing w:val="1"/>
                <w:sz w:val="22"/>
                <w:szCs w:val="22"/>
              </w:rPr>
              <w:t>m</w:t>
            </w:r>
            <w:r w:rsidR="0055591D" w:rsidRPr="00D241C5">
              <w:rPr>
                <w:spacing w:val="-1"/>
                <w:sz w:val="22"/>
                <w:szCs w:val="22"/>
              </w:rPr>
              <w:t>e</w:t>
            </w:r>
            <w:r w:rsidR="0055591D" w:rsidRPr="00D241C5">
              <w:rPr>
                <w:sz w:val="22"/>
                <w:szCs w:val="22"/>
              </w:rPr>
              <w:t>nt. The</w:t>
            </w:r>
            <w:r w:rsidR="0055591D" w:rsidRPr="00D241C5">
              <w:rPr>
                <w:spacing w:val="-1"/>
                <w:sz w:val="22"/>
                <w:szCs w:val="22"/>
              </w:rPr>
              <w:t xml:space="preserve"> </w:t>
            </w:r>
            <w:r w:rsidR="0055591D" w:rsidRPr="00D241C5">
              <w:rPr>
                <w:sz w:val="22"/>
                <w:szCs w:val="22"/>
              </w:rPr>
              <w:t>pro</w:t>
            </w:r>
            <w:r w:rsidR="0055591D" w:rsidRPr="00D241C5">
              <w:rPr>
                <w:spacing w:val="-1"/>
                <w:sz w:val="22"/>
                <w:szCs w:val="22"/>
              </w:rPr>
              <w:t>p</w:t>
            </w:r>
            <w:r w:rsidR="0055591D" w:rsidRPr="00D241C5">
              <w:rPr>
                <w:sz w:val="22"/>
                <w:szCs w:val="22"/>
              </w:rPr>
              <w:t>os</w:t>
            </w:r>
            <w:r w:rsidR="0055591D" w:rsidRPr="00D241C5">
              <w:rPr>
                <w:spacing w:val="-1"/>
                <w:sz w:val="22"/>
                <w:szCs w:val="22"/>
              </w:rPr>
              <w:t>e</w:t>
            </w:r>
            <w:r w:rsidR="0055591D" w:rsidRPr="00D241C5">
              <w:rPr>
                <w:sz w:val="22"/>
                <w:szCs w:val="22"/>
              </w:rPr>
              <w:t>d</w:t>
            </w:r>
            <w:r w:rsidR="0055591D" w:rsidRPr="00D241C5">
              <w:rPr>
                <w:spacing w:val="2"/>
                <w:sz w:val="22"/>
                <w:szCs w:val="22"/>
              </w:rPr>
              <w:t xml:space="preserve"> </w:t>
            </w:r>
            <w:r w:rsidR="0055591D" w:rsidRPr="00D241C5">
              <w:rPr>
                <w:spacing w:val="-1"/>
                <w:sz w:val="22"/>
                <w:szCs w:val="22"/>
              </w:rPr>
              <w:t>c</w:t>
            </w:r>
            <w:r w:rsidR="0055591D" w:rsidRPr="00D241C5">
              <w:rPr>
                <w:sz w:val="22"/>
                <w:szCs w:val="22"/>
              </w:rPr>
              <w:t>h</w:t>
            </w:r>
            <w:r w:rsidR="0055591D" w:rsidRPr="00D241C5">
              <w:rPr>
                <w:spacing w:val="-1"/>
                <w:sz w:val="22"/>
                <w:szCs w:val="22"/>
              </w:rPr>
              <w:t>a</w:t>
            </w:r>
            <w:r w:rsidR="0055591D" w:rsidRPr="00D241C5">
              <w:rPr>
                <w:spacing w:val="2"/>
                <w:sz w:val="22"/>
                <w:szCs w:val="22"/>
              </w:rPr>
              <w:t>n</w:t>
            </w:r>
            <w:r w:rsidR="0055591D" w:rsidRPr="00D241C5">
              <w:rPr>
                <w:spacing w:val="-2"/>
                <w:sz w:val="22"/>
                <w:szCs w:val="22"/>
              </w:rPr>
              <w:t>g</w:t>
            </w:r>
            <w:r w:rsidR="0055591D" w:rsidRPr="00D241C5">
              <w:rPr>
                <w:spacing w:val="-1"/>
                <w:sz w:val="22"/>
                <w:szCs w:val="22"/>
              </w:rPr>
              <w:t>e</w:t>
            </w:r>
            <w:r w:rsidR="0055591D" w:rsidRPr="00D241C5">
              <w:rPr>
                <w:sz w:val="22"/>
                <w:szCs w:val="22"/>
              </w:rPr>
              <w:t>s</w:t>
            </w:r>
            <w:r w:rsidR="0055591D" w:rsidRPr="00D241C5">
              <w:rPr>
                <w:spacing w:val="2"/>
                <w:sz w:val="22"/>
                <w:szCs w:val="22"/>
              </w:rPr>
              <w:t xml:space="preserve"> </w:t>
            </w:r>
            <w:r w:rsidR="0055591D" w:rsidRPr="00D241C5">
              <w:rPr>
                <w:spacing w:val="-1"/>
                <w:sz w:val="22"/>
                <w:szCs w:val="22"/>
              </w:rPr>
              <w:t>e</w:t>
            </w:r>
            <w:r w:rsidR="0055591D" w:rsidRPr="00D241C5">
              <w:rPr>
                <w:spacing w:val="2"/>
                <w:sz w:val="22"/>
                <w:szCs w:val="22"/>
              </w:rPr>
              <w:t>x</w:t>
            </w:r>
            <w:r w:rsidR="0055591D" w:rsidRPr="00D241C5">
              <w:rPr>
                <w:spacing w:val="-1"/>
                <w:sz w:val="22"/>
                <w:szCs w:val="22"/>
              </w:rPr>
              <w:t>cee</w:t>
            </w:r>
            <w:r w:rsidR="0055591D" w:rsidRPr="00D241C5">
              <w:rPr>
                <w:sz w:val="22"/>
                <w:szCs w:val="22"/>
              </w:rPr>
              <w:t xml:space="preserve">d </w:t>
            </w:r>
            <w:r w:rsidR="0055591D" w:rsidRPr="00D241C5">
              <w:rPr>
                <w:spacing w:val="2"/>
                <w:sz w:val="22"/>
                <w:szCs w:val="22"/>
              </w:rPr>
              <w:t>D</w:t>
            </w:r>
            <w:r w:rsidR="0055591D" w:rsidRPr="00D241C5">
              <w:rPr>
                <w:sz w:val="22"/>
                <w:szCs w:val="22"/>
              </w:rPr>
              <w:t>HS’s st</w:t>
            </w:r>
            <w:r w:rsidR="0055591D" w:rsidRPr="00D241C5">
              <w:rPr>
                <w:spacing w:val="-1"/>
                <w:sz w:val="22"/>
                <w:szCs w:val="22"/>
              </w:rPr>
              <w:t>a</w:t>
            </w:r>
            <w:r w:rsidR="0055591D" w:rsidRPr="00D241C5">
              <w:rPr>
                <w:sz w:val="22"/>
                <w:szCs w:val="22"/>
              </w:rPr>
              <w:t>tu</w:t>
            </w:r>
            <w:r w:rsidR="0055591D" w:rsidRPr="00D241C5">
              <w:rPr>
                <w:spacing w:val="1"/>
                <w:sz w:val="22"/>
                <w:szCs w:val="22"/>
              </w:rPr>
              <w:t>t</w:t>
            </w:r>
            <w:r w:rsidR="0055591D" w:rsidRPr="00D241C5">
              <w:rPr>
                <w:sz w:val="22"/>
                <w:szCs w:val="22"/>
              </w:rPr>
              <w:t>o</w:t>
            </w:r>
            <w:r w:rsidR="0055591D" w:rsidRPr="00D241C5">
              <w:rPr>
                <w:spacing w:val="1"/>
                <w:sz w:val="22"/>
                <w:szCs w:val="22"/>
              </w:rPr>
              <w:t>r</w:t>
            </w:r>
            <w:r w:rsidR="0055591D" w:rsidRPr="00D241C5">
              <w:rPr>
                <w:sz w:val="22"/>
                <w:szCs w:val="22"/>
              </w:rPr>
              <w:t>y</w:t>
            </w:r>
            <w:r w:rsidR="0055591D" w:rsidRPr="00D241C5">
              <w:rPr>
                <w:spacing w:val="-3"/>
                <w:sz w:val="22"/>
                <w:szCs w:val="22"/>
              </w:rPr>
              <w:t xml:space="preserve"> </w:t>
            </w:r>
            <w:r w:rsidR="0055591D" w:rsidRPr="00D241C5">
              <w:rPr>
                <w:spacing w:val="-1"/>
                <w:sz w:val="22"/>
                <w:szCs w:val="22"/>
              </w:rPr>
              <w:t>a</w:t>
            </w:r>
            <w:r w:rsidR="0055591D" w:rsidRPr="00D241C5">
              <w:rPr>
                <w:sz w:val="22"/>
                <w:szCs w:val="22"/>
              </w:rPr>
              <w:t>u</w:t>
            </w:r>
            <w:r w:rsidR="0055591D" w:rsidRPr="00D241C5">
              <w:rPr>
                <w:spacing w:val="3"/>
                <w:sz w:val="22"/>
                <w:szCs w:val="22"/>
              </w:rPr>
              <w:t>t</w:t>
            </w:r>
            <w:r w:rsidR="0055591D" w:rsidRPr="00D241C5">
              <w:rPr>
                <w:sz w:val="22"/>
                <w:szCs w:val="22"/>
              </w:rPr>
              <w:t>hori</w:t>
            </w:r>
            <w:r w:rsidR="0055591D" w:rsidRPr="00D241C5">
              <w:rPr>
                <w:spacing w:val="2"/>
                <w:sz w:val="22"/>
                <w:szCs w:val="22"/>
              </w:rPr>
              <w:t>t</w:t>
            </w:r>
            <w:r w:rsidR="0055591D" w:rsidRPr="00D241C5">
              <w:rPr>
                <w:spacing w:val="-5"/>
                <w:sz w:val="22"/>
                <w:szCs w:val="22"/>
              </w:rPr>
              <w:t>y</w:t>
            </w:r>
            <w:r w:rsidR="0055591D" w:rsidRPr="00D241C5">
              <w:rPr>
                <w:sz w:val="22"/>
                <w:szCs w:val="22"/>
              </w:rPr>
              <w:t xml:space="preserve">, </w:t>
            </w:r>
            <w:r w:rsidR="0055591D" w:rsidRPr="00D241C5">
              <w:rPr>
                <w:spacing w:val="-1"/>
                <w:sz w:val="22"/>
                <w:szCs w:val="22"/>
              </w:rPr>
              <w:t>a</w:t>
            </w:r>
            <w:r w:rsidR="0055591D" w:rsidRPr="00D241C5">
              <w:rPr>
                <w:sz w:val="22"/>
                <w:szCs w:val="22"/>
              </w:rPr>
              <w:t>nd should ins</w:t>
            </w:r>
            <w:r w:rsidR="0055591D" w:rsidRPr="00D241C5">
              <w:rPr>
                <w:spacing w:val="1"/>
                <w:sz w:val="22"/>
                <w:szCs w:val="22"/>
              </w:rPr>
              <w:t>t</w:t>
            </w:r>
            <w:r w:rsidR="0055591D" w:rsidRPr="00D241C5">
              <w:rPr>
                <w:spacing w:val="-1"/>
                <w:sz w:val="22"/>
                <w:szCs w:val="22"/>
              </w:rPr>
              <w:t>e</w:t>
            </w:r>
            <w:r w:rsidR="0055591D" w:rsidRPr="00D241C5">
              <w:rPr>
                <w:spacing w:val="1"/>
                <w:sz w:val="22"/>
                <w:szCs w:val="22"/>
              </w:rPr>
              <w:t>a</w:t>
            </w:r>
            <w:r w:rsidR="0055591D" w:rsidRPr="00D241C5">
              <w:rPr>
                <w:sz w:val="22"/>
                <w:szCs w:val="22"/>
              </w:rPr>
              <w:t>d be</w:t>
            </w:r>
            <w:r w:rsidR="0055591D" w:rsidRPr="00D241C5">
              <w:rPr>
                <w:spacing w:val="-1"/>
                <w:sz w:val="22"/>
                <w:szCs w:val="22"/>
              </w:rPr>
              <w:t xml:space="preserve"> </w:t>
            </w:r>
            <w:r w:rsidR="0055591D" w:rsidRPr="00D241C5">
              <w:rPr>
                <w:sz w:val="22"/>
                <w:szCs w:val="22"/>
              </w:rPr>
              <w:t>promulg</w:t>
            </w:r>
            <w:r w:rsidR="0055591D" w:rsidRPr="00D241C5">
              <w:rPr>
                <w:spacing w:val="-1"/>
                <w:sz w:val="22"/>
                <w:szCs w:val="22"/>
              </w:rPr>
              <w:t>a</w:t>
            </w:r>
            <w:r w:rsidR="0055591D" w:rsidRPr="00D241C5">
              <w:rPr>
                <w:sz w:val="22"/>
                <w:szCs w:val="22"/>
              </w:rPr>
              <w:t xml:space="preserve">ted </w:t>
            </w:r>
            <w:r w:rsidR="0055591D" w:rsidRPr="00D241C5">
              <w:rPr>
                <w:spacing w:val="9"/>
                <w:sz w:val="22"/>
                <w:szCs w:val="22"/>
              </w:rPr>
              <w:t>b</w:t>
            </w:r>
            <w:r w:rsidR="0055591D" w:rsidRPr="00D241C5">
              <w:rPr>
                <w:sz w:val="22"/>
                <w:szCs w:val="22"/>
              </w:rPr>
              <w:t>y re</w:t>
            </w:r>
            <w:r w:rsidR="0055591D" w:rsidRPr="00D241C5">
              <w:rPr>
                <w:spacing w:val="-2"/>
                <w:sz w:val="22"/>
                <w:szCs w:val="22"/>
              </w:rPr>
              <w:t>g</w:t>
            </w:r>
            <w:r w:rsidR="0055591D" w:rsidRPr="00D241C5">
              <w:rPr>
                <w:sz w:val="22"/>
                <w:szCs w:val="22"/>
              </w:rPr>
              <w:t xml:space="preserve">ulation </w:t>
            </w:r>
            <w:r w:rsidR="0055591D" w:rsidRPr="00D241C5">
              <w:rPr>
                <w:spacing w:val="1"/>
                <w:sz w:val="22"/>
                <w:szCs w:val="22"/>
              </w:rPr>
              <w:t>i</w:t>
            </w:r>
            <w:r w:rsidR="0055591D" w:rsidRPr="00D241C5">
              <w:rPr>
                <w:sz w:val="22"/>
                <w:szCs w:val="22"/>
              </w:rPr>
              <w:t xml:space="preserve">n </w:t>
            </w:r>
            <w:r w:rsidR="0055591D" w:rsidRPr="00D241C5">
              <w:rPr>
                <w:spacing w:val="-1"/>
                <w:sz w:val="22"/>
                <w:szCs w:val="22"/>
              </w:rPr>
              <w:t>acc</w:t>
            </w:r>
            <w:r w:rsidR="0055591D" w:rsidRPr="00D241C5">
              <w:rPr>
                <w:spacing w:val="2"/>
                <w:sz w:val="22"/>
                <w:szCs w:val="22"/>
              </w:rPr>
              <w:t>o</w:t>
            </w:r>
            <w:r w:rsidR="0055591D" w:rsidRPr="00D241C5">
              <w:rPr>
                <w:sz w:val="22"/>
                <w:szCs w:val="22"/>
              </w:rPr>
              <w:t>rd</w:t>
            </w:r>
            <w:r w:rsidR="0055591D" w:rsidRPr="00D241C5">
              <w:rPr>
                <w:spacing w:val="-2"/>
                <w:sz w:val="22"/>
                <w:szCs w:val="22"/>
              </w:rPr>
              <w:t>a</w:t>
            </w:r>
            <w:r w:rsidR="0055591D" w:rsidRPr="00D241C5">
              <w:rPr>
                <w:spacing w:val="2"/>
                <w:sz w:val="22"/>
                <w:szCs w:val="22"/>
              </w:rPr>
              <w:t>n</w:t>
            </w:r>
            <w:r w:rsidR="0055591D" w:rsidRPr="00D241C5">
              <w:rPr>
                <w:spacing w:val="-1"/>
                <w:sz w:val="22"/>
                <w:szCs w:val="22"/>
              </w:rPr>
              <w:t>c</w:t>
            </w:r>
            <w:r w:rsidR="0055591D" w:rsidRPr="00D241C5">
              <w:rPr>
                <w:sz w:val="22"/>
                <w:szCs w:val="22"/>
              </w:rPr>
              <w:t>e</w:t>
            </w:r>
            <w:r w:rsidR="0055591D" w:rsidRPr="00D241C5">
              <w:rPr>
                <w:spacing w:val="1"/>
                <w:sz w:val="22"/>
                <w:szCs w:val="22"/>
              </w:rPr>
              <w:t xml:space="preserve"> </w:t>
            </w:r>
            <w:r w:rsidR="0055591D" w:rsidRPr="00D241C5">
              <w:rPr>
                <w:sz w:val="22"/>
                <w:szCs w:val="22"/>
              </w:rPr>
              <w:t xml:space="preserve">with </w:t>
            </w:r>
            <w:r w:rsidR="0055591D" w:rsidRPr="00D241C5">
              <w:rPr>
                <w:spacing w:val="1"/>
                <w:sz w:val="22"/>
                <w:szCs w:val="22"/>
              </w:rPr>
              <w:t>t</w:t>
            </w:r>
            <w:r w:rsidR="0055591D" w:rsidRPr="00D241C5">
              <w:rPr>
                <w:sz w:val="22"/>
                <w:szCs w:val="22"/>
              </w:rPr>
              <w:t>he</w:t>
            </w:r>
            <w:r w:rsidR="0055591D" w:rsidRPr="00D241C5">
              <w:rPr>
                <w:spacing w:val="-1"/>
                <w:sz w:val="22"/>
                <w:szCs w:val="22"/>
              </w:rPr>
              <w:t xml:space="preserve"> </w:t>
            </w:r>
            <w:r w:rsidR="0055591D" w:rsidRPr="00D241C5">
              <w:rPr>
                <w:sz w:val="22"/>
                <w:szCs w:val="22"/>
              </w:rPr>
              <w:t>Admin</w:t>
            </w:r>
            <w:r w:rsidR="0055591D" w:rsidRPr="00D241C5">
              <w:rPr>
                <w:spacing w:val="1"/>
                <w:sz w:val="22"/>
                <w:szCs w:val="22"/>
              </w:rPr>
              <w:t>i</w:t>
            </w:r>
            <w:r w:rsidR="0055591D" w:rsidRPr="00D241C5">
              <w:rPr>
                <w:sz w:val="22"/>
                <w:szCs w:val="22"/>
              </w:rPr>
              <w:t>str</w:t>
            </w:r>
            <w:r w:rsidR="0055591D" w:rsidRPr="00D241C5">
              <w:rPr>
                <w:spacing w:val="-1"/>
                <w:sz w:val="22"/>
                <w:szCs w:val="22"/>
              </w:rPr>
              <w:t>a</w:t>
            </w:r>
            <w:r w:rsidR="0055591D" w:rsidRPr="00D241C5">
              <w:rPr>
                <w:sz w:val="22"/>
                <w:szCs w:val="22"/>
              </w:rPr>
              <w:t>t</w:t>
            </w:r>
            <w:r w:rsidR="0055591D" w:rsidRPr="00D241C5">
              <w:rPr>
                <w:spacing w:val="1"/>
                <w:sz w:val="22"/>
                <w:szCs w:val="22"/>
              </w:rPr>
              <w:t>i</w:t>
            </w:r>
            <w:r w:rsidR="0055591D" w:rsidRPr="00D241C5">
              <w:rPr>
                <w:sz w:val="22"/>
                <w:szCs w:val="22"/>
              </w:rPr>
              <w:t>ve</w:t>
            </w:r>
            <w:r w:rsidR="0055591D" w:rsidRPr="00D241C5">
              <w:rPr>
                <w:spacing w:val="-1"/>
                <w:sz w:val="22"/>
                <w:szCs w:val="22"/>
              </w:rPr>
              <w:t xml:space="preserve"> </w:t>
            </w:r>
            <w:r w:rsidR="0055591D" w:rsidRPr="00D241C5">
              <w:rPr>
                <w:spacing w:val="1"/>
                <w:sz w:val="22"/>
                <w:szCs w:val="22"/>
              </w:rPr>
              <w:t>P</w:t>
            </w:r>
            <w:r w:rsidR="0055591D" w:rsidRPr="00D241C5">
              <w:rPr>
                <w:sz w:val="22"/>
                <w:szCs w:val="22"/>
              </w:rPr>
              <w:t>ro</w:t>
            </w:r>
            <w:r w:rsidR="0055591D" w:rsidRPr="00D241C5">
              <w:rPr>
                <w:spacing w:val="-2"/>
                <w:sz w:val="22"/>
                <w:szCs w:val="22"/>
              </w:rPr>
              <w:t>c</w:t>
            </w:r>
            <w:r w:rsidR="0055591D" w:rsidRPr="00D241C5">
              <w:rPr>
                <w:spacing w:val="-1"/>
                <w:sz w:val="22"/>
                <w:szCs w:val="22"/>
              </w:rPr>
              <w:t>e</w:t>
            </w:r>
            <w:r w:rsidR="0055591D" w:rsidRPr="00D241C5">
              <w:rPr>
                <w:sz w:val="22"/>
                <w:szCs w:val="22"/>
              </w:rPr>
              <w:t>dure A</w:t>
            </w:r>
            <w:r w:rsidR="0055591D" w:rsidRPr="00D241C5">
              <w:rPr>
                <w:spacing w:val="-1"/>
                <w:sz w:val="22"/>
                <w:szCs w:val="22"/>
              </w:rPr>
              <w:t>c</w:t>
            </w:r>
            <w:r w:rsidR="0055591D" w:rsidRPr="00D241C5">
              <w:rPr>
                <w:sz w:val="22"/>
                <w:szCs w:val="22"/>
              </w:rPr>
              <w:t>t (</w:t>
            </w:r>
            <w:r w:rsidR="0055591D" w:rsidRPr="00D241C5">
              <w:rPr>
                <w:spacing w:val="-1"/>
                <w:sz w:val="22"/>
                <w:szCs w:val="22"/>
              </w:rPr>
              <w:t>A</w:t>
            </w:r>
            <w:r w:rsidR="0055591D" w:rsidRPr="00D241C5">
              <w:rPr>
                <w:spacing w:val="1"/>
                <w:sz w:val="22"/>
                <w:szCs w:val="22"/>
              </w:rPr>
              <w:t>P</w:t>
            </w:r>
            <w:r w:rsidR="0055591D" w:rsidRPr="00D241C5">
              <w:rPr>
                <w:sz w:val="22"/>
                <w:szCs w:val="22"/>
              </w:rPr>
              <w:t>A</w:t>
            </w:r>
            <w:r w:rsidR="0055591D" w:rsidRPr="00D241C5">
              <w:rPr>
                <w:spacing w:val="-1"/>
                <w:sz w:val="22"/>
                <w:szCs w:val="22"/>
              </w:rPr>
              <w:t>)</w:t>
            </w:r>
            <w:r w:rsidR="0055591D" w:rsidRPr="00D241C5">
              <w:rPr>
                <w:sz w:val="22"/>
                <w:szCs w:val="22"/>
              </w:rPr>
              <w:t>.</w:t>
            </w:r>
          </w:p>
          <w:p w:rsidR="0055591D" w:rsidRDefault="0055591D" w:rsidP="0055591D">
            <w:pPr>
              <w:spacing w:line="239" w:lineRule="auto"/>
              <w:ind w:right="1199"/>
            </w:pPr>
          </w:p>
          <w:p w:rsidR="0055591D" w:rsidRPr="0031516D" w:rsidRDefault="00D241C5" w:rsidP="003E53A9">
            <w:pPr>
              <w:spacing w:line="239" w:lineRule="auto"/>
              <w:ind w:right="1199"/>
            </w:pPr>
            <w:r w:rsidRPr="002D6BF4">
              <w:rPr>
                <w:b/>
                <w:sz w:val="22"/>
                <w:szCs w:val="22"/>
              </w:rPr>
              <w:t>Response</w:t>
            </w:r>
            <w:r w:rsidRPr="002D6BF4">
              <w:rPr>
                <w:sz w:val="22"/>
                <w:szCs w:val="22"/>
              </w:rPr>
              <w:t xml:space="preserve">: </w:t>
            </w:r>
            <w:r w:rsidR="00B26C6D" w:rsidRPr="007628AE">
              <w:rPr>
                <w:sz w:val="22"/>
                <w:szCs w:val="22"/>
              </w:rPr>
              <w:t>USCIS has determined no change is needed because</w:t>
            </w:r>
            <w:r w:rsidR="00B26C6D">
              <w:rPr>
                <w:sz w:val="22"/>
                <w:szCs w:val="22"/>
              </w:rPr>
              <w:t xml:space="preserve"> t</w:t>
            </w:r>
            <w:r w:rsidR="0082684E">
              <w:rPr>
                <w:sz w:val="22"/>
                <w:szCs w:val="22"/>
              </w:rPr>
              <w:t xml:space="preserve">he DHS regulation at 8 </w:t>
            </w:r>
            <w:proofErr w:type="spellStart"/>
            <w:r w:rsidR="003E53A9">
              <w:rPr>
                <w:sz w:val="22"/>
                <w:szCs w:val="22"/>
              </w:rPr>
              <w:t>C.F.R</w:t>
            </w:r>
            <w:proofErr w:type="spellEnd"/>
            <w:r w:rsidR="003E53A9">
              <w:rPr>
                <w:sz w:val="22"/>
                <w:szCs w:val="22"/>
              </w:rPr>
              <w:t>.</w:t>
            </w:r>
            <w:r w:rsidR="0082684E">
              <w:rPr>
                <w:sz w:val="22"/>
                <w:szCs w:val="22"/>
              </w:rPr>
              <w:t xml:space="preserve"> 103.2(a</w:t>
            </w:r>
            <w:proofErr w:type="gramStart"/>
            <w:r w:rsidR="0082684E">
              <w:rPr>
                <w:sz w:val="22"/>
                <w:szCs w:val="22"/>
              </w:rPr>
              <w:t>)(</w:t>
            </w:r>
            <w:proofErr w:type="gramEnd"/>
            <w:r w:rsidR="0082684E">
              <w:rPr>
                <w:sz w:val="22"/>
                <w:szCs w:val="22"/>
              </w:rPr>
              <w:t xml:space="preserve">1) gives forms instructions the force of regulation. </w:t>
            </w:r>
            <w:r w:rsidR="003E53A9">
              <w:rPr>
                <w:sz w:val="22"/>
                <w:szCs w:val="22"/>
              </w:rPr>
              <w:t>T</w:t>
            </w:r>
            <w:r w:rsidR="0082684E">
              <w:rPr>
                <w:sz w:val="22"/>
                <w:szCs w:val="22"/>
              </w:rPr>
              <w:t>he Paperwork Reduction Act governs the development and revision of forms.  The PRA process includes publication of notice of any revisions in the FR, and</w:t>
            </w:r>
            <w:r w:rsidR="003E53A9">
              <w:rPr>
                <w:sz w:val="22"/>
                <w:szCs w:val="22"/>
              </w:rPr>
              <w:t xml:space="preserve"> both a 60-day and 30-day period for public comment on the revisions. T</w:t>
            </w:r>
            <w:r w:rsidR="0082684E">
              <w:rPr>
                <w:sz w:val="22"/>
                <w:szCs w:val="22"/>
              </w:rPr>
              <w:t xml:space="preserve">he actual proposals </w:t>
            </w:r>
            <w:r w:rsidR="003E53A9">
              <w:rPr>
                <w:sz w:val="22"/>
                <w:szCs w:val="22"/>
              </w:rPr>
              <w:t xml:space="preserve">for form revisions </w:t>
            </w:r>
            <w:r w:rsidR="0082684E">
              <w:rPr>
                <w:sz w:val="22"/>
                <w:szCs w:val="22"/>
              </w:rPr>
              <w:t xml:space="preserve">can be found in the manner specified in the notice.  So there </w:t>
            </w:r>
            <w:r w:rsidR="003E53A9">
              <w:rPr>
                <w:sz w:val="22"/>
                <w:szCs w:val="22"/>
              </w:rPr>
              <w:t xml:space="preserve">plenty of opportunity </w:t>
            </w:r>
            <w:proofErr w:type="gramStart"/>
            <w:r w:rsidR="003E53A9">
              <w:rPr>
                <w:sz w:val="22"/>
                <w:szCs w:val="22"/>
              </w:rPr>
              <w:t xml:space="preserve">for </w:t>
            </w:r>
            <w:r w:rsidR="0082684E">
              <w:rPr>
                <w:sz w:val="22"/>
                <w:szCs w:val="22"/>
              </w:rPr>
              <w:t xml:space="preserve"> full</w:t>
            </w:r>
            <w:proofErr w:type="gramEnd"/>
            <w:r w:rsidR="0082684E">
              <w:rPr>
                <w:sz w:val="22"/>
                <w:szCs w:val="22"/>
              </w:rPr>
              <w:t xml:space="preserve"> notice and comment.</w:t>
            </w:r>
            <w:r w:rsidR="003E53A9">
              <w:rPr>
                <w:sz w:val="22"/>
                <w:szCs w:val="22"/>
              </w:rPr>
              <w:t>.  USCIS further disagrees with the commenter that the proposed revisions exceed DHS’ statutory authority.  All questions are consistent with provisions of the INA, including but not limited to sections 103, 212, 208, and 244, and other relevant statutes governing immigration.</w:t>
            </w:r>
            <w:r w:rsidR="0082684E">
              <w:rPr>
                <w:sz w:val="22"/>
                <w:szCs w:val="22"/>
              </w:rPr>
              <w:t xml:space="preserve"> </w:t>
            </w:r>
            <w:r w:rsidR="00116756">
              <w:rPr>
                <w:sz w:val="22"/>
                <w:szCs w:val="22"/>
              </w:rPr>
              <w:t xml:space="preserve"> See </w:t>
            </w:r>
            <w:r w:rsidR="003E53A9">
              <w:rPr>
                <w:sz w:val="22"/>
                <w:szCs w:val="22"/>
              </w:rPr>
              <w:t xml:space="preserve">also </w:t>
            </w:r>
            <w:r w:rsidR="00116756">
              <w:rPr>
                <w:sz w:val="22"/>
                <w:szCs w:val="22"/>
              </w:rPr>
              <w:t>Response to comments on documentation of criminal history and offenses</w:t>
            </w:r>
            <w:r w:rsidR="00DD6E24">
              <w:rPr>
                <w:sz w:val="22"/>
                <w:szCs w:val="22"/>
              </w:rPr>
              <w:t xml:space="preserve"> within the </w:t>
            </w:r>
            <w:r w:rsidR="000F3B62">
              <w:rPr>
                <w:sz w:val="22"/>
                <w:szCs w:val="22"/>
              </w:rPr>
              <w:t>Form Section of this</w:t>
            </w:r>
            <w:r w:rsidR="00DD6E24">
              <w:rPr>
                <w:sz w:val="22"/>
                <w:szCs w:val="22"/>
              </w:rPr>
              <w:t xml:space="preserve"> Summary of Suggestions.</w:t>
            </w:r>
            <w:r w:rsidR="003E53A9">
              <w:rPr>
                <w:sz w:val="22"/>
                <w:szCs w:val="22"/>
              </w:rPr>
              <w:t xml:space="preserve">  See also Response to Comment #20 above.</w:t>
            </w:r>
          </w:p>
        </w:tc>
      </w:tr>
    </w:tbl>
    <w:p w:rsidR="00BE261D" w:rsidRPr="00824002" w:rsidRDefault="00BE261D">
      <w:pPr>
        <w:rPr>
          <w:rFonts w:asciiTheme="minorHAnsi" w:hAnsiTheme="minorHAnsi" w:cstheme="minorHAnsi"/>
          <w:sz w:val="22"/>
          <w:szCs w:val="22"/>
        </w:rPr>
      </w:pPr>
    </w:p>
    <w:p w:rsidR="00824002" w:rsidRPr="00824002" w:rsidRDefault="00824002">
      <w:pPr>
        <w:rPr>
          <w:rFonts w:asciiTheme="minorHAnsi" w:hAnsiTheme="minorHAnsi" w:cstheme="minorHAnsi"/>
          <w:sz w:val="22"/>
          <w:szCs w:val="22"/>
        </w:rPr>
      </w:pPr>
    </w:p>
    <w:sectPr w:rsidR="00824002" w:rsidRPr="00824002" w:rsidSect="00685147">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initials="A">
    <w:p w:rsidR="006C24DD" w:rsidRDefault="006C24DD">
      <w:pPr>
        <w:pStyle w:val="CommentText"/>
      </w:pPr>
      <w:r>
        <w:t xml:space="preserve">Suggest responding directly to the suggestion that the information should be collected at the biometrics appointment. Please explain why it’s needed. </w:t>
      </w:r>
    </w:p>
    <w:p w:rsidR="00915199" w:rsidRDefault="00915199">
      <w:pPr>
        <w:pStyle w:val="CommentText"/>
      </w:pPr>
    </w:p>
    <w:p w:rsidR="00A51F21" w:rsidRDefault="00D93206">
      <w:pPr>
        <w:pStyle w:val="CommentText"/>
      </w:pPr>
      <w:r>
        <w:rPr>
          <w:b/>
        </w:rPr>
        <w:t>USCIS</w:t>
      </w:r>
      <w:r w:rsidR="00915199" w:rsidRPr="00413F14">
        <w:rPr>
          <w:b/>
        </w:rPr>
        <w:t>:</w:t>
      </w:r>
      <w:r w:rsidR="00915199" w:rsidRPr="00915199">
        <w:t xml:space="preserve"> This information collection is standard across most USCIS forms and is not exclusive to </w:t>
      </w:r>
      <w:proofErr w:type="spellStart"/>
      <w:r w:rsidR="00915199" w:rsidRPr="00915199">
        <w:t>TPS</w:t>
      </w:r>
      <w:proofErr w:type="spellEnd"/>
      <w:r w:rsidR="00915199" w:rsidRPr="00915199">
        <w:t xml:space="preserve">.  </w:t>
      </w:r>
      <w:r w:rsidR="00413F14">
        <w:t xml:space="preserve">This type of information is not collected at a subsequent biometrics appointment.  Biometrics include fingerprints, photographs, and signature only. </w:t>
      </w:r>
      <w:r>
        <w:t>Please see edits.</w:t>
      </w:r>
    </w:p>
  </w:comment>
  <w:comment w:id="6" w:author="Author" w:initials="A">
    <w:p w:rsidR="006C24DD" w:rsidRDefault="006C24DD">
      <w:pPr>
        <w:pStyle w:val="CommentText"/>
      </w:pPr>
      <w:r>
        <w:rPr>
          <w:rStyle w:val="CommentReference"/>
        </w:rPr>
        <w:annotationRef/>
      </w:r>
      <w:bookmarkStart w:id="7" w:name="OLE_LINK2"/>
      <w:bookmarkStart w:id="8" w:name="OLE_LINK5"/>
      <w:r>
        <w:t xml:space="preserve">Form Part 4, </w:t>
      </w:r>
      <w:proofErr w:type="spellStart"/>
      <w:r>
        <w:t>1.c</w:t>
      </w:r>
      <w:proofErr w:type="spellEnd"/>
      <w:r>
        <w:t xml:space="preserve">. Please provide more information on the reasons USCIS determined the language on the form should be changed from “resided in” to “traveled to and entered”? </w:t>
      </w:r>
    </w:p>
    <w:p w:rsidR="006C24DD" w:rsidRDefault="006C24DD">
      <w:pPr>
        <w:pStyle w:val="CommentText"/>
      </w:pPr>
    </w:p>
    <w:p w:rsidR="006C24DD" w:rsidRDefault="006C24DD">
      <w:pPr>
        <w:pStyle w:val="CommentText"/>
      </w:pPr>
      <w:r>
        <w:t xml:space="preserve">Does this capture all countries visited in transit? How is this used? </w:t>
      </w:r>
    </w:p>
    <w:p w:rsidR="006C24DD" w:rsidRDefault="006C24DD">
      <w:pPr>
        <w:pStyle w:val="CommentText"/>
      </w:pPr>
    </w:p>
    <w:p w:rsidR="006C24DD" w:rsidRDefault="006C24DD">
      <w:pPr>
        <w:pStyle w:val="CommentText"/>
      </w:pPr>
      <w:r>
        <w:t>What is the usefulness of travel information before the applicant left his or her home country for the last time?</w:t>
      </w:r>
    </w:p>
    <w:p w:rsidR="0012461A" w:rsidRDefault="0012461A">
      <w:pPr>
        <w:pStyle w:val="CommentText"/>
      </w:pPr>
    </w:p>
    <w:p w:rsidR="0012461A" w:rsidRPr="00B96B7E" w:rsidRDefault="0012461A">
      <w:pPr>
        <w:pStyle w:val="CommentText"/>
        <w:rPr>
          <w:b/>
        </w:rPr>
      </w:pPr>
    </w:p>
    <w:p w:rsidR="00253F1E" w:rsidRPr="00B96B7E" w:rsidRDefault="00D11AAF" w:rsidP="00B96B7E">
      <w:pPr>
        <w:pStyle w:val="CommentText"/>
      </w:pPr>
      <w:r>
        <w:rPr>
          <w:b/>
        </w:rPr>
        <w:t>USCIS</w:t>
      </w:r>
      <w:r w:rsidR="0012461A" w:rsidRPr="00B96B7E">
        <w:rPr>
          <w:b/>
        </w:rPr>
        <w:t>:</w:t>
      </w:r>
      <w:r w:rsidR="00B96B7E">
        <w:rPr>
          <w:b/>
        </w:rPr>
        <w:t xml:space="preserve"> </w:t>
      </w:r>
      <w:proofErr w:type="spellStart"/>
      <w:r w:rsidR="0040563D">
        <w:rPr>
          <w:color w:val="000000" w:themeColor="text1"/>
          <w:sz w:val="44"/>
          <w:szCs w:val="44"/>
        </w:rPr>
        <w:t>TPS</w:t>
      </w:r>
      <w:proofErr w:type="spellEnd"/>
      <w:r w:rsidR="0040563D">
        <w:rPr>
          <w:color w:val="000000" w:themeColor="text1"/>
          <w:sz w:val="44"/>
          <w:szCs w:val="44"/>
        </w:rPr>
        <w:t xml:space="preserve"> is a country-specific program. Based on the Secretary’s designation USCIS may grant </w:t>
      </w:r>
      <w:proofErr w:type="spellStart"/>
      <w:r w:rsidR="0040563D">
        <w:rPr>
          <w:color w:val="000000" w:themeColor="text1"/>
          <w:sz w:val="44"/>
          <w:szCs w:val="44"/>
        </w:rPr>
        <w:t>TPS</w:t>
      </w:r>
      <w:proofErr w:type="spellEnd"/>
      <w:r w:rsidR="0040563D">
        <w:rPr>
          <w:color w:val="000000" w:themeColor="text1"/>
          <w:sz w:val="44"/>
          <w:szCs w:val="44"/>
        </w:rPr>
        <w:t xml:space="preserve"> to eligible nationals of certain countries and to eligible individuals without nationality (stateless) who last habitually resided in the designated country. Identifying and resolving issues of nationality and citizenship are critical in </w:t>
      </w:r>
      <w:proofErr w:type="spellStart"/>
      <w:r w:rsidR="0040563D">
        <w:rPr>
          <w:color w:val="000000" w:themeColor="text1"/>
          <w:sz w:val="44"/>
          <w:szCs w:val="44"/>
        </w:rPr>
        <w:t>TPS</w:t>
      </w:r>
      <w:proofErr w:type="spellEnd"/>
      <w:r w:rsidR="0040563D">
        <w:rPr>
          <w:color w:val="000000" w:themeColor="text1"/>
          <w:sz w:val="44"/>
          <w:szCs w:val="44"/>
        </w:rPr>
        <w:t xml:space="preserve"> adjudications. An alien may be granted </w:t>
      </w:r>
      <w:proofErr w:type="spellStart"/>
      <w:r w:rsidR="0040563D">
        <w:rPr>
          <w:color w:val="000000" w:themeColor="text1"/>
          <w:sz w:val="44"/>
          <w:szCs w:val="44"/>
        </w:rPr>
        <w:t>TPS</w:t>
      </w:r>
      <w:proofErr w:type="spellEnd"/>
      <w:r w:rsidR="0040563D">
        <w:rPr>
          <w:color w:val="000000" w:themeColor="text1"/>
          <w:sz w:val="44"/>
          <w:szCs w:val="44"/>
        </w:rPr>
        <w:t xml:space="preserve"> if he or she establishes that he or she is not subject to any of the mandatory bars to asylum under 244(c)(2)(B), including that the individual was not firmly resettled in a third country prior to arriving in the United States.  For the purpose of adjudicating the firm resettlement bar, USCIS must review the applicant’s response to questions about what countries he or she visited or travel through prior to entering the United States, no matter how brief of a stay, including any country that he or she might hold citizenship rights.</w:t>
      </w:r>
      <w:bookmarkEnd w:id="7"/>
      <w:bookmarkEnd w:id="8"/>
    </w:p>
  </w:comment>
  <w:comment w:id="9" w:author="Author" w:initials="A">
    <w:p w:rsidR="006C24DD" w:rsidRDefault="006C24DD">
      <w:pPr>
        <w:pStyle w:val="CommentText"/>
      </w:pPr>
      <w:r>
        <w:rPr>
          <w:rStyle w:val="CommentReference"/>
        </w:rPr>
        <w:annotationRef/>
      </w:r>
      <w:r>
        <w:t xml:space="preserve">Please expand on the eligibility criteria this question relates to for the </w:t>
      </w:r>
      <w:proofErr w:type="spellStart"/>
      <w:r>
        <w:t>TPS</w:t>
      </w:r>
      <w:proofErr w:type="spellEnd"/>
      <w:r>
        <w:t xml:space="preserve"> adjudication.</w:t>
      </w:r>
    </w:p>
    <w:p w:rsidR="006C24DD" w:rsidRDefault="006C24DD">
      <w:pPr>
        <w:pStyle w:val="CommentText"/>
      </w:pPr>
    </w:p>
    <w:p w:rsidR="006C24DD" w:rsidRDefault="006C24DD">
      <w:pPr>
        <w:pStyle w:val="CommentText"/>
      </w:pPr>
      <w:r>
        <w:t>How does an applicant check whether one was offered an immigration status by another country, if you are unsure now? Does USCIS disagree with public comment and believe an attorney would not be needed?</w:t>
      </w:r>
    </w:p>
    <w:p w:rsidR="001375CA" w:rsidRDefault="001375CA">
      <w:pPr>
        <w:pStyle w:val="CommentText"/>
      </w:pPr>
    </w:p>
    <w:p w:rsidR="00B76011" w:rsidRPr="00B96B7E" w:rsidRDefault="00D11AAF" w:rsidP="00B96B7E">
      <w:pPr>
        <w:pStyle w:val="CommentText"/>
        <w:rPr>
          <w:highlight w:val="yellow"/>
        </w:rPr>
      </w:pPr>
      <w:r>
        <w:rPr>
          <w:b/>
        </w:rPr>
        <w:t>USCIS</w:t>
      </w:r>
      <w:r w:rsidR="001375CA" w:rsidRPr="00B76011">
        <w:t xml:space="preserve">:  </w:t>
      </w:r>
      <w:r w:rsidR="00B76011" w:rsidRPr="00492164">
        <w:t xml:space="preserve">As defined in 8 CFR 208.15, an applicant is considered to be firmly resettled if, prior to arrival in the United States, he or she </w:t>
      </w:r>
      <w:r w:rsidR="00B76011" w:rsidRPr="00B96B7E">
        <w:t>entered into another country with, or while in that country received, an offer of permanent residence status, citizenship, or some other type of permanent resettlement, unless he or she establishes:</w:t>
      </w:r>
    </w:p>
    <w:p w:rsidR="00B76011" w:rsidRPr="00B96B7E" w:rsidRDefault="00B76011" w:rsidP="00B76011">
      <w:pPr>
        <w:pStyle w:val="ListParagraph"/>
        <w:numPr>
          <w:ilvl w:val="0"/>
          <w:numId w:val="20"/>
        </w:numPr>
        <w:spacing w:after="0" w:line="240" w:lineRule="auto"/>
        <w:contextualSpacing w:val="0"/>
        <w:rPr>
          <w:rFonts w:ascii="Times New Roman" w:hAnsi="Times New Roman"/>
        </w:rPr>
      </w:pPr>
      <w:r w:rsidRPr="00B96B7E">
        <w:rPr>
          <w:rFonts w:ascii="Times New Roman" w:hAnsi="Times New Roman"/>
        </w:rPr>
        <w:t xml:space="preserve">That his or her entry into that country was a necessary consequence of his or her flight from persecution, that he or she remained in that country only as long as was necessary to arrange onward travel, and  that he or she did not establish significant ties in that country, </w:t>
      </w:r>
    </w:p>
    <w:p w:rsidR="00B76011" w:rsidRPr="00B96B7E" w:rsidRDefault="00B76011" w:rsidP="00B76011">
      <w:pPr>
        <w:ind w:left="360"/>
      </w:pPr>
      <w:r w:rsidRPr="00B96B7E">
        <w:t>OR</w:t>
      </w:r>
    </w:p>
    <w:p w:rsidR="00B76011" w:rsidRDefault="00B76011" w:rsidP="00B76011">
      <w:pPr>
        <w:pStyle w:val="ListParagraph"/>
        <w:numPr>
          <w:ilvl w:val="0"/>
          <w:numId w:val="20"/>
        </w:numPr>
        <w:spacing w:after="0" w:line="240" w:lineRule="auto"/>
        <w:contextualSpacing w:val="0"/>
      </w:pPr>
      <w:r w:rsidRPr="00B96B7E">
        <w:rPr>
          <w:rFonts w:ascii="Times New Roman" w:hAnsi="Times New Roman"/>
        </w:rPr>
        <w:t>That the conditions of his or her residence in that country were so substantially and consciously restricted by the authority in the country that he or she was not in fact resettled.</w:t>
      </w:r>
      <w:r w:rsidRPr="00492164">
        <w:t xml:space="preserve"> </w:t>
      </w:r>
    </w:p>
    <w:p w:rsidR="00B96B7E" w:rsidRDefault="00B96B7E" w:rsidP="00B96B7E"/>
    <w:p w:rsidR="00B96B7E" w:rsidRPr="00492164" w:rsidRDefault="00B96B7E" w:rsidP="00B96B7E">
      <w:r w:rsidRPr="00492164">
        <w:t xml:space="preserve">If USCIS finds that the applicant was in fact in </w:t>
      </w:r>
      <w:r>
        <w:t xml:space="preserve">a </w:t>
      </w:r>
      <w:r w:rsidRPr="00492164">
        <w:t>non-</w:t>
      </w:r>
      <w:proofErr w:type="spellStart"/>
      <w:r w:rsidRPr="00492164">
        <w:t>TPS</w:t>
      </w:r>
      <w:proofErr w:type="spellEnd"/>
      <w:r w:rsidRPr="00492164">
        <w:t xml:space="preserve"> country </w:t>
      </w:r>
      <w:r>
        <w:t xml:space="preserve">immediately </w:t>
      </w:r>
      <w:r w:rsidRPr="00492164">
        <w:t xml:space="preserve">prior to entering the United States, then </w:t>
      </w:r>
      <w:r>
        <w:t xml:space="preserve">additional review is needed to determine if the applicant </w:t>
      </w:r>
      <w:r w:rsidRPr="00492164">
        <w:t>m</w:t>
      </w:r>
      <w:r>
        <w:t xml:space="preserve">ight </w:t>
      </w:r>
      <w:r w:rsidRPr="00492164">
        <w:t xml:space="preserve">be barred from </w:t>
      </w:r>
      <w:proofErr w:type="spellStart"/>
      <w:r w:rsidRPr="00492164">
        <w:t>TPS</w:t>
      </w:r>
      <w:proofErr w:type="spellEnd"/>
      <w:r w:rsidRPr="00492164">
        <w:t xml:space="preserve"> due to firm resettlement.</w:t>
      </w:r>
    </w:p>
    <w:p w:rsidR="00B96B7E" w:rsidRDefault="00B96B7E" w:rsidP="00B96B7E"/>
    <w:p w:rsidR="00B96B7E" w:rsidRDefault="00B96B7E" w:rsidP="00B76011">
      <w:proofErr w:type="spellStart"/>
      <w:r>
        <w:t>TPS</w:t>
      </w:r>
      <w:proofErr w:type="spellEnd"/>
      <w:r>
        <w:t xml:space="preserve"> applicants would </w:t>
      </w:r>
      <w:r w:rsidR="0099778A">
        <w:t>know by checking any documentation provided by the non-</w:t>
      </w:r>
      <w:proofErr w:type="spellStart"/>
      <w:r w:rsidR="0099778A">
        <w:t>TPS</w:t>
      </w:r>
      <w:proofErr w:type="spellEnd"/>
      <w:r w:rsidR="0099778A">
        <w:t xml:space="preserve"> country that was immediately visited prior to entering the United States.</w:t>
      </w:r>
    </w:p>
    <w:p w:rsidR="0099778A" w:rsidRDefault="0099778A" w:rsidP="00B76011"/>
    <w:p w:rsidR="009E22D9" w:rsidRPr="00D11AAF" w:rsidRDefault="009E22D9" w:rsidP="00B76011">
      <w:r w:rsidRPr="00D11AAF">
        <w:t>USCIS encourages applicants for any form of immigration</w:t>
      </w:r>
      <w:r w:rsidR="00C929BA" w:rsidRPr="00D11AAF">
        <w:t xml:space="preserve"> benefit, including </w:t>
      </w:r>
      <w:proofErr w:type="spellStart"/>
      <w:r w:rsidR="00C929BA" w:rsidRPr="00D11AAF">
        <w:t>TPS</w:t>
      </w:r>
      <w:proofErr w:type="spellEnd"/>
      <w:r w:rsidR="00C929BA" w:rsidRPr="00D11AAF">
        <w:t>, to seek the services of a reputable private bar immigration attorney or accredi</w:t>
      </w:r>
      <w:r w:rsidR="00D11AAF">
        <w:t>ted representative</w:t>
      </w:r>
      <w:r w:rsidR="00C929BA" w:rsidRPr="00D11AAF">
        <w:t xml:space="preserve"> whenever necessary for their circumstances.  Immigration law is frequently complex and some individuals may need legal assistance to respond to the questions on this form, as is true with many immigration forms.  </w:t>
      </w:r>
    </w:p>
    <w:p w:rsidR="001375CA" w:rsidRDefault="001375CA" w:rsidP="00B76011">
      <w:pPr>
        <w:pStyle w:val="CommentText"/>
      </w:pPr>
    </w:p>
  </w:comment>
  <w:comment w:id="11" w:author="Author" w:initials="A">
    <w:p w:rsidR="006C24DD" w:rsidRDefault="006C24DD">
      <w:pPr>
        <w:pStyle w:val="CommentText"/>
      </w:pPr>
      <w:r>
        <w:t xml:space="preserve">Where </w:t>
      </w:r>
      <w:r>
        <w:rPr>
          <w:rStyle w:val="CommentReference"/>
        </w:rPr>
        <w:annotationRef/>
      </w:r>
      <w:r>
        <w:t xml:space="preserve">is this stated on the form, Part </w:t>
      </w:r>
      <w:proofErr w:type="gramStart"/>
      <w:r>
        <w:t>7.?</w:t>
      </w:r>
      <w:proofErr w:type="gramEnd"/>
      <w:r>
        <w:t xml:space="preserve"> Given the paperwork cost importance of this requirement, suggest adding this instruction to the form directly.</w:t>
      </w:r>
    </w:p>
    <w:p w:rsidR="005B310D" w:rsidRDefault="005B310D">
      <w:pPr>
        <w:pStyle w:val="CommentText"/>
      </w:pPr>
    </w:p>
    <w:p w:rsidR="00290C19" w:rsidRDefault="00677722">
      <w:pPr>
        <w:pStyle w:val="CommentText"/>
      </w:pPr>
      <w:r>
        <w:rPr>
          <w:b/>
        </w:rPr>
        <w:t>USCIS</w:t>
      </w:r>
      <w:r w:rsidR="00290C19" w:rsidRPr="00290C19">
        <w:rPr>
          <w:b/>
        </w:rPr>
        <w:t>:</w:t>
      </w:r>
      <w:r w:rsidR="00290C19">
        <w:t xml:space="preserve">  Noted. Please see edits.</w:t>
      </w:r>
    </w:p>
    <w:p w:rsidR="005B310D" w:rsidRDefault="005B310D">
      <w:pPr>
        <w:pStyle w:val="CommentText"/>
      </w:pPr>
    </w:p>
  </w:comment>
  <w:comment w:id="14" w:author="Author" w:initials="A">
    <w:p w:rsidR="006C24DD" w:rsidRDefault="006C24DD">
      <w:pPr>
        <w:pStyle w:val="CommentText"/>
      </w:pPr>
      <w:r>
        <w:rPr>
          <w:rStyle w:val="CommentReference"/>
        </w:rPr>
        <w:annotationRef/>
      </w:r>
      <w:r w:rsidR="00E94A00">
        <w:t>How does this question on particularly serious crimes elicit information other than the information about felonies and misdemeanors?</w:t>
      </w:r>
      <w:r>
        <w:t xml:space="preserve"> </w:t>
      </w:r>
      <w:r w:rsidR="00E94A00">
        <w:t>Is the applicant’s answer here controlling?</w:t>
      </w:r>
    </w:p>
    <w:p w:rsidR="00CD0577" w:rsidRDefault="00CD0577">
      <w:pPr>
        <w:pStyle w:val="CommentText"/>
      </w:pPr>
    </w:p>
    <w:p w:rsidR="008E45E1" w:rsidRDefault="009B0B56">
      <w:pPr>
        <w:pStyle w:val="CommentText"/>
      </w:pPr>
      <w:r>
        <w:t>USCIS</w:t>
      </w:r>
      <w:r w:rsidR="00CD0577" w:rsidRPr="00290C19">
        <w:t xml:space="preserve">:  </w:t>
      </w:r>
      <w:r w:rsidR="00290C19">
        <w:t xml:space="preserve">The wording comes directly from the eligibility criteria for </w:t>
      </w:r>
      <w:proofErr w:type="spellStart"/>
      <w:r w:rsidR="00290C19">
        <w:t>TPS</w:t>
      </w:r>
      <w:proofErr w:type="spellEnd"/>
      <w:r w:rsidR="00290C19">
        <w:t>.  We belie</w:t>
      </w:r>
      <w:r w:rsidR="006B72B7">
        <w:t xml:space="preserve">ve our response is appropriate. </w:t>
      </w:r>
      <w:r w:rsidR="009C4F6A" w:rsidRPr="00D11AAF">
        <w:t xml:space="preserve">USCIS encourages applicants for any form of immigration benefit, including </w:t>
      </w:r>
      <w:proofErr w:type="spellStart"/>
      <w:r w:rsidR="009C4F6A" w:rsidRPr="00D11AAF">
        <w:t>TPS</w:t>
      </w:r>
      <w:proofErr w:type="spellEnd"/>
      <w:r w:rsidR="009C4F6A" w:rsidRPr="00D11AAF">
        <w:t>, to seek the services of a reputable private bar immigration attorney or accredi</w:t>
      </w:r>
      <w:r w:rsidR="009C4F6A">
        <w:t>ted representative</w:t>
      </w:r>
      <w:r w:rsidR="009C4F6A" w:rsidRPr="00D11AAF">
        <w:t xml:space="preserve"> whenever necessary for their circumstances.  Immigration law is frequently complex and some individuals may need legal assistance to respond to the questions on this form, as is true with many immigration forms.</w:t>
      </w:r>
    </w:p>
    <w:p w:rsidR="00C5702F" w:rsidRPr="00C5702F" w:rsidRDefault="00C5702F">
      <w:pPr>
        <w:pStyle w:val="CommentText"/>
      </w:pPr>
    </w:p>
  </w:comment>
  <w:comment w:id="21" w:author="Author" w:initials="A">
    <w:p w:rsidR="006C24DD" w:rsidRDefault="006C24DD">
      <w:pPr>
        <w:pStyle w:val="CommentText"/>
      </w:pPr>
      <w:r>
        <w:t xml:space="preserve">After the grace period ends, </w:t>
      </w:r>
      <w:r>
        <w:rPr>
          <w:rStyle w:val="CommentReference"/>
        </w:rPr>
        <w:annotationRef/>
      </w:r>
      <w:r>
        <w:t>what should the applicant do if multiple preparers are used? Please respond in the form instructions.</w:t>
      </w:r>
    </w:p>
    <w:p w:rsidR="00CD0577" w:rsidRDefault="00CD0577">
      <w:pPr>
        <w:pStyle w:val="CommentText"/>
      </w:pPr>
    </w:p>
    <w:p w:rsidR="00F65A67" w:rsidRPr="00C5702F" w:rsidRDefault="000C33C8">
      <w:pPr>
        <w:pStyle w:val="CommentText"/>
      </w:pPr>
      <w:r>
        <w:rPr>
          <w:b/>
        </w:rPr>
        <w:t>USCIS</w:t>
      </w:r>
      <w:r w:rsidR="00CD0577" w:rsidRPr="004A340F">
        <w:rPr>
          <w:b/>
        </w:rPr>
        <w:t>:</w:t>
      </w:r>
      <w:r>
        <w:t xml:space="preserve"> Noted. Please see edits</w:t>
      </w:r>
      <w:r w:rsidR="00F265FA">
        <w:t xml:space="preserve"> to our response.</w:t>
      </w:r>
    </w:p>
  </w:comment>
  <w:comment w:id="25" w:author="Author" w:initials="A">
    <w:p w:rsidR="00E939CE" w:rsidRDefault="00E939CE">
      <w:pPr>
        <w:pStyle w:val="CommentText"/>
      </w:pPr>
      <w:r>
        <w:rPr>
          <w:rStyle w:val="CommentReference"/>
        </w:rPr>
        <w:annotationRef/>
      </w:r>
      <w:r>
        <w:t>USCIS: Flagging this edit to our response.  We believe there could be privacy or other legal concerns in linking data.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CC69C4" w15:done="0"/>
  <w15:commentEx w15:paraId="4BAD19FD" w15:done="0"/>
  <w15:commentEx w15:paraId="7BEB45C4" w15:done="0"/>
  <w15:commentEx w15:paraId="34303A5A" w15:done="0"/>
  <w15:commentEx w15:paraId="3A420BF0" w15:done="0"/>
  <w15:commentEx w15:paraId="1ABBD57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9E6" w:rsidRDefault="00D109E6" w:rsidP="002B671B">
      <w:r>
        <w:separator/>
      </w:r>
    </w:p>
  </w:endnote>
  <w:endnote w:type="continuationSeparator" w:id="0">
    <w:p w:rsidR="00D109E6" w:rsidRDefault="00D109E6" w:rsidP="002B671B">
      <w:r>
        <w:continuationSeparator/>
      </w:r>
    </w:p>
  </w:endnote>
  <w:endnote w:type="continuationNotice" w:id="1">
    <w:p w:rsidR="00D109E6" w:rsidRDefault="00D109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ヒラギノ角ゴ Pro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F8E" w:rsidRDefault="00337F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316443"/>
      <w:docPartObj>
        <w:docPartGallery w:val="Page Numbers (Bottom of Page)"/>
        <w:docPartUnique/>
      </w:docPartObj>
    </w:sdtPr>
    <w:sdtEndPr>
      <w:rPr>
        <w:noProof/>
      </w:rPr>
    </w:sdtEndPr>
    <w:sdtContent>
      <w:p w:rsidR="006C24DD" w:rsidRDefault="006C24DD">
        <w:pPr>
          <w:pStyle w:val="Footer"/>
          <w:jc w:val="right"/>
        </w:pPr>
        <w:r>
          <w:fldChar w:fldCharType="begin"/>
        </w:r>
        <w:r>
          <w:instrText xml:space="preserve"> PAGE   \* MERGEFORMAT </w:instrText>
        </w:r>
        <w:r>
          <w:fldChar w:fldCharType="separate"/>
        </w:r>
        <w:r w:rsidR="00E939CE">
          <w:rPr>
            <w:noProof/>
          </w:rPr>
          <w:t>19</w:t>
        </w:r>
        <w:r>
          <w:rPr>
            <w:noProof/>
          </w:rPr>
          <w:fldChar w:fldCharType="end"/>
        </w:r>
      </w:p>
    </w:sdtContent>
  </w:sdt>
  <w:p w:rsidR="006C24DD" w:rsidRDefault="006C24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F8E" w:rsidRDefault="00337F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9E6" w:rsidRDefault="00D109E6" w:rsidP="002B671B">
      <w:r>
        <w:separator/>
      </w:r>
    </w:p>
  </w:footnote>
  <w:footnote w:type="continuationSeparator" w:id="0">
    <w:p w:rsidR="00D109E6" w:rsidRDefault="00D109E6" w:rsidP="002B671B">
      <w:r>
        <w:continuationSeparator/>
      </w:r>
    </w:p>
  </w:footnote>
  <w:footnote w:type="continuationNotice" w:id="1">
    <w:p w:rsidR="00D109E6" w:rsidRDefault="00D109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4DD" w:rsidRDefault="00D109E6">
    <w:pPr>
      <w:pStyle w:val="Header"/>
    </w:pPr>
    <w:r>
      <w:rPr>
        <w:noProof/>
      </w:rPr>
      <w:pict w14:anchorId="1A66C2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252204" o:spid="_x0000_s2050" type="#_x0000_t136" style="position:absolute;margin-left:0;margin-top:0;width:614.15pt;height:45.45pt;rotation:315;z-index:-251658239;mso-position-horizontal:center;mso-position-horizontal-relative:margin;mso-position-vertical:center;mso-position-vertical-relative:margin" o:allowincell="f" fillcolor="red" stroked="f">
          <v:fill opacity=".5"/>
          <v:textpath style="font-family:&quot;Times New Roman&quot;;font-size:1pt" string="DRAFT - DO NOT DISSEMIN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4DD" w:rsidRPr="00B744C3" w:rsidRDefault="006C24DD" w:rsidP="00F56D1B">
    <w:pPr>
      <w:tabs>
        <w:tab w:val="left" w:pos="3960"/>
      </w:tabs>
      <w:jc w:val="center"/>
      <w:rPr>
        <w:b/>
        <w:bCs/>
      </w:rPr>
    </w:pPr>
    <w:r w:rsidRPr="00B744C3">
      <w:rPr>
        <w:b/>
        <w:bCs/>
      </w:rPr>
      <w:t xml:space="preserve">SUPPORTING STATEMENT </w:t>
    </w:r>
    <w:r>
      <w:rPr>
        <w:b/>
        <w:bCs/>
      </w:rPr>
      <w:t xml:space="preserve">APPENDIX A COMMENT SUMMARY </w:t>
    </w:r>
    <w:r w:rsidRPr="00B744C3">
      <w:rPr>
        <w:b/>
        <w:bCs/>
      </w:rPr>
      <w:t>FOR</w:t>
    </w:r>
  </w:p>
  <w:p w:rsidR="006C24DD" w:rsidRPr="00B744C3" w:rsidRDefault="006C24DD" w:rsidP="00F56D1B">
    <w:pPr>
      <w:jc w:val="center"/>
      <w:rPr>
        <w:b/>
        <w:bCs/>
      </w:rPr>
    </w:pPr>
    <w:r w:rsidRPr="00B744C3">
      <w:rPr>
        <w:b/>
      </w:rPr>
      <w:t>Application for Temporary Protected Status</w:t>
    </w:r>
  </w:p>
  <w:p w:rsidR="006C24DD" w:rsidRPr="00B744C3" w:rsidRDefault="006C24DD" w:rsidP="00F56D1B">
    <w:pPr>
      <w:jc w:val="center"/>
      <w:rPr>
        <w:b/>
        <w:bCs/>
        <w:color w:val="FF0000"/>
      </w:rPr>
    </w:pPr>
    <w:r w:rsidRPr="00B744C3">
      <w:rPr>
        <w:b/>
        <w:bCs/>
      </w:rPr>
      <w:t>Form I-821</w:t>
    </w:r>
  </w:p>
  <w:p w:rsidR="006C24DD" w:rsidRPr="000C3AC4" w:rsidRDefault="006C24DD" w:rsidP="00F56D1B">
    <w:pPr>
      <w:pStyle w:val="Header"/>
      <w:jc w:val="center"/>
      <w:rPr>
        <w:b/>
        <w:sz w:val="24"/>
        <w:szCs w:val="24"/>
      </w:rPr>
    </w:pPr>
    <w:r w:rsidRPr="00B744C3">
      <w:rPr>
        <w:rFonts w:ascii="Times New Roman" w:hAnsi="Times New Roman"/>
        <w:b/>
        <w:bCs/>
      </w:rPr>
      <w:t>OMB Control No.:  1615-0043</w:t>
    </w:r>
  </w:p>
  <w:p w:rsidR="006C24DD" w:rsidRDefault="006C24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4DD" w:rsidRDefault="00D109E6">
    <w:pPr>
      <w:pStyle w:val="Header"/>
    </w:pPr>
    <w:r>
      <w:rPr>
        <w:noProof/>
      </w:rPr>
      <w:pict w14:anchorId="6A21DF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252203" o:spid="_x0000_s2049" type="#_x0000_t136" style="position:absolute;margin-left:0;margin-top:0;width:614.15pt;height:45.45pt;rotation:315;z-index:-251658240;mso-position-horizontal:center;mso-position-horizontal-relative:margin;mso-position-vertical:center;mso-position-vertical-relative:margin" o:allowincell="f" fillcolor="red" stroked="f">
          <v:fill opacity=".5"/>
          <v:textpath style="font-family:&quot;Times New Roman&quot;;font-size:1pt" string="DRAFT - DO NOT DISSEMIN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220C"/>
    <w:multiLevelType w:val="hybridMultilevel"/>
    <w:tmpl w:val="0F78D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439ED"/>
    <w:multiLevelType w:val="hybridMultilevel"/>
    <w:tmpl w:val="D5EE9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02B6257"/>
    <w:multiLevelType w:val="hybridMultilevel"/>
    <w:tmpl w:val="2C506EF0"/>
    <w:lvl w:ilvl="0" w:tplc="628282D8">
      <w:start w:val="1"/>
      <w:numFmt w:val="lowerLetter"/>
      <w:lvlText w:val="%1."/>
      <w:lvlJc w:val="left"/>
      <w:pPr>
        <w:ind w:left="360" w:hanging="360"/>
      </w:pPr>
      <w:rPr>
        <w:rFonts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8262013"/>
    <w:multiLevelType w:val="hybridMultilevel"/>
    <w:tmpl w:val="58AAE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536BA1"/>
    <w:multiLevelType w:val="hybridMultilevel"/>
    <w:tmpl w:val="19C64478"/>
    <w:lvl w:ilvl="0" w:tplc="A8D21C8A">
      <w:start w:val="1"/>
      <w:numFmt w:val="decimal"/>
      <w:lvlText w:val="%1."/>
      <w:lvlJc w:val="left"/>
      <w:pPr>
        <w:ind w:left="720" w:hanging="360"/>
      </w:pPr>
      <w:rPr>
        <w:rFonts w:ascii="Times New Roman" w:eastAsia="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60344B"/>
    <w:multiLevelType w:val="hybridMultilevel"/>
    <w:tmpl w:val="6FCEBA28"/>
    <w:lvl w:ilvl="0" w:tplc="8962F3AA">
      <w:start w:val="1"/>
      <w:numFmt w:val="decimal"/>
      <w:lvlText w:val="(%1)"/>
      <w:lvlJc w:val="left"/>
      <w:pPr>
        <w:ind w:left="1540" w:hanging="360"/>
      </w:pPr>
      <w:rPr>
        <w:rFonts w:hint="default"/>
        <w:b/>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6">
    <w:nsid w:val="1D120007"/>
    <w:multiLevelType w:val="multilevel"/>
    <w:tmpl w:val="7054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DF03D2"/>
    <w:multiLevelType w:val="hybridMultilevel"/>
    <w:tmpl w:val="19C64478"/>
    <w:lvl w:ilvl="0" w:tplc="A8D21C8A">
      <w:start w:val="1"/>
      <w:numFmt w:val="decimal"/>
      <w:lvlText w:val="%1."/>
      <w:lvlJc w:val="left"/>
      <w:pPr>
        <w:ind w:left="720" w:hanging="360"/>
      </w:pPr>
      <w:rPr>
        <w:rFonts w:ascii="Times New Roman" w:eastAsia="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26E89"/>
    <w:multiLevelType w:val="hybridMultilevel"/>
    <w:tmpl w:val="AE3E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B7421C"/>
    <w:multiLevelType w:val="hybridMultilevel"/>
    <w:tmpl w:val="122ECBF6"/>
    <w:lvl w:ilvl="0" w:tplc="8DC65598">
      <w:start w:val="1"/>
      <w:numFmt w:val="upperRoman"/>
      <w:lvlText w:val="%1."/>
      <w:lvlJc w:val="left"/>
      <w:pPr>
        <w:ind w:left="2520" w:hanging="720"/>
      </w:pPr>
      <w:rPr>
        <w:rFonts w:hint="default"/>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1F675C9"/>
    <w:multiLevelType w:val="hybridMultilevel"/>
    <w:tmpl w:val="FA3A1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AB63B6"/>
    <w:multiLevelType w:val="hybridMultilevel"/>
    <w:tmpl w:val="26DC31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2F215B"/>
    <w:multiLevelType w:val="hybridMultilevel"/>
    <w:tmpl w:val="FA3A1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994204"/>
    <w:multiLevelType w:val="hybridMultilevel"/>
    <w:tmpl w:val="1AE8A768"/>
    <w:lvl w:ilvl="0" w:tplc="C172AC44">
      <w:start w:val="1"/>
      <w:numFmt w:val="upperLetter"/>
      <w:lvlText w:val="%1."/>
      <w:lvlJc w:val="left"/>
      <w:pPr>
        <w:ind w:left="1180" w:hanging="360"/>
      </w:pPr>
      <w:rPr>
        <w:rFonts w:hint="default"/>
        <w:b/>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4">
    <w:nsid w:val="5CCB1109"/>
    <w:multiLevelType w:val="multilevel"/>
    <w:tmpl w:val="74F2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8E2F69"/>
    <w:multiLevelType w:val="hybridMultilevel"/>
    <w:tmpl w:val="8B1886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8C743D"/>
    <w:multiLevelType w:val="hybridMultilevel"/>
    <w:tmpl w:val="9A4A959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7B6483B"/>
    <w:multiLevelType w:val="hybridMultilevel"/>
    <w:tmpl w:val="B1FC849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7A7FC7"/>
    <w:multiLevelType w:val="multilevel"/>
    <w:tmpl w:val="9D3C8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
  </w:num>
  <w:num w:numId="3">
    <w:abstractNumId w:val="2"/>
  </w:num>
  <w:num w:numId="4">
    <w:abstractNumId w:val="15"/>
  </w:num>
  <w:num w:numId="5">
    <w:abstractNumId w:val="10"/>
  </w:num>
  <w:num w:numId="6">
    <w:abstractNumId w:val="17"/>
  </w:num>
  <w:num w:numId="7">
    <w:abstractNumId w:val="1"/>
  </w:num>
  <w:num w:numId="8">
    <w:abstractNumId w:val="12"/>
  </w:num>
  <w:num w:numId="9">
    <w:abstractNumId w:val="11"/>
  </w:num>
  <w:num w:numId="10">
    <w:abstractNumId w:val="1"/>
  </w:num>
  <w:num w:numId="11">
    <w:abstractNumId w:val="8"/>
  </w:num>
  <w:num w:numId="12">
    <w:abstractNumId w:val="9"/>
  </w:num>
  <w:num w:numId="13">
    <w:abstractNumId w:val="13"/>
  </w:num>
  <w:num w:numId="14">
    <w:abstractNumId w:val="5"/>
  </w:num>
  <w:num w:numId="15">
    <w:abstractNumId w:val="18"/>
  </w:num>
  <w:num w:numId="16">
    <w:abstractNumId w:val="6"/>
  </w:num>
  <w:num w:numId="17">
    <w:abstractNumId w:val="14"/>
  </w:num>
  <w:num w:numId="18">
    <w:abstractNumId w:val="4"/>
  </w:num>
  <w:num w:numId="19">
    <w:abstractNumId w:val="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71B"/>
    <w:rsid w:val="00001DA5"/>
    <w:rsid w:val="0000200B"/>
    <w:rsid w:val="00002536"/>
    <w:rsid w:val="000030D7"/>
    <w:rsid w:val="000040D5"/>
    <w:rsid w:val="00004C55"/>
    <w:rsid w:val="00004D28"/>
    <w:rsid w:val="00010385"/>
    <w:rsid w:val="00011A3A"/>
    <w:rsid w:val="0001287D"/>
    <w:rsid w:val="00013B97"/>
    <w:rsid w:val="000141DF"/>
    <w:rsid w:val="000144BE"/>
    <w:rsid w:val="00015286"/>
    <w:rsid w:val="00016B98"/>
    <w:rsid w:val="00020AFC"/>
    <w:rsid w:val="00023947"/>
    <w:rsid w:val="000263E1"/>
    <w:rsid w:val="00026D85"/>
    <w:rsid w:val="00032BC1"/>
    <w:rsid w:val="00034B9C"/>
    <w:rsid w:val="0003515F"/>
    <w:rsid w:val="000354A3"/>
    <w:rsid w:val="000357F3"/>
    <w:rsid w:val="00035D61"/>
    <w:rsid w:val="00037AA3"/>
    <w:rsid w:val="000401A4"/>
    <w:rsid w:val="000415D4"/>
    <w:rsid w:val="00044BE6"/>
    <w:rsid w:val="0004723F"/>
    <w:rsid w:val="00051C25"/>
    <w:rsid w:val="0005259F"/>
    <w:rsid w:val="00054C5E"/>
    <w:rsid w:val="00060549"/>
    <w:rsid w:val="000612DA"/>
    <w:rsid w:val="00061C69"/>
    <w:rsid w:val="00061FCB"/>
    <w:rsid w:val="000624C8"/>
    <w:rsid w:val="00064875"/>
    <w:rsid w:val="00066A3C"/>
    <w:rsid w:val="00067404"/>
    <w:rsid w:val="000727F7"/>
    <w:rsid w:val="00074438"/>
    <w:rsid w:val="00076EC6"/>
    <w:rsid w:val="00077731"/>
    <w:rsid w:val="0008039C"/>
    <w:rsid w:val="0008058E"/>
    <w:rsid w:val="00083154"/>
    <w:rsid w:val="00090443"/>
    <w:rsid w:val="00090BD9"/>
    <w:rsid w:val="0009135B"/>
    <w:rsid w:val="00093003"/>
    <w:rsid w:val="00094716"/>
    <w:rsid w:val="00096333"/>
    <w:rsid w:val="000A0A02"/>
    <w:rsid w:val="000A1E62"/>
    <w:rsid w:val="000A3635"/>
    <w:rsid w:val="000A4DC5"/>
    <w:rsid w:val="000A6C83"/>
    <w:rsid w:val="000A6CD8"/>
    <w:rsid w:val="000B0138"/>
    <w:rsid w:val="000B309A"/>
    <w:rsid w:val="000B34A2"/>
    <w:rsid w:val="000B4792"/>
    <w:rsid w:val="000B5A5E"/>
    <w:rsid w:val="000B5F8B"/>
    <w:rsid w:val="000B6498"/>
    <w:rsid w:val="000B657D"/>
    <w:rsid w:val="000B7F05"/>
    <w:rsid w:val="000C23A1"/>
    <w:rsid w:val="000C277B"/>
    <w:rsid w:val="000C33C8"/>
    <w:rsid w:val="000C3AC4"/>
    <w:rsid w:val="000C3D03"/>
    <w:rsid w:val="000C427F"/>
    <w:rsid w:val="000C5497"/>
    <w:rsid w:val="000C72F8"/>
    <w:rsid w:val="000D42EC"/>
    <w:rsid w:val="000D6247"/>
    <w:rsid w:val="000D6364"/>
    <w:rsid w:val="000D737C"/>
    <w:rsid w:val="000E1309"/>
    <w:rsid w:val="000E367A"/>
    <w:rsid w:val="000E430E"/>
    <w:rsid w:val="000E4684"/>
    <w:rsid w:val="000E4F8A"/>
    <w:rsid w:val="000E7733"/>
    <w:rsid w:val="000E7D75"/>
    <w:rsid w:val="000F27D1"/>
    <w:rsid w:val="000F3B62"/>
    <w:rsid w:val="000F4015"/>
    <w:rsid w:val="000F4CAC"/>
    <w:rsid w:val="00103D7E"/>
    <w:rsid w:val="00104306"/>
    <w:rsid w:val="00107AF3"/>
    <w:rsid w:val="001122D8"/>
    <w:rsid w:val="001127AB"/>
    <w:rsid w:val="001135DA"/>
    <w:rsid w:val="001153F6"/>
    <w:rsid w:val="00116756"/>
    <w:rsid w:val="00116D9D"/>
    <w:rsid w:val="00117276"/>
    <w:rsid w:val="00117E2E"/>
    <w:rsid w:val="00123559"/>
    <w:rsid w:val="001241F1"/>
    <w:rsid w:val="0012461A"/>
    <w:rsid w:val="00124BE3"/>
    <w:rsid w:val="00125297"/>
    <w:rsid w:val="00125671"/>
    <w:rsid w:val="00126033"/>
    <w:rsid w:val="00132DBC"/>
    <w:rsid w:val="00133FBF"/>
    <w:rsid w:val="00134102"/>
    <w:rsid w:val="001375CA"/>
    <w:rsid w:val="00137F70"/>
    <w:rsid w:val="00140B4E"/>
    <w:rsid w:val="00141E01"/>
    <w:rsid w:val="00144A33"/>
    <w:rsid w:val="00144D6E"/>
    <w:rsid w:val="00145CC9"/>
    <w:rsid w:val="00146902"/>
    <w:rsid w:val="0015276B"/>
    <w:rsid w:val="001531D3"/>
    <w:rsid w:val="00153B23"/>
    <w:rsid w:val="0015441E"/>
    <w:rsid w:val="00154466"/>
    <w:rsid w:val="0015520E"/>
    <w:rsid w:val="001563FA"/>
    <w:rsid w:val="00156890"/>
    <w:rsid w:val="001616FC"/>
    <w:rsid w:val="00162AC7"/>
    <w:rsid w:val="001632BB"/>
    <w:rsid w:val="00163C26"/>
    <w:rsid w:val="00164247"/>
    <w:rsid w:val="00164862"/>
    <w:rsid w:val="00167425"/>
    <w:rsid w:val="00170D22"/>
    <w:rsid w:val="00174C4F"/>
    <w:rsid w:val="0017547C"/>
    <w:rsid w:val="0017555A"/>
    <w:rsid w:val="00175694"/>
    <w:rsid w:val="001764EF"/>
    <w:rsid w:val="001766D1"/>
    <w:rsid w:val="00180CD3"/>
    <w:rsid w:val="001850F8"/>
    <w:rsid w:val="0018557A"/>
    <w:rsid w:val="00185693"/>
    <w:rsid w:val="00186C96"/>
    <w:rsid w:val="0019229C"/>
    <w:rsid w:val="0019269A"/>
    <w:rsid w:val="001947E8"/>
    <w:rsid w:val="001964BD"/>
    <w:rsid w:val="001A1CBD"/>
    <w:rsid w:val="001A52B3"/>
    <w:rsid w:val="001A6081"/>
    <w:rsid w:val="001B3426"/>
    <w:rsid w:val="001B429D"/>
    <w:rsid w:val="001B7E4D"/>
    <w:rsid w:val="001C0D68"/>
    <w:rsid w:val="001C1300"/>
    <w:rsid w:val="001C1B1A"/>
    <w:rsid w:val="001C20DD"/>
    <w:rsid w:val="001C2188"/>
    <w:rsid w:val="001C48D7"/>
    <w:rsid w:val="001C7264"/>
    <w:rsid w:val="001D004B"/>
    <w:rsid w:val="001D0AE1"/>
    <w:rsid w:val="001D2E38"/>
    <w:rsid w:val="001D4271"/>
    <w:rsid w:val="001D5A4A"/>
    <w:rsid w:val="001D6FE5"/>
    <w:rsid w:val="001E1B05"/>
    <w:rsid w:val="001E1F27"/>
    <w:rsid w:val="001E426C"/>
    <w:rsid w:val="001E5022"/>
    <w:rsid w:val="001E5DC9"/>
    <w:rsid w:val="001E6985"/>
    <w:rsid w:val="001E7322"/>
    <w:rsid w:val="001F1DF4"/>
    <w:rsid w:val="001F2276"/>
    <w:rsid w:val="001F29A2"/>
    <w:rsid w:val="00204DE8"/>
    <w:rsid w:val="00206B23"/>
    <w:rsid w:val="00210E47"/>
    <w:rsid w:val="002137C3"/>
    <w:rsid w:val="00214C4F"/>
    <w:rsid w:val="002166A0"/>
    <w:rsid w:val="00216E93"/>
    <w:rsid w:val="00216FBF"/>
    <w:rsid w:val="00217302"/>
    <w:rsid w:val="002214D0"/>
    <w:rsid w:val="00221E16"/>
    <w:rsid w:val="00221E6A"/>
    <w:rsid w:val="00225115"/>
    <w:rsid w:val="00225955"/>
    <w:rsid w:val="002263AC"/>
    <w:rsid w:val="002271AC"/>
    <w:rsid w:val="00227783"/>
    <w:rsid w:val="00231C83"/>
    <w:rsid w:val="002325BE"/>
    <w:rsid w:val="00234458"/>
    <w:rsid w:val="002359E5"/>
    <w:rsid w:val="00235B7A"/>
    <w:rsid w:val="00235C6E"/>
    <w:rsid w:val="002374BC"/>
    <w:rsid w:val="00240D22"/>
    <w:rsid w:val="00241209"/>
    <w:rsid w:val="002419F8"/>
    <w:rsid w:val="002424B7"/>
    <w:rsid w:val="0024285C"/>
    <w:rsid w:val="00242A71"/>
    <w:rsid w:val="00242AD3"/>
    <w:rsid w:val="00243DAD"/>
    <w:rsid w:val="002449C3"/>
    <w:rsid w:val="00250C8C"/>
    <w:rsid w:val="00250F8C"/>
    <w:rsid w:val="0025244D"/>
    <w:rsid w:val="00252DDE"/>
    <w:rsid w:val="00253F1E"/>
    <w:rsid w:val="00254DFD"/>
    <w:rsid w:val="00257E21"/>
    <w:rsid w:val="00261615"/>
    <w:rsid w:val="00265774"/>
    <w:rsid w:val="002678D6"/>
    <w:rsid w:val="00270005"/>
    <w:rsid w:val="00272229"/>
    <w:rsid w:val="00274CDA"/>
    <w:rsid w:val="00274D9F"/>
    <w:rsid w:val="00280727"/>
    <w:rsid w:val="00280F38"/>
    <w:rsid w:val="00281086"/>
    <w:rsid w:val="00281952"/>
    <w:rsid w:val="00282023"/>
    <w:rsid w:val="00285858"/>
    <w:rsid w:val="0028590B"/>
    <w:rsid w:val="00285AA7"/>
    <w:rsid w:val="002864ED"/>
    <w:rsid w:val="00290C19"/>
    <w:rsid w:val="00292E2B"/>
    <w:rsid w:val="002939FA"/>
    <w:rsid w:val="00294520"/>
    <w:rsid w:val="002951B4"/>
    <w:rsid w:val="002971C5"/>
    <w:rsid w:val="002A274B"/>
    <w:rsid w:val="002A2AC2"/>
    <w:rsid w:val="002A3479"/>
    <w:rsid w:val="002A376D"/>
    <w:rsid w:val="002A3AE4"/>
    <w:rsid w:val="002A53FD"/>
    <w:rsid w:val="002A5CC9"/>
    <w:rsid w:val="002A5D44"/>
    <w:rsid w:val="002A67A4"/>
    <w:rsid w:val="002A67FB"/>
    <w:rsid w:val="002A6A02"/>
    <w:rsid w:val="002B5FE8"/>
    <w:rsid w:val="002B671B"/>
    <w:rsid w:val="002B70C2"/>
    <w:rsid w:val="002C5BE2"/>
    <w:rsid w:val="002C5D18"/>
    <w:rsid w:val="002C781A"/>
    <w:rsid w:val="002D0C09"/>
    <w:rsid w:val="002D2632"/>
    <w:rsid w:val="002D2F0B"/>
    <w:rsid w:val="002D361C"/>
    <w:rsid w:val="002D3811"/>
    <w:rsid w:val="002D4CB2"/>
    <w:rsid w:val="002D5D20"/>
    <w:rsid w:val="002D689C"/>
    <w:rsid w:val="002D6BF4"/>
    <w:rsid w:val="002D6D58"/>
    <w:rsid w:val="002D7035"/>
    <w:rsid w:val="002D73E6"/>
    <w:rsid w:val="002E0560"/>
    <w:rsid w:val="002E4A51"/>
    <w:rsid w:val="002E5995"/>
    <w:rsid w:val="002E76F4"/>
    <w:rsid w:val="002F106D"/>
    <w:rsid w:val="002F1F99"/>
    <w:rsid w:val="002F3312"/>
    <w:rsid w:val="002F4A9A"/>
    <w:rsid w:val="00300A36"/>
    <w:rsid w:val="00302173"/>
    <w:rsid w:val="00302486"/>
    <w:rsid w:val="00303368"/>
    <w:rsid w:val="0030365C"/>
    <w:rsid w:val="003048D4"/>
    <w:rsid w:val="00304CAB"/>
    <w:rsid w:val="0030587A"/>
    <w:rsid w:val="00306412"/>
    <w:rsid w:val="00307FF3"/>
    <w:rsid w:val="0031157A"/>
    <w:rsid w:val="003125E0"/>
    <w:rsid w:val="003138D8"/>
    <w:rsid w:val="0031516D"/>
    <w:rsid w:val="00315F54"/>
    <w:rsid w:val="00315FFE"/>
    <w:rsid w:val="00320750"/>
    <w:rsid w:val="003218D2"/>
    <w:rsid w:val="003257C4"/>
    <w:rsid w:val="0032633F"/>
    <w:rsid w:val="003326E9"/>
    <w:rsid w:val="00332B5A"/>
    <w:rsid w:val="00333BD2"/>
    <w:rsid w:val="00333EB7"/>
    <w:rsid w:val="003342C3"/>
    <w:rsid w:val="003348A5"/>
    <w:rsid w:val="00334A05"/>
    <w:rsid w:val="00334ADF"/>
    <w:rsid w:val="00337F8E"/>
    <w:rsid w:val="00341395"/>
    <w:rsid w:val="00341849"/>
    <w:rsid w:val="00342763"/>
    <w:rsid w:val="003427DE"/>
    <w:rsid w:val="0034487F"/>
    <w:rsid w:val="0034590C"/>
    <w:rsid w:val="00345C62"/>
    <w:rsid w:val="003477AE"/>
    <w:rsid w:val="00347B39"/>
    <w:rsid w:val="00347E37"/>
    <w:rsid w:val="0035260B"/>
    <w:rsid w:val="00360856"/>
    <w:rsid w:val="00361EFD"/>
    <w:rsid w:val="00361F47"/>
    <w:rsid w:val="003620D9"/>
    <w:rsid w:val="0036316A"/>
    <w:rsid w:val="003647F3"/>
    <w:rsid w:val="00366DC9"/>
    <w:rsid w:val="00367785"/>
    <w:rsid w:val="00367E47"/>
    <w:rsid w:val="00370F26"/>
    <w:rsid w:val="00371179"/>
    <w:rsid w:val="00371DEF"/>
    <w:rsid w:val="00373F21"/>
    <w:rsid w:val="003748C7"/>
    <w:rsid w:val="0037726F"/>
    <w:rsid w:val="00380D7F"/>
    <w:rsid w:val="00380F6E"/>
    <w:rsid w:val="00382124"/>
    <w:rsid w:val="00383E1F"/>
    <w:rsid w:val="00385455"/>
    <w:rsid w:val="0038576A"/>
    <w:rsid w:val="00385F42"/>
    <w:rsid w:val="003869F7"/>
    <w:rsid w:val="003874A3"/>
    <w:rsid w:val="003877C0"/>
    <w:rsid w:val="00387B7B"/>
    <w:rsid w:val="00393802"/>
    <w:rsid w:val="00394F5F"/>
    <w:rsid w:val="003A36D4"/>
    <w:rsid w:val="003A38F2"/>
    <w:rsid w:val="003A5166"/>
    <w:rsid w:val="003A54DA"/>
    <w:rsid w:val="003A57CB"/>
    <w:rsid w:val="003A629F"/>
    <w:rsid w:val="003B0988"/>
    <w:rsid w:val="003B3EE6"/>
    <w:rsid w:val="003B4434"/>
    <w:rsid w:val="003B4D53"/>
    <w:rsid w:val="003B54F8"/>
    <w:rsid w:val="003B72F3"/>
    <w:rsid w:val="003C0D4B"/>
    <w:rsid w:val="003C1541"/>
    <w:rsid w:val="003C1F74"/>
    <w:rsid w:val="003C25AF"/>
    <w:rsid w:val="003C2A14"/>
    <w:rsid w:val="003C3640"/>
    <w:rsid w:val="003C6A9C"/>
    <w:rsid w:val="003D0BE2"/>
    <w:rsid w:val="003D266C"/>
    <w:rsid w:val="003D4A9F"/>
    <w:rsid w:val="003D5E49"/>
    <w:rsid w:val="003D6F76"/>
    <w:rsid w:val="003E53A9"/>
    <w:rsid w:val="003E6D25"/>
    <w:rsid w:val="003F058D"/>
    <w:rsid w:val="003F1969"/>
    <w:rsid w:val="003F20AA"/>
    <w:rsid w:val="003F2250"/>
    <w:rsid w:val="003F4FEA"/>
    <w:rsid w:val="003F52AA"/>
    <w:rsid w:val="003F5B5A"/>
    <w:rsid w:val="003F6B80"/>
    <w:rsid w:val="003F783A"/>
    <w:rsid w:val="0040240A"/>
    <w:rsid w:val="004026AB"/>
    <w:rsid w:val="00402D6B"/>
    <w:rsid w:val="0040398B"/>
    <w:rsid w:val="00403F6B"/>
    <w:rsid w:val="00404F6D"/>
    <w:rsid w:val="0040563D"/>
    <w:rsid w:val="00405677"/>
    <w:rsid w:val="00406DFD"/>
    <w:rsid w:val="004070DD"/>
    <w:rsid w:val="00410523"/>
    <w:rsid w:val="00410A5B"/>
    <w:rsid w:val="00411F8E"/>
    <w:rsid w:val="004126FD"/>
    <w:rsid w:val="00412731"/>
    <w:rsid w:val="0041338D"/>
    <w:rsid w:val="00413F14"/>
    <w:rsid w:val="00414D3E"/>
    <w:rsid w:val="00414D4F"/>
    <w:rsid w:val="00415443"/>
    <w:rsid w:val="00417D56"/>
    <w:rsid w:val="00420248"/>
    <w:rsid w:val="00420BAC"/>
    <w:rsid w:val="004212CA"/>
    <w:rsid w:val="0042250B"/>
    <w:rsid w:val="004227C1"/>
    <w:rsid w:val="0042377A"/>
    <w:rsid w:val="004243EC"/>
    <w:rsid w:val="004270AB"/>
    <w:rsid w:val="0043364F"/>
    <w:rsid w:val="00436E97"/>
    <w:rsid w:val="00440D2E"/>
    <w:rsid w:val="004430DB"/>
    <w:rsid w:val="004501A4"/>
    <w:rsid w:val="004530A3"/>
    <w:rsid w:val="00454EA3"/>
    <w:rsid w:val="00454F5A"/>
    <w:rsid w:val="00460AE5"/>
    <w:rsid w:val="00460C98"/>
    <w:rsid w:val="0046390F"/>
    <w:rsid w:val="00463E92"/>
    <w:rsid w:val="00464948"/>
    <w:rsid w:val="00464EDB"/>
    <w:rsid w:val="00470A6E"/>
    <w:rsid w:val="004718AD"/>
    <w:rsid w:val="00472F18"/>
    <w:rsid w:val="00473C95"/>
    <w:rsid w:val="00474064"/>
    <w:rsid w:val="00475243"/>
    <w:rsid w:val="0047622E"/>
    <w:rsid w:val="004778EE"/>
    <w:rsid w:val="0048050B"/>
    <w:rsid w:val="004817E9"/>
    <w:rsid w:val="00481A70"/>
    <w:rsid w:val="00482467"/>
    <w:rsid w:val="00482EE8"/>
    <w:rsid w:val="004834E1"/>
    <w:rsid w:val="00483D8C"/>
    <w:rsid w:val="00486517"/>
    <w:rsid w:val="00486FDD"/>
    <w:rsid w:val="0048763B"/>
    <w:rsid w:val="00487713"/>
    <w:rsid w:val="00494BC3"/>
    <w:rsid w:val="00495FF3"/>
    <w:rsid w:val="00496410"/>
    <w:rsid w:val="00496488"/>
    <w:rsid w:val="00496FA3"/>
    <w:rsid w:val="0049724D"/>
    <w:rsid w:val="00497599"/>
    <w:rsid w:val="004A0716"/>
    <w:rsid w:val="004A2E8A"/>
    <w:rsid w:val="004A340F"/>
    <w:rsid w:val="004A5B5B"/>
    <w:rsid w:val="004A6C9F"/>
    <w:rsid w:val="004A7F4B"/>
    <w:rsid w:val="004B0D31"/>
    <w:rsid w:val="004B4410"/>
    <w:rsid w:val="004B51DE"/>
    <w:rsid w:val="004B66CF"/>
    <w:rsid w:val="004B7682"/>
    <w:rsid w:val="004C0FE8"/>
    <w:rsid w:val="004C45AB"/>
    <w:rsid w:val="004C471B"/>
    <w:rsid w:val="004C49D2"/>
    <w:rsid w:val="004D03C9"/>
    <w:rsid w:val="004D20CD"/>
    <w:rsid w:val="004D38E0"/>
    <w:rsid w:val="004D3EC3"/>
    <w:rsid w:val="004D4474"/>
    <w:rsid w:val="004D475F"/>
    <w:rsid w:val="004D5114"/>
    <w:rsid w:val="004D59AC"/>
    <w:rsid w:val="004D5D6D"/>
    <w:rsid w:val="004E028B"/>
    <w:rsid w:val="004E1C25"/>
    <w:rsid w:val="004E4349"/>
    <w:rsid w:val="004E5692"/>
    <w:rsid w:val="004E5709"/>
    <w:rsid w:val="004F0274"/>
    <w:rsid w:val="004F074C"/>
    <w:rsid w:val="004F2D63"/>
    <w:rsid w:val="004F2FF0"/>
    <w:rsid w:val="004F479B"/>
    <w:rsid w:val="004F5409"/>
    <w:rsid w:val="004F5F92"/>
    <w:rsid w:val="004F657E"/>
    <w:rsid w:val="004F71FA"/>
    <w:rsid w:val="00501C7B"/>
    <w:rsid w:val="005024CA"/>
    <w:rsid w:val="00502F14"/>
    <w:rsid w:val="0050339C"/>
    <w:rsid w:val="005033CF"/>
    <w:rsid w:val="005036F9"/>
    <w:rsid w:val="00503C0F"/>
    <w:rsid w:val="005049D9"/>
    <w:rsid w:val="00505519"/>
    <w:rsid w:val="005057FC"/>
    <w:rsid w:val="00507720"/>
    <w:rsid w:val="00510D3C"/>
    <w:rsid w:val="00511B8D"/>
    <w:rsid w:val="00512E7B"/>
    <w:rsid w:val="005140FA"/>
    <w:rsid w:val="00514C00"/>
    <w:rsid w:val="00515DC7"/>
    <w:rsid w:val="0051640A"/>
    <w:rsid w:val="00517F05"/>
    <w:rsid w:val="00520E08"/>
    <w:rsid w:val="00521177"/>
    <w:rsid w:val="005223C3"/>
    <w:rsid w:val="00522A10"/>
    <w:rsid w:val="0052406C"/>
    <w:rsid w:val="00524F58"/>
    <w:rsid w:val="00527100"/>
    <w:rsid w:val="005272F4"/>
    <w:rsid w:val="005301E6"/>
    <w:rsid w:val="00531818"/>
    <w:rsid w:val="0053326D"/>
    <w:rsid w:val="00534476"/>
    <w:rsid w:val="00534746"/>
    <w:rsid w:val="005347A9"/>
    <w:rsid w:val="00534E47"/>
    <w:rsid w:val="00535865"/>
    <w:rsid w:val="00535D32"/>
    <w:rsid w:val="00537E8D"/>
    <w:rsid w:val="00537F41"/>
    <w:rsid w:val="0054035A"/>
    <w:rsid w:val="005407B3"/>
    <w:rsid w:val="00541440"/>
    <w:rsid w:val="0054255D"/>
    <w:rsid w:val="00543785"/>
    <w:rsid w:val="00545260"/>
    <w:rsid w:val="00546876"/>
    <w:rsid w:val="00550277"/>
    <w:rsid w:val="005531BE"/>
    <w:rsid w:val="0055510A"/>
    <w:rsid w:val="0055591D"/>
    <w:rsid w:val="0055615A"/>
    <w:rsid w:val="005575E9"/>
    <w:rsid w:val="00561C24"/>
    <w:rsid w:val="005620DA"/>
    <w:rsid w:val="00563358"/>
    <w:rsid w:val="00565652"/>
    <w:rsid w:val="00565AD8"/>
    <w:rsid w:val="00566708"/>
    <w:rsid w:val="0056670B"/>
    <w:rsid w:val="00567499"/>
    <w:rsid w:val="00570792"/>
    <w:rsid w:val="00570EDA"/>
    <w:rsid w:val="00572EAB"/>
    <w:rsid w:val="0057305E"/>
    <w:rsid w:val="00574515"/>
    <w:rsid w:val="00574E6A"/>
    <w:rsid w:val="00576491"/>
    <w:rsid w:val="005765B2"/>
    <w:rsid w:val="00577702"/>
    <w:rsid w:val="00580082"/>
    <w:rsid w:val="00581DFB"/>
    <w:rsid w:val="005820E0"/>
    <w:rsid w:val="00582A50"/>
    <w:rsid w:val="00583769"/>
    <w:rsid w:val="00583CDB"/>
    <w:rsid w:val="0058632E"/>
    <w:rsid w:val="00586CDE"/>
    <w:rsid w:val="00587E24"/>
    <w:rsid w:val="0059082A"/>
    <w:rsid w:val="00591638"/>
    <w:rsid w:val="0059218B"/>
    <w:rsid w:val="00593030"/>
    <w:rsid w:val="005934DE"/>
    <w:rsid w:val="005946E9"/>
    <w:rsid w:val="005957FE"/>
    <w:rsid w:val="00596B70"/>
    <w:rsid w:val="005A0593"/>
    <w:rsid w:val="005A1A0E"/>
    <w:rsid w:val="005A288D"/>
    <w:rsid w:val="005A39EA"/>
    <w:rsid w:val="005A6B3C"/>
    <w:rsid w:val="005B1F28"/>
    <w:rsid w:val="005B310D"/>
    <w:rsid w:val="005B5F28"/>
    <w:rsid w:val="005B60C4"/>
    <w:rsid w:val="005C0EA6"/>
    <w:rsid w:val="005C1123"/>
    <w:rsid w:val="005C61FF"/>
    <w:rsid w:val="005C7AE4"/>
    <w:rsid w:val="005C7E1B"/>
    <w:rsid w:val="005D2C42"/>
    <w:rsid w:val="005D3E37"/>
    <w:rsid w:val="005D699F"/>
    <w:rsid w:val="005D6FF6"/>
    <w:rsid w:val="005D7D93"/>
    <w:rsid w:val="005D7FB5"/>
    <w:rsid w:val="005E072F"/>
    <w:rsid w:val="005E0D81"/>
    <w:rsid w:val="005E39AE"/>
    <w:rsid w:val="005E4261"/>
    <w:rsid w:val="005E602E"/>
    <w:rsid w:val="005E679E"/>
    <w:rsid w:val="005F3369"/>
    <w:rsid w:val="005F4234"/>
    <w:rsid w:val="005F6E96"/>
    <w:rsid w:val="005F71FE"/>
    <w:rsid w:val="00600206"/>
    <w:rsid w:val="0060036F"/>
    <w:rsid w:val="00600EC7"/>
    <w:rsid w:val="00601802"/>
    <w:rsid w:val="00603F1D"/>
    <w:rsid w:val="00605578"/>
    <w:rsid w:val="006101F0"/>
    <w:rsid w:val="00610202"/>
    <w:rsid w:val="0061056A"/>
    <w:rsid w:val="006128A8"/>
    <w:rsid w:val="006132B6"/>
    <w:rsid w:val="00614E2B"/>
    <w:rsid w:val="00616791"/>
    <w:rsid w:val="00616BAD"/>
    <w:rsid w:val="00621438"/>
    <w:rsid w:val="006217CA"/>
    <w:rsid w:val="00623260"/>
    <w:rsid w:val="00626EED"/>
    <w:rsid w:val="00627AAB"/>
    <w:rsid w:val="00630D7B"/>
    <w:rsid w:val="0063133A"/>
    <w:rsid w:val="00631A71"/>
    <w:rsid w:val="00631FEF"/>
    <w:rsid w:val="00632A4C"/>
    <w:rsid w:val="006330C6"/>
    <w:rsid w:val="00635B88"/>
    <w:rsid w:val="00640365"/>
    <w:rsid w:val="006408EC"/>
    <w:rsid w:val="00641C9D"/>
    <w:rsid w:val="00642956"/>
    <w:rsid w:val="006435A8"/>
    <w:rsid w:val="006464DB"/>
    <w:rsid w:val="006469D9"/>
    <w:rsid w:val="006501FA"/>
    <w:rsid w:val="00650611"/>
    <w:rsid w:val="00654889"/>
    <w:rsid w:val="00654A91"/>
    <w:rsid w:val="00656384"/>
    <w:rsid w:val="00660108"/>
    <w:rsid w:val="00661B0A"/>
    <w:rsid w:val="006629C4"/>
    <w:rsid w:val="00665848"/>
    <w:rsid w:val="00665F03"/>
    <w:rsid w:val="00666586"/>
    <w:rsid w:val="00666C5D"/>
    <w:rsid w:val="00672BBD"/>
    <w:rsid w:val="00677722"/>
    <w:rsid w:val="00677CC5"/>
    <w:rsid w:val="0068174D"/>
    <w:rsid w:val="00683AE3"/>
    <w:rsid w:val="00683C6F"/>
    <w:rsid w:val="00684A7E"/>
    <w:rsid w:val="00684BCC"/>
    <w:rsid w:val="00685147"/>
    <w:rsid w:val="00685283"/>
    <w:rsid w:val="00686852"/>
    <w:rsid w:val="00687D52"/>
    <w:rsid w:val="00690F78"/>
    <w:rsid w:val="00692C00"/>
    <w:rsid w:val="00693446"/>
    <w:rsid w:val="0069599A"/>
    <w:rsid w:val="006968CB"/>
    <w:rsid w:val="00697638"/>
    <w:rsid w:val="006977A7"/>
    <w:rsid w:val="00697BBE"/>
    <w:rsid w:val="00697E24"/>
    <w:rsid w:val="006A134B"/>
    <w:rsid w:val="006B121A"/>
    <w:rsid w:val="006B18AC"/>
    <w:rsid w:val="006B19AA"/>
    <w:rsid w:val="006B2327"/>
    <w:rsid w:val="006B39D5"/>
    <w:rsid w:val="006B3F9B"/>
    <w:rsid w:val="006B65F0"/>
    <w:rsid w:val="006B72B7"/>
    <w:rsid w:val="006C0F16"/>
    <w:rsid w:val="006C24DD"/>
    <w:rsid w:val="006C30B1"/>
    <w:rsid w:val="006C3786"/>
    <w:rsid w:val="006C4CDA"/>
    <w:rsid w:val="006D02C0"/>
    <w:rsid w:val="006D0F73"/>
    <w:rsid w:val="006D450A"/>
    <w:rsid w:val="006D4C61"/>
    <w:rsid w:val="006E00BE"/>
    <w:rsid w:val="006E0763"/>
    <w:rsid w:val="006E0E7A"/>
    <w:rsid w:val="006E1A4D"/>
    <w:rsid w:val="006E1FC0"/>
    <w:rsid w:val="006E25EC"/>
    <w:rsid w:val="006E307C"/>
    <w:rsid w:val="006E396F"/>
    <w:rsid w:val="006E4402"/>
    <w:rsid w:val="006E4E29"/>
    <w:rsid w:val="006E617D"/>
    <w:rsid w:val="006E6626"/>
    <w:rsid w:val="006F0E43"/>
    <w:rsid w:val="006F1811"/>
    <w:rsid w:val="006F32F6"/>
    <w:rsid w:val="006F36D0"/>
    <w:rsid w:val="006F40DA"/>
    <w:rsid w:val="006F4DE0"/>
    <w:rsid w:val="007009F7"/>
    <w:rsid w:val="00700FE0"/>
    <w:rsid w:val="007013D5"/>
    <w:rsid w:val="00707B63"/>
    <w:rsid w:val="0071173B"/>
    <w:rsid w:val="00712974"/>
    <w:rsid w:val="00713286"/>
    <w:rsid w:val="00714A6B"/>
    <w:rsid w:val="00714A9E"/>
    <w:rsid w:val="00715F80"/>
    <w:rsid w:val="00717CCD"/>
    <w:rsid w:val="0072079D"/>
    <w:rsid w:val="00721598"/>
    <w:rsid w:val="007220D8"/>
    <w:rsid w:val="00722708"/>
    <w:rsid w:val="007264A1"/>
    <w:rsid w:val="00726AE0"/>
    <w:rsid w:val="00727232"/>
    <w:rsid w:val="00727A5C"/>
    <w:rsid w:val="007303DD"/>
    <w:rsid w:val="00733131"/>
    <w:rsid w:val="00734F9C"/>
    <w:rsid w:val="00734FA2"/>
    <w:rsid w:val="00736792"/>
    <w:rsid w:val="00737931"/>
    <w:rsid w:val="00741419"/>
    <w:rsid w:val="00742042"/>
    <w:rsid w:val="007448DD"/>
    <w:rsid w:val="00744975"/>
    <w:rsid w:val="007454E2"/>
    <w:rsid w:val="00745D25"/>
    <w:rsid w:val="00750A14"/>
    <w:rsid w:val="007510E3"/>
    <w:rsid w:val="00751209"/>
    <w:rsid w:val="0075168C"/>
    <w:rsid w:val="00751BDD"/>
    <w:rsid w:val="00751BF1"/>
    <w:rsid w:val="007535A1"/>
    <w:rsid w:val="007538D6"/>
    <w:rsid w:val="00755C4D"/>
    <w:rsid w:val="00755E1F"/>
    <w:rsid w:val="00757553"/>
    <w:rsid w:val="0076087D"/>
    <w:rsid w:val="007628AE"/>
    <w:rsid w:val="00762BCC"/>
    <w:rsid w:val="00763D48"/>
    <w:rsid w:val="00763F1B"/>
    <w:rsid w:val="00765012"/>
    <w:rsid w:val="00765833"/>
    <w:rsid w:val="0076660D"/>
    <w:rsid w:val="00770238"/>
    <w:rsid w:val="00771EA2"/>
    <w:rsid w:val="007724B7"/>
    <w:rsid w:val="0077789C"/>
    <w:rsid w:val="00783E20"/>
    <w:rsid w:val="0078408D"/>
    <w:rsid w:val="0078453E"/>
    <w:rsid w:val="007854CA"/>
    <w:rsid w:val="00786648"/>
    <w:rsid w:val="00793358"/>
    <w:rsid w:val="00794AEC"/>
    <w:rsid w:val="007953A2"/>
    <w:rsid w:val="00795A4D"/>
    <w:rsid w:val="007972F7"/>
    <w:rsid w:val="007973F5"/>
    <w:rsid w:val="007A0F1D"/>
    <w:rsid w:val="007A0FAB"/>
    <w:rsid w:val="007A1389"/>
    <w:rsid w:val="007A36EC"/>
    <w:rsid w:val="007A3C7D"/>
    <w:rsid w:val="007A507E"/>
    <w:rsid w:val="007A50F8"/>
    <w:rsid w:val="007A6085"/>
    <w:rsid w:val="007B0107"/>
    <w:rsid w:val="007B0EB1"/>
    <w:rsid w:val="007B2860"/>
    <w:rsid w:val="007B71E2"/>
    <w:rsid w:val="007B7C07"/>
    <w:rsid w:val="007C083F"/>
    <w:rsid w:val="007C0CC6"/>
    <w:rsid w:val="007C200E"/>
    <w:rsid w:val="007C2153"/>
    <w:rsid w:val="007C2940"/>
    <w:rsid w:val="007C7EE1"/>
    <w:rsid w:val="007D29B2"/>
    <w:rsid w:val="007D2A2D"/>
    <w:rsid w:val="007D31B5"/>
    <w:rsid w:val="007D346A"/>
    <w:rsid w:val="007D36C5"/>
    <w:rsid w:val="007D5CA9"/>
    <w:rsid w:val="007D5F57"/>
    <w:rsid w:val="007D6877"/>
    <w:rsid w:val="007D792C"/>
    <w:rsid w:val="007E0024"/>
    <w:rsid w:val="007E15CC"/>
    <w:rsid w:val="007E225D"/>
    <w:rsid w:val="007E4427"/>
    <w:rsid w:val="007E4E65"/>
    <w:rsid w:val="007E592D"/>
    <w:rsid w:val="007E5AE4"/>
    <w:rsid w:val="007E5C79"/>
    <w:rsid w:val="007E76DC"/>
    <w:rsid w:val="007E7966"/>
    <w:rsid w:val="007E7DF1"/>
    <w:rsid w:val="007F33FB"/>
    <w:rsid w:val="007F50C9"/>
    <w:rsid w:val="007F6A1B"/>
    <w:rsid w:val="00801D9E"/>
    <w:rsid w:val="00802246"/>
    <w:rsid w:val="00802CB0"/>
    <w:rsid w:val="00802F31"/>
    <w:rsid w:val="00803087"/>
    <w:rsid w:val="00803880"/>
    <w:rsid w:val="00803A97"/>
    <w:rsid w:val="00803CBA"/>
    <w:rsid w:val="00805004"/>
    <w:rsid w:val="008077D3"/>
    <w:rsid w:val="008101F1"/>
    <w:rsid w:val="008111FB"/>
    <w:rsid w:val="00811C7B"/>
    <w:rsid w:val="008126CA"/>
    <w:rsid w:val="00812B54"/>
    <w:rsid w:val="008137E1"/>
    <w:rsid w:val="00814CBE"/>
    <w:rsid w:val="00816811"/>
    <w:rsid w:val="00817F71"/>
    <w:rsid w:val="008203AB"/>
    <w:rsid w:val="00820BA2"/>
    <w:rsid w:val="008213A1"/>
    <w:rsid w:val="0082155D"/>
    <w:rsid w:val="008215E9"/>
    <w:rsid w:val="008233C2"/>
    <w:rsid w:val="00823DA8"/>
    <w:rsid w:val="00824002"/>
    <w:rsid w:val="00824B1E"/>
    <w:rsid w:val="00825CD1"/>
    <w:rsid w:val="0082684E"/>
    <w:rsid w:val="0082770D"/>
    <w:rsid w:val="00827D27"/>
    <w:rsid w:val="00831282"/>
    <w:rsid w:val="00832995"/>
    <w:rsid w:val="008329A0"/>
    <w:rsid w:val="008337BC"/>
    <w:rsid w:val="00833B53"/>
    <w:rsid w:val="00836521"/>
    <w:rsid w:val="008374E0"/>
    <w:rsid w:val="00837D46"/>
    <w:rsid w:val="008406F6"/>
    <w:rsid w:val="00844299"/>
    <w:rsid w:val="0084498E"/>
    <w:rsid w:val="00845562"/>
    <w:rsid w:val="00847394"/>
    <w:rsid w:val="00851158"/>
    <w:rsid w:val="00851260"/>
    <w:rsid w:val="008512DE"/>
    <w:rsid w:val="00852D97"/>
    <w:rsid w:val="00854F2B"/>
    <w:rsid w:val="00855474"/>
    <w:rsid w:val="00855FBB"/>
    <w:rsid w:val="008561D8"/>
    <w:rsid w:val="008602C0"/>
    <w:rsid w:val="00860A5A"/>
    <w:rsid w:val="00864F16"/>
    <w:rsid w:val="00864F3C"/>
    <w:rsid w:val="008665DD"/>
    <w:rsid w:val="008677E5"/>
    <w:rsid w:val="008721E4"/>
    <w:rsid w:val="008724D3"/>
    <w:rsid w:val="00872E31"/>
    <w:rsid w:val="00874062"/>
    <w:rsid w:val="0087475C"/>
    <w:rsid w:val="00875AA7"/>
    <w:rsid w:val="008779D7"/>
    <w:rsid w:val="0088037C"/>
    <w:rsid w:val="00880C8E"/>
    <w:rsid w:val="008839BF"/>
    <w:rsid w:val="0088439B"/>
    <w:rsid w:val="008873D9"/>
    <w:rsid w:val="00893945"/>
    <w:rsid w:val="0089395D"/>
    <w:rsid w:val="008948B0"/>
    <w:rsid w:val="008950D9"/>
    <w:rsid w:val="00896727"/>
    <w:rsid w:val="00896B15"/>
    <w:rsid w:val="00896D22"/>
    <w:rsid w:val="00897C89"/>
    <w:rsid w:val="008A0252"/>
    <w:rsid w:val="008A0D9C"/>
    <w:rsid w:val="008A2B93"/>
    <w:rsid w:val="008A2DA1"/>
    <w:rsid w:val="008A36FD"/>
    <w:rsid w:val="008A4C3D"/>
    <w:rsid w:val="008A539C"/>
    <w:rsid w:val="008A7207"/>
    <w:rsid w:val="008B03C0"/>
    <w:rsid w:val="008B0F3A"/>
    <w:rsid w:val="008B2C9B"/>
    <w:rsid w:val="008B39D7"/>
    <w:rsid w:val="008B3F87"/>
    <w:rsid w:val="008C07FF"/>
    <w:rsid w:val="008C0BE0"/>
    <w:rsid w:val="008C0DB1"/>
    <w:rsid w:val="008C1977"/>
    <w:rsid w:val="008C2D04"/>
    <w:rsid w:val="008C36EE"/>
    <w:rsid w:val="008C39FD"/>
    <w:rsid w:val="008C42A3"/>
    <w:rsid w:val="008C4AB0"/>
    <w:rsid w:val="008C5771"/>
    <w:rsid w:val="008C632A"/>
    <w:rsid w:val="008C6396"/>
    <w:rsid w:val="008C7346"/>
    <w:rsid w:val="008C7CD9"/>
    <w:rsid w:val="008D180B"/>
    <w:rsid w:val="008D1A77"/>
    <w:rsid w:val="008D2EBB"/>
    <w:rsid w:val="008D3669"/>
    <w:rsid w:val="008D3897"/>
    <w:rsid w:val="008E0AF3"/>
    <w:rsid w:val="008E1467"/>
    <w:rsid w:val="008E45E1"/>
    <w:rsid w:val="008E4763"/>
    <w:rsid w:val="008E498C"/>
    <w:rsid w:val="008E52AE"/>
    <w:rsid w:val="008F0327"/>
    <w:rsid w:val="008F05FD"/>
    <w:rsid w:val="008F06E9"/>
    <w:rsid w:val="008F28F7"/>
    <w:rsid w:val="008F4A2C"/>
    <w:rsid w:val="00900ABA"/>
    <w:rsid w:val="00902959"/>
    <w:rsid w:val="00902B9B"/>
    <w:rsid w:val="00903257"/>
    <w:rsid w:val="009036F3"/>
    <w:rsid w:val="0090733F"/>
    <w:rsid w:val="0090769D"/>
    <w:rsid w:val="00907756"/>
    <w:rsid w:val="00907B09"/>
    <w:rsid w:val="00907BDC"/>
    <w:rsid w:val="00914156"/>
    <w:rsid w:val="00914E93"/>
    <w:rsid w:val="00915199"/>
    <w:rsid w:val="0091588B"/>
    <w:rsid w:val="009200A8"/>
    <w:rsid w:val="00922B42"/>
    <w:rsid w:val="009235DE"/>
    <w:rsid w:val="00925691"/>
    <w:rsid w:val="00927088"/>
    <w:rsid w:val="009274AD"/>
    <w:rsid w:val="00927DBC"/>
    <w:rsid w:val="009325AF"/>
    <w:rsid w:val="009329A7"/>
    <w:rsid w:val="00933DB6"/>
    <w:rsid w:val="0093411D"/>
    <w:rsid w:val="009345F7"/>
    <w:rsid w:val="00934BEE"/>
    <w:rsid w:val="009351F8"/>
    <w:rsid w:val="00936241"/>
    <w:rsid w:val="009368F6"/>
    <w:rsid w:val="0093743E"/>
    <w:rsid w:val="00937784"/>
    <w:rsid w:val="009420AA"/>
    <w:rsid w:val="0094282D"/>
    <w:rsid w:val="00942AD0"/>
    <w:rsid w:val="00943473"/>
    <w:rsid w:val="00943FEF"/>
    <w:rsid w:val="00944C4B"/>
    <w:rsid w:val="0094650F"/>
    <w:rsid w:val="00947A3C"/>
    <w:rsid w:val="009508F1"/>
    <w:rsid w:val="00950F0D"/>
    <w:rsid w:val="009510C9"/>
    <w:rsid w:val="009541FC"/>
    <w:rsid w:val="009556D4"/>
    <w:rsid w:val="0095576E"/>
    <w:rsid w:val="00955CC4"/>
    <w:rsid w:val="00955D57"/>
    <w:rsid w:val="00960001"/>
    <w:rsid w:val="0096290B"/>
    <w:rsid w:val="009658E9"/>
    <w:rsid w:val="00970540"/>
    <w:rsid w:val="009719F5"/>
    <w:rsid w:val="00971EFE"/>
    <w:rsid w:val="009730B0"/>
    <w:rsid w:val="00973DCE"/>
    <w:rsid w:val="00974068"/>
    <w:rsid w:val="00974AA1"/>
    <w:rsid w:val="0097723F"/>
    <w:rsid w:val="00977C9F"/>
    <w:rsid w:val="00981593"/>
    <w:rsid w:val="0098182B"/>
    <w:rsid w:val="009819AD"/>
    <w:rsid w:val="00982B3D"/>
    <w:rsid w:val="00982E48"/>
    <w:rsid w:val="0098588F"/>
    <w:rsid w:val="00985D94"/>
    <w:rsid w:val="00991A02"/>
    <w:rsid w:val="00991CF9"/>
    <w:rsid w:val="00992545"/>
    <w:rsid w:val="00992BAE"/>
    <w:rsid w:val="00993D6A"/>
    <w:rsid w:val="00993F60"/>
    <w:rsid w:val="00996446"/>
    <w:rsid w:val="00996E8C"/>
    <w:rsid w:val="0099715E"/>
    <w:rsid w:val="0099778A"/>
    <w:rsid w:val="009A0F60"/>
    <w:rsid w:val="009A1648"/>
    <w:rsid w:val="009A2F57"/>
    <w:rsid w:val="009A300F"/>
    <w:rsid w:val="009A5974"/>
    <w:rsid w:val="009B0B56"/>
    <w:rsid w:val="009B13F1"/>
    <w:rsid w:val="009B17A8"/>
    <w:rsid w:val="009B3DB9"/>
    <w:rsid w:val="009B4B50"/>
    <w:rsid w:val="009B4F2C"/>
    <w:rsid w:val="009B527F"/>
    <w:rsid w:val="009B5516"/>
    <w:rsid w:val="009B6019"/>
    <w:rsid w:val="009B642A"/>
    <w:rsid w:val="009B6F33"/>
    <w:rsid w:val="009B7A19"/>
    <w:rsid w:val="009C125E"/>
    <w:rsid w:val="009C203D"/>
    <w:rsid w:val="009C4F6A"/>
    <w:rsid w:val="009C54E1"/>
    <w:rsid w:val="009C6056"/>
    <w:rsid w:val="009D02E2"/>
    <w:rsid w:val="009D2787"/>
    <w:rsid w:val="009D28E4"/>
    <w:rsid w:val="009D458F"/>
    <w:rsid w:val="009E18F0"/>
    <w:rsid w:val="009E22D9"/>
    <w:rsid w:val="009E24FC"/>
    <w:rsid w:val="009E3457"/>
    <w:rsid w:val="009E4E39"/>
    <w:rsid w:val="009E5287"/>
    <w:rsid w:val="009F0C9E"/>
    <w:rsid w:val="009F2498"/>
    <w:rsid w:val="009F3BAC"/>
    <w:rsid w:val="009F3E95"/>
    <w:rsid w:val="009F4E10"/>
    <w:rsid w:val="009F5CCC"/>
    <w:rsid w:val="009F5D31"/>
    <w:rsid w:val="009F6647"/>
    <w:rsid w:val="009F668B"/>
    <w:rsid w:val="009F6988"/>
    <w:rsid w:val="00A0070E"/>
    <w:rsid w:val="00A0528F"/>
    <w:rsid w:val="00A07232"/>
    <w:rsid w:val="00A12018"/>
    <w:rsid w:val="00A12D75"/>
    <w:rsid w:val="00A141A9"/>
    <w:rsid w:val="00A14C3B"/>
    <w:rsid w:val="00A14E3C"/>
    <w:rsid w:val="00A14EBB"/>
    <w:rsid w:val="00A15A71"/>
    <w:rsid w:val="00A174D4"/>
    <w:rsid w:val="00A21C26"/>
    <w:rsid w:val="00A252DC"/>
    <w:rsid w:val="00A27749"/>
    <w:rsid w:val="00A3123E"/>
    <w:rsid w:val="00A33643"/>
    <w:rsid w:val="00A3404F"/>
    <w:rsid w:val="00A3628C"/>
    <w:rsid w:val="00A37650"/>
    <w:rsid w:val="00A405F0"/>
    <w:rsid w:val="00A4193D"/>
    <w:rsid w:val="00A44DB1"/>
    <w:rsid w:val="00A46B45"/>
    <w:rsid w:val="00A47A8C"/>
    <w:rsid w:val="00A50D83"/>
    <w:rsid w:val="00A5188E"/>
    <w:rsid w:val="00A51F21"/>
    <w:rsid w:val="00A52D19"/>
    <w:rsid w:val="00A5412A"/>
    <w:rsid w:val="00A542B3"/>
    <w:rsid w:val="00A559CE"/>
    <w:rsid w:val="00A560B7"/>
    <w:rsid w:val="00A56D90"/>
    <w:rsid w:val="00A57C8C"/>
    <w:rsid w:val="00A60C1B"/>
    <w:rsid w:val="00A61E63"/>
    <w:rsid w:val="00A64C80"/>
    <w:rsid w:val="00A72CC5"/>
    <w:rsid w:val="00A7489D"/>
    <w:rsid w:val="00A74F3E"/>
    <w:rsid w:val="00A75292"/>
    <w:rsid w:val="00A801B8"/>
    <w:rsid w:val="00A80BBC"/>
    <w:rsid w:val="00A81BAE"/>
    <w:rsid w:val="00A83892"/>
    <w:rsid w:val="00A83C13"/>
    <w:rsid w:val="00A83D4B"/>
    <w:rsid w:val="00A84478"/>
    <w:rsid w:val="00A845C0"/>
    <w:rsid w:val="00A85B7C"/>
    <w:rsid w:val="00A85C65"/>
    <w:rsid w:val="00A8775F"/>
    <w:rsid w:val="00A903E8"/>
    <w:rsid w:val="00A9047F"/>
    <w:rsid w:val="00A908B3"/>
    <w:rsid w:val="00A90D64"/>
    <w:rsid w:val="00A93E04"/>
    <w:rsid w:val="00A954CD"/>
    <w:rsid w:val="00A95794"/>
    <w:rsid w:val="00A95E50"/>
    <w:rsid w:val="00AA2B98"/>
    <w:rsid w:val="00AA3A20"/>
    <w:rsid w:val="00AA6466"/>
    <w:rsid w:val="00AA6D9E"/>
    <w:rsid w:val="00AA75E3"/>
    <w:rsid w:val="00AB0B60"/>
    <w:rsid w:val="00AB1565"/>
    <w:rsid w:val="00AB215E"/>
    <w:rsid w:val="00AB3A0A"/>
    <w:rsid w:val="00AC0AAA"/>
    <w:rsid w:val="00AC2742"/>
    <w:rsid w:val="00AC3775"/>
    <w:rsid w:val="00AC39B8"/>
    <w:rsid w:val="00AC6B07"/>
    <w:rsid w:val="00AD0976"/>
    <w:rsid w:val="00AD34F7"/>
    <w:rsid w:val="00AD40E8"/>
    <w:rsid w:val="00AD4D81"/>
    <w:rsid w:val="00AD6548"/>
    <w:rsid w:val="00AE2990"/>
    <w:rsid w:val="00AE3603"/>
    <w:rsid w:val="00AE48AD"/>
    <w:rsid w:val="00AE5428"/>
    <w:rsid w:val="00AE59A3"/>
    <w:rsid w:val="00AE59C9"/>
    <w:rsid w:val="00AE7CF5"/>
    <w:rsid w:val="00AF05E4"/>
    <w:rsid w:val="00AF0D62"/>
    <w:rsid w:val="00AF2C82"/>
    <w:rsid w:val="00AF2C8D"/>
    <w:rsid w:val="00AF54DD"/>
    <w:rsid w:val="00AF5FD5"/>
    <w:rsid w:val="00AF743C"/>
    <w:rsid w:val="00AF753D"/>
    <w:rsid w:val="00B00E17"/>
    <w:rsid w:val="00B01C9D"/>
    <w:rsid w:val="00B04DED"/>
    <w:rsid w:val="00B061E8"/>
    <w:rsid w:val="00B07A11"/>
    <w:rsid w:val="00B07B54"/>
    <w:rsid w:val="00B10822"/>
    <w:rsid w:val="00B1173A"/>
    <w:rsid w:val="00B11871"/>
    <w:rsid w:val="00B153D0"/>
    <w:rsid w:val="00B15703"/>
    <w:rsid w:val="00B20450"/>
    <w:rsid w:val="00B21527"/>
    <w:rsid w:val="00B21C45"/>
    <w:rsid w:val="00B24C46"/>
    <w:rsid w:val="00B25546"/>
    <w:rsid w:val="00B2688C"/>
    <w:rsid w:val="00B26C6D"/>
    <w:rsid w:val="00B3257D"/>
    <w:rsid w:val="00B33E81"/>
    <w:rsid w:val="00B34021"/>
    <w:rsid w:val="00B3499F"/>
    <w:rsid w:val="00B37AF9"/>
    <w:rsid w:val="00B417A7"/>
    <w:rsid w:val="00B43B35"/>
    <w:rsid w:val="00B4540B"/>
    <w:rsid w:val="00B459D3"/>
    <w:rsid w:val="00B47D4B"/>
    <w:rsid w:val="00B51088"/>
    <w:rsid w:val="00B55EF2"/>
    <w:rsid w:val="00B56564"/>
    <w:rsid w:val="00B56DBA"/>
    <w:rsid w:val="00B56EAE"/>
    <w:rsid w:val="00B6131C"/>
    <w:rsid w:val="00B615DC"/>
    <w:rsid w:val="00B623BC"/>
    <w:rsid w:val="00B63D70"/>
    <w:rsid w:val="00B64044"/>
    <w:rsid w:val="00B641D5"/>
    <w:rsid w:val="00B64AD0"/>
    <w:rsid w:val="00B64C94"/>
    <w:rsid w:val="00B65E52"/>
    <w:rsid w:val="00B67DA7"/>
    <w:rsid w:val="00B70BA1"/>
    <w:rsid w:val="00B71CEE"/>
    <w:rsid w:val="00B72B5D"/>
    <w:rsid w:val="00B735EA"/>
    <w:rsid w:val="00B73C75"/>
    <w:rsid w:val="00B73E44"/>
    <w:rsid w:val="00B75EB3"/>
    <w:rsid w:val="00B76011"/>
    <w:rsid w:val="00B76487"/>
    <w:rsid w:val="00B7704F"/>
    <w:rsid w:val="00B7727F"/>
    <w:rsid w:val="00B82A49"/>
    <w:rsid w:val="00B84436"/>
    <w:rsid w:val="00B85335"/>
    <w:rsid w:val="00B86486"/>
    <w:rsid w:val="00B86F2C"/>
    <w:rsid w:val="00B872CE"/>
    <w:rsid w:val="00B87A86"/>
    <w:rsid w:val="00B911EE"/>
    <w:rsid w:val="00B923F3"/>
    <w:rsid w:val="00B937FD"/>
    <w:rsid w:val="00B942BA"/>
    <w:rsid w:val="00B943BD"/>
    <w:rsid w:val="00B96B7E"/>
    <w:rsid w:val="00B96DE4"/>
    <w:rsid w:val="00B971A9"/>
    <w:rsid w:val="00B97486"/>
    <w:rsid w:val="00BA0798"/>
    <w:rsid w:val="00BA1813"/>
    <w:rsid w:val="00BA1BA5"/>
    <w:rsid w:val="00BA1FEA"/>
    <w:rsid w:val="00BA2881"/>
    <w:rsid w:val="00BA28C7"/>
    <w:rsid w:val="00BA472F"/>
    <w:rsid w:val="00BB0D47"/>
    <w:rsid w:val="00BB1203"/>
    <w:rsid w:val="00BB2487"/>
    <w:rsid w:val="00BB5E5F"/>
    <w:rsid w:val="00BB7300"/>
    <w:rsid w:val="00BC0532"/>
    <w:rsid w:val="00BC2E67"/>
    <w:rsid w:val="00BC314D"/>
    <w:rsid w:val="00BC39A8"/>
    <w:rsid w:val="00BD0F93"/>
    <w:rsid w:val="00BD1932"/>
    <w:rsid w:val="00BD3EF9"/>
    <w:rsid w:val="00BD717B"/>
    <w:rsid w:val="00BD7927"/>
    <w:rsid w:val="00BE261D"/>
    <w:rsid w:val="00BE332D"/>
    <w:rsid w:val="00BE7312"/>
    <w:rsid w:val="00BF02D2"/>
    <w:rsid w:val="00BF1E2B"/>
    <w:rsid w:val="00BF1E73"/>
    <w:rsid w:val="00BF27EF"/>
    <w:rsid w:val="00BF30B8"/>
    <w:rsid w:val="00BF3B19"/>
    <w:rsid w:val="00BF4034"/>
    <w:rsid w:val="00BF4F4F"/>
    <w:rsid w:val="00BF6198"/>
    <w:rsid w:val="00BF6E85"/>
    <w:rsid w:val="00BF7AD1"/>
    <w:rsid w:val="00C06DE8"/>
    <w:rsid w:val="00C07044"/>
    <w:rsid w:val="00C07AC2"/>
    <w:rsid w:val="00C07C49"/>
    <w:rsid w:val="00C1096A"/>
    <w:rsid w:val="00C12C0E"/>
    <w:rsid w:val="00C13D73"/>
    <w:rsid w:val="00C15223"/>
    <w:rsid w:val="00C1704E"/>
    <w:rsid w:val="00C20B49"/>
    <w:rsid w:val="00C22BE6"/>
    <w:rsid w:val="00C24DBD"/>
    <w:rsid w:val="00C2691F"/>
    <w:rsid w:val="00C27669"/>
    <w:rsid w:val="00C27F03"/>
    <w:rsid w:val="00C31BDC"/>
    <w:rsid w:val="00C31D6B"/>
    <w:rsid w:val="00C32D07"/>
    <w:rsid w:val="00C339AE"/>
    <w:rsid w:val="00C346DE"/>
    <w:rsid w:val="00C347EB"/>
    <w:rsid w:val="00C348DC"/>
    <w:rsid w:val="00C40008"/>
    <w:rsid w:val="00C40392"/>
    <w:rsid w:val="00C40D1C"/>
    <w:rsid w:val="00C41BF4"/>
    <w:rsid w:val="00C43417"/>
    <w:rsid w:val="00C43654"/>
    <w:rsid w:val="00C43735"/>
    <w:rsid w:val="00C44F19"/>
    <w:rsid w:val="00C45FDB"/>
    <w:rsid w:val="00C500E3"/>
    <w:rsid w:val="00C50886"/>
    <w:rsid w:val="00C509A7"/>
    <w:rsid w:val="00C50D89"/>
    <w:rsid w:val="00C51054"/>
    <w:rsid w:val="00C511B7"/>
    <w:rsid w:val="00C53E0C"/>
    <w:rsid w:val="00C54AA4"/>
    <w:rsid w:val="00C5702F"/>
    <w:rsid w:val="00C67639"/>
    <w:rsid w:val="00C70E49"/>
    <w:rsid w:val="00C7255C"/>
    <w:rsid w:val="00C73244"/>
    <w:rsid w:val="00C745FC"/>
    <w:rsid w:val="00C74834"/>
    <w:rsid w:val="00C75AF6"/>
    <w:rsid w:val="00C75EB0"/>
    <w:rsid w:val="00C7707D"/>
    <w:rsid w:val="00C81D58"/>
    <w:rsid w:val="00C82A96"/>
    <w:rsid w:val="00C830A9"/>
    <w:rsid w:val="00C83B4A"/>
    <w:rsid w:val="00C83C0A"/>
    <w:rsid w:val="00C85BF4"/>
    <w:rsid w:val="00C86396"/>
    <w:rsid w:val="00C87922"/>
    <w:rsid w:val="00C9082C"/>
    <w:rsid w:val="00C910CE"/>
    <w:rsid w:val="00C929BA"/>
    <w:rsid w:val="00C94CE1"/>
    <w:rsid w:val="00CA0D16"/>
    <w:rsid w:val="00CA1234"/>
    <w:rsid w:val="00CA1D81"/>
    <w:rsid w:val="00CA25D9"/>
    <w:rsid w:val="00CA25E9"/>
    <w:rsid w:val="00CA3E3C"/>
    <w:rsid w:val="00CA4F16"/>
    <w:rsid w:val="00CA5041"/>
    <w:rsid w:val="00CB0D49"/>
    <w:rsid w:val="00CB1202"/>
    <w:rsid w:val="00CB4A15"/>
    <w:rsid w:val="00CB51FE"/>
    <w:rsid w:val="00CB5850"/>
    <w:rsid w:val="00CC076D"/>
    <w:rsid w:val="00CC20A8"/>
    <w:rsid w:val="00CC2295"/>
    <w:rsid w:val="00CC2DF7"/>
    <w:rsid w:val="00CC3337"/>
    <w:rsid w:val="00CC4557"/>
    <w:rsid w:val="00CC51C7"/>
    <w:rsid w:val="00CC5DF3"/>
    <w:rsid w:val="00CC6702"/>
    <w:rsid w:val="00CC7EB0"/>
    <w:rsid w:val="00CD0577"/>
    <w:rsid w:val="00CD0A2F"/>
    <w:rsid w:val="00CD0F68"/>
    <w:rsid w:val="00CD2800"/>
    <w:rsid w:val="00CD4D2E"/>
    <w:rsid w:val="00CE1753"/>
    <w:rsid w:val="00CE1BA9"/>
    <w:rsid w:val="00CE2D40"/>
    <w:rsid w:val="00CE40F9"/>
    <w:rsid w:val="00CE4D0A"/>
    <w:rsid w:val="00CF125E"/>
    <w:rsid w:val="00CF4B67"/>
    <w:rsid w:val="00CF511C"/>
    <w:rsid w:val="00CF5D3A"/>
    <w:rsid w:val="00CF7D09"/>
    <w:rsid w:val="00D0013D"/>
    <w:rsid w:val="00D00CD8"/>
    <w:rsid w:val="00D01ACA"/>
    <w:rsid w:val="00D03CBB"/>
    <w:rsid w:val="00D0456C"/>
    <w:rsid w:val="00D0477B"/>
    <w:rsid w:val="00D0535C"/>
    <w:rsid w:val="00D06ED6"/>
    <w:rsid w:val="00D109E6"/>
    <w:rsid w:val="00D10C4C"/>
    <w:rsid w:val="00D11AAF"/>
    <w:rsid w:val="00D1273A"/>
    <w:rsid w:val="00D130F3"/>
    <w:rsid w:val="00D14970"/>
    <w:rsid w:val="00D16CCE"/>
    <w:rsid w:val="00D17A44"/>
    <w:rsid w:val="00D213CB"/>
    <w:rsid w:val="00D229B2"/>
    <w:rsid w:val="00D22F8B"/>
    <w:rsid w:val="00D241C5"/>
    <w:rsid w:val="00D25E60"/>
    <w:rsid w:val="00D2725A"/>
    <w:rsid w:val="00D2775C"/>
    <w:rsid w:val="00D27A03"/>
    <w:rsid w:val="00D30394"/>
    <w:rsid w:val="00D3100B"/>
    <w:rsid w:val="00D33395"/>
    <w:rsid w:val="00D378A4"/>
    <w:rsid w:val="00D45070"/>
    <w:rsid w:val="00D46067"/>
    <w:rsid w:val="00D46587"/>
    <w:rsid w:val="00D47EB5"/>
    <w:rsid w:val="00D50567"/>
    <w:rsid w:val="00D517D4"/>
    <w:rsid w:val="00D53016"/>
    <w:rsid w:val="00D533B4"/>
    <w:rsid w:val="00D55741"/>
    <w:rsid w:val="00D557A5"/>
    <w:rsid w:val="00D56697"/>
    <w:rsid w:val="00D56FAF"/>
    <w:rsid w:val="00D60383"/>
    <w:rsid w:val="00D613F7"/>
    <w:rsid w:val="00D61DB8"/>
    <w:rsid w:val="00D623D9"/>
    <w:rsid w:val="00D62ECD"/>
    <w:rsid w:val="00D6562F"/>
    <w:rsid w:val="00D66435"/>
    <w:rsid w:val="00D66B14"/>
    <w:rsid w:val="00D740D7"/>
    <w:rsid w:val="00D75409"/>
    <w:rsid w:val="00D75A00"/>
    <w:rsid w:val="00D76826"/>
    <w:rsid w:val="00D802DD"/>
    <w:rsid w:val="00D85159"/>
    <w:rsid w:val="00D8666A"/>
    <w:rsid w:val="00D86A8E"/>
    <w:rsid w:val="00D86E98"/>
    <w:rsid w:val="00D90491"/>
    <w:rsid w:val="00D90642"/>
    <w:rsid w:val="00D926D1"/>
    <w:rsid w:val="00D93188"/>
    <w:rsid w:val="00D93206"/>
    <w:rsid w:val="00D96D89"/>
    <w:rsid w:val="00D9718F"/>
    <w:rsid w:val="00DA122C"/>
    <w:rsid w:val="00DA15DF"/>
    <w:rsid w:val="00DA18AB"/>
    <w:rsid w:val="00DA19A1"/>
    <w:rsid w:val="00DA1D16"/>
    <w:rsid w:val="00DA2C68"/>
    <w:rsid w:val="00DA317C"/>
    <w:rsid w:val="00DA41C8"/>
    <w:rsid w:val="00DA7361"/>
    <w:rsid w:val="00DA7F42"/>
    <w:rsid w:val="00DB009E"/>
    <w:rsid w:val="00DB0749"/>
    <w:rsid w:val="00DB0D12"/>
    <w:rsid w:val="00DB1D10"/>
    <w:rsid w:val="00DB2B10"/>
    <w:rsid w:val="00DB2D15"/>
    <w:rsid w:val="00DB386D"/>
    <w:rsid w:val="00DB3B16"/>
    <w:rsid w:val="00DB52A9"/>
    <w:rsid w:val="00DB5799"/>
    <w:rsid w:val="00DB75D3"/>
    <w:rsid w:val="00DB7FDC"/>
    <w:rsid w:val="00DC056F"/>
    <w:rsid w:val="00DC390A"/>
    <w:rsid w:val="00DC4B20"/>
    <w:rsid w:val="00DC4DAD"/>
    <w:rsid w:val="00DD0E50"/>
    <w:rsid w:val="00DD145A"/>
    <w:rsid w:val="00DD29C0"/>
    <w:rsid w:val="00DD306A"/>
    <w:rsid w:val="00DD3C19"/>
    <w:rsid w:val="00DD60C7"/>
    <w:rsid w:val="00DD6E24"/>
    <w:rsid w:val="00DD6FFE"/>
    <w:rsid w:val="00DD7E35"/>
    <w:rsid w:val="00DE1A03"/>
    <w:rsid w:val="00DE3511"/>
    <w:rsid w:val="00DE69C2"/>
    <w:rsid w:val="00DF16FF"/>
    <w:rsid w:val="00DF1C1C"/>
    <w:rsid w:val="00DF55A4"/>
    <w:rsid w:val="00DF7A09"/>
    <w:rsid w:val="00E029B4"/>
    <w:rsid w:val="00E02F7C"/>
    <w:rsid w:val="00E033B5"/>
    <w:rsid w:val="00E06F1F"/>
    <w:rsid w:val="00E06F96"/>
    <w:rsid w:val="00E101C7"/>
    <w:rsid w:val="00E10362"/>
    <w:rsid w:val="00E103CC"/>
    <w:rsid w:val="00E10901"/>
    <w:rsid w:val="00E10D47"/>
    <w:rsid w:val="00E10D4E"/>
    <w:rsid w:val="00E11FBE"/>
    <w:rsid w:val="00E129C5"/>
    <w:rsid w:val="00E12CB3"/>
    <w:rsid w:val="00E150DB"/>
    <w:rsid w:val="00E154E5"/>
    <w:rsid w:val="00E15A50"/>
    <w:rsid w:val="00E1660E"/>
    <w:rsid w:val="00E17395"/>
    <w:rsid w:val="00E20349"/>
    <w:rsid w:val="00E211D6"/>
    <w:rsid w:val="00E217FE"/>
    <w:rsid w:val="00E26509"/>
    <w:rsid w:val="00E35FE0"/>
    <w:rsid w:val="00E36CA0"/>
    <w:rsid w:val="00E37BB7"/>
    <w:rsid w:val="00E40853"/>
    <w:rsid w:val="00E40C3B"/>
    <w:rsid w:val="00E4213C"/>
    <w:rsid w:val="00E42904"/>
    <w:rsid w:val="00E44B0A"/>
    <w:rsid w:val="00E464AF"/>
    <w:rsid w:val="00E469C8"/>
    <w:rsid w:val="00E46ADF"/>
    <w:rsid w:val="00E46DD9"/>
    <w:rsid w:val="00E47C33"/>
    <w:rsid w:val="00E50E0E"/>
    <w:rsid w:val="00E5237F"/>
    <w:rsid w:val="00E533A9"/>
    <w:rsid w:val="00E5405F"/>
    <w:rsid w:val="00E5466B"/>
    <w:rsid w:val="00E56BE3"/>
    <w:rsid w:val="00E61625"/>
    <w:rsid w:val="00E63299"/>
    <w:rsid w:val="00E64EC5"/>
    <w:rsid w:val="00E6592C"/>
    <w:rsid w:val="00E66AF4"/>
    <w:rsid w:val="00E67273"/>
    <w:rsid w:val="00E672A0"/>
    <w:rsid w:val="00E70ED1"/>
    <w:rsid w:val="00E72228"/>
    <w:rsid w:val="00E724AB"/>
    <w:rsid w:val="00E732F1"/>
    <w:rsid w:val="00E73C6F"/>
    <w:rsid w:val="00E74B33"/>
    <w:rsid w:val="00E75167"/>
    <w:rsid w:val="00E7565D"/>
    <w:rsid w:val="00E7594C"/>
    <w:rsid w:val="00E80039"/>
    <w:rsid w:val="00E80DA1"/>
    <w:rsid w:val="00E810B3"/>
    <w:rsid w:val="00E8301F"/>
    <w:rsid w:val="00E84388"/>
    <w:rsid w:val="00E85C38"/>
    <w:rsid w:val="00E86D74"/>
    <w:rsid w:val="00E86E77"/>
    <w:rsid w:val="00E929F6"/>
    <w:rsid w:val="00E938D7"/>
    <w:rsid w:val="00E939CE"/>
    <w:rsid w:val="00E94A00"/>
    <w:rsid w:val="00E955E2"/>
    <w:rsid w:val="00E95D0C"/>
    <w:rsid w:val="00E97B58"/>
    <w:rsid w:val="00EA03D3"/>
    <w:rsid w:val="00EA14D0"/>
    <w:rsid w:val="00EA1A7A"/>
    <w:rsid w:val="00EA1D3D"/>
    <w:rsid w:val="00EA2D97"/>
    <w:rsid w:val="00EA5AFC"/>
    <w:rsid w:val="00EA5BEF"/>
    <w:rsid w:val="00EA7562"/>
    <w:rsid w:val="00EA7B8F"/>
    <w:rsid w:val="00EB025E"/>
    <w:rsid w:val="00EB0782"/>
    <w:rsid w:val="00EB2CC3"/>
    <w:rsid w:val="00EB50CD"/>
    <w:rsid w:val="00EB6446"/>
    <w:rsid w:val="00EB6537"/>
    <w:rsid w:val="00EB77F4"/>
    <w:rsid w:val="00EC365C"/>
    <w:rsid w:val="00EC47CA"/>
    <w:rsid w:val="00EC50A1"/>
    <w:rsid w:val="00ED0222"/>
    <w:rsid w:val="00ED0337"/>
    <w:rsid w:val="00ED17EB"/>
    <w:rsid w:val="00ED1A83"/>
    <w:rsid w:val="00ED2BD8"/>
    <w:rsid w:val="00ED334A"/>
    <w:rsid w:val="00ED4338"/>
    <w:rsid w:val="00ED53BC"/>
    <w:rsid w:val="00ED5BFA"/>
    <w:rsid w:val="00ED733A"/>
    <w:rsid w:val="00EE19BD"/>
    <w:rsid w:val="00EE2BBD"/>
    <w:rsid w:val="00EE2DF3"/>
    <w:rsid w:val="00EE338C"/>
    <w:rsid w:val="00EE5561"/>
    <w:rsid w:val="00EE63CF"/>
    <w:rsid w:val="00EE661D"/>
    <w:rsid w:val="00EE7739"/>
    <w:rsid w:val="00EF00E4"/>
    <w:rsid w:val="00EF1209"/>
    <w:rsid w:val="00EF2927"/>
    <w:rsid w:val="00EF3995"/>
    <w:rsid w:val="00EF4B4F"/>
    <w:rsid w:val="00EF61D4"/>
    <w:rsid w:val="00F02170"/>
    <w:rsid w:val="00F040F8"/>
    <w:rsid w:val="00F041A7"/>
    <w:rsid w:val="00F05F6A"/>
    <w:rsid w:val="00F06396"/>
    <w:rsid w:val="00F1017A"/>
    <w:rsid w:val="00F1491A"/>
    <w:rsid w:val="00F14D6F"/>
    <w:rsid w:val="00F165A7"/>
    <w:rsid w:val="00F248F5"/>
    <w:rsid w:val="00F25EE8"/>
    <w:rsid w:val="00F26145"/>
    <w:rsid w:val="00F261B6"/>
    <w:rsid w:val="00F265FA"/>
    <w:rsid w:val="00F27AF8"/>
    <w:rsid w:val="00F3025A"/>
    <w:rsid w:val="00F3094A"/>
    <w:rsid w:val="00F3141C"/>
    <w:rsid w:val="00F31F0A"/>
    <w:rsid w:val="00F32EC2"/>
    <w:rsid w:val="00F33ACD"/>
    <w:rsid w:val="00F35DCA"/>
    <w:rsid w:val="00F37129"/>
    <w:rsid w:val="00F37D85"/>
    <w:rsid w:val="00F40042"/>
    <w:rsid w:val="00F443B7"/>
    <w:rsid w:val="00F44599"/>
    <w:rsid w:val="00F506A5"/>
    <w:rsid w:val="00F52A42"/>
    <w:rsid w:val="00F52AF9"/>
    <w:rsid w:val="00F52BC4"/>
    <w:rsid w:val="00F52C73"/>
    <w:rsid w:val="00F52E11"/>
    <w:rsid w:val="00F53802"/>
    <w:rsid w:val="00F53F7D"/>
    <w:rsid w:val="00F54BA8"/>
    <w:rsid w:val="00F55BFB"/>
    <w:rsid w:val="00F56D1B"/>
    <w:rsid w:val="00F56D54"/>
    <w:rsid w:val="00F63C86"/>
    <w:rsid w:val="00F6478C"/>
    <w:rsid w:val="00F647B2"/>
    <w:rsid w:val="00F64BA2"/>
    <w:rsid w:val="00F65A67"/>
    <w:rsid w:val="00F65E59"/>
    <w:rsid w:val="00F6625C"/>
    <w:rsid w:val="00F66F55"/>
    <w:rsid w:val="00F675C6"/>
    <w:rsid w:val="00F67E39"/>
    <w:rsid w:val="00F73CB0"/>
    <w:rsid w:val="00F75DD8"/>
    <w:rsid w:val="00F779B7"/>
    <w:rsid w:val="00F77FA3"/>
    <w:rsid w:val="00F804F7"/>
    <w:rsid w:val="00F80C9F"/>
    <w:rsid w:val="00F81EE6"/>
    <w:rsid w:val="00F82D08"/>
    <w:rsid w:val="00F84779"/>
    <w:rsid w:val="00F8500C"/>
    <w:rsid w:val="00F86198"/>
    <w:rsid w:val="00F87A75"/>
    <w:rsid w:val="00F87C75"/>
    <w:rsid w:val="00F92C67"/>
    <w:rsid w:val="00F951B1"/>
    <w:rsid w:val="00F95581"/>
    <w:rsid w:val="00F965E7"/>
    <w:rsid w:val="00FA10B7"/>
    <w:rsid w:val="00FA1C71"/>
    <w:rsid w:val="00FA2A61"/>
    <w:rsid w:val="00FA40AD"/>
    <w:rsid w:val="00FA6AE0"/>
    <w:rsid w:val="00FA74A2"/>
    <w:rsid w:val="00FB1EC9"/>
    <w:rsid w:val="00FB1FCA"/>
    <w:rsid w:val="00FB2160"/>
    <w:rsid w:val="00FB29B5"/>
    <w:rsid w:val="00FB4FFE"/>
    <w:rsid w:val="00FB5187"/>
    <w:rsid w:val="00FB5E1D"/>
    <w:rsid w:val="00FB67D0"/>
    <w:rsid w:val="00FB6A75"/>
    <w:rsid w:val="00FC0874"/>
    <w:rsid w:val="00FC2317"/>
    <w:rsid w:val="00FC3954"/>
    <w:rsid w:val="00FC3CC0"/>
    <w:rsid w:val="00FC3D51"/>
    <w:rsid w:val="00FC3D6F"/>
    <w:rsid w:val="00FC4F86"/>
    <w:rsid w:val="00FC5C4C"/>
    <w:rsid w:val="00FC6120"/>
    <w:rsid w:val="00FC634E"/>
    <w:rsid w:val="00FC7462"/>
    <w:rsid w:val="00FD0E82"/>
    <w:rsid w:val="00FD1880"/>
    <w:rsid w:val="00FD3A37"/>
    <w:rsid w:val="00FD4341"/>
    <w:rsid w:val="00FD6353"/>
    <w:rsid w:val="00FD7A74"/>
    <w:rsid w:val="00FE0497"/>
    <w:rsid w:val="00FE0BC1"/>
    <w:rsid w:val="00FE1288"/>
    <w:rsid w:val="00FE301B"/>
    <w:rsid w:val="00FE34EB"/>
    <w:rsid w:val="00FE579B"/>
    <w:rsid w:val="00FE709A"/>
    <w:rsid w:val="00FF03FA"/>
    <w:rsid w:val="00FF0C93"/>
    <w:rsid w:val="00FF2725"/>
    <w:rsid w:val="00FF4AED"/>
    <w:rsid w:val="00FF6000"/>
    <w:rsid w:val="00FF6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locked="1" w:semiHidden="0" w:unhideWhenUsed="0"/>
    <w:lsdException w:name="footer"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3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71B"/>
    <w:pPr>
      <w:spacing w:after="200" w:line="276" w:lineRule="auto"/>
      <w:ind w:left="720"/>
      <w:contextualSpacing/>
    </w:pPr>
    <w:rPr>
      <w:rFonts w:ascii="Calibri" w:hAnsi="Calibri"/>
      <w:sz w:val="22"/>
      <w:szCs w:val="22"/>
    </w:rPr>
  </w:style>
  <w:style w:type="paragraph" w:styleId="Header">
    <w:name w:val="header"/>
    <w:basedOn w:val="Normal"/>
    <w:link w:val="HeaderChar"/>
    <w:uiPriority w:val="99"/>
    <w:rsid w:val="002B671B"/>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locked/>
    <w:rsid w:val="002B671B"/>
    <w:rPr>
      <w:rFonts w:ascii="Calibri" w:hAnsi="Calibri" w:cs="Times New Roman"/>
      <w:sz w:val="22"/>
      <w:szCs w:val="22"/>
    </w:rPr>
  </w:style>
  <w:style w:type="paragraph" w:styleId="Footer">
    <w:name w:val="footer"/>
    <w:basedOn w:val="Normal"/>
    <w:link w:val="FooterChar"/>
    <w:rsid w:val="002B671B"/>
    <w:pPr>
      <w:tabs>
        <w:tab w:val="center" w:pos="4680"/>
        <w:tab w:val="right" w:pos="9360"/>
      </w:tabs>
    </w:pPr>
  </w:style>
  <w:style w:type="character" w:customStyle="1" w:styleId="FooterChar">
    <w:name w:val="Footer Char"/>
    <w:basedOn w:val="DefaultParagraphFont"/>
    <w:link w:val="Footer"/>
    <w:uiPriority w:val="99"/>
    <w:locked/>
    <w:rsid w:val="002B671B"/>
    <w:rPr>
      <w:rFonts w:cs="Times New Roman"/>
      <w:sz w:val="24"/>
      <w:szCs w:val="24"/>
    </w:rPr>
  </w:style>
  <w:style w:type="paragraph" w:styleId="BalloonText">
    <w:name w:val="Balloon Text"/>
    <w:basedOn w:val="Normal"/>
    <w:link w:val="BalloonTextChar"/>
    <w:uiPriority w:val="99"/>
    <w:rsid w:val="002B671B"/>
    <w:rPr>
      <w:rFonts w:ascii="Tahoma" w:hAnsi="Tahoma" w:cs="Tahoma"/>
      <w:sz w:val="16"/>
      <w:szCs w:val="16"/>
    </w:rPr>
  </w:style>
  <w:style w:type="character" w:customStyle="1" w:styleId="BalloonTextChar">
    <w:name w:val="Balloon Text Char"/>
    <w:basedOn w:val="DefaultParagraphFont"/>
    <w:link w:val="BalloonText"/>
    <w:uiPriority w:val="99"/>
    <w:locked/>
    <w:rsid w:val="002B671B"/>
    <w:rPr>
      <w:rFonts w:ascii="Tahoma" w:hAnsi="Tahoma" w:cs="Tahoma"/>
      <w:sz w:val="16"/>
      <w:szCs w:val="16"/>
    </w:rPr>
  </w:style>
  <w:style w:type="character" w:styleId="Hyperlink">
    <w:name w:val="Hyperlink"/>
    <w:basedOn w:val="DefaultParagraphFont"/>
    <w:uiPriority w:val="99"/>
    <w:rsid w:val="00DB0D12"/>
    <w:rPr>
      <w:rFonts w:cs="Times New Roman"/>
      <w:color w:val="0000FF"/>
      <w:u w:val="single"/>
    </w:rPr>
  </w:style>
  <w:style w:type="character" w:styleId="CommentReference">
    <w:name w:val="annotation reference"/>
    <w:basedOn w:val="DefaultParagraphFont"/>
    <w:unhideWhenUsed/>
    <w:rsid w:val="0076087D"/>
    <w:rPr>
      <w:sz w:val="16"/>
      <w:szCs w:val="16"/>
    </w:rPr>
  </w:style>
  <w:style w:type="paragraph" w:styleId="CommentText">
    <w:name w:val="annotation text"/>
    <w:basedOn w:val="Normal"/>
    <w:link w:val="CommentTextChar"/>
    <w:unhideWhenUsed/>
    <w:rsid w:val="0076087D"/>
    <w:rPr>
      <w:sz w:val="20"/>
      <w:szCs w:val="20"/>
    </w:rPr>
  </w:style>
  <w:style w:type="character" w:customStyle="1" w:styleId="CommentTextChar">
    <w:name w:val="Comment Text Char"/>
    <w:basedOn w:val="DefaultParagraphFont"/>
    <w:link w:val="CommentText"/>
    <w:rsid w:val="0076087D"/>
    <w:rPr>
      <w:sz w:val="20"/>
      <w:szCs w:val="20"/>
    </w:rPr>
  </w:style>
  <w:style w:type="paragraph" w:styleId="CommentSubject">
    <w:name w:val="annotation subject"/>
    <w:basedOn w:val="CommentText"/>
    <w:next w:val="CommentText"/>
    <w:link w:val="CommentSubjectChar"/>
    <w:uiPriority w:val="99"/>
    <w:semiHidden/>
    <w:unhideWhenUsed/>
    <w:rsid w:val="0076087D"/>
    <w:rPr>
      <w:b/>
      <w:bCs/>
    </w:rPr>
  </w:style>
  <w:style w:type="character" w:customStyle="1" w:styleId="CommentSubjectChar">
    <w:name w:val="Comment Subject Char"/>
    <w:basedOn w:val="CommentTextChar"/>
    <w:link w:val="CommentSubject"/>
    <w:uiPriority w:val="99"/>
    <w:semiHidden/>
    <w:rsid w:val="0076087D"/>
    <w:rPr>
      <w:b/>
      <w:bCs/>
      <w:sz w:val="20"/>
      <w:szCs w:val="20"/>
    </w:rPr>
  </w:style>
  <w:style w:type="paragraph" w:styleId="PlainText">
    <w:name w:val="Plain Text"/>
    <w:basedOn w:val="Normal"/>
    <w:link w:val="PlainTextChar"/>
    <w:uiPriority w:val="99"/>
    <w:unhideWhenUsed/>
    <w:rsid w:val="00927DBC"/>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27DBC"/>
    <w:rPr>
      <w:rFonts w:ascii="Calibri" w:eastAsiaTheme="minorHAnsi" w:hAnsi="Calibri" w:cs="Calibri"/>
    </w:rPr>
  </w:style>
  <w:style w:type="paragraph" w:styleId="FootnoteText">
    <w:name w:val="footnote text"/>
    <w:basedOn w:val="Normal"/>
    <w:link w:val="FootnoteTextChar"/>
    <w:uiPriority w:val="99"/>
    <w:semiHidden/>
    <w:unhideWhenUsed/>
    <w:rsid w:val="00E80DA1"/>
    <w:pPr>
      <w:widowControl w:val="0"/>
    </w:pPr>
    <w:rPr>
      <w:rFonts w:ascii="Garamond" w:eastAsia="ヒラギノ角ゴ Pro W3" w:hAnsi="Garamond"/>
      <w:color w:val="000000"/>
      <w:sz w:val="20"/>
      <w:szCs w:val="20"/>
    </w:rPr>
  </w:style>
  <w:style w:type="character" w:customStyle="1" w:styleId="FootnoteTextChar">
    <w:name w:val="Footnote Text Char"/>
    <w:basedOn w:val="DefaultParagraphFont"/>
    <w:link w:val="FootnoteText"/>
    <w:uiPriority w:val="99"/>
    <w:semiHidden/>
    <w:rsid w:val="00E80DA1"/>
    <w:rPr>
      <w:rFonts w:ascii="Garamond" w:eastAsia="ヒラギノ角ゴ Pro W3" w:hAnsi="Garamond"/>
      <w:color w:val="000000"/>
      <w:sz w:val="20"/>
      <w:szCs w:val="20"/>
    </w:rPr>
  </w:style>
  <w:style w:type="character" w:styleId="FootnoteReference">
    <w:name w:val="footnote reference"/>
    <w:basedOn w:val="DefaultParagraphFont"/>
    <w:uiPriority w:val="99"/>
    <w:semiHidden/>
    <w:unhideWhenUsed/>
    <w:rsid w:val="00E80DA1"/>
    <w:rPr>
      <w:vertAlign w:val="superscript"/>
    </w:rPr>
  </w:style>
  <w:style w:type="paragraph" w:customStyle="1" w:styleId="HTMLPreformatted1">
    <w:name w:val="HTML Preformatted1"/>
    <w:rsid w:val="007E4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sz w:val="20"/>
      <w:szCs w:val="20"/>
    </w:rPr>
  </w:style>
  <w:style w:type="paragraph" w:customStyle="1" w:styleId="Normal1">
    <w:name w:val="Normal1"/>
    <w:rsid w:val="00E672A0"/>
    <w:pPr>
      <w:spacing w:line="276" w:lineRule="auto"/>
    </w:pPr>
    <w:rPr>
      <w:rFonts w:ascii="Arial" w:eastAsia="Arial" w:hAnsi="Arial" w:cs="Arial"/>
      <w:color w:val="000000"/>
      <w:szCs w:val="24"/>
      <w:lang w:eastAsia="ja-JP"/>
    </w:rPr>
  </w:style>
  <w:style w:type="paragraph" w:styleId="NormalWeb">
    <w:name w:val="Normal (Web)"/>
    <w:basedOn w:val="Normal"/>
    <w:uiPriority w:val="99"/>
    <w:unhideWhenUsed/>
    <w:rsid w:val="00B061E8"/>
    <w:pPr>
      <w:spacing w:before="360" w:after="360"/>
    </w:pPr>
  </w:style>
  <w:style w:type="character" w:styleId="Emphasis">
    <w:name w:val="Emphasis"/>
    <w:basedOn w:val="DefaultParagraphFont"/>
    <w:uiPriority w:val="20"/>
    <w:qFormat/>
    <w:locked/>
    <w:rsid w:val="00B061E8"/>
    <w:rPr>
      <w:i/>
      <w:iCs/>
    </w:rPr>
  </w:style>
  <w:style w:type="character" w:styleId="Strong">
    <w:name w:val="Strong"/>
    <w:basedOn w:val="DefaultParagraphFont"/>
    <w:uiPriority w:val="22"/>
    <w:qFormat/>
    <w:locked/>
    <w:rsid w:val="003A38F2"/>
    <w:rPr>
      <w:b/>
      <w:bCs/>
    </w:rPr>
  </w:style>
  <w:style w:type="paragraph" w:styleId="Revision">
    <w:name w:val="Revision"/>
    <w:hidden/>
    <w:uiPriority w:val="99"/>
    <w:semiHidden/>
    <w:rsid w:val="002419F8"/>
    <w:rPr>
      <w:sz w:val="24"/>
      <w:szCs w:val="24"/>
    </w:rPr>
  </w:style>
  <w:style w:type="paragraph" w:customStyle="1" w:styleId="Default">
    <w:name w:val="Default"/>
    <w:rsid w:val="009F6988"/>
    <w:pPr>
      <w:autoSpaceDE w:val="0"/>
      <w:autoSpaceDN w:val="0"/>
      <w:adjustRightInd w:val="0"/>
    </w:pPr>
    <w:rPr>
      <w:color w:val="000000"/>
      <w:sz w:val="24"/>
      <w:szCs w:val="24"/>
    </w:rPr>
  </w:style>
  <w:style w:type="paragraph" w:customStyle="1" w:styleId="BulletText1">
    <w:name w:val="Bullet Text 1"/>
    <w:basedOn w:val="Normal"/>
    <w:rsid w:val="00CE40F9"/>
    <w:pPr>
      <w:tabs>
        <w:tab w:val="num" w:pos="173"/>
      </w:tabs>
      <w:suppressAutoHyphens/>
    </w:pPr>
    <w:rPr>
      <w:color w:val="000000"/>
      <w:szCs w:val="20"/>
      <w:lang w:eastAsia="ar-SA"/>
    </w:rPr>
  </w:style>
  <w:style w:type="paragraph" w:styleId="NoSpacing">
    <w:name w:val="No Spacing"/>
    <w:uiPriority w:val="1"/>
    <w:qFormat/>
    <w:rsid w:val="00C31BDC"/>
    <w:rPr>
      <w:sz w:val="20"/>
      <w:szCs w:val="20"/>
    </w:rPr>
  </w:style>
  <w:style w:type="character" w:customStyle="1" w:styleId="WW8Num10z0">
    <w:name w:val="WW8Num10z0"/>
    <w:rsid w:val="00B76011"/>
    <w:rPr>
      <w:rFonts w:ascii="Symbol" w:hAnsi="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locked="1" w:semiHidden="0" w:unhideWhenUsed="0"/>
    <w:lsdException w:name="footer"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3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71B"/>
    <w:pPr>
      <w:spacing w:after="200" w:line="276" w:lineRule="auto"/>
      <w:ind w:left="720"/>
      <w:contextualSpacing/>
    </w:pPr>
    <w:rPr>
      <w:rFonts w:ascii="Calibri" w:hAnsi="Calibri"/>
      <w:sz w:val="22"/>
      <w:szCs w:val="22"/>
    </w:rPr>
  </w:style>
  <w:style w:type="paragraph" w:styleId="Header">
    <w:name w:val="header"/>
    <w:basedOn w:val="Normal"/>
    <w:link w:val="HeaderChar"/>
    <w:uiPriority w:val="99"/>
    <w:rsid w:val="002B671B"/>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locked/>
    <w:rsid w:val="002B671B"/>
    <w:rPr>
      <w:rFonts w:ascii="Calibri" w:hAnsi="Calibri" w:cs="Times New Roman"/>
      <w:sz w:val="22"/>
      <w:szCs w:val="22"/>
    </w:rPr>
  </w:style>
  <w:style w:type="paragraph" w:styleId="Footer">
    <w:name w:val="footer"/>
    <w:basedOn w:val="Normal"/>
    <w:link w:val="FooterChar"/>
    <w:rsid w:val="002B671B"/>
    <w:pPr>
      <w:tabs>
        <w:tab w:val="center" w:pos="4680"/>
        <w:tab w:val="right" w:pos="9360"/>
      </w:tabs>
    </w:pPr>
  </w:style>
  <w:style w:type="character" w:customStyle="1" w:styleId="FooterChar">
    <w:name w:val="Footer Char"/>
    <w:basedOn w:val="DefaultParagraphFont"/>
    <w:link w:val="Footer"/>
    <w:uiPriority w:val="99"/>
    <w:locked/>
    <w:rsid w:val="002B671B"/>
    <w:rPr>
      <w:rFonts w:cs="Times New Roman"/>
      <w:sz w:val="24"/>
      <w:szCs w:val="24"/>
    </w:rPr>
  </w:style>
  <w:style w:type="paragraph" w:styleId="BalloonText">
    <w:name w:val="Balloon Text"/>
    <w:basedOn w:val="Normal"/>
    <w:link w:val="BalloonTextChar"/>
    <w:uiPriority w:val="99"/>
    <w:rsid w:val="002B671B"/>
    <w:rPr>
      <w:rFonts w:ascii="Tahoma" w:hAnsi="Tahoma" w:cs="Tahoma"/>
      <w:sz w:val="16"/>
      <w:szCs w:val="16"/>
    </w:rPr>
  </w:style>
  <w:style w:type="character" w:customStyle="1" w:styleId="BalloonTextChar">
    <w:name w:val="Balloon Text Char"/>
    <w:basedOn w:val="DefaultParagraphFont"/>
    <w:link w:val="BalloonText"/>
    <w:uiPriority w:val="99"/>
    <w:locked/>
    <w:rsid w:val="002B671B"/>
    <w:rPr>
      <w:rFonts w:ascii="Tahoma" w:hAnsi="Tahoma" w:cs="Tahoma"/>
      <w:sz w:val="16"/>
      <w:szCs w:val="16"/>
    </w:rPr>
  </w:style>
  <w:style w:type="character" w:styleId="Hyperlink">
    <w:name w:val="Hyperlink"/>
    <w:basedOn w:val="DefaultParagraphFont"/>
    <w:uiPriority w:val="99"/>
    <w:rsid w:val="00DB0D12"/>
    <w:rPr>
      <w:rFonts w:cs="Times New Roman"/>
      <w:color w:val="0000FF"/>
      <w:u w:val="single"/>
    </w:rPr>
  </w:style>
  <w:style w:type="character" w:styleId="CommentReference">
    <w:name w:val="annotation reference"/>
    <w:basedOn w:val="DefaultParagraphFont"/>
    <w:unhideWhenUsed/>
    <w:rsid w:val="0076087D"/>
    <w:rPr>
      <w:sz w:val="16"/>
      <w:szCs w:val="16"/>
    </w:rPr>
  </w:style>
  <w:style w:type="paragraph" w:styleId="CommentText">
    <w:name w:val="annotation text"/>
    <w:basedOn w:val="Normal"/>
    <w:link w:val="CommentTextChar"/>
    <w:unhideWhenUsed/>
    <w:rsid w:val="0076087D"/>
    <w:rPr>
      <w:sz w:val="20"/>
      <w:szCs w:val="20"/>
    </w:rPr>
  </w:style>
  <w:style w:type="character" w:customStyle="1" w:styleId="CommentTextChar">
    <w:name w:val="Comment Text Char"/>
    <w:basedOn w:val="DefaultParagraphFont"/>
    <w:link w:val="CommentText"/>
    <w:rsid w:val="0076087D"/>
    <w:rPr>
      <w:sz w:val="20"/>
      <w:szCs w:val="20"/>
    </w:rPr>
  </w:style>
  <w:style w:type="paragraph" w:styleId="CommentSubject">
    <w:name w:val="annotation subject"/>
    <w:basedOn w:val="CommentText"/>
    <w:next w:val="CommentText"/>
    <w:link w:val="CommentSubjectChar"/>
    <w:uiPriority w:val="99"/>
    <w:semiHidden/>
    <w:unhideWhenUsed/>
    <w:rsid w:val="0076087D"/>
    <w:rPr>
      <w:b/>
      <w:bCs/>
    </w:rPr>
  </w:style>
  <w:style w:type="character" w:customStyle="1" w:styleId="CommentSubjectChar">
    <w:name w:val="Comment Subject Char"/>
    <w:basedOn w:val="CommentTextChar"/>
    <w:link w:val="CommentSubject"/>
    <w:uiPriority w:val="99"/>
    <w:semiHidden/>
    <w:rsid w:val="0076087D"/>
    <w:rPr>
      <w:b/>
      <w:bCs/>
      <w:sz w:val="20"/>
      <w:szCs w:val="20"/>
    </w:rPr>
  </w:style>
  <w:style w:type="paragraph" w:styleId="PlainText">
    <w:name w:val="Plain Text"/>
    <w:basedOn w:val="Normal"/>
    <w:link w:val="PlainTextChar"/>
    <w:uiPriority w:val="99"/>
    <w:unhideWhenUsed/>
    <w:rsid w:val="00927DBC"/>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27DBC"/>
    <w:rPr>
      <w:rFonts w:ascii="Calibri" w:eastAsiaTheme="minorHAnsi" w:hAnsi="Calibri" w:cs="Calibri"/>
    </w:rPr>
  </w:style>
  <w:style w:type="paragraph" w:styleId="FootnoteText">
    <w:name w:val="footnote text"/>
    <w:basedOn w:val="Normal"/>
    <w:link w:val="FootnoteTextChar"/>
    <w:uiPriority w:val="99"/>
    <w:semiHidden/>
    <w:unhideWhenUsed/>
    <w:rsid w:val="00E80DA1"/>
    <w:pPr>
      <w:widowControl w:val="0"/>
    </w:pPr>
    <w:rPr>
      <w:rFonts w:ascii="Garamond" w:eastAsia="ヒラギノ角ゴ Pro W3" w:hAnsi="Garamond"/>
      <w:color w:val="000000"/>
      <w:sz w:val="20"/>
      <w:szCs w:val="20"/>
    </w:rPr>
  </w:style>
  <w:style w:type="character" w:customStyle="1" w:styleId="FootnoteTextChar">
    <w:name w:val="Footnote Text Char"/>
    <w:basedOn w:val="DefaultParagraphFont"/>
    <w:link w:val="FootnoteText"/>
    <w:uiPriority w:val="99"/>
    <w:semiHidden/>
    <w:rsid w:val="00E80DA1"/>
    <w:rPr>
      <w:rFonts w:ascii="Garamond" w:eastAsia="ヒラギノ角ゴ Pro W3" w:hAnsi="Garamond"/>
      <w:color w:val="000000"/>
      <w:sz w:val="20"/>
      <w:szCs w:val="20"/>
    </w:rPr>
  </w:style>
  <w:style w:type="character" w:styleId="FootnoteReference">
    <w:name w:val="footnote reference"/>
    <w:basedOn w:val="DefaultParagraphFont"/>
    <w:uiPriority w:val="99"/>
    <w:semiHidden/>
    <w:unhideWhenUsed/>
    <w:rsid w:val="00E80DA1"/>
    <w:rPr>
      <w:vertAlign w:val="superscript"/>
    </w:rPr>
  </w:style>
  <w:style w:type="paragraph" w:customStyle="1" w:styleId="HTMLPreformatted1">
    <w:name w:val="HTML Preformatted1"/>
    <w:rsid w:val="007E4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sz w:val="20"/>
      <w:szCs w:val="20"/>
    </w:rPr>
  </w:style>
  <w:style w:type="paragraph" w:customStyle="1" w:styleId="Normal1">
    <w:name w:val="Normal1"/>
    <w:rsid w:val="00E672A0"/>
    <w:pPr>
      <w:spacing w:line="276" w:lineRule="auto"/>
    </w:pPr>
    <w:rPr>
      <w:rFonts w:ascii="Arial" w:eastAsia="Arial" w:hAnsi="Arial" w:cs="Arial"/>
      <w:color w:val="000000"/>
      <w:szCs w:val="24"/>
      <w:lang w:eastAsia="ja-JP"/>
    </w:rPr>
  </w:style>
  <w:style w:type="paragraph" w:styleId="NormalWeb">
    <w:name w:val="Normal (Web)"/>
    <w:basedOn w:val="Normal"/>
    <w:uiPriority w:val="99"/>
    <w:unhideWhenUsed/>
    <w:rsid w:val="00B061E8"/>
    <w:pPr>
      <w:spacing w:before="360" w:after="360"/>
    </w:pPr>
  </w:style>
  <w:style w:type="character" w:styleId="Emphasis">
    <w:name w:val="Emphasis"/>
    <w:basedOn w:val="DefaultParagraphFont"/>
    <w:uiPriority w:val="20"/>
    <w:qFormat/>
    <w:locked/>
    <w:rsid w:val="00B061E8"/>
    <w:rPr>
      <w:i/>
      <w:iCs/>
    </w:rPr>
  </w:style>
  <w:style w:type="character" w:styleId="Strong">
    <w:name w:val="Strong"/>
    <w:basedOn w:val="DefaultParagraphFont"/>
    <w:uiPriority w:val="22"/>
    <w:qFormat/>
    <w:locked/>
    <w:rsid w:val="003A38F2"/>
    <w:rPr>
      <w:b/>
      <w:bCs/>
    </w:rPr>
  </w:style>
  <w:style w:type="paragraph" w:styleId="Revision">
    <w:name w:val="Revision"/>
    <w:hidden/>
    <w:uiPriority w:val="99"/>
    <w:semiHidden/>
    <w:rsid w:val="002419F8"/>
    <w:rPr>
      <w:sz w:val="24"/>
      <w:szCs w:val="24"/>
    </w:rPr>
  </w:style>
  <w:style w:type="paragraph" w:customStyle="1" w:styleId="Default">
    <w:name w:val="Default"/>
    <w:rsid w:val="009F6988"/>
    <w:pPr>
      <w:autoSpaceDE w:val="0"/>
      <w:autoSpaceDN w:val="0"/>
      <w:adjustRightInd w:val="0"/>
    </w:pPr>
    <w:rPr>
      <w:color w:val="000000"/>
      <w:sz w:val="24"/>
      <w:szCs w:val="24"/>
    </w:rPr>
  </w:style>
  <w:style w:type="paragraph" w:customStyle="1" w:styleId="BulletText1">
    <w:name w:val="Bullet Text 1"/>
    <w:basedOn w:val="Normal"/>
    <w:rsid w:val="00CE40F9"/>
    <w:pPr>
      <w:tabs>
        <w:tab w:val="num" w:pos="173"/>
      </w:tabs>
      <w:suppressAutoHyphens/>
    </w:pPr>
    <w:rPr>
      <w:color w:val="000000"/>
      <w:szCs w:val="20"/>
      <w:lang w:eastAsia="ar-SA"/>
    </w:rPr>
  </w:style>
  <w:style w:type="paragraph" w:styleId="NoSpacing">
    <w:name w:val="No Spacing"/>
    <w:uiPriority w:val="1"/>
    <w:qFormat/>
    <w:rsid w:val="00C31BDC"/>
    <w:rPr>
      <w:sz w:val="20"/>
      <w:szCs w:val="20"/>
    </w:rPr>
  </w:style>
  <w:style w:type="character" w:customStyle="1" w:styleId="WW8Num10z0">
    <w:name w:val="WW8Num10z0"/>
    <w:rsid w:val="00B76011"/>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901">
      <w:bodyDiv w:val="1"/>
      <w:marLeft w:val="0"/>
      <w:marRight w:val="0"/>
      <w:marTop w:val="0"/>
      <w:marBottom w:val="0"/>
      <w:divBdr>
        <w:top w:val="none" w:sz="0" w:space="0" w:color="auto"/>
        <w:left w:val="none" w:sz="0" w:space="0" w:color="auto"/>
        <w:bottom w:val="none" w:sz="0" w:space="0" w:color="auto"/>
        <w:right w:val="none" w:sz="0" w:space="0" w:color="auto"/>
      </w:divBdr>
    </w:div>
    <w:div w:id="15160267">
      <w:bodyDiv w:val="1"/>
      <w:marLeft w:val="0"/>
      <w:marRight w:val="0"/>
      <w:marTop w:val="0"/>
      <w:marBottom w:val="0"/>
      <w:divBdr>
        <w:top w:val="none" w:sz="0" w:space="0" w:color="auto"/>
        <w:left w:val="none" w:sz="0" w:space="0" w:color="auto"/>
        <w:bottom w:val="none" w:sz="0" w:space="0" w:color="auto"/>
        <w:right w:val="none" w:sz="0" w:space="0" w:color="auto"/>
      </w:divBdr>
    </w:div>
    <w:div w:id="71120700">
      <w:bodyDiv w:val="1"/>
      <w:marLeft w:val="0"/>
      <w:marRight w:val="0"/>
      <w:marTop w:val="0"/>
      <w:marBottom w:val="0"/>
      <w:divBdr>
        <w:top w:val="none" w:sz="0" w:space="0" w:color="auto"/>
        <w:left w:val="none" w:sz="0" w:space="0" w:color="auto"/>
        <w:bottom w:val="none" w:sz="0" w:space="0" w:color="auto"/>
        <w:right w:val="none" w:sz="0" w:space="0" w:color="auto"/>
      </w:divBdr>
    </w:div>
    <w:div w:id="81723830">
      <w:bodyDiv w:val="1"/>
      <w:marLeft w:val="0"/>
      <w:marRight w:val="0"/>
      <w:marTop w:val="0"/>
      <w:marBottom w:val="0"/>
      <w:divBdr>
        <w:top w:val="none" w:sz="0" w:space="0" w:color="auto"/>
        <w:left w:val="none" w:sz="0" w:space="0" w:color="auto"/>
        <w:bottom w:val="none" w:sz="0" w:space="0" w:color="auto"/>
        <w:right w:val="none" w:sz="0" w:space="0" w:color="auto"/>
      </w:divBdr>
    </w:div>
    <w:div w:id="101460588">
      <w:bodyDiv w:val="1"/>
      <w:marLeft w:val="0"/>
      <w:marRight w:val="0"/>
      <w:marTop w:val="0"/>
      <w:marBottom w:val="0"/>
      <w:divBdr>
        <w:top w:val="none" w:sz="0" w:space="0" w:color="auto"/>
        <w:left w:val="none" w:sz="0" w:space="0" w:color="auto"/>
        <w:bottom w:val="none" w:sz="0" w:space="0" w:color="auto"/>
        <w:right w:val="none" w:sz="0" w:space="0" w:color="auto"/>
      </w:divBdr>
    </w:div>
    <w:div w:id="144126623">
      <w:bodyDiv w:val="1"/>
      <w:marLeft w:val="0"/>
      <w:marRight w:val="0"/>
      <w:marTop w:val="0"/>
      <w:marBottom w:val="0"/>
      <w:divBdr>
        <w:top w:val="none" w:sz="0" w:space="0" w:color="auto"/>
        <w:left w:val="none" w:sz="0" w:space="0" w:color="auto"/>
        <w:bottom w:val="none" w:sz="0" w:space="0" w:color="auto"/>
        <w:right w:val="none" w:sz="0" w:space="0" w:color="auto"/>
      </w:divBdr>
    </w:div>
    <w:div w:id="189144728">
      <w:bodyDiv w:val="1"/>
      <w:marLeft w:val="0"/>
      <w:marRight w:val="0"/>
      <w:marTop w:val="0"/>
      <w:marBottom w:val="0"/>
      <w:divBdr>
        <w:top w:val="none" w:sz="0" w:space="0" w:color="auto"/>
        <w:left w:val="none" w:sz="0" w:space="0" w:color="auto"/>
        <w:bottom w:val="none" w:sz="0" w:space="0" w:color="auto"/>
        <w:right w:val="none" w:sz="0" w:space="0" w:color="auto"/>
      </w:divBdr>
    </w:div>
    <w:div w:id="288974882">
      <w:bodyDiv w:val="1"/>
      <w:marLeft w:val="0"/>
      <w:marRight w:val="0"/>
      <w:marTop w:val="0"/>
      <w:marBottom w:val="0"/>
      <w:divBdr>
        <w:top w:val="none" w:sz="0" w:space="0" w:color="auto"/>
        <w:left w:val="none" w:sz="0" w:space="0" w:color="auto"/>
        <w:bottom w:val="none" w:sz="0" w:space="0" w:color="auto"/>
        <w:right w:val="none" w:sz="0" w:space="0" w:color="auto"/>
      </w:divBdr>
    </w:div>
    <w:div w:id="393938725">
      <w:bodyDiv w:val="1"/>
      <w:marLeft w:val="0"/>
      <w:marRight w:val="0"/>
      <w:marTop w:val="0"/>
      <w:marBottom w:val="0"/>
      <w:divBdr>
        <w:top w:val="none" w:sz="0" w:space="0" w:color="auto"/>
        <w:left w:val="none" w:sz="0" w:space="0" w:color="auto"/>
        <w:bottom w:val="none" w:sz="0" w:space="0" w:color="auto"/>
        <w:right w:val="none" w:sz="0" w:space="0" w:color="auto"/>
      </w:divBdr>
    </w:div>
    <w:div w:id="397636236">
      <w:bodyDiv w:val="1"/>
      <w:marLeft w:val="0"/>
      <w:marRight w:val="0"/>
      <w:marTop w:val="0"/>
      <w:marBottom w:val="0"/>
      <w:divBdr>
        <w:top w:val="none" w:sz="0" w:space="0" w:color="auto"/>
        <w:left w:val="none" w:sz="0" w:space="0" w:color="auto"/>
        <w:bottom w:val="none" w:sz="0" w:space="0" w:color="auto"/>
        <w:right w:val="none" w:sz="0" w:space="0" w:color="auto"/>
      </w:divBdr>
    </w:div>
    <w:div w:id="400713678">
      <w:bodyDiv w:val="1"/>
      <w:marLeft w:val="0"/>
      <w:marRight w:val="0"/>
      <w:marTop w:val="0"/>
      <w:marBottom w:val="0"/>
      <w:divBdr>
        <w:top w:val="none" w:sz="0" w:space="0" w:color="auto"/>
        <w:left w:val="none" w:sz="0" w:space="0" w:color="auto"/>
        <w:bottom w:val="none" w:sz="0" w:space="0" w:color="auto"/>
        <w:right w:val="none" w:sz="0" w:space="0" w:color="auto"/>
      </w:divBdr>
    </w:div>
    <w:div w:id="533931686">
      <w:bodyDiv w:val="1"/>
      <w:marLeft w:val="0"/>
      <w:marRight w:val="0"/>
      <w:marTop w:val="0"/>
      <w:marBottom w:val="0"/>
      <w:divBdr>
        <w:top w:val="none" w:sz="0" w:space="0" w:color="auto"/>
        <w:left w:val="none" w:sz="0" w:space="0" w:color="auto"/>
        <w:bottom w:val="none" w:sz="0" w:space="0" w:color="auto"/>
        <w:right w:val="none" w:sz="0" w:space="0" w:color="auto"/>
      </w:divBdr>
    </w:div>
    <w:div w:id="775322099">
      <w:bodyDiv w:val="1"/>
      <w:marLeft w:val="0"/>
      <w:marRight w:val="0"/>
      <w:marTop w:val="0"/>
      <w:marBottom w:val="0"/>
      <w:divBdr>
        <w:top w:val="none" w:sz="0" w:space="0" w:color="auto"/>
        <w:left w:val="none" w:sz="0" w:space="0" w:color="auto"/>
        <w:bottom w:val="none" w:sz="0" w:space="0" w:color="auto"/>
        <w:right w:val="none" w:sz="0" w:space="0" w:color="auto"/>
      </w:divBdr>
    </w:div>
    <w:div w:id="880476923">
      <w:bodyDiv w:val="1"/>
      <w:marLeft w:val="0"/>
      <w:marRight w:val="0"/>
      <w:marTop w:val="0"/>
      <w:marBottom w:val="0"/>
      <w:divBdr>
        <w:top w:val="none" w:sz="0" w:space="0" w:color="auto"/>
        <w:left w:val="none" w:sz="0" w:space="0" w:color="auto"/>
        <w:bottom w:val="none" w:sz="0" w:space="0" w:color="auto"/>
        <w:right w:val="none" w:sz="0" w:space="0" w:color="auto"/>
      </w:divBdr>
    </w:div>
    <w:div w:id="920918169">
      <w:bodyDiv w:val="1"/>
      <w:marLeft w:val="0"/>
      <w:marRight w:val="0"/>
      <w:marTop w:val="0"/>
      <w:marBottom w:val="0"/>
      <w:divBdr>
        <w:top w:val="none" w:sz="0" w:space="0" w:color="auto"/>
        <w:left w:val="none" w:sz="0" w:space="0" w:color="auto"/>
        <w:bottom w:val="none" w:sz="0" w:space="0" w:color="auto"/>
        <w:right w:val="none" w:sz="0" w:space="0" w:color="auto"/>
      </w:divBdr>
    </w:div>
    <w:div w:id="945232996">
      <w:bodyDiv w:val="1"/>
      <w:marLeft w:val="0"/>
      <w:marRight w:val="0"/>
      <w:marTop w:val="0"/>
      <w:marBottom w:val="0"/>
      <w:divBdr>
        <w:top w:val="none" w:sz="0" w:space="0" w:color="auto"/>
        <w:left w:val="none" w:sz="0" w:space="0" w:color="auto"/>
        <w:bottom w:val="none" w:sz="0" w:space="0" w:color="auto"/>
        <w:right w:val="none" w:sz="0" w:space="0" w:color="auto"/>
      </w:divBdr>
    </w:div>
    <w:div w:id="977566904">
      <w:bodyDiv w:val="1"/>
      <w:marLeft w:val="0"/>
      <w:marRight w:val="0"/>
      <w:marTop w:val="0"/>
      <w:marBottom w:val="0"/>
      <w:divBdr>
        <w:top w:val="none" w:sz="0" w:space="0" w:color="auto"/>
        <w:left w:val="none" w:sz="0" w:space="0" w:color="auto"/>
        <w:bottom w:val="none" w:sz="0" w:space="0" w:color="auto"/>
        <w:right w:val="none" w:sz="0" w:space="0" w:color="auto"/>
      </w:divBdr>
    </w:div>
    <w:div w:id="984361804">
      <w:bodyDiv w:val="1"/>
      <w:marLeft w:val="0"/>
      <w:marRight w:val="0"/>
      <w:marTop w:val="0"/>
      <w:marBottom w:val="0"/>
      <w:divBdr>
        <w:top w:val="none" w:sz="0" w:space="0" w:color="auto"/>
        <w:left w:val="none" w:sz="0" w:space="0" w:color="auto"/>
        <w:bottom w:val="none" w:sz="0" w:space="0" w:color="auto"/>
        <w:right w:val="none" w:sz="0" w:space="0" w:color="auto"/>
      </w:divBdr>
    </w:div>
    <w:div w:id="1275214445">
      <w:bodyDiv w:val="1"/>
      <w:marLeft w:val="0"/>
      <w:marRight w:val="0"/>
      <w:marTop w:val="0"/>
      <w:marBottom w:val="0"/>
      <w:divBdr>
        <w:top w:val="none" w:sz="0" w:space="0" w:color="auto"/>
        <w:left w:val="none" w:sz="0" w:space="0" w:color="auto"/>
        <w:bottom w:val="none" w:sz="0" w:space="0" w:color="auto"/>
        <w:right w:val="none" w:sz="0" w:space="0" w:color="auto"/>
      </w:divBdr>
      <w:divsChild>
        <w:div w:id="2104565887">
          <w:marLeft w:val="0"/>
          <w:marRight w:val="0"/>
          <w:marTop w:val="0"/>
          <w:marBottom w:val="0"/>
          <w:divBdr>
            <w:top w:val="none" w:sz="0" w:space="0" w:color="auto"/>
            <w:left w:val="none" w:sz="0" w:space="0" w:color="auto"/>
            <w:bottom w:val="none" w:sz="0" w:space="0" w:color="auto"/>
            <w:right w:val="none" w:sz="0" w:space="0" w:color="auto"/>
          </w:divBdr>
          <w:divsChild>
            <w:div w:id="1773434321">
              <w:marLeft w:val="0"/>
              <w:marRight w:val="0"/>
              <w:marTop w:val="0"/>
              <w:marBottom w:val="0"/>
              <w:divBdr>
                <w:top w:val="none" w:sz="0" w:space="0" w:color="auto"/>
                <w:left w:val="none" w:sz="0" w:space="0" w:color="auto"/>
                <w:bottom w:val="none" w:sz="0" w:space="0" w:color="auto"/>
                <w:right w:val="none" w:sz="0" w:space="0" w:color="auto"/>
              </w:divBdr>
              <w:divsChild>
                <w:div w:id="1276973">
                  <w:marLeft w:val="0"/>
                  <w:marRight w:val="0"/>
                  <w:marTop w:val="0"/>
                  <w:marBottom w:val="0"/>
                  <w:divBdr>
                    <w:top w:val="none" w:sz="0" w:space="0" w:color="auto"/>
                    <w:left w:val="none" w:sz="0" w:space="0" w:color="auto"/>
                    <w:bottom w:val="none" w:sz="0" w:space="0" w:color="auto"/>
                    <w:right w:val="none" w:sz="0" w:space="0" w:color="auto"/>
                  </w:divBdr>
                  <w:divsChild>
                    <w:div w:id="2129735663">
                      <w:marLeft w:val="0"/>
                      <w:marRight w:val="0"/>
                      <w:marTop w:val="0"/>
                      <w:marBottom w:val="0"/>
                      <w:divBdr>
                        <w:top w:val="none" w:sz="0" w:space="0" w:color="auto"/>
                        <w:left w:val="none" w:sz="0" w:space="0" w:color="auto"/>
                        <w:bottom w:val="none" w:sz="0" w:space="0" w:color="auto"/>
                        <w:right w:val="none" w:sz="0" w:space="0" w:color="auto"/>
                      </w:divBdr>
                      <w:divsChild>
                        <w:div w:id="71272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217980">
      <w:bodyDiv w:val="1"/>
      <w:marLeft w:val="0"/>
      <w:marRight w:val="0"/>
      <w:marTop w:val="0"/>
      <w:marBottom w:val="0"/>
      <w:divBdr>
        <w:top w:val="none" w:sz="0" w:space="0" w:color="auto"/>
        <w:left w:val="none" w:sz="0" w:space="0" w:color="auto"/>
        <w:bottom w:val="none" w:sz="0" w:space="0" w:color="auto"/>
        <w:right w:val="none" w:sz="0" w:space="0" w:color="auto"/>
      </w:divBdr>
    </w:div>
    <w:div w:id="1388407664">
      <w:bodyDiv w:val="1"/>
      <w:marLeft w:val="0"/>
      <w:marRight w:val="0"/>
      <w:marTop w:val="0"/>
      <w:marBottom w:val="0"/>
      <w:divBdr>
        <w:top w:val="none" w:sz="0" w:space="0" w:color="auto"/>
        <w:left w:val="none" w:sz="0" w:space="0" w:color="auto"/>
        <w:bottom w:val="none" w:sz="0" w:space="0" w:color="auto"/>
        <w:right w:val="none" w:sz="0" w:space="0" w:color="auto"/>
      </w:divBdr>
    </w:div>
    <w:div w:id="1436904366">
      <w:bodyDiv w:val="1"/>
      <w:marLeft w:val="0"/>
      <w:marRight w:val="0"/>
      <w:marTop w:val="0"/>
      <w:marBottom w:val="0"/>
      <w:divBdr>
        <w:top w:val="none" w:sz="0" w:space="0" w:color="auto"/>
        <w:left w:val="none" w:sz="0" w:space="0" w:color="auto"/>
        <w:bottom w:val="none" w:sz="0" w:space="0" w:color="auto"/>
        <w:right w:val="none" w:sz="0" w:space="0" w:color="auto"/>
      </w:divBdr>
    </w:div>
    <w:div w:id="1462264088">
      <w:bodyDiv w:val="1"/>
      <w:marLeft w:val="0"/>
      <w:marRight w:val="0"/>
      <w:marTop w:val="0"/>
      <w:marBottom w:val="0"/>
      <w:divBdr>
        <w:top w:val="none" w:sz="0" w:space="0" w:color="auto"/>
        <w:left w:val="none" w:sz="0" w:space="0" w:color="auto"/>
        <w:bottom w:val="none" w:sz="0" w:space="0" w:color="auto"/>
        <w:right w:val="none" w:sz="0" w:space="0" w:color="auto"/>
      </w:divBdr>
    </w:div>
    <w:div w:id="1484660164">
      <w:bodyDiv w:val="1"/>
      <w:marLeft w:val="0"/>
      <w:marRight w:val="0"/>
      <w:marTop w:val="0"/>
      <w:marBottom w:val="0"/>
      <w:divBdr>
        <w:top w:val="none" w:sz="0" w:space="0" w:color="auto"/>
        <w:left w:val="none" w:sz="0" w:space="0" w:color="auto"/>
        <w:bottom w:val="none" w:sz="0" w:space="0" w:color="auto"/>
        <w:right w:val="none" w:sz="0" w:space="0" w:color="auto"/>
      </w:divBdr>
    </w:div>
    <w:div w:id="1741363113">
      <w:bodyDiv w:val="1"/>
      <w:marLeft w:val="0"/>
      <w:marRight w:val="0"/>
      <w:marTop w:val="0"/>
      <w:marBottom w:val="0"/>
      <w:divBdr>
        <w:top w:val="none" w:sz="0" w:space="0" w:color="auto"/>
        <w:left w:val="none" w:sz="0" w:space="0" w:color="auto"/>
        <w:bottom w:val="none" w:sz="0" w:space="0" w:color="auto"/>
        <w:right w:val="none" w:sz="0" w:space="0" w:color="auto"/>
      </w:divBdr>
    </w:div>
    <w:div w:id="1762213004">
      <w:bodyDiv w:val="1"/>
      <w:marLeft w:val="0"/>
      <w:marRight w:val="0"/>
      <w:marTop w:val="0"/>
      <w:marBottom w:val="0"/>
      <w:divBdr>
        <w:top w:val="none" w:sz="0" w:space="0" w:color="auto"/>
        <w:left w:val="none" w:sz="0" w:space="0" w:color="auto"/>
        <w:bottom w:val="none" w:sz="0" w:space="0" w:color="auto"/>
        <w:right w:val="none" w:sz="0" w:space="0" w:color="auto"/>
      </w:divBdr>
    </w:div>
    <w:div w:id="1825505976">
      <w:bodyDiv w:val="1"/>
      <w:marLeft w:val="0"/>
      <w:marRight w:val="0"/>
      <w:marTop w:val="0"/>
      <w:marBottom w:val="0"/>
      <w:divBdr>
        <w:top w:val="none" w:sz="0" w:space="0" w:color="auto"/>
        <w:left w:val="none" w:sz="0" w:space="0" w:color="auto"/>
        <w:bottom w:val="none" w:sz="0" w:space="0" w:color="auto"/>
        <w:right w:val="none" w:sz="0" w:space="0" w:color="auto"/>
      </w:divBdr>
    </w:div>
    <w:div w:id="1922517862">
      <w:bodyDiv w:val="1"/>
      <w:marLeft w:val="0"/>
      <w:marRight w:val="0"/>
      <w:marTop w:val="0"/>
      <w:marBottom w:val="0"/>
      <w:divBdr>
        <w:top w:val="none" w:sz="0" w:space="0" w:color="auto"/>
        <w:left w:val="none" w:sz="0" w:space="0" w:color="auto"/>
        <w:bottom w:val="none" w:sz="0" w:space="0" w:color="auto"/>
        <w:right w:val="none" w:sz="0" w:space="0" w:color="auto"/>
      </w:divBdr>
      <w:divsChild>
        <w:div w:id="430855874">
          <w:marLeft w:val="0"/>
          <w:marRight w:val="0"/>
          <w:marTop w:val="0"/>
          <w:marBottom w:val="0"/>
          <w:divBdr>
            <w:top w:val="none" w:sz="0" w:space="0" w:color="auto"/>
            <w:left w:val="none" w:sz="0" w:space="0" w:color="auto"/>
            <w:bottom w:val="none" w:sz="0" w:space="0" w:color="auto"/>
            <w:right w:val="none" w:sz="0" w:space="0" w:color="auto"/>
          </w:divBdr>
          <w:divsChild>
            <w:div w:id="1104811650">
              <w:marLeft w:val="0"/>
              <w:marRight w:val="0"/>
              <w:marTop w:val="0"/>
              <w:marBottom w:val="0"/>
              <w:divBdr>
                <w:top w:val="none" w:sz="0" w:space="0" w:color="auto"/>
                <w:left w:val="none" w:sz="0" w:space="0" w:color="auto"/>
                <w:bottom w:val="none" w:sz="0" w:space="0" w:color="auto"/>
                <w:right w:val="none" w:sz="0" w:space="0" w:color="auto"/>
              </w:divBdr>
              <w:divsChild>
                <w:div w:id="1803884974">
                  <w:marLeft w:val="0"/>
                  <w:marRight w:val="0"/>
                  <w:marTop w:val="0"/>
                  <w:marBottom w:val="0"/>
                  <w:divBdr>
                    <w:top w:val="none" w:sz="0" w:space="0" w:color="auto"/>
                    <w:left w:val="none" w:sz="0" w:space="0" w:color="auto"/>
                    <w:bottom w:val="none" w:sz="0" w:space="0" w:color="auto"/>
                    <w:right w:val="none" w:sz="0" w:space="0" w:color="auto"/>
                  </w:divBdr>
                  <w:divsChild>
                    <w:div w:id="1459956855">
                      <w:marLeft w:val="0"/>
                      <w:marRight w:val="0"/>
                      <w:marTop w:val="0"/>
                      <w:marBottom w:val="0"/>
                      <w:divBdr>
                        <w:top w:val="none" w:sz="0" w:space="0" w:color="auto"/>
                        <w:left w:val="none" w:sz="0" w:space="0" w:color="auto"/>
                        <w:bottom w:val="none" w:sz="0" w:space="0" w:color="auto"/>
                        <w:right w:val="none" w:sz="0" w:space="0" w:color="auto"/>
                      </w:divBdr>
                      <w:divsChild>
                        <w:div w:id="20365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96360">
      <w:bodyDiv w:val="1"/>
      <w:marLeft w:val="0"/>
      <w:marRight w:val="0"/>
      <w:marTop w:val="0"/>
      <w:marBottom w:val="0"/>
      <w:divBdr>
        <w:top w:val="none" w:sz="0" w:space="0" w:color="auto"/>
        <w:left w:val="none" w:sz="0" w:space="0" w:color="auto"/>
        <w:bottom w:val="none" w:sz="0" w:space="0" w:color="auto"/>
        <w:right w:val="none" w:sz="0" w:space="0" w:color="auto"/>
      </w:divBdr>
    </w:div>
    <w:div w:id="207199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whitehouse.gov/omb/fedreg_1997standard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whitehouse.gov/omb/fedreg_1997standard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6D538-A4F6-49C6-847A-DC0946A5F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6868</Words>
  <Characters>39151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2017-02-22T20:31:00Z</dcterms:created>
  <dcterms:modified xsi:type="dcterms:W3CDTF">2017-02-22T20:53:00Z</dcterms:modified>
</cp:coreProperties>
</file>