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B7B09" w14:textId="5D7E45A6" w:rsidR="00B27061" w:rsidRPr="00B744C3" w:rsidRDefault="00B27061" w:rsidP="00B744C3">
      <w:pPr>
        <w:tabs>
          <w:tab w:val="left" w:pos="3960"/>
        </w:tabs>
        <w:jc w:val="center"/>
        <w:rPr>
          <w:rFonts w:ascii="Times New Roman" w:hAnsi="Times New Roman"/>
          <w:b/>
          <w:bCs/>
        </w:rPr>
      </w:pPr>
      <w:r w:rsidRPr="00B744C3">
        <w:rPr>
          <w:rFonts w:ascii="Times New Roman" w:hAnsi="Times New Roman"/>
          <w:b/>
          <w:bCs/>
        </w:rPr>
        <w:t>SUPPORTING STATEMENT FOR</w:t>
      </w:r>
    </w:p>
    <w:p w14:paraId="116E4E18" w14:textId="1BA7E7F3" w:rsidR="00C524E6" w:rsidRPr="00B744C3" w:rsidRDefault="00386F70" w:rsidP="00B744C3">
      <w:pPr>
        <w:jc w:val="center"/>
        <w:rPr>
          <w:rFonts w:ascii="Times New Roman" w:hAnsi="Times New Roman"/>
          <w:b/>
          <w:bCs/>
        </w:rPr>
      </w:pPr>
      <w:r w:rsidRPr="00B744C3">
        <w:rPr>
          <w:rFonts w:ascii="Times New Roman" w:hAnsi="Times New Roman"/>
          <w:b/>
        </w:rPr>
        <w:t>Application for Temporary Protected Status</w:t>
      </w:r>
    </w:p>
    <w:p w14:paraId="474BFA4F" w14:textId="4FB6B381" w:rsidR="007312F9" w:rsidRPr="00B744C3" w:rsidRDefault="00C524E6" w:rsidP="00B744C3">
      <w:pPr>
        <w:jc w:val="center"/>
        <w:rPr>
          <w:rFonts w:ascii="Times New Roman" w:hAnsi="Times New Roman"/>
          <w:b/>
          <w:bCs/>
          <w:color w:val="FF0000"/>
        </w:rPr>
      </w:pPr>
      <w:r w:rsidRPr="00B744C3">
        <w:rPr>
          <w:rFonts w:ascii="Times New Roman" w:hAnsi="Times New Roman"/>
          <w:b/>
          <w:bCs/>
        </w:rPr>
        <w:t>Form I-821</w:t>
      </w:r>
    </w:p>
    <w:p w14:paraId="48CE9412" w14:textId="726A7229" w:rsidR="00DE08FF" w:rsidRPr="00B744C3" w:rsidRDefault="00DE08FF" w:rsidP="00B744C3">
      <w:pPr>
        <w:jc w:val="center"/>
        <w:rPr>
          <w:rFonts w:ascii="Times New Roman" w:hAnsi="Times New Roman"/>
          <w:b/>
          <w:bCs/>
          <w:color w:val="FF0000"/>
        </w:rPr>
      </w:pPr>
      <w:r w:rsidRPr="00B744C3">
        <w:rPr>
          <w:rFonts w:ascii="Times New Roman" w:hAnsi="Times New Roman"/>
          <w:b/>
          <w:bCs/>
        </w:rPr>
        <w:t xml:space="preserve">OMB Control No.: </w:t>
      </w:r>
      <w:r w:rsidR="00B744C3" w:rsidRPr="00B744C3">
        <w:rPr>
          <w:rFonts w:ascii="Times New Roman" w:hAnsi="Times New Roman"/>
          <w:b/>
          <w:bCs/>
        </w:rPr>
        <w:t xml:space="preserve"> </w:t>
      </w:r>
      <w:r w:rsidR="00A05B27" w:rsidRPr="00B744C3">
        <w:rPr>
          <w:rFonts w:ascii="Times New Roman" w:hAnsi="Times New Roman"/>
          <w:b/>
          <w:bCs/>
        </w:rPr>
        <w:t>1615-</w:t>
      </w:r>
      <w:r w:rsidR="00386F70" w:rsidRPr="00B744C3">
        <w:rPr>
          <w:rFonts w:ascii="Times New Roman" w:hAnsi="Times New Roman"/>
          <w:b/>
          <w:bCs/>
        </w:rPr>
        <w:t>0043</w:t>
      </w:r>
    </w:p>
    <w:p w14:paraId="2BB0E7BF" w14:textId="77777777" w:rsidR="00B27061" w:rsidRPr="00B744C3" w:rsidRDefault="00B27061" w:rsidP="00B744C3">
      <w:pPr>
        <w:rPr>
          <w:rFonts w:ascii="Times New Roman" w:hAnsi="Times New Roman"/>
        </w:rPr>
      </w:pPr>
    </w:p>
    <w:p w14:paraId="3CB743B5" w14:textId="76749AFA" w:rsidR="00B27061" w:rsidRPr="00B744C3" w:rsidRDefault="00B27061" w:rsidP="00B744C3">
      <w:pPr>
        <w:rPr>
          <w:rFonts w:ascii="Times New Roman" w:hAnsi="Times New Roman"/>
        </w:rPr>
      </w:pPr>
      <w:r w:rsidRPr="00B744C3">
        <w:rPr>
          <w:rFonts w:ascii="Times New Roman" w:hAnsi="Times New Roman"/>
          <w:b/>
          <w:bCs/>
        </w:rPr>
        <w:t xml:space="preserve">A.  </w:t>
      </w:r>
      <w:r w:rsidR="00B744C3" w:rsidRPr="00B744C3">
        <w:rPr>
          <w:rFonts w:ascii="Times New Roman" w:hAnsi="Times New Roman"/>
          <w:b/>
          <w:bCs/>
        </w:rPr>
        <w:tab/>
      </w:r>
      <w:r w:rsidRPr="00B744C3">
        <w:rPr>
          <w:rFonts w:ascii="Times New Roman" w:hAnsi="Times New Roman"/>
          <w:b/>
          <w:bCs/>
        </w:rPr>
        <w:t>Justification</w:t>
      </w:r>
    </w:p>
    <w:p w14:paraId="5DAD4EDE" w14:textId="77777777" w:rsidR="00B27061" w:rsidRPr="00B744C3" w:rsidRDefault="00B27061" w:rsidP="00B744C3">
      <w:pPr>
        <w:rPr>
          <w:rFonts w:ascii="Times New Roman" w:hAnsi="Times New Roman"/>
        </w:rPr>
      </w:pPr>
    </w:p>
    <w:p w14:paraId="5CB78BDD" w14:textId="77777777" w:rsidR="00807BA2" w:rsidRPr="00B744C3" w:rsidRDefault="00B27061" w:rsidP="00B744C3">
      <w:pPr>
        <w:tabs>
          <w:tab w:val="left" w:pos="-1440"/>
        </w:tabs>
        <w:ind w:left="720" w:hanging="720"/>
        <w:rPr>
          <w:rFonts w:ascii="Times New Roman" w:hAnsi="Times New Roman"/>
          <w:b/>
        </w:rPr>
      </w:pPr>
      <w:r w:rsidRPr="00B744C3">
        <w:rPr>
          <w:rFonts w:ascii="Times New Roman" w:hAnsi="Times New Roman"/>
          <w:b/>
        </w:rPr>
        <w:t>1.</w:t>
      </w:r>
      <w:r w:rsidRPr="00B744C3">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87D88BC" w14:textId="77777777" w:rsidR="007312F9" w:rsidRPr="00B744C3" w:rsidRDefault="007312F9" w:rsidP="00B744C3">
      <w:pPr>
        <w:tabs>
          <w:tab w:val="left" w:pos="-1440"/>
        </w:tabs>
        <w:ind w:left="720"/>
        <w:rPr>
          <w:rFonts w:ascii="Times New Roman" w:hAnsi="Times New Roman"/>
        </w:rPr>
      </w:pPr>
    </w:p>
    <w:p w14:paraId="6E876231" w14:textId="474E076A" w:rsidR="006913AB" w:rsidRDefault="006913AB" w:rsidP="006913AB">
      <w:pPr>
        <w:tabs>
          <w:tab w:val="left" w:pos="-1440"/>
        </w:tabs>
        <w:ind w:left="720"/>
        <w:rPr>
          <w:rFonts w:ascii="Times New Roman" w:hAnsi="Times New Roman"/>
        </w:rPr>
      </w:pPr>
      <w:r>
        <w:rPr>
          <w:rFonts w:ascii="Times New Roman" w:hAnsi="Times New Roman"/>
        </w:rPr>
        <w:t>Following consultation with other appropriate federal agencies, t</w:t>
      </w:r>
      <w:r w:rsidRPr="00B744C3">
        <w:rPr>
          <w:rFonts w:ascii="Times New Roman" w:hAnsi="Times New Roman"/>
        </w:rPr>
        <w:t xml:space="preserve">he Secretary </w:t>
      </w:r>
      <w:r>
        <w:rPr>
          <w:rFonts w:ascii="Times New Roman" w:hAnsi="Times New Roman"/>
        </w:rPr>
        <w:t>of Homeland Security (Secretary) may designate a foreign state, or part of a foreign state, for Temporary Protected Status (TPS) based on one or more of the following as described in section 244(b) of the Immigration and Nationality Act (INA):</w:t>
      </w:r>
    </w:p>
    <w:p w14:paraId="054865A4" w14:textId="77777777" w:rsidR="006913AB" w:rsidRDefault="006913AB" w:rsidP="006913AB">
      <w:pPr>
        <w:tabs>
          <w:tab w:val="left" w:pos="-1440"/>
        </w:tabs>
        <w:ind w:left="720"/>
        <w:rPr>
          <w:rFonts w:ascii="Times New Roman" w:hAnsi="Times New Roman"/>
        </w:rPr>
      </w:pPr>
    </w:p>
    <w:p w14:paraId="5ACEDED2" w14:textId="4B6C074E" w:rsidR="006913AB" w:rsidRDefault="006913AB" w:rsidP="00FC5F2F">
      <w:pPr>
        <w:numPr>
          <w:ilvl w:val="0"/>
          <w:numId w:val="18"/>
        </w:numPr>
        <w:tabs>
          <w:tab w:val="left" w:pos="-1440"/>
        </w:tabs>
        <w:ind w:left="1440"/>
        <w:rPr>
          <w:rFonts w:ascii="Times New Roman" w:hAnsi="Times New Roman"/>
        </w:rPr>
      </w:pPr>
      <w:r>
        <w:rPr>
          <w:rFonts w:ascii="Times New Roman" w:hAnsi="Times New Roman"/>
        </w:rPr>
        <w:t xml:space="preserve">ongoing armed conflict in the foreign country that poses a serious threat to the personal safety of the country’s nationals if they were returned from the United States;  </w:t>
      </w:r>
    </w:p>
    <w:p w14:paraId="4D470338" w14:textId="77777777" w:rsidR="006913AB" w:rsidRDefault="006913AB" w:rsidP="00FC5F2F">
      <w:pPr>
        <w:numPr>
          <w:ilvl w:val="0"/>
          <w:numId w:val="18"/>
        </w:numPr>
        <w:tabs>
          <w:tab w:val="left" w:pos="-1440"/>
        </w:tabs>
        <w:ind w:left="1440"/>
        <w:rPr>
          <w:rFonts w:ascii="Times New Roman" w:hAnsi="Times New Roman"/>
        </w:rPr>
      </w:pPr>
      <w:r>
        <w:rPr>
          <w:rFonts w:ascii="Times New Roman" w:hAnsi="Times New Roman"/>
        </w:rPr>
        <w:t xml:space="preserve">an environmental disaster or epidemic in the country where the Secretary also finds that the country cannot adequately handle the return of its nationals, and where there has been an official request by the country for a TPS designation; or </w:t>
      </w:r>
    </w:p>
    <w:p w14:paraId="38534885" w14:textId="0B57D342" w:rsidR="006913AB" w:rsidRDefault="006913AB" w:rsidP="00FC5F2F">
      <w:pPr>
        <w:numPr>
          <w:ilvl w:val="0"/>
          <w:numId w:val="18"/>
        </w:numPr>
        <w:tabs>
          <w:tab w:val="left" w:pos="-1440"/>
        </w:tabs>
        <w:ind w:left="1440"/>
        <w:rPr>
          <w:rFonts w:ascii="Times New Roman" w:hAnsi="Times New Roman"/>
        </w:rPr>
      </w:pPr>
      <w:r>
        <w:rPr>
          <w:rFonts w:ascii="Times New Roman" w:hAnsi="Times New Roman"/>
        </w:rPr>
        <w:t xml:space="preserve">extraordinary and temporary conditions in the foreign country that prevent its nationals from returning in safety, unless the Secretary finds that permitting them to remain in the United States is contrary to the </w:t>
      </w:r>
      <w:r w:rsidR="00527718">
        <w:rPr>
          <w:rFonts w:ascii="Times New Roman" w:hAnsi="Times New Roman"/>
        </w:rPr>
        <w:t>U.S.</w:t>
      </w:r>
      <w:r>
        <w:rPr>
          <w:rFonts w:ascii="Times New Roman" w:hAnsi="Times New Roman"/>
        </w:rPr>
        <w:t xml:space="preserve"> national interest.</w:t>
      </w:r>
    </w:p>
    <w:p w14:paraId="0A612045" w14:textId="77777777" w:rsidR="006913AB" w:rsidRDefault="006913AB" w:rsidP="00B744C3">
      <w:pPr>
        <w:tabs>
          <w:tab w:val="left" w:pos="-1440"/>
        </w:tabs>
        <w:ind w:left="720"/>
        <w:rPr>
          <w:rFonts w:ascii="Times New Roman" w:hAnsi="Times New Roman"/>
        </w:rPr>
      </w:pPr>
    </w:p>
    <w:p w14:paraId="7A263DFC" w14:textId="63506D35" w:rsidR="009C0C99" w:rsidRPr="00B744C3" w:rsidRDefault="006913AB" w:rsidP="00B744C3">
      <w:pPr>
        <w:tabs>
          <w:tab w:val="left" w:pos="-1440"/>
        </w:tabs>
        <w:ind w:left="720"/>
        <w:rPr>
          <w:rFonts w:ascii="Times New Roman" w:hAnsi="Times New Roman"/>
        </w:rPr>
      </w:pPr>
      <w:r>
        <w:rPr>
          <w:rFonts w:ascii="Times New Roman" w:hAnsi="Times New Roman"/>
        </w:rPr>
        <w:t>After a designation, t</w:t>
      </w:r>
      <w:r w:rsidR="00386F70" w:rsidRPr="00B744C3">
        <w:rPr>
          <w:rFonts w:ascii="Times New Roman" w:hAnsi="Times New Roman"/>
        </w:rPr>
        <w:t xml:space="preserve">he Secretary may </w:t>
      </w:r>
      <w:r w:rsidR="004F24A8" w:rsidRPr="00B744C3">
        <w:rPr>
          <w:rFonts w:ascii="Times New Roman" w:hAnsi="Times New Roman"/>
        </w:rPr>
        <w:t xml:space="preserve">grant </w:t>
      </w:r>
      <w:r w:rsidR="004F24A8">
        <w:rPr>
          <w:rFonts w:ascii="Times New Roman" w:hAnsi="Times New Roman"/>
        </w:rPr>
        <w:t>TPS</w:t>
      </w:r>
      <w:r w:rsidR="00386F70" w:rsidRPr="00B744C3">
        <w:rPr>
          <w:rFonts w:ascii="Times New Roman" w:hAnsi="Times New Roman"/>
        </w:rPr>
        <w:t xml:space="preserve"> </w:t>
      </w:r>
      <w:r>
        <w:rPr>
          <w:rFonts w:ascii="Times New Roman" w:hAnsi="Times New Roman"/>
        </w:rPr>
        <w:t xml:space="preserve">to nationals of the designated </w:t>
      </w:r>
      <w:r w:rsidR="00386F70" w:rsidRPr="00B744C3">
        <w:rPr>
          <w:rFonts w:ascii="Times New Roman" w:hAnsi="Times New Roman"/>
        </w:rPr>
        <w:t xml:space="preserve">foreign state (or </w:t>
      </w:r>
      <w:r w:rsidR="00B60B89">
        <w:rPr>
          <w:rFonts w:ascii="Times New Roman" w:hAnsi="Times New Roman"/>
        </w:rPr>
        <w:t xml:space="preserve">to </w:t>
      </w:r>
      <w:r w:rsidR="00386F70" w:rsidRPr="00B744C3">
        <w:rPr>
          <w:rFonts w:ascii="Times New Roman" w:hAnsi="Times New Roman"/>
        </w:rPr>
        <w:t>alien</w:t>
      </w:r>
      <w:r>
        <w:rPr>
          <w:rFonts w:ascii="Times New Roman" w:hAnsi="Times New Roman"/>
        </w:rPr>
        <w:t>s</w:t>
      </w:r>
      <w:r w:rsidR="00386F70" w:rsidRPr="00B744C3">
        <w:rPr>
          <w:rFonts w:ascii="Times New Roman" w:hAnsi="Times New Roman"/>
        </w:rPr>
        <w:t xml:space="preserve"> having no nationality who last habitually resided in such designated state), and who meet the </w:t>
      </w:r>
      <w:r w:rsidR="00B60B89">
        <w:rPr>
          <w:rFonts w:ascii="Times New Roman" w:hAnsi="Times New Roman"/>
        </w:rPr>
        <w:t xml:space="preserve">eligibility </w:t>
      </w:r>
      <w:r w:rsidR="00386F70" w:rsidRPr="00B744C3">
        <w:rPr>
          <w:rFonts w:ascii="Times New Roman" w:hAnsi="Times New Roman"/>
        </w:rPr>
        <w:t xml:space="preserve">requirements </w:t>
      </w:r>
      <w:r w:rsidR="004F24A8" w:rsidRPr="00B744C3">
        <w:rPr>
          <w:rFonts w:ascii="Times New Roman" w:hAnsi="Times New Roman"/>
        </w:rPr>
        <w:t xml:space="preserve">of </w:t>
      </w:r>
      <w:hyperlink r:id="rId13" w:history="1">
        <w:r w:rsidR="00745CF9" w:rsidRPr="00B744C3">
          <w:rPr>
            <w:rStyle w:val="Hyperlink"/>
            <w:rFonts w:ascii="Times New Roman" w:hAnsi="Times New Roman"/>
          </w:rPr>
          <w:t xml:space="preserve">INA </w:t>
        </w:r>
        <w:r w:rsidR="00386F70" w:rsidRPr="00B744C3">
          <w:rPr>
            <w:rStyle w:val="Hyperlink"/>
            <w:rFonts w:ascii="Times New Roman" w:hAnsi="Times New Roman"/>
          </w:rPr>
          <w:t>section 244(c)</w:t>
        </w:r>
      </w:hyperlink>
      <w:r w:rsidR="00386F70" w:rsidRPr="00B744C3">
        <w:rPr>
          <w:rFonts w:ascii="Times New Roman" w:hAnsi="Times New Roman"/>
        </w:rPr>
        <w:t>.  During the TPS designation period</w:t>
      </w:r>
      <w:r w:rsidR="00DE2F9A" w:rsidRPr="00B744C3">
        <w:rPr>
          <w:rFonts w:ascii="Times New Roman" w:hAnsi="Times New Roman"/>
        </w:rPr>
        <w:t>,</w:t>
      </w:r>
      <w:r w:rsidR="00386F70" w:rsidRPr="00B744C3">
        <w:rPr>
          <w:rFonts w:ascii="Times New Roman" w:hAnsi="Times New Roman"/>
        </w:rPr>
        <w:t xml:space="preserve"> the alien can remain in the United States and engage in employment. </w:t>
      </w:r>
      <w:r w:rsidR="00BF07DA" w:rsidRPr="00B744C3">
        <w:rPr>
          <w:rFonts w:ascii="Times New Roman" w:hAnsi="Times New Roman"/>
        </w:rPr>
        <w:t xml:space="preserve"> </w:t>
      </w:r>
      <w:r w:rsidR="00386F70" w:rsidRPr="00B744C3">
        <w:rPr>
          <w:rFonts w:ascii="Times New Roman" w:hAnsi="Times New Roman"/>
        </w:rPr>
        <w:t xml:space="preserve">The information required on Form I-821 is necessary for U.S. Citizenship and Immigration Services (USCIS) to </w:t>
      </w:r>
      <w:r w:rsidR="006D53FC" w:rsidRPr="00B744C3">
        <w:rPr>
          <w:rFonts w:ascii="Times New Roman" w:hAnsi="Times New Roman"/>
        </w:rPr>
        <w:t>determine if an</w:t>
      </w:r>
      <w:r w:rsidR="00386F70" w:rsidRPr="00B744C3">
        <w:rPr>
          <w:rFonts w:ascii="Times New Roman" w:hAnsi="Times New Roman"/>
        </w:rPr>
        <w:t xml:space="preserve"> applicant meets the TPS eligibility requirements and conditions.</w:t>
      </w:r>
      <w:r w:rsidR="00BC02FC" w:rsidRPr="00B744C3">
        <w:rPr>
          <w:rFonts w:ascii="Times New Roman" w:hAnsi="Times New Roman"/>
        </w:rPr>
        <w:t xml:space="preserve"> </w:t>
      </w:r>
      <w:r w:rsidR="009C0C99" w:rsidRPr="00B744C3">
        <w:rPr>
          <w:rFonts w:ascii="Times New Roman" w:hAnsi="Times New Roman"/>
        </w:rPr>
        <w:t xml:space="preserve"> </w:t>
      </w:r>
      <w:r w:rsidR="00B60B89">
        <w:rPr>
          <w:rFonts w:ascii="Times New Roman" w:hAnsi="Times New Roman"/>
        </w:rPr>
        <w:t xml:space="preserve">The information on Form I-821 is also necessary for USCIS to determine during periodic re-registrations whether an alien who has TPS is eligible to maintain TPS. </w:t>
      </w:r>
    </w:p>
    <w:p w14:paraId="29A16A43" w14:textId="77777777" w:rsidR="009C0C99" w:rsidRPr="00B744C3" w:rsidRDefault="009C0C99" w:rsidP="00B744C3">
      <w:pPr>
        <w:tabs>
          <w:tab w:val="left" w:pos="-1440"/>
        </w:tabs>
        <w:ind w:left="720"/>
        <w:rPr>
          <w:rFonts w:ascii="Times New Roman" w:hAnsi="Times New Roman"/>
        </w:rPr>
      </w:pPr>
    </w:p>
    <w:p w14:paraId="7444B2DC" w14:textId="6A12D759" w:rsidR="00BC02FC" w:rsidRPr="00B744C3" w:rsidRDefault="007C04EB" w:rsidP="00B744C3">
      <w:pPr>
        <w:tabs>
          <w:tab w:val="left" w:pos="-1440"/>
        </w:tabs>
        <w:ind w:left="720"/>
        <w:rPr>
          <w:rFonts w:ascii="Times New Roman" w:hAnsi="Times New Roman"/>
          <w:color w:val="000000"/>
        </w:rPr>
      </w:pPr>
      <w:r w:rsidRPr="00B744C3">
        <w:rPr>
          <w:rFonts w:ascii="Times New Roman" w:hAnsi="Times New Roman"/>
        </w:rPr>
        <w:t>This information collection contains questions related to criminal and/or immigration violations</w:t>
      </w:r>
      <w:r w:rsidR="003E7C45" w:rsidRPr="00B744C3">
        <w:rPr>
          <w:rFonts w:ascii="Times New Roman" w:hAnsi="Times New Roman"/>
        </w:rPr>
        <w:t xml:space="preserve"> and</w:t>
      </w:r>
      <w:r w:rsidR="0008122C" w:rsidRPr="00B744C3">
        <w:rPr>
          <w:rFonts w:ascii="Times New Roman" w:hAnsi="Times New Roman"/>
          <w:color w:val="000000"/>
        </w:rPr>
        <w:t xml:space="preserve"> also asks for an applicant’s </w:t>
      </w:r>
      <w:r w:rsidR="00BC02FC" w:rsidRPr="00B744C3">
        <w:rPr>
          <w:rFonts w:ascii="Times New Roman" w:hAnsi="Times New Roman"/>
          <w:color w:val="000000"/>
        </w:rPr>
        <w:t>social security number</w:t>
      </w:r>
      <w:r w:rsidR="0008122C" w:rsidRPr="00B744C3">
        <w:rPr>
          <w:rFonts w:ascii="Times New Roman" w:hAnsi="Times New Roman"/>
          <w:color w:val="000000"/>
        </w:rPr>
        <w:t>, which USCIS</w:t>
      </w:r>
      <w:r w:rsidR="00BC02FC" w:rsidRPr="00B744C3">
        <w:rPr>
          <w:rFonts w:ascii="Times New Roman" w:hAnsi="Times New Roman"/>
          <w:color w:val="000000"/>
        </w:rPr>
        <w:t xml:space="preserve"> use</w:t>
      </w:r>
      <w:r w:rsidR="0008122C" w:rsidRPr="00B744C3">
        <w:rPr>
          <w:rFonts w:ascii="Times New Roman" w:hAnsi="Times New Roman"/>
          <w:color w:val="000000"/>
        </w:rPr>
        <w:t>s</w:t>
      </w:r>
      <w:r w:rsidR="00BC02FC" w:rsidRPr="00B744C3">
        <w:rPr>
          <w:rFonts w:ascii="Times New Roman" w:hAnsi="Times New Roman"/>
          <w:color w:val="000000"/>
        </w:rPr>
        <w:t xml:space="preserve"> to </w:t>
      </w:r>
      <w:r w:rsidR="006A428E" w:rsidRPr="00B744C3">
        <w:rPr>
          <w:rFonts w:ascii="Times New Roman" w:hAnsi="Times New Roman"/>
        </w:rPr>
        <w:t>verify the identity of applicants for immigration benefits, determine eligibility for the requested benefits, and ensure identification of any fraud, national security, or public safety concerns</w:t>
      </w:r>
      <w:r w:rsidR="00BC02FC" w:rsidRPr="00B744C3">
        <w:rPr>
          <w:rFonts w:ascii="Times New Roman" w:hAnsi="Times New Roman"/>
          <w:color w:val="000000"/>
        </w:rPr>
        <w:t>.</w:t>
      </w:r>
      <w:r w:rsidR="003E7C45" w:rsidRPr="00B744C3">
        <w:rPr>
          <w:rFonts w:ascii="Times New Roman" w:hAnsi="Times New Roman"/>
          <w:color w:val="000000"/>
        </w:rPr>
        <w:t xml:space="preserve"> </w:t>
      </w:r>
      <w:r w:rsidR="009C0C99" w:rsidRPr="00B744C3">
        <w:rPr>
          <w:rFonts w:ascii="Times New Roman" w:hAnsi="Times New Roman"/>
          <w:color w:val="000000"/>
        </w:rPr>
        <w:t xml:space="preserve"> </w:t>
      </w:r>
      <w:r w:rsidR="00BC02FC" w:rsidRPr="00B744C3">
        <w:rPr>
          <w:rFonts w:ascii="Times New Roman" w:hAnsi="Times New Roman"/>
          <w:color w:val="000000"/>
        </w:rPr>
        <w:t>USCIS</w:t>
      </w:r>
      <w:r w:rsidR="00B744C3">
        <w:rPr>
          <w:rFonts w:ascii="Times New Roman" w:hAnsi="Times New Roman"/>
          <w:color w:val="000000"/>
        </w:rPr>
        <w:t>’</w:t>
      </w:r>
      <w:r w:rsidR="00BC02FC" w:rsidRPr="00B744C3">
        <w:rPr>
          <w:rFonts w:ascii="Times New Roman" w:hAnsi="Times New Roman"/>
          <w:color w:val="000000"/>
        </w:rPr>
        <w:t xml:space="preserve">s general legal authority to collect </w:t>
      </w:r>
      <w:r w:rsidR="00B60339">
        <w:rPr>
          <w:rFonts w:ascii="Times New Roman" w:hAnsi="Times New Roman"/>
          <w:color w:val="000000"/>
        </w:rPr>
        <w:t xml:space="preserve">information regarding </w:t>
      </w:r>
      <w:r w:rsidR="0008122C" w:rsidRPr="00B744C3">
        <w:rPr>
          <w:rFonts w:ascii="Times New Roman" w:hAnsi="Times New Roman"/>
          <w:color w:val="000000"/>
        </w:rPr>
        <w:t>an applicant’s</w:t>
      </w:r>
      <w:r w:rsidR="00BC02FC" w:rsidRPr="00B744C3">
        <w:rPr>
          <w:rFonts w:ascii="Times New Roman" w:hAnsi="Times New Roman"/>
          <w:color w:val="000000"/>
        </w:rPr>
        <w:t xml:space="preserve"> </w:t>
      </w:r>
      <w:r w:rsidR="00B60339">
        <w:rPr>
          <w:rFonts w:ascii="Times New Roman" w:hAnsi="Times New Roman"/>
          <w:color w:val="000000"/>
        </w:rPr>
        <w:t>identity, nationality, social security</w:t>
      </w:r>
      <w:r w:rsidR="00EE0D7F">
        <w:rPr>
          <w:rFonts w:ascii="Times New Roman" w:hAnsi="Times New Roman"/>
          <w:color w:val="000000"/>
        </w:rPr>
        <w:t xml:space="preserve"> number</w:t>
      </w:r>
      <w:r w:rsidR="00B60339">
        <w:rPr>
          <w:rFonts w:ascii="Times New Roman" w:hAnsi="Times New Roman"/>
          <w:color w:val="000000"/>
        </w:rPr>
        <w:t xml:space="preserve">, </w:t>
      </w:r>
      <w:r w:rsidR="0008122C" w:rsidRPr="00B744C3">
        <w:rPr>
          <w:rFonts w:ascii="Times New Roman" w:hAnsi="Times New Roman"/>
          <w:color w:val="000000"/>
        </w:rPr>
        <w:t xml:space="preserve">criminal history, immigration </w:t>
      </w:r>
      <w:r w:rsidR="0008122C" w:rsidRPr="00B744C3">
        <w:rPr>
          <w:rFonts w:ascii="Times New Roman" w:hAnsi="Times New Roman"/>
          <w:color w:val="000000"/>
        </w:rPr>
        <w:lastRenderedPageBreak/>
        <w:t xml:space="preserve">violations, </w:t>
      </w:r>
      <w:r w:rsidR="00B60339">
        <w:rPr>
          <w:rFonts w:ascii="Times New Roman" w:hAnsi="Times New Roman"/>
          <w:color w:val="000000"/>
        </w:rPr>
        <w:t xml:space="preserve">certain family relationships, and other matters that relate to his or her eligibility for TPS and to the administration of U.S. immigration laws is </w:t>
      </w:r>
      <w:r w:rsidR="00B60B89">
        <w:rPr>
          <w:rFonts w:ascii="Times New Roman" w:hAnsi="Times New Roman"/>
          <w:color w:val="000000"/>
        </w:rPr>
        <w:t xml:space="preserve"> contained in </w:t>
      </w:r>
      <w:r w:rsidR="00BC02FC" w:rsidRPr="00B744C3">
        <w:rPr>
          <w:rFonts w:ascii="Times New Roman" w:hAnsi="Times New Roman"/>
          <w:color w:val="000000"/>
        </w:rPr>
        <w:t xml:space="preserve"> </w:t>
      </w:r>
      <w:hyperlink r:id="rId14" w:anchor="0-0-0-164" w:history="1">
        <w:r w:rsidR="00BC02FC" w:rsidRPr="00B744C3">
          <w:rPr>
            <w:rStyle w:val="Hyperlink"/>
            <w:rFonts w:ascii="Times New Roman" w:hAnsi="Times New Roman"/>
          </w:rPr>
          <w:t>INA sections 101</w:t>
        </w:r>
      </w:hyperlink>
      <w:r w:rsidR="00BC02FC" w:rsidRPr="00FC5F2F">
        <w:rPr>
          <w:rStyle w:val="Hyperlink"/>
        </w:rPr>
        <w:t xml:space="preserve"> </w:t>
      </w:r>
      <w:r w:rsidR="00B60339">
        <w:rPr>
          <w:rStyle w:val="Hyperlink"/>
          <w:rFonts w:ascii="Times New Roman" w:hAnsi="Times New Roman"/>
        </w:rPr>
        <w:t xml:space="preserve">(general immigration provisions, including definitions), </w:t>
      </w:r>
      <w:r w:rsidR="00BC02FC" w:rsidRPr="00B744C3">
        <w:rPr>
          <w:rFonts w:ascii="Times New Roman" w:hAnsi="Times New Roman"/>
          <w:color w:val="000000"/>
        </w:rPr>
        <w:t xml:space="preserve"> </w:t>
      </w:r>
      <w:hyperlink r:id="rId15" w:anchor="0-0-0-168" w:history="1">
        <w:r w:rsidR="00BC02FC" w:rsidRPr="00B744C3">
          <w:rPr>
            <w:rStyle w:val="Hyperlink"/>
            <w:rFonts w:ascii="Times New Roman" w:hAnsi="Times New Roman"/>
          </w:rPr>
          <w:t>103(a)(1) and (3)</w:t>
        </w:r>
      </w:hyperlink>
      <w:r w:rsidR="00BC02FC" w:rsidRPr="00B744C3">
        <w:rPr>
          <w:rFonts w:ascii="Times New Roman" w:hAnsi="Times New Roman"/>
          <w:color w:val="000000"/>
        </w:rPr>
        <w:t xml:space="preserve"> (generally charg</w:t>
      </w:r>
      <w:r w:rsidR="00B60339">
        <w:rPr>
          <w:rFonts w:ascii="Times New Roman" w:hAnsi="Times New Roman"/>
          <w:color w:val="000000"/>
        </w:rPr>
        <w:t>ing</w:t>
      </w:r>
      <w:r w:rsidR="00BC02FC" w:rsidRPr="00B744C3">
        <w:rPr>
          <w:rFonts w:ascii="Times New Roman" w:hAnsi="Times New Roman"/>
          <w:color w:val="000000"/>
        </w:rPr>
        <w:t xml:space="preserve"> the Secretary with the administration and enforcement of all laws relating to the immigration and naturalization of aliens and authorizes the Secretary to issue regulations, forms, and instructions and to perform such other acts as the Secretary deems necessary to exercise </w:t>
      </w:r>
      <w:r w:rsidR="00330EAE">
        <w:rPr>
          <w:rFonts w:ascii="Times New Roman" w:hAnsi="Times New Roman"/>
          <w:color w:val="000000"/>
        </w:rPr>
        <w:t xml:space="preserve">his or </w:t>
      </w:r>
      <w:r w:rsidR="00BC02FC" w:rsidRPr="00B744C3">
        <w:rPr>
          <w:rFonts w:ascii="Times New Roman" w:hAnsi="Times New Roman"/>
          <w:color w:val="000000"/>
        </w:rPr>
        <w:t>her INA authorities</w:t>
      </w:r>
      <w:r w:rsidR="009C0C99" w:rsidRPr="00B744C3">
        <w:rPr>
          <w:rFonts w:ascii="Times New Roman" w:hAnsi="Times New Roman"/>
          <w:color w:val="000000"/>
        </w:rPr>
        <w:t>)</w:t>
      </w:r>
      <w:r w:rsidR="00B60339">
        <w:rPr>
          <w:rFonts w:ascii="Times New Roman" w:hAnsi="Times New Roman"/>
          <w:color w:val="000000"/>
        </w:rPr>
        <w:t>, 208(b)(2)(A)(i-v)(mandatory bars that are incorporated into the TPS grounds of ineli</w:t>
      </w:r>
      <w:r w:rsidR="00925219">
        <w:rPr>
          <w:rFonts w:ascii="Times New Roman" w:hAnsi="Times New Roman"/>
          <w:color w:val="000000"/>
        </w:rPr>
        <w:t xml:space="preserve">gibility in INA, section 244(c)(2)(B)(ii)), </w:t>
      </w:r>
      <w:r w:rsidR="00B60339">
        <w:rPr>
          <w:rFonts w:ascii="Times New Roman" w:hAnsi="Times New Roman"/>
          <w:color w:val="000000"/>
        </w:rPr>
        <w:t>212(a)</w:t>
      </w:r>
      <w:r w:rsidR="00330EAE">
        <w:rPr>
          <w:rFonts w:ascii="Times New Roman" w:hAnsi="Times New Roman"/>
          <w:color w:val="000000"/>
        </w:rPr>
        <w:t xml:space="preserve"> </w:t>
      </w:r>
      <w:r w:rsidR="00B60339">
        <w:rPr>
          <w:rFonts w:ascii="Times New Roman" w:hAnsi="Times New Roman"/>
          <w:color w:val="000000"/>
        </w:rPr>
        <w:t>(grounds of inadmissibility, including criminal, national security, terrorism, and other grounds), 237</w:t>
      </w:r>
      <w:r w:rsidR="00330EAE">
        <w:rPr>
          <w:rFonts w:ascii="Times New Roman" w:hAnsi="Times New Roman"/>
          <w:color w:val="000000"/>
        </w:rPr>
        <w:t xml:space="preserve"> </w:t>
      </w:r>
      <w:r w:rsidR="00B60339">
        <w:rPr>
          <w:rFonts w:ascii="Times New Roman" w:hAnsi="Times New Roman"/>
          <w:color w:val="000000"/>
        </w:rPr>
        <w:t>(grounds of deportability), 244</w:t>
      </w:r>
      <w:r w:rsidR="00330EAE">
        <w:rPr>
          <w:rFonts w:ascii="Times New Roman" w:hAnsi="Times New Roman"/>
          <w:color w:val="000000"/>
        </w:rPr>
        <w:t xml:space="preserve"> </w:t>
      </w:r>
      <w:r w:rsidR="00B60339">
        <w:rPr>
          <w:rFonts w:ascii="Times New Roman" w:hAnsi="Times New Roman"/>
          <w:color w:val="000000"/>
        </w:rPr>
        <w:t xml:space="preserve">(TPS eligibility requirements), and </w:t>
      </w:r>
      <w:r w:rsidR="009C0C99" w:rsidRPr="00B744C3">
        <w:rPr>
          <w:rFonts w:ascii="Times New Roman" w:hAnsi="Times New Roman"/>
          <w:color w:val="000000"/>
        </w:rPr>
        <w:t xml:space="preserve"> </w:t>
      </w:r>
      <w:hyperlink r:id="rId16" w:anchor="0-0-0-310http://connect.uscis.dhs.gov/workingresources/Source/docView/SLB/HTML/SLB/0-0-0-1/0-0-0-28/0-0-0-8288.html" w:history="1">
        <w:r w:rsidR="00BC02FC" w:rsidRPr="00B744C3">
          <w:rPr>
            <w:rStyle w:val="Hyperlink"/>
            <w:rFonts w:ascii="Times New Roman" w:hAnsi="Times New Roman"/>
          </w:rPr>
          <w:t>264(f)</w:t>
        </w:r>
      </w:hyperlink>
      <w:r w:rsidR="00330EAE">
        <w:rPr>
          <w:rStyle w:val="Hyperlink"/>
          <w:rFonts w:ascii="Times New Roman" w:hAnsi="Times New Roman"/>
        </w:rPr>
        <w:t xml:space="preserve"> </w:t>
      </w:r>
      <w:r w:rsidR="00B60339">
        <w:rPr>
          <w:rStyle w:val="Hyperlink"/>
          <w:rFonts w:ascii="Times New Roman" w:hAnsi="Times New Roman"/>
        </w:rPr>
        <w:t>(</w:t>
      </w:r>
      <w:r w:rsidR="009C0C99" w:rsidRPr="00B744C3">
        <w:rPr>
          <w:rFonts w:ascii="Times New Roman" w:hAnsi="Times New Roman"/>
          <w:color w:val="000000"/>
        </w:rPr>
        <w:t>authoriz</w:t>
      </w:r>
      <w:r w:rsidR="00B60339">
        <w:rPr>
          <w:rFonts w:ascii="Times New Roman" w:hAnsi="Times New Roman"/>
          <w:color w:val="000000"/>
        </w:rPr>
        <w:t>in</w:t>
      </w:r>
      <w:r w:rsidR="00925219">
        <w:rPr>
          <w:rFonts w:ascii="Times New Roman" w:hAnsi="Times New Roman"/>
          <w:color w:val="000000"/>
        </w:rPr>
        <w:t>g</w:t>
      </w:r>
      <w:r w:rsidR="009C0C99" w:rsidRPr="00B744C3">
        <w:rPr>
          <w:rFonts w:ascii="Times New Roman" w:hAnsi="Times New Roman"/>
          <w:color w:val="000000"/>
        </w:rPr>
        <w:t xml:space="preserve"> </w:t>
      </w:r>
      <w:r w:rsidR="00FF1A77" w:rsidRPr="00B744C3">
        <w:rPr>
          <w:rFonts w:ascii="Times New Roman" w:hAnsi="Times New Roman"/>
          <w:color w:val="000000"/>
        </w:rPr>
        <w:t xml:space="preserve">the </w:t>
      </w:r>
      <w:r w:rsidR="009C0C99" w:rsidRPr="00B744C3">
        <w:rPr>
          <w:rFonts w:ascii="Times New Roman" w:hAnsi="Times New Roman"/>
          <w:color w:val="000000"/>
        </w:rPr>
        <w:t>D</w:t>
      </w:r>
      <w:r w:rsidR="00FF1A77" w:rsidRPr="00B744C3">
        <w:rPr>
          <w:rFonts w:ascii="Times New Roman" w:hAnsi="Times New Roman"/>
          <w:color w:val="000000"/>
        </w:rPr>
        <w:t xml:space="preserve">epartment of </w:t>
      </w:r>
      <w:r w:rsidR="009C0C99" w:rsidRPr="00B744C3">
        <w:rPr>
          <w:rFonts w:ascii="Times New Roman" w:hAnsi="Times New Roman"/>
          <w:color w:val="000000"/>
        </w:rPr>
        <w:t>H</w:t>
      </w:r>
      <w:r w:rsidR="00FF1A77" w:rsidRPr="00B744C3">
        <w:rPr>
          <w:rFonts w:ascii="Times New Roman" w:hAnsi="Times New Roman"/>
          <w:color w:val="000000"/>
        </w:rPr>
        <w:t xml:space="preserve">omeland </w:t>
      </w:r>
      <w:r w:rsidR="009C0C99" w:rsidRPr="00B744C3">
        <w:rPr>
          <w:rFonts w:ascii="Times New Roman" w:hAnsi="Times New Roman"/>
          <w:color w:val="000000"/>
        </w:rPr>
        <w:t>S</w:t>
      </w:r>
      <w:r w:rsidR="00FF1A77" w:rsidRPr="00B744C3">
        <w:rPr>
          <w:rFonts w:ascii="Times New Roman" w:hAnsi="Times New Roman"/>
          <w:color w:val="000000"/>
        </w:rPr>
        <w:t>ecurity (DHS)</w:t>
      </w:r>
      <w:r w:rsidR="009C0C99" w:rsidRPr="00B744C3">
        <w:rPr>
          <w:rFonts w:ascii="Times New Roman" w:hAnsi="Times New Roman"/>
          <w:color w:val="000000"/>
        </w:rPr>
        <w:t xml:space="preserve"> </w:t>
      </w:r>
      <w:r w:rsidR="00BC02FC" w:rsidRPr="00B744C3">
        <w:rPr>
          <w:rFonts w:ascii="Times New Roman" w:hAnsi="Times New Roman"/>
          <w:color w:val="000000"/>
        </w:rPr>
        <w:t>to require any alien to provide the alien's social security number</w:t>
      </w:r>
      <w:r w:rsidR="00B60339">
        <w:rPr>
          <w:rFonts w:ascii="Times New Roman" w:hAnsi="Times New Roman"/>
          <w:color w:val="000000"/>
        </w:rPr>
        <w:t>)</w:t>
      </w:r>
      <w:r w:rsidR="00BC02FC" w:rsidRPr="00B744C3">
        <w:rPr>
          <w:rFonts w:ascii="Times New Roman" w:hAnsi="Times New Roman"/>
          <w:color w:val="000000"/>
        </w:rPr>
        <w:t xml:space="preserve">.  </w:t>
      </w:r>
      <w:r w:rsidR="009C073F">
        <w:rPr>
          <w:rFonts w:ascii="Times New Roman" w:hAnsi="Times New Roman"/>
          <w:color w:val="000000"/>
        </w:rPr>
        <w:t xml:space="preserve">DHS regulations implementing the TPS program also support the collection of the information requested of applicants on the Form I-821 and supporting documents.  </w:t>
      </w:r>
      <w:r w:rsidR="009C073F">
        <w:rPr>
          <w:rFonts w:ascii="Times New Roman" w:hAnsi="Times New Roman"/>
          <w:i/>
          <w:color w:val="000000"/>
        </w:rPr>
        <w:t xml:space="preserve">See </w:t>
      </w:r>
      <w:r w:rsidR="009C073F">
        <w:rPr>
          <w:rFonts w:ascii="Times New Roman" w:hAnsi="Times New Roman"/>
          <w:color w:val="000000"/>
        </w:rPr>
        <w:t xml:space="preserve">8 C.F.R. </w:t>
      </w:r>
      <w:proofErr w:type="gramStart"/>
      <w:r w:rsidR="009C073F">
        <w:rPr>
          <w:rFonts w:ascii="Times New Roman" w:hAnsi="Times New Roman"/>
          <w:color w:val="000000"/>
        </w:rPr>
        <w:t>Part</w:t>
      </w:r>
      <w:proofErr w:type="gramEnd"/>
      <w:r w:rsidR="009C073F">
        <w:rPr>
          <w:rFonts w:ascii="Times New Roman" w:hAnsi="Times New Roman"/>
          <w:color w:val="000000"/>
        </w:rPr>
        <w:t xml:space="preserve"> 244.</w:t>
      </w:r>
    </w:p>
    <w:p w14:paraId="5CCCE94E" w14:textId="77777777" w:rsidR="00A3466A" w:rsidRPr="00B744C3" w:rsidRDefault="00A3466A" w:rsidP="00B744C3">
      <w:pPr>
        <w:tabs>
          <w:tab w:val="left" w:pos="-1440"/>
        </w:tabs>
        <w:ind w:left="720"/>
        <w:rPr>
          <w:rFonts w:ascii="Times New Roman" w:hAnsi="Times New Roman"/>
        </w:rPr>
      </w:pPr>
    </w:p>
    <w:p w14:paraId="3C1F2EE0" w14:textId="77777777"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t>2.</w:t>
      </w:r>
      <w:r w:rsidRPr="00B744C3">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356238A" w14:textId="77777777" w:rsidR="00B27061" w:rsidRPr="00B744C3" w:rsidRDefault="00B27061" w:rsidP="00B744C3">
      <w:pPr>
        <w:ind w:left="720"/>
        <w:rPr>
          <w:rFonts w:ascii="Times New Roman" w:hAnsi="Times New Roman"/>
        </w:rPr>
      </w:pPr>
    </w:p>
    <w:p w14:paraId="6A9E28A4" w14:textId="25A02500" w:rsidR="00590B61" w:rsidRPr="00B744C3" w:rsidRDefault="00386F70" w:rsidP="00B744C3">
      <w:pPr>
        <w:ind w:left="720"/>
        <w:rPr>
          <w:rFonts w:ascii="Times New Roman" w:hAnsi="Times New Roman"/>
        </w:rPr>
      </w:pPr>
      <w:r w:rsidRPr="00B744C3">
        <w:rPr>
          <w:rFonts w:ascii="Times New Roman" w:hAnsi="Times New Roman"/>
        </w:rPr>
        <w:t>USCIS uses the information collect</w:t>
      </w:r>
      <w:r w:rsidR="00DE2F9A" w:rsidRPr="00B744C3">
        <w:rPr>
          <w:rFonts w:ascii="Times New Roman" w:hAnsi="Times New Roman"/>
        </w:rPr>
        <w:t>ed</w:t>
      </w:r>
      <w:r w:rsidRPr="00B744C3">
        <w:rPr>
          <w:rFonts w:ascii="Times New Roman" w:hAnsi="Times New Roman"/>
        </w:rPr>
        <w:t xml:space="preserve"> </w:t>
      </w:r>
      <w:r w:rsidR="004D7002" w:rsidRPr="00B744C3">
        <w:rPr>
          <w:rFonts w:ascii="Times New Roman" w:hAnsi="Times New Roman"/>
        </w:rPr>
        <w:t xml:space="preserve">on initial </w:t>
      </w:r>
      <w:r w:rsidR="00F47E17">
        <w:rPr>
          <w:rFonts w:ascii="Times New Roman" w:hAnsi="Times New Roman"/>
        </w:rPr>
        <w:t xml:space="preserve">TPS </w:t>
      </w:r>
      <w:r w:rsidR="004D7002" w:rsidRPr="00B744C3">
        <w:rPr>
          <w:rFonts w:ascii="Times New Roman" w:hAnsi="Times New Roman"/>
        </w:rPr>
        <w:t xml:space="preserve">applications </w:t>
      </w:r>
      <w:r w:rsidRPr="00B744C3">
        <w:rPr>
          <w:rFonts w:ascii="Times New Roman" w:hAnsi="Times New Roman"/>
        </w:rPr>
        <w:t xml:space="preserve">to determine whether an applicant meets the </w:t>
      </w:r>
      <w:r w:rsidR="00F47E17">
        <w:rPr>
          <w:rFonts w:ascii="Times New Roman" w:hAnsi="Times New Roman"/>
        </w:rPr>
        <w:t xml:space="preserve">TPS </w:t>
      </w:r>
      <w:r w:rsidRPr="00B744C3">
        <w:rPr>
          <w:rFonts w:ascii="Times New Roman" w:hAnsi="Times New Roman"/>
        </w:rPr>
        <w:t xml:space="preserve">eligibility requirements.  Eligibility is determined by the alien </w:t>
      </w:r>
      <w:r w:rsidR="00F47E17">
        <w:rPr>
          <w:rFonts w:ascii="Times New Roman" w:hAnsi="Times New Roman"/>
        </w:rPr>
        <w:t xml:space="preserve">meeting his or her burden to establish </w:t>
      </w:r>
      <w:r w:rsidRPr="00B744C3">
        <w:rPr>
          <w:rFonts w:ascii="Times New Roman" w:hAnsi="Times New Roman"/>
        </w:rPr>
        <w:t xml:space="preserve">identity, </w:t>
      </w:r>
      <w:r w:rsidR="00F11FB8" w:rsidRPr="00B744C3">
        <w:rPr>
          <w:rFonts w:ascii="Times New Roman" w:hAnsi="Times New Roman"/>
        </w:rPr>
        <w:t>nationality</w:t>
      </w:r>
      <w:r w:rsidR="00F47E17">
        <w:rPr>
          <w:rFonts w:ascii="Times New Roman" w:hAnsi="Times New Roman"/>
        </w:rPr>
        <w:t xml:space="preserve"> of a TPS designated country (or that the applicant has no nationality and last habitually resided in the designated country)</w:t>
      </w:r>
      <w:r w:rsidR="00145471" w:rsidRPr="00B744C3">
        <w:rPr>
          <w:rFonts w:ascii="Times New Roman" w:hAnsi="Times New Roman"/>
        </w:rPr>
        <w:t>,</w:t>
      </w:r>
      <w:r w:rsidR="00F11FB8" w:rsidRPr="00B744C3">
        <w:rPr>
          <w:rFonts w:ascii="Times New Roman" w:hAnsi="Times New Roman"/>
        </w:rPr>
        <w:t xml:space="preserve"> </w:t>
      </w:r>
      <w:r w:rsidR="00F47E17">
        <w:rPr>
          <w:rFonts w:ascii="Times New Roman" w:hAnsi="Times New Roman"/>
        </w:rPr>
        <w:t>continuous</w:t>
      </w:r>
      <w:r w:rsidR="00F11FB8" w:rsidRPr="00B744C3">
        <w:rPr>
          <w:rFonts w:ascii="Times New Roman" w:hAnsi="Times New Roman"/>
        </w:rPr>
        <w:t xml:space="preserve"> </w:t>
      </w:r>
      <w:r w:rsidR="0008122C" w:rsidRPr="00B744C3">
        <w:rPr>
          <w:rFonts w:ascii="Times New Roman" w:hAnsi="Times New Roman"/>
        </w:rPr>
        <w:t xml:space="preserve">physical </w:t>
      </w:r>
      <w:r w:rsidR="00B129EF" w:rsidRPr="00B744C3">
        <w:rPr>
          <w:rFonts w:ascii="Times New Roman" w:hAnsi="Times New Roman"/>
        </w:rPr>
        <w:t>presence</w:t>
      </w:r>
      <w:r w:rsidRPr="00B744C3">
        <w:rPr>
          <w:rFonts w:ascii="Times New Roman" w:hAnsi="Times New Roman"/>
        </w:rPr>
        <w:t xml:space="preserve"> and </w:t>
      </w:r>
      <w:r w:rsidR="00F47E17">
        <w:rPr>
          <w:rFonts w:ascii="Times New Roman" w:hAnsi="Times New Roman"/>
        </w:rPr>
        <w:t xml:space="preserve">continuous </w:t>
      </w:r>
      <w:r w:rsidRPr="00B744C3">
        <w:rPr>
          <w:rFonts w:ascii="Times New Roman" w:hAnsi="Times New Roman"/>
        </w:rPr>
        <w:t>residence in the United States</w:t>
      </w:r>
      <w:r w:rsidR="00F47E17">
        <w:rPr>
          <w:rFonts w:ascii="Times New Roman" w:hAnsi="Times New Roman"/>
        </w:rPr>
        <w:t xml:space="preserve"> since certain dates established by the Secretary</w:t>
      </w:r>
      <w:r w:rsidRPr="00B744C3">
        <w:rPr>
          <w:rFonts w:ascii="Times New Roman" w:hAnsi="Times New Roman"/>
        </w:rPr>
        <w:t>, as well as meeting certain admissibility</w:t>
      </w:r>
      <w:r w:rsidR="00F47E17">
        <w:rPr>
          <w:rFonts w:ascii="Times New Roman" w:hAnsi="Times New Roman"/>
        </w:rPr>
        <w:t>, registration,</w:t>
      </w:r>
      <w:r w:rsidRPr="00B744C3">
        <w:rPr>
          <w:rFonts w:ascii="Times New Roman" w:hAnsi="Times New Roman"/>
        </w:rPr>
        <w:t xml:space="preserve"> </w:t>
      </w:r>
      <w:r w:rsidR="00DE2F9A" w:rsidRPr="00B744C3">
        <w:rPr>
          <w:rFonts w:ascii="Times New Roman" w:hAnsi="Times New Roman"/>
        </w:rPr>
        <w:t xml:space="preserve">and other eligibility </w:t>
      </w:r>
      <w:r w:rsidRPr="00B744C3">
        <w:rPr>
          <w:rFonts w:ascii="Times New Roman" w:hAnsi="Times New Roman"/>
        </w:rPr>
        <w:t>standards.</w:t>
      </w:r>
      <w:r w:rsidR="004D7002" w:rsidRPr="00B744C3">
        <w:rPr>
          <w:rFonts w:ascii="Times New Roman" w:hAnsi="Times New Roman"/>
        </w:rPr>
        <w:t xml:space="preserve"> </w:t>
      </w:r>
      <w:r w:rsidR="009C0C99" w:rsidRPr="00B744C3">
        <w:rPr>
          <w:rFonts w:ascii="Times New Roman" w:hAnsi="Times New Roman"/>
        </w:rPr>
        <w:t xml:space="preserve"> </w:t>
      </w:r>
      <w:r w:rsidR="004D7002" w:rsidRPr="00B744C3">
        <w:rPr>
          <w:rFonts w:ascii="Times New Roman" w:hAnsi="Times New Roman"/>
        </w:rPr>
        <w:t xml:space="preserve">USCIS uses the information </w:t>
      </w:r>
      <w:r w:rsidR="009C0C99" w:rsidRPr="00B744C3">
        <w:rPr>
          <w:rFonts w:ascii="Times New Roman" w:hAnsi="Times New Roman"/>
        </w:rPr>
        <w:t xml:space="preserve">collected from </w:t>
      </w:r>
      <w:r w:rsidR="004D7002" w:rsidRPr="00B744C3">
        <w:rPr>
          <w:rFonts w:ascii="Times New Roman" w:hAnsi="Times New Roman"/>
        </w:rPr>
        <w:t>re</w:t>
      </w:r>
      <w:r w:rsidR="000E2A90" w:rsidRPr="00B744C3">
        <w:rPr>
          <w:rFonts w:ascii="Times New Roman" w:hAnsi="Times New Roman"/>
        </w:rPr>
        <w:t>-</w:t>
      </w:r>
      <w:r w:rsidR="004D7002" w:rsidRPr="00B744C3">
        <w:rPr>
          <w:rFonts w:ascii="Times New Roman" w:hAnsi="Times New Roman"/>
        </w:rPr>
        <w:t>registration applications to determine whether a TPS beneficiary continues to meet the eligibility requirements.</w:t>
      </w:r>
    </w:p>
    <w:p w14:paraId="508A0EAB" w14:textId="77777777" w:rsidR="00386F70" w:rsidRPr="00B744C3" w:rsidRDefault="00386F70" w:rsidP="00B744C3">
      <w:pPr>
        <w:ind w:left="720"/>
        <w:rPr>
          <w:rFonts w:ascii="Times New Roman" w:hAnsi="Times New Roman"/>
        </w:rPr>
      </w:pPr>
    </w:p>
    <w:p w14:paraId="5B618FF5" w14:textId="77777777"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t>3.</w:t>
      </w:r>
      <w:r w:rsidRPr="00B744C3">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74F3B69" w14:textId="77777777" w:rsidR="00B27061" w:rsidRPr="00B744C3" w:rsidRDefault="00B27061" w:rsidP="00B744C3">
      <w:pPr>
        <w:ind w:left="720" w:hanging="720"/>
        <w:rPr>
          <w:rFonts w:ascii="Times New Roman" w:hAnsi="Times New Roman"/>
        </w:rPr>
      </w:pPr>
    </w:p>
    <w:p w14:paraId="3D00FF9F" w14:textId="616D7BA8" w:rsidR="005E4359" w:rsidRPr="00B744C3" w:rsidRDefault="00561872" w:rsidP="00B744C3">
      <w:pPr>
        <w:widowControl/>
        <w:autoSpaceDE/>
        <w:autoSpaceDN/>
        <w:adjustRightInd/>
        <w:ind w:left="720"/>
        <w:rPr>
          <w:rFonts w:ascii="Times New Roman" w:hAnsi="Times New Roman"/>
        </w:rPr>
      </w:pPr>
      <w:r>
        <w:rPr>
          <w:rFonts w:ascii="Times New Roman" w:hAnsi="Times New Roman"/>
        </w:rPr>
        <w:t>Current</w:t>
      </w:r>
      <w:r w:rsidR="00DC41A8">
        <w:rPr>
          <w:rFonts w:ascii="Times New Roman" w:hAnsi="Times New Roman"/>
        </w:rPr>
        <w:t xml:space="preserve">ly, </w:t>
      </w:r>
      <w:r>
        <w:rPr>
          <w:rFonts w:ascii="Times New Roman" w:hAnsi="Times New Roman"/>
        </w:rPr>
        <w:t xml:space="preserve">as </w:t>
      </w:r>
      <w:r w:rsidR="00DC41A8">
        <w:rPr>
          <w:rFonts w:ascii="Times New Roman" w:hAnsi="Times New Roman"/>
        </w:rPr>
        <w:t>USCIS finalizes and begins implementing the Electronic Immigration System (</w:t>
      </w:r>
      <w:r w:rsidR="00DC41A8" w:rsidRPr="00DC41A8">
        <w:rPr>
          <w:rFonts w:ascii="Times New Roman" w:hAnsi="Times New Roman"/>
        </w:rPr>
        <w:t>ELIS</w:t>
      </w:r>
      <w:r w:rsidR="00DC41A8">
        <w:rPr>
          <w:rFonts w:ascii="Times New Roman" w:hAnsi="Times New Roman"/>
        </w:rPr>
        <w:t>), respondents may obtain t</w:t>
      </w:r>
      <w:r w:rsidR="00AF483A" w:rsidRPr="00B744C3">
        <w:rPr>
          <w:rFonts w:ascii="Times New Roman" w:hAnsi="Times New Roman"/>
        </w:rPr>
        <w:t xml:space="preserve">he paper version of </w:t>
      </w:r>
      <w:r w:rsidR="0008122C" w:rsidRPr="00B744C3">
        <w:rPr>
          <w:rFonts w:ascii="Times New Roman" w:hAnsi="Times New Roman"/>
        </w:rPr>
        <w:t xml:space="preserve">the </w:t>
      </w:r>
      <w:r w:rsidR="00AF483A" w:rsidRPr="00B744C3">
        <w:rPr>
          <w:rFonts w:ascii="Times New Roman" w:hAnsi="Times New Roman"/>
        </w:rPr>
        <w:t xml:space="preserve">Form I-821 online at: </w:t>
      </w:r>
      <w:hyperlink r:id="rId17" w:history="1">
        <w:r w:rsidR="00BF07DA" w:rsidRPr="00B744C3">
          <w:rPr>
            <w:rStyle w:val="Hyperlink"/>
            <w:rFonts w:ascii="Times New Roman" w:hAnsi="Times New Roman"/>
          </w:rPr>
          <w:t>http://www.uscis.gov/i-821</w:t>
        </w:r>
      </w:hyperlink>
      <w:r w:rsidR="002A29B5" w:rsidRPr="00B744C3">
        <w:rPr>
          <w:rFonts w:ascii="Times New Roman" w:hAnsi="Times New Roman"/>
        </w:rPr>
        <w:t xml:space="preserve">.  </w:t>
      </w:r>
      <w:r w:rsidR="005E4359" w:rsidRPr="00B744C3">
        <w:rPr>
          <w:rFonts w:ascii="Times New Roman" w:hAnsi="Times New Roman"/>
        </w:rPr>
        <w:t xml:space="preserve">The form may be completed and saved on the computer, printed and mailed.  </w:t>
      </w:r>
    </w:p>
    <w:p w14:paraId="4B529F93" w14:textId="77777777" w:rsidR="005E4359" w:rsidRPr="00B744C3" w:rsidRDefault="005E4359" w:rsidP="00B744C3">
      <w:pPr>
        <w:widowControl/>
        <w:autoSpaceDE/>
        <w:autoSpaceDN/>
        <w:adjustRightInd/>
        <w:ind w:left="720"/>
        <w:rPr>
          <w:rFonts w:ascii="Times New Roman" w:hAnsi="Times New Roman"/>
        </w:rPr>
      </w:pPr>
    </w:p>
    <w:p w14:paraId="71EEC5BC" w14:textId="77777777" w:rsidR="00AF483A" w:rsidRPr="00B744C3" w:rsidRDefault="00AF483A" w:rsidP="00B744C3">
      <w:pPr>
        <w:ind w:left="720" w:hanging="720"/>
        <w:rPr>
          <w:rFonts w:ascii="Times New Roman" w:hAnsi="Times New Roman"/>
        </w:rPr>
      </w:pPr>
    </w:p>
    <w:p w14:paraId="05A6D08A" w14:textId="77777777"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t>4.</w:t>
      </w:r>
      <w:r w:rsidRPr="00B744C3">
        <w:rPr>
          <w:rFonts w:ascii="Times New Roman" w:hAnsi="Times New Roman"/>
          <w:b/>
        </w:rPr>
        <w:tab/>
        <w:t xml:space="preserve">Describe efforts to identify duplication.  Show specifically why any similar information already available cannot be used or modified for use for the purposes </w:t>
      </w:r>
      <w:r w:rsidRPr="00B744C3">
        <w:rPr>
          <w:rFonts w:ascii="Times New Roman" w:hAnsi="Times New Roman"/>
          <w:b/>
        </w:rPr>
        <w:lastRenderedPageBreak/>
        <w:t>described in Item 2 above.</w:t>
      </w:r>
    </w:p>
    <w:p w14:paraId="6B9AE3BF" w14:textId="77777777" w:rsidR="007312F9" w:rsidRPr="00B744C3" w:rsidRDefault="007312F9" w:rsidP="00B744C3">
      <w:pPr>
        <w:tabs>
          <w:tab w:val="left" w:pos="-1440"/>
        </w:tabs>
        <w:ind w:left="720"/>
        <w:rPr>
          <w:rFonts w:ascii="Times New Roman" w:hAnsi="Times New Roman"/>
        </w:rPr>
      </w:pPr>
    </w:p>
    <w:p w14:paraId="301FF745" w14:textId="24964CF6" w:rsidR="007312F9" w:rsidRPr="00B744C3" w:rsidRDefault="006D53FC" w:rsidP="00B744C3">
      <w:pPr>
        <w:tabs>
          <w:tab w:val="left" w:pos="-1440"/>
        </w:tabs>
        <w:ind w:left="720"/>
        <w:rPr>
          <w:rFonts w:ascii="Times New Roman" w:hAnsi="Times New Roman"/>
        </w:rPr>
      </w:pPr>
      <w:r w:rsidRPr="00B744C3">
        <w:rPr>
          <w:rFonts w:ascii="Times New Roman" w:hAnsi="Times New Roman"/>
        </w:rPr>
        <w:t xml:space="preserve">USCIS has examined its other programs and those administered by other Federal agencies and determined that the </w:t>
      </w:r>
      <w:r w:rsidR="00407083" w:rsidRPr="00B744C3">
        <w:rPr>
          <w:rFonts w:ascii="Times New Roman" w:hAnsi="Times New Roman"/>
        </w:rPr>
        <w:t xml:space="preserve">information USCIS </w:t>
      </w:r>
      <w:r w:rsidRPr="00B744C3">
        <w:rPr>
          <w:rFonts w:ascii="Times New Roman" w:hAnsi="Times New Roman"/>
        </w:rPr>
        <w:t xml:space="preserve">requires to administer the </w:t>
      </w:r>
      <w:r w:rsidR="00EE0F1A" w:rsidRPr="00B744C3">
        <w:rPr>
          <w:rFonts w:ascii="Times New Roman" w:hAnsi="Times New Roman"/>
        </w:rPr>
        <w:t>TPS</w:t>
      </w:r>
      <w:r w:rsidRPr="00B744C3">
        <w:rPr>
          <w:rFonts w:ascii="Times New Roman" w:hAnsi="Times New Roman"/>
        </w:rPr>
        <w:t xml:space="preserve"> program </w:t>
      </w:r>
      <w:r w:rsidR="00407083" w:rsidRPr="00B744C3">
        <w:rPr>
          <w:rFonts w:ascii="Times New Roman" w:hAnsi="Times New Roman"/>
        </w:rPr>
        <w:t xml:space="preserve">is not </w:t>
      </w:r>
      <w:r w:rsidRPr="00B744C3">
        <w:rPr>
          <w:rFonts w:ascii="Times New Roman" w:hAnsi="Times New Roman"/>
        </w:rPr>
        <w:t xml:space="preserve">otherwise provided by the affected individuals, collected, or available </w:t>
      </w:r>
      <w:r w:rsidR="00407083" w:rsidRPr="00B744C3">
        <w:rPr>
          <w:rFonts w:ascii="Times New Roman" w:hAnsi="Times New Roman"/>
        </w:rPr>
        <w:t>elsewhere.</w:t>
      </w:r>
      <w:r w:rsidR="00EB7E02" w:rsidRPr="00B744C3">
        <w:rPr>
          <w:rFonts w:ascii="Times New Roman" w:hAnsi="Times New Roman"/>
        </w:rPr>
        <w:t xml:space="preserve"> </w:t>
      </w:r>
      <w:r w:rsidR="005E4359" w:rsidRPr="00B744C3">
        <w:rPr>
          <w:rFonts w:ascii="Times New Roman" w:hAnsi="Times New Roman"/>
        </w:rPr>
        <w:t xml:space="preserve"> </w:t>
      </w:r>
      <w:r w:rsidR="00407083" w:rsidRPr="00B744C3">
        <w:rPr>
          <w:rFonts w:ascii="Times New Roman" w:hAnsi="Times New Roman"/>
        </w:rPr>
        <w:t xml:space="preserve">There is no duplication.  </w:t>
      </w:r>
    </w:p>
    <w:p w14:paraId="555DE6A9" w14:textId="77777777" w:rsidR="00B27061" w:rsidRPr="00B744C3" w:rsidRDefault="00B27061" w:rsidP="00B744C3">
      <w:pPr>
        <w:rPr>
          <w:rFonts w:ascii="Times New Roman" w:hAnsi="Times New Roman"/>
        </w:rPr>
      </w:pPr>
    </w:p>
    <w:p w14:paraId="0E66BE02" w14:textId="77777777"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t>5.</w:t>
      </w:r>
      <w:r w:rsidRPr="00B744C3">
        <w:rPr>
          <w:rFonts w:ascii="Times New Roman" w:hAnsi="Times New Roman"/>
          <w:b/>
        </w:rPr>
        <w:tab/>
        <w:t>If the collection of information impacts small businesses or other small entities (Item 5 of OMB Form 83-I), describe any methods used to minimize burden.</w:t>
      </w:r>
    </w:p>
    <w:p w14:paraId="169419B0" w14:textId="77777777" w:rsidR="007312F9" w:rsidRPr="00B744C3" w:rsidRDefault="007312F9" w:rsidP="00B744C3">
      <w:pPr>
        <w:tabs>
          <w:tab w:val="left" w:pos="-1440"/>
        </w:tabs>
        <w:ind w:left="720"/>
        <w:rPr>
          <w:rFonts w:ascii="Times New Roman" w:hAnsi="Times New Roman"/>
        </w:rPr>
      </w:pPr>
    </w:p>
    <w:p w14:paraId="4AAA28F0" w14:textId="2311EA0D" w:rsidR="007312F9" w:rsidRPr="00B744C3" w:rsidRDefault="00386F70" w:rsidP="00B744C3">
      <w:pPr>
        <w:tabs>
          <w:tab w:val="left" w:pos="-1440"/>
        </w:tabs>
        <w:ind w:left="720"/>
        <w:rPr>
          <w:rFonts w:ascii="Times New Roman" w:hAnsi="Times New Roman"/>
        </w:rPr>
      </w:pPr>
      <w:r w:rsidRPr="00B744C3">
        <w:rPr>
          <w:rFonts w:ascii="Times New Roman" w:hAnsi="Times New Roman"/>
          <w:color w:val="000000"/>
        </w:rPr>
        <w:t xml:space="preserve">This collection of information </w:t>
      </w:r>
      <w:r w:rsidR="006D53FC" w:rsidRPr="00B744C3">
        <w:rPr>
          <w:rFonts w:ascii="Times New Roman" w:hAnsi="Times New Roman"/>
          <w:color w:val="000000"/>
        </w:rPr>
        <w:t>is limited to individuals and</w:t>
      </w:r>
      <w:r w:rsidRPr="00B744C3">
        <w:rPr>
          <w:rFonts w:ascii="Times New Roman" w:hAnsi="Times New Roman"/>
          <w:color w:val="000000"/>
        </w:rPr>
        <w:t xml:space="preserve"> does not have an impact on small businesses or other small entities.</w:t>
      </w:r>
    </w:p>
    <w:p w14:paraId="7CF15B45" w14:textId="77777777" w:rsidR="00B27061" w:rsidRPr="00B744C3" w:rsidRDefault="00B27061" w:rsidP="00B744C3">
      <w:pPr>
        <w:rPr>
          <w:rFonts w:ascii="Times New Roman" w:hAnsi="Times New Roman"/>
        </w:rPr>
      </w:pPr>
    </w:p>
    <w:p w14:paraId="52476F56" w14:textId="77777777"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t>6.</w:t>
      </w:r>
      <w:r w:rsidRPr="00B744C3">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9870718" w14:textId="77777777" w:rsidR="007312F9" w:rsidRPr="00B744C3" w:rsidRDefault="007312F9" w:rsidP="00B744C3">
      <w:pPr>
        <w:tabs>
          <w:tab w:val="left" w:pos="-1440"/>
        </w:tabs>
        <w:ind w:left="720"/>
        <w:rPr>
          <w:rFonts w:ascii="Times New Roman" w:hAnsi="Times New Roman"/>
        </w:rPr>
      </w:pPr>
    </w:p>
    <w:p w14:paraId="4842AAF9" w14:textId="2E3A3560" w:rsidR="006913AB" w:rsidRDefault="00386F70" w:rsidP="006913AB">
      <w:pPr>
        <w:tabs>
          <w:tab w:val="left" w:pos="-1440"/>
        </w:tabs>
        <w:ind w:left="720"/>
        <w:rPr>
          <w:rFonts w:ascii="Times New Roman" w:hAnsi="Times New Roman"/>
        </w:rPr>
      </w:pPr>
      <w:r w:rsidRPr="00B744C3">
        <w:rPr>
          <w:rFonts w:ascii="Times New Roman" w:hAnsi="Times New Roman"/>
        </w:rPr>
        <w:t xml:space="preserve">If the information is not collected, USCIS will not be able to determine the eligibility of </w:t>
      </w:r>
      <w:r w:rsidR="00DE6A4E">
        <w:rPr>
          <w:rFonts w:ascii="Times New Roman" w:hAnsi="Times New Roman"/>
        </w:rPr>
        <w:t xml:space="preserve">applicants for </w:t>
      </w:r>
      <w:r w:rsidRPr="00B744C3">
        <w:rPr>
          <w:rFonts w:ascii="Times New Roman" w:hAnsi="Times New Roman"/>
        </w:rPr>
        <w:t>TPS under</w:t>
      </w:r>
      <w:r w:rsidR="00A43818" w:rsidRPr="00B744C3">
        <w:rPr>
          <w:rFonts w:ascii="Times New Roman" w:hAnsi="Times New Roman"/>
        </w:rPr>
        <w:t xml:space="preserve"> INA</w:t>
      </w:r>
      <w:r w:rsidRPr="00B744C3">
        <w:rPr>
          <w:rFonts w:ascii="Times New Roman" w:hAnsi="Times New Roman"/>
        </w:rPr>
        <w:t xml:space="preserve"> section 244.  Persons </w:t>
      </w:r>
      <w:r w:rsidR="00F11FB8" w:rsidRPr="00B744C3">
        <w:rPr>
          <w:rFonts w:ascii="Times New Roman" w:hAnsi="Times New Roman"/>
        </w:rPr>
        <w:t xml:space="preserve">seeking TPS and </w:t>
      </w:r>
      <w:r w:rsidR="00DE6A4E">
        <w:rPr>
          <w:rFonts w:ascii="Times New Roman" w:hAnsi="Times New Roman"/>
        </w:rPr>
        <w:t>related</w:t>
      </w:r>
      <w:r w:rsidR="00F11FB8" w:rsidRPr="00B744C3">
        <w:rPr>
          <w:rFonts w:ascii="Times New Roman" w:hAnsi="Times New Roman"/>
        </w:rPr>
        <w:t xml:space="preserve"> benefits must establish eligibility during </w:t>
      </w:r>
      <w:r w:rsidR="00145471" w:rsidRPr="00B744C3">
        <w:rPr>
          <w:rFonts w:ascii="Times New Roman" w:hAnsi="Times New Roman"/>
        </w:rPr>
        <w:t>an</w:t>
      </w:r>
      <w:r w:rsidR="00F11FB8" w:rsidRPr="00B744C3">
        <w:rPr>
          <w:rFonts w:ascii="Times New Roman" w:hAnsi="Times New Roman"/>
        </w:rPr>
        <w:t xml:space="preserve"> initial registration period and </w:t>
      </w:r>
      <w:r w:rsidR="00145471" w:rsidRPr="00B744C3">
        <w:rPr>
          <w:rFonts w:ascii="Times New Roman" w:hAnsi="Times New Roman"/>
        </w:rPr>
        <w:t xml:space="preserve">also must </w:t>
      </w:r>
      <w:r w:rsidR="00F11FB8" w:rsidRPr="00B744C3">
        <w:rPr>
          <w:rFonts w:ascii="Times New Roman" w:hAnsi="Times New Roman"/>
        </w:rPr>
        <w:t>establish continued eligibility</w:t>
      </w:r>
      <w:r w:rsidR="00145471" w:rsidRPr="00B744C3">
        <w:rPr>
          <w:rFonts w:ascii="Times New Roman" w:hAnsi="Times New Roman"/>
        </w:rPr>
        <w:t xml:space="preserve"> </w:t>
      </w:r>
      <w:r w:rsidR="00F11FB8" w:rsidRPr="00B744C3">
        <w:rPr>
          <w:rFonts w:ascii="Times New Roman" w:hAnsi="Times New Roman"/>
        </w:rPr>
        <w:t>in any subsequent re-registration period</w:t>
      </w:r>
      <w:r w:rsidR="00145471" w:rsidRPr="00B744C3">
        <w:rPr>
          <w:rFonts w:ascii="Times New Roman" w:hAnsi="Times New Roman"/>
        </w:rPr>
        <w:t>s</w:t>
      </w:r>
      <w:r w:rsidR="00F11FB8" w:rsidRPr="00B744C3">
        <w:rPr>
          <w:rFonts w:ascii="Times New Roman" w:hAnsi="Times New Roman"/>
        </w:rPr>
        <w:t xml:space="preserve">. </w:t>
      </w:r>
      <w:r w:rsidR="00DE6A4E">
        <w:rPr>
          <w:rFonts w:ascii="Times New Roman" w:hAnsi="Times New Roman"/>
        </w:rPr>
        <w:t xml:space="preserve"> </w:t>
      </w:r>
    </w:p>
    <w:p w14:paraId="5C9D2E85" w14:textId="77777777" w:rsidR="006913AB" w:rsidRDefault="006913AB" w:rsidP="00FC5F2F">
      <w:pPr>
        <w:tabs>
          <w:tab w:val="left" w:pos="-1440"/>
        </w:tabs>
        <w:ind w:left="2160"/>
        <w:rPr>
          <w:rFonts w:ascii="Times New Roman" w:hAnsi="Times New Roman"/>
        </w:rPr>
      </w:pPr>
    </w:p>
    <w:p w14:paraId="6C27D6D1" w14:textId="500CBFB5" w:rsidR="007312F9" w:rsidRPr="00B744C3" w:rsidRDefault="00630898" w:rsidP="00B744C3">
      <w:pPr>
        <w:tabs>
          <w:tab w:val="left" w:pos="-1440"/>
        </w:tabs>
        <w:ind w:left="720"/>
        <w:rPr>
          <w:rFonts w:ascii="Times New Roman" w:hAnsi="Times New Roman"/>
        </w:rPr>
      </w:pPr>
      <w:r>
        <w:rPr>
          <w:rFonts w:ascii="Times New Roman" w:hAnsi="Times New Roman"/>
        </w:rPr>
        <w:t>T</w:t>
      </w:r>
      <w:r w:rsidR="00DE6A4E">
        <w:rPr>
          <w:rFonts w:ascii="Times New Roman" w:hAnsi="Times New Roman"/>
        </w:rPr>
        <w:t xml:space="preserve">he Secretary, following appropriate </w:t>
      </w:r>
      <w:r w:rsidR="00EE0D7F">
        <w:rPr>
          <w:rFonts w:ascii="Times New Roman" w:hAnsi="Times New Roman"/>
        </w:rPr>
        <w:t>F</w:t>
      </w:r>
      <w:r w:rsidR="00DE6A4E">
        <w:rPr>
          <w:rFonts w:ascii="Times New Roman" w:hAnsi="Times New Roman"/>
        </w:rPr>
        <w:t xml:space="preserve">ederal interagency consultation, </w:t>
      </w:r>
      <w:r>
        <w:rPr>
          <w:rFonts w:ascii="Times New Roman" w:hAnsi="Times New Roman"/>
        </w:rPr>
        <w:t xml:space="preserve">may initially </w:t>
      </w:r>
      <w:r w:rsidR="00DE6A4E">
        <w:rPr>
          <w:rFonts w:ascii="Times New Roman" w:hAnsi="Times New Roman"/>
        </w:rPr>
        <w:t>de</w:t>
      </w:r>
      <w:r>
        <w:rPr>
          <w:rFonts w:ascii="Times New Roman" w:hAnsi="Times New Roman"/>
        </w:rPr>
        <w:t xml:space="preserve">signate a foreign state for a minimum of six months to a maximum of eighteen months.  If the Secretary, after interagency consultation, determines that the conditions that led to the TPS designation continue, the Secretary may extend the initial designation </w:t>
      </w:r>
      <w:r w:rsidR="00352E32" w:rsidRPr="00B744C3">
        <w:rPr>
          <w:rFonts w:ascii="Times New Roman" w:hAnsi="Times New Roman"/>
        </w:rPr>
        <w:t>for a</w:t>
      </w:r>
      <w:r w:rsidR="00145471" w:rsidRPr="00B744C3">
        <w:rPr>
          <w:rFonts w:ascii="Times New Roman" w:hAnsi="Times New Roman"/>
        </w:rPr>
        <w:t xml:space="preserve"> </w:t>
      </w:r>
      <w:r w:rsidR="00352E32" w:rsidRPr="00B744C3">
        <w:rPr>
          <w:rFonts w:ascii="Times New Roman" w:hAnsi="Times New Roman"/>
        </w:rPr>
        <w:t xml:space="preserve">6, 12 or 18-month period.  </w:t>
      </w:r>
      <w:r>
        <w:rPr>
          <w:rFonts w:ascii="Times New Roman" w:hAnsi="Times New Roman"/>
        </w:rPr>
        <w:t xml:space="preserve">At least sixty days before a designation or extension expires, the Secretary reviews country conditions and makes a decision on whether to extend or terminate a country’s TPS designation.  </w:t>
      </w:r>
      <w:r w:rsidR="008628E3" w:rsidRPr="00B744C3">
        <w:rPr>
          <w:rFonts w:ascii="Times New Roman" w:hAnsi="Times New Roman"/>
        </w:rPr>
        <w:t xml:space="preserve">Accordingly, the need to collect information </w:t>
      </w:r>
      <w:r w:rsidR="00145471" w:rsidRPr="00B744C3">
        <w:rPr>
          <w:rFonts w:ascii="Times New Roman" w:hAnsi="Times New Roman"/>
        </w:rPr>
        <w:t>from TPS applicants and beneficiaries is</w:t>
      </w:r>
      <w:r w:rsidR="008628E3" w:rsidRPr="00B744C3">
        <w:rPr>
          <w:rFonts w:ascii="Times New Roman" w:hAnsi="Times New Roman"/>
        </w:rPr>
        <w:t xml:space="preserve"> based on the need to establish </w:t>
      </w:r>
      <w:r w:rsidR="00145471" w:rsidRPr="00B744C3">
        <w:rPr>
          <w:rFonts w:ascii="Times New Roman" w:hAnsi="Times New Roman"/>
        </w:rPr>
        <w:t xml:space="preserve">initial and continued TPS </w:t>
      </w:r>
      <w:r w:rsidR="00352E32" w:rsidRPr="00B744C3">
        <w:rPr>
          <w:rFonts w:ascii="Times New Roman" w:hAnsi="Times New Roman"/>
        </w:rPr>
        <w:t>eligibility</w:t>
      </w:r>
      <w:r>
        <w:rPr>
          <w:rFonts w:ascii="Times New Roman" w:hAnsi="Times New Roman"/>
        </w:rPr>
        <w:t xml:space="preserve"> if the relevant country designation is extended.</w:t>
      </w:r>
      <w:r w:rsidR="00145471" w:rsidRPr="00B744C3">
        <w:rPr>
          <w:rFonts w:ascii="Times New Roman" w:hAnsi="Times New Roman"/>
        </w:rPr>
        <w:t xml:space="preserve"> </w:t>
      </w:r>
      <w:r w:rsidR="00496BBF" w:rsidRPr="00B744C3">
        <w:rPr>
          <w:rFonts w:ascii="Times New Roman" w:hAnsi="Times New Roman"/>
        </w:rPr>
        <w:t xml:space="preserve"> </w:t>
      </w:r>
      <w:r w:rsidR="00352E32" w:rsidRPr="00B744C3">
        <w:rPr>
          <w:rFonts w:ascii="Times New Roman" w:hAnsi="Times New Roman"/>
        </w:rPr>
        <w:t>Persons who do not establish eligibility for TPS might have to leave the United States and could face dangers due to civil conflicts, unsafe conditions from natural disasters or many other adverse actions if they are forced to return to a country that has been designated for TPS.</w:t>
      </w:r>
    </w:p>
    <w:p w14:paraId="4F690B7B" w14:textId="77777777" w:rsidR="00B27061" w:rsidRPr="00B744C3" w:rsidRDefault="00B27061" w:rsidP="00B744C3">
      <w:pPr>
        <w:rPr>
          <w:rFonts w:ascii="Times New Roman" w:hAnsi="Times New Roman"/>
        </w:rPr>
      </w:pPr>
    </w:p>
    <w:p w14:paraId="0BEA5BC2" w14:textId="77777777"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t>7.</w:t>
      </w:r>
      <w:r w:rsidRPr="00B744C3">
        <w:rPr>
          <w:rFonts w:ascii="Times New Roman" w:hAnsi="Times New Roman"/>
          <w:b/>
        </w:rPr>
        <w:tab/>
        <w:t>Explain any special circumstances that would cause an information collection to be conducted in a manner:</w:t>
      </w:r>
    </w:p>
    <w:p w14:paraId="38CECE6F" w14:textId="77777777" w:rsidR="00B27061" w:rsidRPr="00B744C3" w:rsidRDefault="00B27061" w:rsidP="00B744C3">
      <w:pPr>
        <w:rPr>
          <w:rFonts w:ascii="Times New Roman" w:hAnsi="Times New Roman"/>
          <w:b/>
        </w:rPr>
      </w:pPr>
    </w:p>
    <w:p w14:paraId="70D25190" w14:textId="77777777" w:rsidR="00B27061" w:rsidRPr="00B744C3" w:rsidRDefault="00B27061" w:rsidP="00B744C3">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r>
      <w:r w:rsidR="007F5988" w:rsidRPr="00B744C3">
        <w:rPr>
          <w:rFonts w:ascii="Times New Roman" w:hAnsi="Times New Roman"/>
          <w:b/>
        </w:rPr>
        <w:t>Requiring</w:t>
      </w:r>
      <w:r w:rsidRPr="00B744C3">
        <w:rPr>
          <w:rFonts w:ascii="Times New Roman" w:hAnsi="Times New Roman"/>
          <w:b/>
        </w:rPr>
        <w:t xml:space="preserve"> respondents to report information to the agency more often than quarterly;</w:t>
      </w:r>
    </w:p>
    <w:p w14:paraId="4F8FE7F7" w14:textId="77777777" w:rsidR="00B27061" w:rsidRPr="00B744C3" w:rsidRDefault="00B27061" w:rsidP="00B744C3">
      <w:pPr>
        <w:rPr>
          <w:rFonts w:ascii="Times New Roman" w:hAnsi="Times New Roman"/>
          <w:b/>
        </w:rPr>
      </w:pPr>
    </w:p>
    <w:p w14:paraId="5EC2C2E0" w14:textId="68E39D64" w:rsidR="00B27061" w:rsidRPr="00B744C3" w:rsidRDefault="00B27061" w:rsidP="00B744C3">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r>
      <w:r w:rsidR="003E7C45" w:rsidRPr="00B744C3">
        <w:rPr>
          <w:rFonts w:ascii="Times New Roman" w:hAnsi="Times New Roman"/>
          <w:b/>
        </w:rPr>
        <w:t>R</w:t>
      </w:r>
      <w:r w:rsidRPr="00B744C3">
        <w:rPr>
          <w:rFonts w:ascii="Times New Roman" w:hAnsi="Times New Roman"/>
          <w:b/>
        </w:rPr>
        <w:t>equiring respondents to prepare a written response to a collection of information in fewer than 30 days after receipt of it;</w:t>
      </w:r>
    </w:p>
    <w:p w14:paraId="70BAE489" w14:textId="77777777" w:rsidR="00023B12" w:rsidRPr="00B744C3" w:rsidRDefault="00023B12" w:rsidP="00B744C3">
      <w:pPr>
        <w:tabs>
          <w:tab w:val="left" w:pos="-1440"/>
        </w:tabs>
        <w:ind w:left="1440" w:hanging="720"/>
        <w:rPr>
          <w:rFonts w:ascii="Times New Roman" w:hAnsi="Times New Roman"/>
          <w:b/>
        </w:rPr>
      </w:pPr>
    </w:p>
    <w:p w14:paraId="4CDE61D1" w14:textId="7F1A01DB" w:rsidR="00B27061" w:rsidRPr="00B744C3" w:rsidRDefault="00B27061" w:rsidP="00B744C3">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r>
      <w:r w:rsidR="003E7C45" w:rsidRPr="00B744C3">
        <w:rPr>
          <w:rFonts w:ascii="Times New Roman" w:hAnsi="Times New Roman"/>
          <w:b/>
        </w:rPr>
        <w:t>R</w:t>
      </w:r>
      <w:r w:rsidRPr="00B744C3">
        <w:rPr>
          <w:rFonts w:ascii="Times New Roman" w:hAnsi="Times New Roman"/>
          <w:b/>
        </w:rPr>
        <w:t>equiring respondents to submit more than an original and two copies of any document;</w:t>
      </w:r>
    </w:p>
    <w:p w14:paraId="0A5B671F" w14:textId="77777777" w:rsidR="007312F9" w:rsidRPr="00B744C3" w:rsidRDefault="007312F9" w:rsidP="00B744C3">
      <w:pPr>
        <w:tabs>
          <w:tab w:val="left" w:pos="-1440"/>
        </w:tabs>
        <w:ind w:left="1440" w:hanging="720"/>
        <w:rPr>
          <w:rFonts w:ascii="Times New Roman" w:hAnsi="Times New Roman"/>
          <w:b/>
        </w:rPr>
      </w:pPr>
    </w:p>
    <w:p w14:paraId="6F8FBBB8" w14:textId="23C62A6B" w:rsidR="00B27061" w:rsidRPr="00B744C3" w:rsidRDefault="00B27061" w:rsidP="00B744C3">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r>
      <w:r w:rsidR="003E7C45" w:rsidRPr="00B744C3">
        <w:rPr>
          <w:rFonts w:ascii="Times New Roman" w:hAnsi="Times New Roman"/>
          <w:b/>
        </w:rPr>
        <w:t>R</w:t>
      </w:r>
      <w:r w:rsidRPr="00B744C3">
        <w:rPr>
          <w:rFonts w:ascii="Times New Roman" w:hAnsi="Times New Roman"/>
          <w:b/>
        </w:rPr>
        <w:t>equiring respondents to retain records, other than health, medical, government contract, grant-in-aid, or tax records for more than three years;</w:t>
      </w:r>
    </w:p>
    <w:p w14:paraId="7821692B" w14:textId="77777777" w:rsidR="00B27061" w:rsidRPr="00B744C3" w:rsidRDefault="00B27061" w:rsidP="00B744C3">
      <w:pPr>
        <w:rPr>
          <w:rFonts w:ascii="Times New Roman" w:hAnsi="Times New Roman"/>
          <w:b/>
        </w:rPr>
      </w:pPr>
    </w:p>
    <w:p w14:paraId="34CC830B" w14:textId="77777777" w:rsidR="00B27061" w:rsidRPr="00B744C3" w:rsidRDefault="00B27061" w:rsidP="00B744C3">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r>
      <w:r w:rsidR="007F5988" w:rsidRPr="00B744C3">
        <w:rPr>
          <w:rFonts w:ascii="Times New Roman" w:hAnsi="Times New Roman"/>
          <w:b/>
        </w:rPr>
        <w:t>In</w:t>
      </w:r>
      <w:r w:rsidRPr="00B744C3">
        <w:rPr>
          <w:rFonts w:ascii="Times New Roman" w:hAnsi="Times New Roman"/>
          <w:b/>
        </w:rPr>
        <w:t xml:space="preserve"> connection with a statistical survey, that is not designed to produce valid and reliable results that can be generalized to the universe of study;</w:t>
      </w:r>
    </w:p>
    <w:p w14:paraId="24CC108B" w14:textId="77777777" w:rsidR="00B27061" w:rsidRPr="00B744C3" w:rsidRDefault="00B27061" w:rsidP="00B744C3">
      <w:pPr>
        <w:rPr>
          <w:rFonts w:ascii="Times New Roman" w:hAnsi="Times New Roman"/>
          <w:b/>
        </w:rPr>
      </w:pPr>
    </w:p>
    <w:p w14:paraId="43A36C47" w14:textId="04560817" w:rsidR="00B27061" w:rsidRPr="00B744C3" w:rsidRDefault="00B27061" w:rsidP="00B744C3">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r>
      <w:r w:rsidR="003E7C45" w:rsidRPr="00B744C3">
        <w:rPr>
          <w:rFonts w:ascii="Times New Roman" w:hAnsi="Times New Roman"/>
          <w:b/>
        </w:rPr>
        <w:t>R</w:t>
      </w:r>
      <w:r w:rsidRPr="00B744C3">
        <w:rPr>
          <w:rFonts w:ascii="Times New Roman" w:hAnsi="Times New Roman"/>
          <w:b/>
        </w:rPr>
        <w:t>equiring the use of a statistical data classification that has not been reviewed and approved by OMB;</w:t>
      </w:r>
    </w:p>
    <w:p w14:paraId="6F7DBA14" w14:textId="77777777" w:rsidR="00B27061" w:rsidRPr="00B744C3" w:rsidRDefault="00B27061" w:rsidP="00B744C3">
      <w:pPr>
        <w:rPr>
          <w:rFonts w:ascii="Times New Roman" w:hAnsi="Times New Roman"/>
          <w:b/>
        </w:rPr>
      </w:pPr>
    </w:p>
    <w:p w14:paraId="45588CBF" w14:textId="73811D30" w:rsidR="00B27061" w:rsidRPr="00B744C3" w:rsidRDefault="00B27061" w:rsidP="00B744C3">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r>
      <w:r w:rsidR="003E7C45" w:rsidRPr="00B744C3">
        <w:rPr>
          <w:rFonts w:ascii="Times New Roman" w:hAnsi="Times New Roman"/>
          <w:b/>
        </w:rPr>
        <w:t>T</w:t>
      </w:r>
      <w:r w:rsidRPr="00B744C3">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11C6269" w14:textId="77777777" w:rsidR="00B27061" w:rsidRPr="00B744C3" w:rsidRDefault="00B27061" w:rsidP="00B744C3">
      <w:pPr>
        <w:rPr>
          <w:rFonts w:ascii="Times New Roman" w:hAnsi="Times New Roman"/>
          <w:b/>
        </w:rPr>
      </w:pPr>
    </w:p>
    <w:p w14:paraId="68F84CFB" w14:textId="3B49BB8A" w:rsidR="00B27061" w:rsidRPr="00B744C3" w:rsidRDefault="00B27061" w:rsidP="00B744C3">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r>
      <w:r w:rsidR="003E7C45" w:rsidRPr="00B744C3">
        <w:rPr>
          <w:rFonts w:ascii="Times New Roman" w:hAnsi="Times New Roman"/>
          <w:b/>
        </w:rPr>
        <w:t>R</w:t>
      </w:r>
      <w:r w:rsidRPr="00B744C3">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8AE1652" w14:textId="77777777" w:rsidR="007312F9" w:rsidRPr="00B744C3" w:rsidRDefault="007312F9" w:rsidP="00B744C3">
      <w:pPr>
        <w:tabs>
          <w:tab w:val="left" w:pos="-1440"/>
        </w:tabs>
        <w:ind w:left="1440" w:hanging="720"/>
        <w:rPr>
          <w:rFonts w:ascii="Times New Roman" w:hAnsi="Times New Roman"/>
        </w:rPr>
      </w:pPr>
    </w:p>
    <w:p w14:paraId="699B1929" w14:textId="6F3A0E4C" w:rsidR="00921351" w:rsidRPr="00B744C3" w:rsidRDefault="00921351" w:rsidP="00B744C3">
      <w:pPr>
        <w:ind w:left="720"/>
        <w:rPr>
          <w:rFonts w:ascii="Times New Roman" w:hAnsi="Times New Roman"/>
          <w:bCs/>
        </w:rPr>
      </w:pPr>
      <w:r w:rsidRPr="00B744C3">
        <w:rPr>
          <w:rFonts w:ascii="Times New Roman" w:hAnsi="Times New Roman"/>
          <w:bCs/>
        </w:rPr>
        <w:t>This information collection is conducted in a manner consistent with the guidelines in 5 CFR 1320.5(d</w:t>
      </w:r>
      <w:proofErr w:type="gramStart"/>
      <w:r w:rsidRPr="00B744C3">
        <w:rPr>
          <w:rFonts w:ascii="Times New Roman" w:hAnsi="Times New Roman"/>
          <w:bCs/>
        </w:rPr>
        <w:t>)(</w:t>
      </w:r>
      <w:proofErr w:type="gramEnd"/>
      <w:r w:rsidRPr="00B744C3">
        <w:rPr>
          <w:rFonts w:ascii="Times New Roman" w:hAnsi="Times New Roman"/>
          <w:bCs/>
        </w:rPr>
        <w:t>2)</w:t>
      </w:r>
      <w:r w:rsidR="00781041" w:rsidRPr="00B744C3">
        <w:rPr>
          <w:rFonts w:ascii="Times New Roman" w:hAnsi="Times New Roman"/>
          <w:bCs/>
        </w:rPr>
        <w:t xml:space="preserve"> and does not require or result in any of the circumstances above</w:t>
      </w:r>
      <w:r w:rsidRPr="00B744C3">
        <w:rPr>
          <w:rFonts w:ascii="Times New Roman" w:hAnsi="Times New Roman"/>
          <w:bCs/>
        </w:rPr>
        <w:t>.</w:t>
      </w:r>
    </w:p>
    <w:p w14:paraId="7E211DC5" w14:textId="77777777" w:rsidR="00B27061" w:rsidRPr="00B744C3" w:rsidRDefault="00B27061" w:rsidP="00B744C3">
      <w:pPr>
        <w:rPr>
          <w:rFonts w:ascii="Times New Roman" w:hAnsi="Times New Roman"/>
        </w:rPr>
      </w:pPr>
    </w:p>
    <w:p w14:paraId="578013A3" w14:textId="2143716C"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t>8.</w:t>
      </w:r>
      <w:r w:rsidRPr="00B744C3">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77E44D4" w14:textId="77777777" w:rsidR="007312F9" w:rsidRPr="00B744C3" w:rsidRDefault="007312F9" w:rsidP="00B744C3">
      <w:pPr>
        <w:tabs>
          <w:tab w:val="left" w:pos="-1440"/>
        </w:tabs>
        <w:ind w:left="720" w:hanging="720"/>
        <w:rPr>
          <w:rFonts w:ascii="Times New Roman" w:hAnsi="Times New Roman"/>
        </w:rPr>
      </w:pPr>
    </w:p>
    <w:p w14:paraId="2CBD9E72" w14:textId="576E4FEA" w:rsidR="00545676" w:rsidRDefault="00792B9D" w:rsidP="00A6467A">
      <w:pPr>
        <w:tabs>
          <w:tab w:val="left" w:pos="-1440"/>
        </w:tabs>
        <w:ind w:left="720" w:hanging="720"/>
        <w:rPr>
          <w:rFonts w:ascii="Times New Roman" w:hAnsi="Times New Roman"/>
        </w:rPr>
      </w:pPr>
      <w:r w:rsidRPr="00B744C3">
        <w:rPr>
          <w:rFonts w:ascii="Times New Roman" w:hAnsi="Times New Roman"/>
        </w:rPr>
        <w:tab/>
      </w:r>
      <w:r w:rsidR="00545676" w:rsidRPr="00545676">
        <w:rPr>
          <w:rFonts w:ascii="Times New Roman" w:hAnsi="Times New Roman"/>
        </w:rPr>
        <w:t xml:space="preserve"> </w:t>
      </w:r>
      <w:r w:rsidR="00545676">
        <w:rPr>
          <w:rFonts w:ascii="Times New Roman" w:hAnsi="Times New Roman"/>
        </w:rPr>
        <w:t>On May 23</w:t>
      </w:r>
      <w:r w:rsidR="00545676" w:rsidRPr="00B744C3">
        <w:rPr>
          <w:rFonts w:ascii="Times New Roman" w:hAnsi="Times New Roman"/>
        </w:rPr>
        <w:t>, 20</w:t>
      </w:r>
      <w:r w:rsidR="00545676">
        <w:rPr>
          <w:rFonts w:ascii="Times New Roman" w:hAnsi="Times New Roman"/>
        </w:rPr>
        <w:t>16</w:t>
      </w:r>
      <w:r w:rsidR="00545676" w:rsidRPr="00B744C3">
        <w:rPr>
          <w:rFonts w:ascii="Times New Roman" w:hAnsi="Times New Roman"/>
        </w:rPr>
        <w:t>, USCIS published a 60-day noti</w:t>
      </w:r>
      <w:r w:rsidR="00545676">
        <w:rPr>
          <w:rFonts w:ascii="Times New Roman" w:hAnsi="Times New Roman"/>
        </w:rPr>
        <w:t>ce in the Federal Register at 81 FR 32341</w:t>
      </w:r>
      <w:r w:rsidR="00545676" w:rsidRPr="00B744C3">
        <w:rPr>
          <w:rFonts w:ascii="Times New Roman" w:hAnsi="Times New Roman"/>
        </w:rPr>
        <w:t>.  USCIS receive</w:t>
      </w:r>
      <w:r w:rsidR="00545676">
        <w:rPr>
          <w:rFonts w:ascii="Times New Roman" w:hAnsi="Times New Roman"/>
        </w:rPr>
        <w:t>d 5</w:t>
      </w:r>
      <w:r w:rsidR="00545676" w:rsidRPr="00B744C3">
        <w:rPr>
          <w:rFonts w:ascii="Times New Roman" w:hAnsi="Times New Roman"/>
        </w:rPr>
        <w:t xml:space="preserve"> comment</w:t>
      </w:r>
      <w:r w:rsidR="00545676">
        <w:rPr>
          <w:rFonts w:ascii="Times New Roman" w:hAnsi="Times New Roman"/>
        </w:rPr>
        <w:t xml:space="preserve"> submissions</w:t>
      </w:r>
      <w:r w:rsidR="00545676" w:rsidRPr="00B744C3">
        <w:rPr>
          <w:rFonts w:ascii="Times New Roman" w:hAnsi="Times New Roman"/>
        </w:rPr>
        <w:t xml:space="preserve"> after publishing that notice.</w:t>
      </w:r>
      <w:r w:rsidR="00A6467A" w:rsidRPr="00B744C3">
        <w:rPr>
          <w:rFonts w:ascii="Times New Roman" w:hAnsi="Times New Roman"/>
        </w:rPr>
        <w:t xml:space="preserve">  </w:t>
      </w:r>
      <w:r w:rsidR="00545676">
        <w:rPr>
          <w:rFonts w:ascii="Times New Roman" w:hAnsi="Times New Roman"/>
        </w:rPr>
        <w:t xml:space="preserve">Detailed comments and USCIS responses are available for review in </w:t>
      </w:r>
      <w:r w:rsidR="00545676" w:rsidRPr="00545676">
        <w:rPr>
          <w:rFonts w:ascii="Times New Roman" w:hAnsi="Times New Roman"/>
          <w:i/>
        </w:rPr>
        <w:t xml:space="preserve">Supporting Statement </w:t>
      </w:r>
      <w:r w:rsidR="007D69C8">
        <w:rPr>
          <w:rFonts w:ascii="Times New Roman" w:hAnsi="Times New Roman"/>
          <w:i/>
        </w:rPr>
        <w:t>Appendix</w:t>
      </w:r>
      <w:r w:rsidR="00545676" w:rsidRPr="00545676">
        <w:rPr>
          <w:rFonts w:ascii="Times New Roman" w:hAnsi="Times New Roman"/>
          <w:i/>
        </w:rPr>
        <w:t xml:space="preserve"> A: Comment Summary</w:t>
      </w:r>
      <w:r w:rsidR="00545676">
        <w:rPr>
          <w:rFonts w:ascii="Times New Roman" w:hAnsi="Times New Roman"/>
        </w:rPr>
        <w:t>.</w:t>
      </w:r>
    </w:p>
    <w:p w14:paraId="4F742D20" w14:textId="77777777" w:rsidR="00545676" w:rsidRDefault="00545676" w:rsidP="00A6467A">
      <w:pPr>
        <w:tabs>
          <w:tab w:val="left" w:pos="-1440"/>
        </w:tabs>
        <w:ind w:left="720" w:hanging="720"/>
        <w:rPr>
          <w:rFonts w:ascii="Times New Roman" w:hAnsi="Times New Roman"/>
        </w:rPr>
      </w:pPr>
      <w:r>
        <w:rPr>
          <w:rFonts w:ascii="Times New Roman" w:hAnsi="Times New Roman"/>
        </w:rPr>
        <w:tab/>
      </w:r>
    </w:p>
    <w:p w14:paraId="6E6F464C" w14:textId="0B0201BE" w:rsidR="00A6467A" w:rsidRPr="00191C2B" w:rsidRDefault="00545676" w:rsidP="00A6467A">
      <w:pPr>
        <w:tabs>
          <w:tab w:val="left" w:pos="-1440"/>
        </w:tabs>
        <w:ind w:left="720" w:hanging="720"/>
        <w:rPr>
          <w:rFonts w:ascii="Times New Roman" w:hAnsi="Times New Roman"/>
        </w:rPr>
      </w:pPr>
      <w:r>
        <w:rPr>
          <w:rFonts w:ascii="Times New Roman" w:hAnsi="Times New Roman"/>
        </w:rPr>
        <w:tab/>
      </w:r>
      <w:r w:rsidR="00A6467A" w:rsidRPr="00B744C3">
        <w:rPr>
          <w:rFonts w:ascii="Times New Roman" w:hAnsi="Times New Roman"/>
        </w:rPr>
        <w:t xml:space="preserve">On </w:t>
      </w:r>
      <w:r w:rsidR="009F3435">
        <w:rPr>
          <w:rFonts w:ascii="Times New Roman" w:hAnsi="Times New Roman"/>
        </w:rPr>
        <w:t>October</w:t>
      </w:r>
      <w:r w:rsidR="00B62769">
        <w:rPr>
          <w:rFonts w:ascii="Times New Roman" w:hAnsi="Times New Roman"/>
        </w:rPr>
        <w:t xml:space="preserve"> </w:t>
      </w:r>
      <w:r w:rsidR="009F3435">
        <w:rPr>
          <w:rFonts w:ascii="Times New Roman" w:hAnsi="Times New Roman"/>
        </w:rPr>
        <w:t>11</w:t>
      </w:r>
      <w:r w:rsidR="00A6467A" w:rsidRPr="00215F34">
        <w:rPr>
          <w:rFonts w:ascii="Times New Roman" w:hAnsi="Times New Roman"/>
        </w:rPr>
        <w:t xml:space="preserve">, </w:t>
      </w:r>
      <w:r w:rsidR="00B62769">
        <w:rPr>
          <w:rFonts w:ascii="Times New Roman" w:hAnsi="Times New Roman"/>
        </w:rPr>
        <w:t>20</w:t>
      </w:r>
      <w:r w:rsidR="009F3435">
        <w:rPr>
          <w:rFonts w:ascii="Times New Roman" w:hAnsi="Times New Roman"/>
        </w:rPr>
        <w:t>16</w:t>
      </w:r>
      <w:r w:rsidR="00A6467A" w:rsidRPr="00A6467A">
        <w:rPr>
          <w:rFonts w:ascii="Times New Roman" w:hAnsi="Times New Roman"/>
        </w:rPr>
        <w:t>, USCIS published a 30-day noti</w:t>
      </w:r>
      <w:r w:rsidR="009F3435">
        <w:rPr>
          <w:rFonts w:ascii="Times New Roman" w:hAnsi="Times New Roman"/>
        </w:rPr>
        <w:t>ce in the Federal Register at 81 FR 70130</w:t>
      </w:r>
      <w:r w:rsidR="00A6467A" w:rsidRPr="00A6467A">
        <w:rPr>
          <w:rFonts w:ascii="Times New Roman" w:hAnsi="Times New Roman"/>
        </w:rPr>
        <w:t xml:space="preserve">. USCIS </w:t>
      </w:r>
      <w:r w:rsidR="009F3435">
        <w:rPr>
          <w:rFonts w:ascii="Times New Roman" w:hAnsi="Times New Roman"/>
        </w:rPr>
        <w:t xml:space="preserve">has not yet </w:t>
      </w:r>
      <w:r w:rsidR="00A6467A" w:rsidRPr="00A6467A">
        <w:rPr>
          <w:rFonts w:ascii="Times New Roman" w:hAnsi="Times New Roman"/>
        </w:rPr>
        <w:t>received public comment</w:t>
      </w:r>
      <w:r w:rsidR="009F3435">
        <w:rPr>
          <w:rFonts w:ascii="Times New Roman" w:hAnsi="Times New Roman"/>
        </w:rPr>
        <w:t>s</w:t>
      </w:r>
      <w:r w:rsidR="00A6467A" w:rsidRPr="00A6467A">
        <w:rPr>
          <w:rFonts w:ascii="Times New Roman" w:hAnsi="Times New Roman"/>
        </w:rPr>
        <w:t>.</w:t>
      </w:r>
    </w:p>
    <w:p w14:paraId="72237971" w14:textId="6BD0F2C4" w:rsidR="00B27061" w:rsidRPr="00B744C3" w:rsidRDefault="007312F9" w:rsidP="00A6467A">
      <w:pPr>
        <w:tabs>
          <w:tab w:val="left" w:pos="-1440"/>
        </w:tabs>
        <w:ind w:left="720" w:hanging="720"/>
        <w:rPr>
          <w:rFonts w:ascii="Times New Roman" w:hAnsi="Times New Roman"/>
        </w:rPr>
      </w:pPr>
      <w:r w:rsidRPr="00B744C3">
        <w:rPr>
          <w:rFonts w:ascii="Times New Roman" w:hAnsi="Times New Roman"/>
        </w:rPr>
        <w:tab/>
      </w:r>
    </w:p>
    <w:p w14:paraId="55F6CAA0" w14:textId="77777777" w:rsidR="00792B9D" w:rsidRPr="00B744C3" w:rsidRDefault="00792B9D" w:rsidP="00B744C3">
      <w:pPr>
        <w:tabs>
          <w:tab w:val="left" w:pos="-1440"/>
        </w:tabs>
        <w:ind w:left="720" w:hanging="720"/>
        <w:rPr>
          <w:rFonts w:ascii="Times New Roman" w:hAnsi="Times New Roman"/>
        </w:rPr>
      </w:pPr>
    </w:p>
    <w:p w14:paraId="77C84F96" w14:textId="77777777"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lastRenderedPageBreak/>
        <w:t>9.</w:t>
      </w:r>
      <w:r w:rsidRPr="00B744C3">
        <w:rPr>
          <w:rFonts w:ascii="Times New Roman" w:hAnsi="Times New Roman"/>
          <w:b/>
        </w:rPr>
        <w:tab/>
        <w:t>Explain any decision to provide any payment or gift to respondents</w:t>
      </w:r>
      <w:r w:rsidR="007F5988" w:rsidRPr="00B744C3">
        <w:rPr>
          <w:rFonts w:ascii="Times New Roman" w:hAnsi="Times New Roman"/>
          <w:b/>
        </w:rPr>
        <w:t>, other</w:t>
      </w:r>
      <w:r w:rsidRPr="00B744C3">
        <w:rPr>
          <w:rFonts w:ascii="Times New Roman" w:hAnsi="Times New Roman"/>
          <w:b/>
        </w:rPr>
        <w:t xml:space="preserve"> than </w:t>
      </w:r>
      <w:r w:rsidR="007F5988" w:rsidRPr="00B744C3">
        <w:rPr>
          <w:rFonts w:ascii="Times New Roman" w:hAnsi="Times New Roman"/>
          <w:b/>
        </w:rPr>
        <w:t>remuneration</w:t>
      </w:r>
      <w:r w:rsidRPr="00B744C3">
        <w:rPr>
          <w:rFonts w:ascii="Times New Roman" w:hAnsi="Times New Roman"/>
          <w:b/>
        </w:rPr>
        <w:t xml:space="preserve"> of contractors or grantees.</w:t>
      </w:r>
    </w:p>
    <w:p w14:paraId="5AA22A2C" w14:textId="77777777" w:rsidR="00B27061" w:rsidRPr="00B744C3" w:rsidRDefault="00B27061" w:rsidP="00B744C3">
      <w:pPr>
        <w:rPr>
          <w:rFonts w:ascii="Times New Roman" w:hAnsi="Times New Roman"/>
        </w:rPr>
      </w:pPr>
    </w:p>
    <w:p w14:paraId="1A38BD6B" w14:textId="336300CB" w:rsidR="009F15D0" w:rsidRPr="00B744C3" w:rsidRDefault="009F15D0" w:rsidP="00B744C3">
      <w:pPr>
        <w:rPr>
          <w:rFonts w:ascii="Times New Roman" w:hAnsi="Times New Roman"/>
        </w:rPr>
      </w:pPr>
      <w:r w:rsidRPr="00B744C3">
        <w:rPr>
          <w:rFonts w:ascii="Times New Roman" w:hAnsi="Times New Roman"/>
        </w:rPr>
        <w:tab/>
      </w:r>
      <w:r w:rsidR="00921351" w:rsidRPr="00B744C3">
        <w:rPr>
          <w:rFonts w:ascii="Times New Roman" w:hAnsi="Times New Roman"/>
        </w:rPr>
        <w:t>USCIS does not provide any payment for benefit</w:t>
      </w:r>
      <w:r w:rsidR="005C496B" w:rsidRPr="00B744C3">
        <w:rPr>
          <w:rFonts w:ascii="Times New Roman" w:hAnsi="Times New Roman"/>
        </w:rPr>
        <w:t>s</w:t>
      </w:r>
      <w:r w:rsidR="00921351" w:rsidRPr="00B744C3">
        <w:rPr>
          <w:rFonts w:ascii="Times New Roman" w:hAnsi="Times New Roman"/>
        </w:rPr>
        <w:t xml:space="preserve"> sought.</w:t>
      </w:r>
    </w:p>
    <w:p w14:paraId="0DC766C6" w14:textId="77777777" w:rsidR="00921351" w:rsidRPr="00B744C3" w:rsidRDefault="00921351" w:rsidP="00B744C3">
      <w:pPr>
        <w:rPr>
          <w:rFonts w:ascii="Times New Roman" w:hAnsi="Times New Roman"/>
        </w:rPr>
      </w:pPr>
    </w:p>
    <w:p w14:paraId="35BE768C" w14:textId="05C8B5D8" w:rsidR="00792B9D" w:rsidRPr="00B744C3" w:rsidRDefault="00792B9D" w:rsidP="00B744C3">
      <w:pPr>
        <w:tabs>
          <w:tab w:val="left" w:pos="-1440"/>
        </w:tabs>
        <w:ind w:left="720" w:hanging="720"/>
        <w:rPr>
          <w:rFonts w:ascii="Times New Roman" w:hAnsi="Times New Roman"/>
          <w:b/>
        </w:rPr>
      </w:pPr>
      <w:r w:rsidRPr="00B744C3">
        <w:rPr>
          <w:rFonts w:ascii="Times New Roman" w:hAnsi="Times New Roman"/>
          <w:b/>
        </w:rPr>
        <w:t>10.</w:t>
      </w:r>
      <w:r w:rsidRPr="00B744C3">
        <w:rPr>
          <w:rFonts w:ascii="Times New Roman" w:hAnsi="Times New Roman"/>
          <w:b/>
        </w:rPr>
        <w:tab/>
        <w:t>Describe any assurance of confidentiality provided to respondents and the basis for the assurance in statute, regulation or agency policy.</w:t>
      </w:r>
    </w:p>
    <w:p w14:paraId="1FF71765" w14:textId="24079FAB" w:rsidR="00D22F05" w:rsidRPr="00B744C3" w:rsidRDefault="00D22F05" w:rsidP="00B744C3">
      <w:pPr>
        <w:pStyle w:val="Default"/>
        <w:ind w:left="720"/>
      </w:pPr>
    </w:p>
    <w:p w14:paraId="45FF62F5" w14:textId="3F7FC451" w:rsidR="00D22F05" w:rsidRPr="00B744C3" w:rsidRDefault="00D22F05" w:rsidP="00B744C3">
      <w:pPr>
        <w:pStyle w:val="Default"/>
        <w:ind w:left="720"/>
      </w:pPr>
      <w:r w:rsidRPr="00B744C3">
        <w:t>Information provided by TPS applicants on this information collection is governed by legal confidentiality provisions in 8 U.S.C. 1254a(c</w:t>
      </w:r>
      <w:proofErr w:type="gramStart"/>
      <w:r w:rsidRPr="00B744C3">
        <w:t>)(</w:t>
      </w:r>
      <w:proofErr w:type="gramEnd"/>
      <w:r w:rsidRPr="00B744C3">
        <w:t xml:space="preserve">6) and 8 CFR 244.16.  </w:t>
      </w:r>
      <w:r w:rsidR="007A4F25">
        <w:t xml:space="preserve">By policy, DHS also extends coverage of </w:t>
      </w:r>
      <w:r w:rsidR="007A4F25" w:rsidRPr="00EE0D7F">
        <w:t xml:space="preserve">the </w:t>
      </w:r>
      <w:r w:rsidR="007A4F25" w:rsidRPr="00B763E0">
        <w:t>Privacy Act of 1974,</w:t>
      </w:r>
      <w:r w:rsidR="007A4F25">
        <w:rPr>
          <w:i/>
        </w:rPr>
        <w:t xml:space="preserve"> as amended, </w:t>
      </w:r>
      <w:r w:rsidR="007A4F25">
        <w:t xml:space="preserve">5 U.S.C. § 552a, to applicants for TPS and TPS beneficiaries.  </w:t>
      </w:r>
    </w:p>
    <w:p w14:paraId="2C28B641" w14:textId="77777777" w:rsidR="00D22F05" w:rsidRPr="00B744C3" w:rsidRDefault="00D22F05" w:rsidP="00B744C3">
      <w:pPr>
        <w:pStyle w:val="Default"/>
        <w:ind w:left="720"/>
      </w:pPr>
    </w:p>
    <w:p w14:paraId="077E9442" w14:textId="77777777" w:rsidR="00FB5762" w:rsidRPr="00B744C3" w:rsidRDefault="00FB5762" w:rsidP="00FB5762">
      <w:pPr>
        <w:pStyle w:val="Default"/>
        <w:ind w:left="720"/>
      </w:pPr>
      <w:r w:rsidRPr="00B744C3">
        <w:t>Information provided by TPS applicants on this information collection is governed by legal confidentiality provisions in 8 U.S.C. 1254a(c</w:t>
      </w:r>
      <w:proofErr w:type="gramStart"/>
      <w:r w:rsidRPr="00B744C3">
        <w:t>)(</w:t>
      </w:r>
      <w:proofErr w:type="gramEnd"/>
      <w:r w:rsidRPr="00B744C3">
        <w:t xml:space="preserve">6) and 8 CFR 244.16.  </w:t>
      </w:r>
      <w:r>
        <w:t xml:space="preserve">By policy, DHS also extends coverage of </w:t>
      </w:r>
      <w:r w:rsidRPr="00EE0D7F">
        <w:t xml:space="preserve">the </w:t>
      </w:r>
      <w:r w:rsidRPr="00B763E0">
        <w:t>Privacy Act of 1974,</w:t>
      </w:r>
      <w:r>
        <w:rPr>
          <w:i/>
        </w:rPr>
        <w:t xml:space="preserve"> as amended, </w:t>
      </w:r>
      <w:r>
        <w:t xml:space="preserve">5 U.S.C. § 552a, to applicants for TPS and TPS beneficiaries.  </w:t>
      </w:r>
    </w:p>
    <w:p w14:paraId="1E0A4BDF" w14:textId="77777777" w:rsidR="00FB5762" w:rsidRPr="00B744C3" w:rsidRDefault="00FB5762" w:rsidP="00FB5762">
      <w:pPr>
        <w:pStyle w:val="Default"/>
        <w:ind w:left="720"/>
      </w:pPr>
    </w:p>
    <w:p w14:paraId="0C0D5DB7" w14:textId="77777777" w:rsidR="00FB5762" w:rsidRDefault="00FB5762" w:rsidP="00FB5762">
      <w:pPr>
        <w:pStyle w:val="Default"/>
        <w:ind w:left="720"/>
      </w:pPr>
      <w:r w:rsidRPr="00B744C3">
        <w:t>The information collected via this instrument is covered by the Privacy Impact Assessments:</w:t>
      </w:r>
      <w:r>
        <w:t xml:space="preserve"> </w:t>
      </w:r>
      <w:r w:rsidRPr="00B744C3">
        <w:t xml:space="preserve"> </w:t>
      </w:r>
      <w:r>
        <w:br/>
      </w:r>
    </w:p>
    <w:p w14:paraId="77D0F5B1" w14:textId="06E3DDB3" w:rsidR="00FB5762" w:rsidRPr="007E5714" w:rsidRDefault="00FB5762" w:rsidP="00FB5762">
      <w:pPr>
        <w:pStyle w:val="Default"/>
        <w:numPr>
          <w:ilvl w:val="0"/>
          <w:numId w:val="19"/>
        </w:numPr>
      </w:pPr>
      <w:r>
        <w:t>DHS/USCIS/PIA-016(a) Computer Linked Application Information Management System (CLAIMS 3) and Associated Systems (March 25, 2016)</w:t>
      </w:r>
      <w:r w:rsidRPr="00EA6D97">
        <w:rPr>
          <w:color w:val="auto"/>
        </w:rPr>
        <w:t>.</w:t>
      </w:r>
    </w:p>
    <w:p w14:paraId="266E7AB1" w14:textId="77777777" w:rsidR="00FB5762" w:rsidRPr="00B744C3" w:rsidRDefault="00FB5762" w:rsidP="00FB5762">
      <w:pPr>
        <w:pStyle w:val="Default"/>
        <w:ind w:left="720"/>
        <w:rPr>
          <w:color w:val="0000FF"/>
        </w:rPr>
      </w:pPr>
    </w:p>
    <w:p w14:paraId="7765A7A6" w14:textId="77777777" w:rsidR="00FB5762" w:rsidRDefault="00FB5762" w:rsidP="00FB5762">
      <w:pPr>
        <w:pStyle w:val="Default"/>
        <w:ind w:left="720"/>
      </w:pPr>
      <w:r w:rsidRPr="009A32EC">
        <w:t xml:space="preserve">The information is also covered in the System of Records Notices:  </w:t>
      </w:r>
      <w:r>
        <w:br/>
      </w:r>
    </w:p>
    <w:p w14:paraId="11DD72DC" w14:textId="77777777" w:rsidR="00FB5762" w:rsidRPr="00EA6D97" w:rsidRDefault="00A822C0" w:rsidP="00FB5762">
      <w:pPr>
        <w:pStyle w:val="Default"/>
        <w:numPr>
          <w:ilvl w:val="0"/>
          <w:numId w:val="20"/>
        </w:numPr>
        <w:rPr>
          <w:color w:val="auto"/>
        </w:rPr>
      </w:pPr>
      <w:hyperlink r:id="rId18" w:history="1">
        <w:r w:rsidR="00FB5762" w:rsidRPr="007E5714">
          <w:rPr>
            <w:rStyle w:val="Hyperlink"/>
            <w:color w:val="auto"/>
            <w:u w:val="none"/>
          </w:rPr>
          <w:t>DHS/USCIS/ICE/CBP-001 Alien File, Index, and National File Tracking System of Records, November 21, 2013, 78 FR 69864</w:t>
        </w:r>
      </w:hyperlink>
      <w:r w:rsidR="00FB5762" w:rsidRPr="00EA6D97">
        <w:rPr>
          <w:color w:val="auto"/>
        </w:rPr>
        <w:t>.</w:t>
      </w:r>
      <w:r w:rsidR="00FB5762" w:rsidRPr="00EA6D97">
        <w:rPr>
          <w:color w:val="auto"/>
        </w:rPr>
        <w:br/>
      </w:r>
    </w:p>
    <w:p w14:paraId="5544B231" w14:textId="4B04815E" w:rsidR="00A3466A" w:rsidRPr="00FB5762" w:rsidRDefault="00A822C0" w:rsidP="00FB5762">
      <w:pPr>
        <w:pStyle w:val="Default"/>
        <w:numPr>
          <w:ilvl w:val="0"/>
          <w:numId w:val="20"/>
        </w:numPr>
        <w:rPr>
          <w:color w:val="auto"/>
        </w:rPr>
      </w:pPr>
      <w:hyperlink r:id="rId19" w:history="1">
        <w:r w:rsidR="00FB5762" w:rsidRPr="007E5714">
          <w:rPr>
            <w:rStyle w:val="Hyperlink"/>
            <w:color w:val="auto"/>
            <w:u w:val="none"/>
          </w:rPr>
          <w:t>DHS/USCIS-007-Benefits Information System, September 29, 2008, 73 FR 56596</w:t>
        </w:r>
      </w:hyperlink>
      <w:r w:rsidR="00FB5762" w:rsidRPr="007E5714">
        <w:rPr>
          <w:color w:val="auto"/>
        </w:rPr>
        <w:t xml:space="preserve">. </w:t>
      </w:r>
      <w:r w:rsidR="00625767" w:rsidRPr="00B744C3">
        <w:t xml:space="preserve"> </w:t>
      </w:r>
    </w:p>
    <w:p w14:paraId="4774D75E" w14:textId="77777777" w:rsidR="001A595D" w:rsidRPr="009F3435" w:rsidRDefault="001A595D" w:rsidP="00B744C3">
      <w:pPr>
        <w:tabs>
          <w:tab w:val="left" w:pos="-1440"/>
        </w:tabs>
        <w:ind w:left="720"/>
        <w:rPr>
          <w:rFonts w:ascii="Times New Roman" w:hAnsi="Times New Roman"/>
        </w:rPr>
      </w:pPr>
    </w:p>
    <w:p w14:paraId="68771B9F" w14:textId="77777777"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t>11.</w:t>
      </w:r>
      <w:r w:rsidR="007E6F17" w:rsidRPr="00B744C3">
        <w:rPr>
          <w:rFonts w:ascii="Times New Roman" w:hAnsi="Times New Roman"/>
          <w:b/>
        </w:rPr>
        <w:tab/>
      </w:r>
      <w:r w:rsidRPr="00B744C3">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B744C3">
        <w:rPr>
          <w:rFonts w:ascii="Times New Roman" w:hAnsi="Times New Roman"/>
          <w:b/>
        </w:rPr>
        <w:t>person’s</w:t>
      </w:r>
      <w:r w:rsidRPr="00B744C3">
        <w:rPr>
          <w:rFonts w:ascii="Times New Roman" w:hAnsi="Times New Roman"/>
          <w:b/>
        </w:rPr>
        <w:t xml:space="preserve"> fr</w:t>
      </w:r>
      <w:r w:rsidR="005843F0" w:rsidRPr="00B744C3">
        <w:rPr>
          <w:rFonts w:ascii="Times New Roman" w:hAnsi="Times New Roman"/>
          <w:b/>
        </w:rPr>
        <w:t>o</w:t>
      </w:r>
      <w:r w:rsidRPr="00B744C3">
        <w:rPr>
          <w:rFonts w:ascii="Times New Roman" w:hAnsi="Times New Roman"/>
          <w:b/>
        </w:rPr>
        <w:t>m whom the information is requested, and any steps to be taken to obtain their consent.</w:t>
      </w:r>
    </w:p>
    <w:p w14:paraId="3C6B80DF" w14:textId="77777777" w:rsidR="001A595D" w:rsidRPr="00B744C3" w:rsidRDefault="001A595D" w:rsidP="00B744C3">
      <w:pPr>
        <w:tabs>
          <w:tab w:val="left" w:pos="-1440"/>
        </w:tabs>
        <w:ind w:left="720"/>
        <w:rPr>
          <w:rFonts w:ascii="Times New Roman" w:hAnsi="Times New Roman"/>
        </w:rPr>
      </w:pPr>
      <w:r w:rsidRPr="00B744C3">
        <w:rPr>
          <w:rFonts w:ascii="Times New Roman" w:hAnsi="Times New Roman"/>
        </w:rPr>
        <w:tab/>
      </w:r>
    </w:p>
    <w:p w14:paraId="033BCA40" w14:textId="39973E7C" w:rsidR="008A34CB" w:rsidRPr="00B744C3" w:rsidRDefault="008227A9" w:rsidP="00B744C3">
      <w:pPr>
        <w:tabs>
          <w:tab w:val="left" w:pos="-1440"/>
        </w:tabs>
        <w:ind w:left="720"/>
        <w:rPr>
          <w:rFonts w:ascii="Times New Roman" w:hAnsi="Times New Roman"/>
        </w:rPr>
      </w:pPr>
      <w:r w:rsidRPr="00B744C3">
        <w:rPr>
          <w:rFonts w:ascii="Times New Roman" w:hAnsi="Times New Roman"/>
        </w:rPr>
        <w:t xml:space="preserve">This information collection contains questions that </w:t>
      </w:r>
      <w:r w:rsidR="00E312D5" w:rsidRPr="00B744C3">
        <w:rPr>
          <w:rFonts w:ascii="Times New Roman" w:hAnsi="Times New Roman"/>
        </w:rPr>
        <w:t xml:space="preserve">may be considered </w:t>
      </w:r>
      <w:r w:rsidRPr="00B744C3">
        <w:rPr>
          <w:rFonts w:ascii="Times New Roman" w:hAnsi="Times New Roman"/>
        </w:rPr>
        <w:t>of a sensitive nature</w:t>
      </w:r>
      <w:r w:rsidR="00E312D5" w:rsidRPr="00B744C3">
        <w:rPr>
          <w:rFonts w:ascii="Times New Roman" w:hAnsi="Times New Roman"/>
        </w:rPr>
        <w:t>, related to criminal and/or immigration violations</w:t>
      </w:r>
      <w:r w:rsidRPr="00B744C3">
        <w:rPr>
          <w:rFonts w:ascii="Times New Roman" w:hAnsi="Times New Roman"/>
        </w:rPr>
        <w:t>.  R</w:t>
      </w:r>
      <w:r w:rsidR="00B86613" w:rsidRPr="00B744C3">
        <w:rPr>
          <w:rFonts w:ascii="Times New Roman" w:hAnsi="Times New Roman"/>
        </w:rPr>
        <w:t>espondents mus</w:t>
      </w:r>
      <w:r w:rsidR="00EE0F1A" w:rsidRPr="00B744C3">
        <w:rPr>
          <w:rFonts w:ascii="Times New Roman" w:hAnsi="Times New Roman"/>
        </w:rPr>
        <w:t xml:space="preserve">t provide information regarding </w:t>
      </w:r>
      <w:r w:rsidR="00B86613" w:rsidRPr="00B744C3">
        <w:rPr>
          <w:rFonts w:ascii="Times New Roman" w:hAnsi="Times New Roman"/>
        </w:rPr>
        <w:t>previous immigration and criminal records</w:t>
      </w:r>
      <w:r w:rsidR="008A34CB" w:rsidRPr="00B744C3">
        <w:rPr>
          <w:rFonts w:ascii="Times New Roman" w:hAnsi="Times New Roman"/>
        </w:rPr>
        <w:t xml:space="preserve"> related to grounds </w:t>
      </w:r>
      <w:r w:rsidR="00E312D5" w:rsidRPr="00B744C3">
        <w:rPr>
          <w:rFonts w:ascii="Times New Roman" w:hAnsi="Times New Roman"/>
        </w:rPr>
        <w:t>of</w:t>
      </w:r>
      <w:r w:rsidR="008A34CB" w:rsidRPr="00B744C3">
        <w:rPr>
          <w:rFonts w:ascii="Times New Roman" w:hAnsi="Times New Roman"/>
        </w:rPr>
        <w:t xml:space="preserve"> inadmissibility under </w:t>
      </w:r>
      <w:r w:rsidR="00A04F31" w:rsidRPr="00B744C3">
        <w:rPr>
          <w:rFonts w:ascii="Times New Roman" w:hAnsi="Times New Roman"/>
        </w:rPr>
        <w:t xml:space="preserve">INA </w:t>
      </w:r>
      <w:r w:rsidR="008A34CB" w:rsidRPr="00B744C3">
        <w:rPr>
          <w:rFonts w:ascii="Times New Roman" w:hAnsi="Times New Roman"/>
        </w:rPr>
        <w:t>section</w:t>
      </w:r>
      <w:r w:rsidR="00202CA8" w:rsidRPr="00B744C3">
        <w:rPr>
          <w:rFonts w:ascii="Times New Roman" w:hAnsi="Times New Roman"/>
        </w:rPr>
        <w:t>s</w:t>
      </w:r>
      <w:r w:rsidR="008A34CB" w:rsidRPr="00B744C3">
        <w:rPr>
          <w:rFonts w:ascii="Times New Roman" w:hAnsi="Times New Roman"/>
        </w:rPr>
        <w:t xml:space="preserve"> 212(a) </w:t>
      </w:r>
      <w:r w:rsidR="00202CA8" w:rsidRPr="00B744C3">
        <w:rPr>
          <w:rFonts w:ascii="Times New Roman" w:hAnsi="Times New Roman"/>
        </w:rPr>
        <w:t xml:space="preserve">and </w:t>
      </w:r>
      <w:r w:rsidR="00EB7E02" w:rsidRPr="00B744C3">
        <w:rPr>
          <w:rFonts w:ascii="Times New Roman" w:hAnsi="Times New Roman"/>
        </w:rPr>
        <w:t>208(b</w:t>
      </w:r>
      <w:proofErr w:type="gramStart"/>
      <w:r w:rsidR="00EB7E02" w:rsidRPr="00B744C3">
        <w:rPr>
          <w:rFonts w:ascii="Times New Roman" w:hAnsi="Times New Roman"/>
        </w:rPr>
        <w:t>)(</w:t>
      </w:r>
      <w:proofErr w:type="gramEnd"/>
      <w:r w:rsidR="00EB7E02" w:rsidRPr="00B744C3">
        <w:rPr>
          <w:rFonts w:ascii="Times New Roman" w:hAnsi="Times New Roman"/>
        </w:rPr>
        <w:t>2)(A)</w:t>
      </w:r>
      <w:r w:rsidR="008A34CB" w:rsidRPr="00B744C3">
        <w:rPr>
          <w:rFonts w:ascii="Times New Roman" w:hAnsi="Times New Roman"/>
        </w:rPr>
        <w:t>.  These</w:t>
      </w:r>
      <w:r w:rsidR="00B86613" w:rsidRPr="00B744C3">
        <w:rPr>
          <w:rFonts w:ascii="Times New Roman" w:hAnsi="Times New Roman"/>
        </w:rPr>
        <w:t xml:space="preserve"> questions are </w:t>
      </w:r>
      <w:r w:rsidR="00B86613" w:rsidRPr="00B744C3">
        <w:rPr>
          <w:rFonts w:ascii="Times New Roman" w:hAnsi="Times New Roman"/>
        </w:rPr>
        <w:lastRenderedPageBreak/>
        <w:t xml:space="preserve">necessary </w:t>
      </w:r>
      <w:r w:rsidR="00E312D5" w:rsidRPr="00B744C3">
        <w:rPr>
          <w:rFonts w:ascii="Times New Roman" w:hAnsi="Times New Roman"/>
        </w:rPr>
        <w:t>to determine whether</w:t>
      </w:r>
      <w:r w:rsidR="00EB7E02" w:rsidRPr="00B744C3">
        <w:rPr>
          <w:rFonts w:ascii="Times New Roman" w:hAnsi="Times New Roman"/>
        </w:rPr>
        <w:t xml:space="preserve"> </w:t>
      </w:r>
      <w:r w:rsidR="00236ED3" w:rsidRPr="00B744C3">
        <w:rPr>
          <w:rFonts w:ascii="Times New Roman" w:hAnsi="Times New Roman"/>
        </w:rPr>
        <w:t xml:space="preserve">respondents </w:t>
      </w:r>
      <w:r w:rsidR="00E312D5" w:rsidRPr="00B744C3">
        <w:rPr>
          <w:rFonts w:ascii="Times New Roman" w:hAnsi="Times New Roman"/>
        </w:rPr>
        <w:t>are eligible for TPS</w:t>
      </w:r>
      <w:r w:rsidR="00B86613" w:rsidRPr="00B744C3">
        <w:rPr>
          <w:rFonts w:ascii="Times New Roman" w:hAnsi="Times New Roman"/>
        </w:rPr>
        <w:t>.</w:t>
      </w:r>
      <w:r w:rsidR="00023B12" w:rsidRPr="00B744C3">
        <w:rPr>
          <w:rFonts w:ascii="Times New Roman" w:hAnsi="Times New Roman"/>
        </w:rPr>
        <w:t xml:space="preserve"> </w:t>
      </w:r>
      <w:r w:rsidR="001A7A9B" w:rsidRPr="00B744C3">
        <w:rPr>
          <w:rFonts w:ascii="Times New Roman" w:hAnsi="Times New Roman"/>
        </w:rPr>
        <w:t xml:space="preserve"> </w:t>
      </w:r>
      <w:r w:rsidR="000E486C" w:rsidRPr="00B744C3">
        <w:rPr>
          <w:rFonts w:ascii="Times New Roman" w:hAnsi="Times New Roman"/>
        </w:rPr>
        <w:t xml:space="preserve">In responding to eligibility questions, the respondent must </w:t>
      </w:r>
      <w:r w:rsidR="001A7A9B" w:rsidRPr="00B744C3">
        <w:rPr>
          <w:rFonts w:ascii="Times New Roman" w:hAnsi="Times New Roman"/>
        </w:rPr>
        <w:t xml:space="preserve">fully </w:t>
      </w:r>
      <w:r w:rsidR="000E486C" w:rsidRPr="00B744C3">
        <w:rPr>
          <w:rFonts w:ascii="Times New Roman" w:hAnsi="Times New Roman"/>
        </w:rPr>
        <w:t xml:space="preserve">disclose any prior criminal history, which would include providing information on any prior </w:t>
      </w:r>
      <w:r w:rsidR="00023B12" w:rsidRPr="00B744C3">
        <w:rPr>
          <w:rFonts w:ascii="Times New Roman" w:hAnsi="Times New Roman"/>
        </w:rPr>
        <w:t>criminal</w:t>
      </w:r>
      <w:r w:rsidR="000E486C" w:rsidRPr="00B744C3">
        <w:rPr>
          <w:rFonts w:ascii="Times New Roman" w:hAnsi="Times New Roman"/>
        </w:rPr>
        <w:t xml:space="preserve"> </w:t>
      </w:r>
      <w:r w:rsidR="00023B12" w:rsidRPr="00B744C3">
        <w:rPr>
          <w:rFonts w:ascii="Times New Roman" w:hAnsi="Times New Roman"/>
        </w:rPr>
        <w:t>sexual offenses</w:t>
      </w:r>
      <w:r w:rsidR="00F0555D" w:rsidRPr="00B744C3">
        <w:rPr>
          <w:rFonts w:ascii="Times New Roman" w:hAnsi="Times New Roman"/>
        </w:rPr>
        <w:t xml:space="preserve">, hate crimes </w:t>
      </w:r>
      <w:r w:rsidR="001A7A9B" w:rsidRPr="00B744C3">
        <w:rPr>
          <w:rFonts w:ascii="Times New Roman" w:hAnsi="Times New Roman"/>
        </w:rPr>
        <w:t>or</w:t>
      </w:r>
      <w:r w:rsidR="00A04F31" w:rsidRPr="00B744C3">
        <w:rPr>
          <w:rFonts w:ascii="Times New Roman" w:hAnsi="Times New Roman"/>
        </w:rPr>
        <w:t xml:space="preserve"> </w:t>
      </w:r>
      <w:r w:rsidR="001A7A9B" w:rsidRPr="00B744C3">
        <w:rPr>
          <w:rFonts w:ascii="Times New Roman" w:hAnsi="Times New Roman"/>
        </w:rPr>
        <w:t>other offenses</w:t>
      </w:r>
      <w:r w:rsidR="00E948E4" w:rsidRPr="00B744C3">
        <w:rPr>
          <w:rFonts w:ascii="Times New Roman" w:hAnsi="Times New Roman"/>
        </w:rPr>
        <w:t xml:space="preserve">. </w:t>
      </w:r>
      <w:r w:rsidR="00F77A80" w:rsidRPr="00B744C3">
        <w:rPr>
          <w:rFonts w:ascii="Times New Roman" w:hAnsi="Times New Roman"/>
        </w:rPr>
        <w:t xml:space="preserve"> </w:t>
      </w:r>
      <w:r w:rsidR="00E948E4" w:rsidRPr="00B744C3">
        <w:rPr>
          <w:rFonts w:ascii="Times New Roman" w:hAnsi="Times New Roman"/>
        </w:rPr>
        <w:t xml:space="preserve">Such </w:t>
      </w:r>
      <w:r w:rsidR="00424FB1" w:rsidRPr="00B744C3">
        <w:rPr>
          <w:rFonts w:ascii="Times New Roman" w:hAnsi="Times New Roman"/>
        </w:rPr>
        <w:t xml:space="preserve">information </w:t>
      </w:r>
      <w:r w:rsidR="001A7A9B" w:rsidRPr="00B744C3">
        <w:rPr>
          <w:rFonts w:ascii="Times New Roman" w:hAnsi="Times New Roman"/>
        </w:rPr>
        <w:t>might include details that could be considered of a sensitive nature.</w:t>
      </w:r>
      <w:r w:rsidR="00023B12" w:rsidRPr="00B744C3">
        <w:rPr>
          <w:rFonts w:ascii="Times New Roman" w:hAnsi="Times New Roman"/>
        </w:rPr>
        <w:t xml:space="preserve"> </w:t>
      </w:r>
      <w:r w:rsidR="00F77A80" w:rsidRPr="00B744C3">
        <w:rPr>
          <w:rFonts w:ascii="Times New Roman" w:hAnsi="Times New Roman"/>
        </w:rPr>
        <w:t xml:space="preserve"> </w:t>
      </w:r>
      <w:r w:rsidR="0001724F" w:rsidRPr="00B744C3">
        <w:rPr>
          <w:rFonts w:ascii="Times New Roman" w:hAnsi="Times New Roman"/>
        </w:rPr>
        <w:t xml:space="preserve">Section 244 of the </w:t>
      </w:r>
      <w:r w:rsidR="00EE0F1A" w:rsidRPr="00B744C3">
        <w:rPr>
          <w:rFonts w:ascii="Times New Roman" w:hAnsi="Times New Roman"/>
        </w:rPr>
        <w:t>INA</w:t>
      </w:r>
      <w:r w:rsidR="0001724F" w:rsidRPr="00B744C3">
        <w:rPr>
          <w:rFonts w:ascii="Times New Roman" w:hAnsi="Times New Roman"/>
        </w:rPr>
        <w:t xml:space="preserve"> authorizes USCIS to collect the information and the associated evidence for this application.</w:t>
      </w:r>
      <w:r w:rsidR="00B86613" w:rsidRPr="00B744C3">
        <w:rPr>
          <w:rFonts w:ascii="Times New Roman" w:hAnsi="Times New Roman"/>
        </w:rPr>
        <w:t xml:space="preserve">  </w:t>
      </w:r>
    </w:p>
    <w:p w14:paraId="7203CDB9" w14:textId="77777777" w:rsidR="005912E7" w:rsidRPr="00B744C3" w:rsidRDefault="005912E7" w:rsidP="00B744C3">
      <w:pPr>
        <w:tabs>
          <w:tab w:val="left" w:pos="-1440"/>
        </w:tabs>
        <w:ind w:left="720"/>
        <w:rPr>
          <w:rFonts w:ascii="Times New Roman" w:hAnsi="Times New Roman"/>
        </w:rPr>
      </w:pPr>
    </w:p>
    <w:p w14:paraId="19443D4A" w14:textId="0F247965" w:rsidR="006C2E7B" w:rsidRPr="00B744C3" w:rsidRDefault="00B86613" w:rsidP="00B744C3">
      <w:pPr>
        <w:pStyle w:val="ListParagraph"/>
        <w:rPr>
          <w:rFonts w:ascii="Times New Roman" w:hAnsi="Times New Roman" w:cs="Times New Roman"/>
          <w:color w:val="000000"/>
          <w:sz w:val="24"/>
          <w:szCs w:val="24"/>
        </w:rPr>
      </w:pPr>
      <w:r w:rsidRPr="00B744C3">
        <w:rPr>
          <w:rFonts w:ascii="Times New Roman" w:hAnsi="Times New Roman" w:cs="Times New Roman"/>
          <w:sz w:val="24"/>
          <w:szCs w:val="24"/>
        </w:rPr>
        <w:t>Respondents also must provide social security numbers</w:t>
      </w:r>
      <w:r w:rsidR="008A34CB" w:rsidRPr="00B744C3">
        <w:rPr>
          <w:rFonts w:ascii="Times New Roman" w:hAnsi="Times New Roman" w:cs="Times New Roman"/>
          <w:sz w:val="24"/>
          <w:szCs w:val="24"/>
        </w:rPr>
        <w:t xml:space="preserve">.  This information </w:t>
      </w:r>
      <w:r w:rsidRPr="00B744C3">
        <w:rPr>
          <w:rFonts w:ascii="Times New Roman" w:hAnsi="Times New Roman" w:cs="Times New Roman"/>
          <w:sz w:val="24"/>
          <w:szCs w:val="24"/>
        </w:rPr>
        <w:t xml:space="preserve">is necessary </w:t>
      </w:r>
      <w:r w:rsidR="00E312D5" w:rsidRPr="00B744C3">
        <w:rPr>
          <w:rFonts w:ascii="Times New Roman" w:hAnsi="Times New Roman" w:cs="Times New Roman"/>
          <w:sz w:val="24"/>
          <w:szCs w:val="24"/>
        </w:rPr>
        <w:t>as</w:t>
      </w:r>
      <w:r w:rsidR="00945CB0" w:rsidRPr="00B744C3">
        <w:rPr>
          <w:rFonts w:ascii="Times New Roman" w:hAnsi="Times New Roman" w:cs="Times New Roman"/>
          <w:sz w:val="24"/>
          <w:szCs w:val="24"/>
        </w:rPr>
        <w:t xml:space="preserve"> </w:t>
      </w:r>
      <w:r w:rsidR="008A34CB" w:rsidRPr="00B744C3">
        <w:rPr>
          <w:rFonts w:ascii="Times New Roman" w:hAnsi="Times New Roman" w:cs="Times New Roman"/>
          <w:sz w:val="24"/>
          <w:szCs w:val="24"/>
        </w:rPr>
        <w:t xml:space="preserve">USCIS supports </w:t>
      </w:r>
      <w:r w:rsidR="00FF1A77" w:rsidRPr="00B744C3">
        <w:rPr>
          <w:rFonts w:ascii="Times New Roman" w:hAnsi="Times New Roman" w:cs="Times New Roman"/>
          <w:sz w:val="24"/>
          <w:szCs w:val="24"/>
        </w:rPr>
        <w:t>DHS</w:t>
      </w:r>
      <w:r w:rsidR="00B744C3">
        <w:rPr>
          <w:rFonts w:ascii="Times New Roman" w:hAnsi="Times New Roman" w:cs="Times New Roman"/>
          <w:sz w:val="24"/>
          <w:szCs w:val="24"/>
        </w:rPr>
        <w:t>’s</w:t>
      </w:r>
      <w:r w:rsidR="00FF1A77" w:rsidRPr="00B744C3">
        <w:rPr>
          <w:rFonts w:ascii="Times New Roman" w:hAnsi="Times New Roman" w:cs="Times New Roman"/>
          <w:sz w:val="24"/>
          <w:szCs w:val="24"/>
        </w:rPr>
        <w:t xml:space="preserve"> </w:t>
      </w:r>
      <w:r w:rsidR="008A34CB" w:rsidRPr="00B744C3">
        <w:rPr>
          <w:rFonts w:ascii="Times New Roman" w:hAnsi="Times New Roman" w:cs="Times New Roman"/>
          <w:sz w:val="24"/>
          <w:szCs w:val="24"/>
        </w:rPr>
        <w:t>core missions</w:t>
      </w:r>
      <w:r w:rsidR="00FF1A77" w:rsidRPr="00B744C3">
        <w:rPr>
          <w:rFonts w:ascii="Times New Roman" w:hAnsi="Times New Roman" w:cs="Times New Roman"/>
          <w:sz w:val="24"/>
          <w:szCs w:val="24"/>
        </w:rPr>
        <w:t xml:space="preserve"> </w:t>
      </w:r>
      <w:r w:rsidR="008A34CB" w:rsidRPr="00B744C3">
        <w:rPr>
          <w:rFonts w:ascii="Times New Roman" w:hAnsi="Times New Roman" w:cs="Times New Roman"/>
          <w:sz w:val="24"/>
          <w:szCs w:val="24"/>
        </w:rPr>
        <w:t xml:space="preserve">to prevent terrorism and enhance security, secure and manage the borders, and enforce and administer the immigration laws. </w:t>
      </w:r>
      <w:r w:rsidR="00A531A0" w:rsidRPr="00B744C3">
        <w:rPr>
          <w:rFonts w:ascii="Times New Roman" w:hAnsi="Times New Roman" w:cs="Times New Roman"/>
          <w:sz w:val="24"/>
          <w:szCs w:val="24"/>
        </w:rPr>
        <w:t xml:space="preserve"> </w:t>
      </w:r>
      <w:r w:rsidR="008A34CB" w:rsidRPr="00B744C3">
        <w:rPr>
          <w:rFonts w:ascii="Times New Roman" w:hAnsi="Times New Roman" w:cs="Times New Roman"/>
          <w:sz w:val="24"/>
          <w:szCs w:val="24"/>
        </w:rPr>
        <w:t>To ensure proper execution of these</w:t>
      </w:r>
      <w:r w:rsidR="00945CB0" w:rsidRPr="00B744C3">
        <w:rPr>
          <w:rFonts w:ascii="Times New Roman" w:hAnsi="Times New Roman" w:cs="Times New Roman"/>
          <w:sz w:val="24"/>
          <w:szCs w:val="24"/>
        </w:rPr>
        <w:t xml:space="preserve"> </w:t>
      </w:r>
      <w:r w:rsidR="008A34CB" w:rsidRPr="00B744C3">
        <w:rPr>
          <w:rFonts w:ascii="Times New Roman" w:hAnsi="Times New Roman" w:cs="Times New Roman"/>
          <w:sz w:val="24"/>
          <w:szCs w:val="24"/>
        </w:rPr>
        <w:t xml:space="preserve">missions, USCIS officers must verify the identity of applicants for immigration benefits, determine eligibility for the requested benefits, and ensure identification of any fraud, national security, or public safety concerns.  The </w:t>
      </w:r>
      <w:r w:rsidR="006C2E7B" w:rsidRPr="00B744C3">
        <w:rPr>
          <w:rFonts w:ascii="Times New Roman" w:hAnsi="Times New Roman" w:cs="Times New Roman"/>
          <w:sz w:val="24"/>
          <w:szCs w:val="24"/>
        </w:rPr>
        <w:t>social security number</w:t>
      </w:r>
      <w:r w:rsidR="008A34CB" w:rsidRPr="00B744C3">
        <w:rPr>
          <w:rFonts w:ascii="Times New Roman" w:hAnsi="Times New Roman" w:cs="Times New Roman"/>
          <w:sz w:val="24"/>
          <w:szCs w:val="24"/>
        </w:rPr>
        <w:t xml:space="preserve"> is one critical piece of information collected by USCIS to achieve these goals.</w:t>
      </w:r>
      <w:r w:rsidR="006C2E7B" w:rsidRPr="00B744C3">
        <w:rPr>
          <w:rFonts w:ascii="Times New Roman" w:hAnsi="Times New Roman" w:cs="Times New Roman"/>
          <w:sz w:val="24"/>
          <w:szCs w:val="24"/>
        </w:rPr>
        <w:t xml:space="preserve">  </w:t>
      </w:r>
      <w:r w:rsidR="006C2E7B" w:rsidRPr="00B744C3">
        <w:rPr>
          <w:rFonts w:ascii="Times New Roman" w:hAnsi="Times New Roman" w:cs="Times New Roman"/>
          <w:color w:val="000000"/>
          <w:sz w:val="24"/>
          <w:szCs w:val="24"/>
        </w:rPr>
        <w:t xml:space="preserve">Particularly for Form I-821, the social security number for the applicant may be used to verify information against </w:t>
      </w:r>
      <w:r w:rsidR="00093726" w:rsidRPr="00B744C3">
        <w:rPr>
          <w:rFonts w:ascii="Times New Roman" w:hAnsi="Times New Roman" w:cs="Times New Roman"/>
          <w:color w:val="000000"/>
          <w:sz w:val="24"/>
          <w:szCs w:val="24"/>
        </w:rPr>
        <w:t xml:space="preserve">DHS </w:t>
      </w:r>
      <w:r w:rsidR="006C2E7B" w:rsidRPr="00B744C3">
        <w:rPr>
          <w:rFonts w:ascii="Times New Roman" w:hAnsi="Times New Roman" w:cs="Times New Roman"/>
          <w:color w:val="000000"/>
          <w:sz w:val="24"/>
          <w:szCs w:val="24"/>
        </w:rPr>
        <w:t>records</w:t>
      </w:r>
      <w:r w:rsidR="00BF5C71" w:rsidRPr="00B744C3">
        <w:rPr>
          <w:rFonts w:ascii="Times New Roman" w:hAnsi="Times New Roman" w:cs="Times New Roman"/>
          <w:color w:val="000000"/>
          <w:sz w:val="24"/>
          <w:szCs w:val="24"/>
        </w:rPr>
        <w:t xml:space="preserve"> </w:t>
      </w:r>
      <w:r w:rsidR="00093726" w:rsidRPr="00B744C3">
        <w:rPr>
          <w:rFonts w:ascii="Times New Roman" w:hAnsi="Times New Roman" w:cs="Times New Roman"/>
          <w:color w:val="000000"/>
          <w:sz w:val="24"/>
          <w:szCs w:val="24"/>
        </w:rPr>
        <w:t>and supporting documentation submitted to establish</w:t>
      </w:r>
      <w:r w:rsidR="006C2E7B" w:rsidRPr="00B744C3">
        <w:rPr>
          <w:rFonts w:ascii="Times New Roman" w:hAnsi="Times New Roman" w:cs="Times New Roman"/>
          <w:color w:val="000000"/>
          <w:sz w:val="24"/>
          <w:szCs w:val="24"/>
        </w:rPr>
        <w:t xml:space="preserve"> eligibility for TPS.</w:t>
      </w:r>
      <w:r w:rsidR="00B744C3">
        <w:rPr>
          <w:rFonts w:ascii="Times New Roman" w:hAnsi="Times New Roman" w:cs="Times New Roman"/>
          <w:color w:val="000000"/>
          <w:sz w:val="24"/>
          <w:szCs w:val="24"/>
        </w:rPr>
        <w:t xml:space="preserve"> </w:t>
      </w:r>
      <w:r w:rsidR="006C2E7B" w:rsidRPr="00B744C3">
        <w:rPr>
          <w:rFonts w:ascii="Times New Roman" w:hAnsi="Times New Roman" w:cs="Times New Roman"/>
          <w:color w:val="000000"/>
          <w:sz w:val="24"/>
          <w:szCs w:val="24"/>
        </w:rPr>
        <w:t xml:space="preserve"> Many applicants share similar names and dates of birth, and a social security number ensures USCIS will consider the correct individual’s information from other record sources.  </w:t>
      </w:r>
    </w:p>
    <w:p w14:paraId="16F8175D" w14:textId="77777777" w:rsidR="005912E7" w:rsidRPr="00B744C3" w:rsidRDefault="005912E7" w:rsidP="00B744C3">
      <w:pPr>
        <w:pStyle w:val="ListParagraph"/>
        <w:rPr>
          <w:rFonts w:ascii="Times New Roman" w:hAnsi="Times New Roman" w:cs="Times New Roman"/>
          <w:color w:val="000000"/>
          <w:sz w:val="24"/>
          <w:szCs w:val="24"/>
        </w:rPr>
      </w:pPr>
    </w:p>
    <w:p w14:paraId="46A506A7" w14:textId="5CB2B728" w:rsidR="005912E7" w:rsidRPr="00B744C3" w:rsidRDefault="005912E7" w:rsidP="00B744C3">
      <w:pPr>
        <w:pStyle w:val="ListParagraph"/>
        <w:rPr>
          <w:rFonts w:ascii="Times New Roman" w:hAnsi="Times New Roman" w:cs="Times New Roman"/>
          <w:sz w:val="24"/>
          <w:szCs w:val="24"/>
        </w:rPr>
      </w:pPr>
      <w:r w:rsidRPr="00B744C3">
        <w:rPr>
          <w:rFonts w:ascii="Times New Roman" w:hAnsi="Times New Roman" w:cs="Times New Roman"/>
          <w:sz w:val="24"/>
          <w:szCs w:val="24"/>
        </w:rPr>
        <w:t>I</w:t>
      </w:r>
      <w:r w:rsidR="00617DF2">
        <w:rPr>
          <w:rFonts w:ascii="Times New Roman" w:hAnsi="Times New Roman" w:cs="Times New Roman"/>
          <w:sz w:val="24"/>
          <w:szCs w:val="24"/>
        </w:rPr>
        <w:t>n addition, USCIS also</w:t>
      </w:r>
      <w:r w:rsidRPr="00B744C3">
        <w:rPr>
          <w:rFonts w:ascii="Times New Roman" w:hAnsi="Times New Roman" w:cs="Times New Roman"/>
          <w:sz w:val="24"/>
          <w:szCs w:val="24"/>
        </w:rPr>
        <w:t xml:space="preserve"> collect</w:t>
      </w:r>
      <w:r w:rsidR="00617DF2">
        <w:rPr>
          <w:rFonts w:ascii="Times New Roman" w:hAnsi="Times New Roman" w:cs="Times New Roman"/>
          <w:sz w:val="24"/>
          <w:szCs w:val="24"/>
        </w:rPr>
        <w:t>s information regarding</w:t>
      </w:r>
      <w:r w:rsidRPr="00B744C3">
        <w:rPr>
          <w:rFonts w:ascii="Times New Roman" w:hAnsi="Times New Roman" w:cs="Times New Roman"/>
          <w:sz w:val="24"/>
          <w:szCs w:val="24"/>
        </w:rPr>
        <w:t xml:space="preserve"> the race of applicants.  USCIS collects race data to match the data the FBI collects on FBI Form FD-258, Fingerprint Card, for the purposes of conducting a background examination.  It is important that USCIS collects and ha</w:t>
      </w:r>
      <w:r w:rsidR="00A04F31" w:rsidRPr="00B744C3">
        <w:rPr>
          <w:rFonts w:ascii="Times New Roman" w:hAnsi="Times New Roman" w:cs="Times New Roman"/>
          <w:sz w:val="24"/>
          <w:szCs w:val="24"/>
        </w:rPr>
        <w:t xml:space="preserve">s </w:t>
      </w:r>
      <w:r w:rsidRPr="00B744C3">
        <w:rPr>
          <w:rFonts w:ascii="Times New Roman" w:hAnsi="Times New Roman" w:cs="Times New Roman"/>
          <w:sz w:val="24"/>
          <w:szCs w:val="24"/>
        </w:rPr>
        <w:t>this information to verify the applicant’s identity.  The question and use complies with the O</w:t>
      </w:r>
      <w:r w:rsidR="00FF1A77" w:rsidRPr="00B744C3">
        <w:rPr>
          <w:rFonts w:ascii="Times New Roman" w:hAnsi="Times New Roman" w:cs="Times New Roman"/>
          <w:sz w:val="24"/>
          <w:szCs w:val="24"/>
        </w:rPr>
        <w:t xml:space="preserve">ffice of </w:t>
      </w:r>
      <w:r w:rsidRPr="00B744C3">
        <w:rPr>
          <w:rFonts w:ascii="Times New Roman" w:hAnsi="Times New Roman" w:cs="Times New Roman"/>
          <w:sz w:val="24"/>
          <w:szCs w:val="24"/>
        </w:rPr>
        <w:t>M</w:t>
      </w:r>
      <w:r w:rsidR="00FF1A77" w:rsidRPr="00B744C3">
        <w:rPr>
          <w:rFonts w:ascii="Times New Roman" w:hAnsi="Times New Roman" w:cs="Times New Roman"/>
          <w:sz w:val="24"/>
          <w:szCs w:val="24"/>
        </w:rPr>
        <w:t xml:space="preserve">anagement and </w:t>
      </w:r>
      <w:r w:rsidRPr="00B744C3">
        <w:rPr>
          <w:rFonts w:ascii="Times New Roman" w:hAnsi="Times New Roman" w:cs="Times New Roman"/>
          <w:sz w:val="24"/>
          <w:szCs w:val="24"/>
        </w:rPr>
        <w:t>B</w:t>
      </w:r>
      <w:r w:rsidR="00FF1A77" w:rsidRPr="00B744C3">
        <w:rPr>
          <w:rFonts w:ascii="Times New Roman" w:hAnsi="Times New Roman" w:cs="Times New Roman"/>
          <w:sz w:val="24"/>
          <w:szCs w:val="24"/>
        </w:rPr>
        <w:t>udget</w:t>
      </w:r>
      <w:r w:rsidRPr="00B744C3">
        <w:rPr>
          <w:rFonts w:ascii="Times New Roman" w:hAnsi="Times New Roman" w:cs="Times New Roman"/>
          <w:sz w:val="24"/>
          <w:szCs w:val="24"/>
        </w:rPr>
        <w:t xml:space="preserve"> </w:t>
      </w:r>
      <w:r w:rsidR="00FF1A77" w:rsidRPr="00B744C3">
        <w:rPr>
          <w:rFonts w:ascii="Times New Roman" w:hAnsi="Times New Roman" w:cs="Times New Roman"/>
          <w:sz w:val="24"/>
          <w:szCs w:val="24"/>
        </w:rPr>
        <w:t xml:space="preserve">Memorandum, </w:t>
      </w:r>
      <w:r w:rsidRPr="00B744C3">
        <w:rPr>
          <w:rFonts w:ascii="Times New Roman" w:hAnsi="Times New Roman" w:cs="Times New Roman"/>
          <w:sz w:val="24"/>
          <w:szCs w:val="24"/>
        </w:rPr>
        <w:t>“Revisions to the Standards for the Classification of Federal Data on Race and Ethnicity</w:t>
      </w:r>
      <w:r w:rsidR="002231A9" w:rsidRPr="00B744C3">
        <w:rPr>
          <w:rFonts w:ascii="Times New Roman" w:hAnsi="Times New Roman" w:cs="Times New Roman"/>
          <w:sz w:val="24"/>
          <w:szCs w:val="24"/>
        </w:rPr>
        <w:t>.</w:t>
      </w:r>
      <w:r w:rsidRPr="00B744C3">
        <w:rPr>
          <w:rFonts w:ascii="Times New Roman" w:hAnsi="Times New Roman" w:cs="Times New Roman"/>
          <w:sz w:val="24"/>
          <w:szCs w:val="24"/>
        </w:rPr>
        <w:t>” (October 30, 1997).</w:t>
      </w:r>
    </w:p>
    <w:p w14:paraId="7D470975" w14:textId="77777777" w:rsidR="00470F87" w:rsidRPr="00B744C3" w:rsidRDefault="00470F87" w:rsidP="00B744C3">
      <w:pPr>
        <w:rPr>
          <w:rFonts w:ascii="Times New Roman" w:hAnsi="Times New Roman"/>
        </w:rPr>
      </w:pPr>
    </w:p>
    <w:p w14:paraId="2942C58A" w14:textId="77777777"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t>12.</w:t>
      </w:r>
      <w:r w:rsidRPr="00B744C3">
        <w:rPr>
          <w:rFonts w:ascii="Times New Roman" w:hAnsi="Times New Roman"/>
          <w:b/>
        </w:rPr>
        <w:tab/>
        <w:t>Provide estimates of the hour burden of the collection of information.  The statement should:</w:t>
      </w:r>
    </w:p>
    <w:p w14:paraId="01A118AD" w14:textId="77777777" w:rsidR="006C79B6" w:rsidRPr="00B744C3" w:rsidRDefault="006C79B6" w:rsidP="00B744C3">
      <w:pPr>
        <w:tabs>
          <w:tab w:val="left" w:pos="-1440"/>
        </w:tabs>
        <w:ind w:left="1440" w:hanging="720"/>
        <w:rPr>
          <w:rFonts w:ascii="Times New Roman" w:hAnsi="Times New Roman"/>
          <w:b/>
        </w:rPr>
      </w:pPr>
    </w:p>
    <w:p w14:paraId="1C3C5AA6" w14:textId="77777777" w:rsidR="00B27061" w:rsidRPr="00B744C3" w:rsidRDefault="00B27061" w:rsidP="00B744C3">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26E55D1" w14:textId="77777777" w:rsidR="00B27061" w:rsidRPr="00B744C3" w:rsidRDefault="00B27061" w:rsidP="00B744C3">
      <w:pPr>
        <w:rPr>
          <w:rFonts w:ascii="Times New Roman" w:hAnsi="Times New Roman"/>
          <w:b/>
        </w:rPr>
      </w:pPr>
    </w:p>
    <w:p w14:paraId="6DDF0B27" w14:textId="77777777" w:rsidR="00B27061" w:rsidRPr="00B744C3" w:rsidRDefault="00B27061" w:rsidP="00B744C3">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t xml:space="preserve">If this request for approval covers more than one form, provide separate hour burden estimates for each form and aggregate the hour burdens in Item </w:t>
      </w:r>
      <w:r w:rsidRPr="00B744C3">
        <w:rPr>
          <w:rFonts w:ascii="Times New Roman" w:hAnsi="Times New Roman"/>
          <w:b/>
        </w:rPr>
        <w:lastRenderedPageBreak/>
        <w:t>13 of OMB Form 83-I.</w:t>
      </w:r>
    </w:p>
    <w:p w14:paraId="20BBBF9F" w14:textId="77777777" w:rsidR="00B27061" w:rsidRPr="00B744C3" w:rsidRDefault="00B27061" w:rsidP="00B744C3">
      <w:pPr>
        <w:rPr>
          <w:rFonts w:ascii="Times New Roman" w:hAnsi="Times New Roman"/>
          <w:b/>
        </w:rPr>
      </w:pPr>
    </w:p>
    <w:p w14:paraId="2107D647" w14:textId="7A8EEC45" w:rsidR="00946691" w:rsidRDefault="00B27061" w:rsidP="00946691">
      <w:pPr>
        <w:tabs>
          <w:tab w:val="left" w:pos="-1440"/>
        </w:tabs>
        <w:ind w:left="1440" w:hanging="720"/>
        <w:rPr>
          <w:rFonts w:ascii="Times New Roman" w:hAnsi="Times New Roman"/>
          <w:i/>
        </w:rPr>
      </w:pPr>
      <w:r w:rsidRPr="00B744C3">
        <w:rPr>
          <w:rFonts w:ascii="Times New Roman" w:hAnsi="Times New Roman"/>
          <w:b/>
        </w:rPr>
        <w:t>•</w:t>
      </w:r>
      <w:r w:rsidRPr="00B744C3">
        <w:rPr>
          <w:rFonts w:ascii="Times New Roman" w:hAnsi="Times New Roman"/>
          <w:b/>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w:t>
      </w:r>
      <w:r w:rsidR="00946691" w:rsidRPr="00914A5D">
        <w:rPr>
          <w:rFonts w:ascii="Times New Roman" w:hAnsi="Times New Roman"/>
          <w:b/>
        </w:rPr>
        <w:t>cost should be included in Item 14.</w:t>
      </w:r>
    </w:p>
    <w:p w14:paraId="44B41EA3" w14:textId="77777777" w:rsidR="00946691" w:rsidRDefault="00946691" w:rsidP="00B744C3">
      <w:pPr>
        <w:tabs>
          <w:tab w:val="left" w:pos="-1440"/>
        </w:tabs>
        <w:ind w:left="720"/>
        <w:rPr>
          <w:rFonts w:ascii="Times New Roman" w:hAnsi="Times New Roman"/>
          <w:i/>
        </w:rPr>
      </w:pPr>
    </w:p>
    <w:tbl>
      <w:tblPr>
        <w:tblpPr w:leftFromText="180" w:rightFromText="180" w:vertAnchor="text" w:horzAnchor="margin" w:tblpY="408"/>
        <w:tblW w:w="10278" w:type="dxa"/>
        <w:tblLayout w:type="fixed"/>
        <w:tblLook w:val="04A0" w:firstRow="1" w:lastRow="0" w:firstColumn="1" w:lastColumn="0" w:noHBand="0" w:noVBand="1"/>
      </w:tblPr>
      <w:tblGrid>
        <w:gridCol w:w="1356"/>
        <w:gridCol w:w="1359"/>
        <w:gridCol w:w="1443"/>
        <w:gridCol w:w="1350"/>
        <w:gridCol w:w="1170"/>
        <w:gridCol w:w="1170"/>
        <w:gridCol w:w="990"/>
        <w:gridCol w:w="1440"/>
      </w:tblGrid>
      <w:tr w:rsidR="00946691" w:rsidRPr="00080CE0" w14:paraId="63B786CB" w14:textId="77777777" w:rsidTr="008448D2">
        <w:trPr>
          <w:trHeight w:val="930"/>
        </w:trPr>
        <w:tc>
          <w:tcPr>
            <w:tcW w:w="13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081992" w14:textId="77777777" w:rsidR="00946691" w:rsidRPr="00F54B1D" w:rsidRDefault="00946691" w:rsidP="008448D2">
            <w:pPr>
              <w:widowControl/>
              <w:autoSpaceDE/>
              <w:autoSpaceDN/>
              <w:adjustRightInd/>
              <w:jc w:val="center"/>
              <w:rPr>
                <w:rFonts w:ascii="Times New Roman" w:hAnsi="Times New Roman"/>
                <w:color w:val="000000"/>
                <w:sz w:val="22"/>
                <w:szCs w:val="22"/>
              </w:rPr>
            </w:pPr>
            <w:r w:rsidRPr="00F54B1D">
              <w:rPr>
                <w:rFonts w:ascii="Times New Roman" w:hAnsi="Times New Roman"/>
                <w:bCs/>
                <w:color w:val="000000"/>
                <w:sz w:val="22"/>
                <w:szCs w:val="22"/>
              </w:rPr>
              <w:t>Type of Respondent</w:t>
            </w:r>
          </w:p>
        </w:tc>
        <w:tc>
          <w:tcPr>
            <w:tcW w:w="1359" w:type="dxa"/>
            <w:tcBorders>
              <w:top w:val="single" w:sz="8" w:space="0" w:color="auto"/>
              <w:left w:val="nil"/>
              <w:bottom w:val="single" w:sz="8" w:space="0" w:color="auto"/>
              <w:right w:val="single" w:sz="8" w:space="0" w:color="auto"/>
            </w:tcBorders>
            <w:shd w:val="clear" w:color="auto" w:fill="auto"/>
            <w:vAlign w:val="center"/>
            <w:hideMark/>
          </w:tcPr>
          <w:p w14:paraId="4AC9E562" w14:textId="77777777" w:rsidR="00946691" w:rsidRPr="00F54B1D" w:rsidRDefault="00946691" w:rsidP="008448D2">
            <w:pPr>
              <w:widowControl/>
              <w:autoSpaceDE/>
              <w:autoSpaceDN/>
              <w:adjustRightInd/>
              <w:jc w:val="center"/>
              <w:rPr>
                <w:rFonts w:ascii="Times New Roman" w:hAnsi="Times New Roman"/>
                <w:color w:val="000000"/>
                <w:sz w:val="22"/>
                <w:szCs w:val="22"/>
              </w:rPr>
            </w:pPr>
            <w:r w:rsidRPr="00F54B1D">
              <w:rPr>
                <w:rFonts w:ascii="Times New Roman" w:hAnsi="Times New Roman"/>
                <w:bCs/>
                <w:color w:val="000000"/>
                <w:sz w:val="22"/>
                <w:szCs w:val="22"/>
              </w:rPr>
              <w:t>Form Name / Form Number</w:t>
            </w:r>
          </w:p>
        </w:tc>
        <w:tc>
          <w:tcPr>
            <w:tcW w:w="1443" w:type="dxa"/>
            <w:tcBorders>
              <w:top w:val="single" w:sz="8" w:space="0" w:color="auto"/>
              <w:left w:val="nil"/>
              <w:bottom w:val="single" w:sz="8" w:space="0" w:color="auto"/>
              <w:right w:val="single" w:sz="8" w:space="0" w:color="auto"/>
            </w:tcBorders>
            <w:shd w:val="clear" w:color="auto" w:fill="auto"/>
            <w:vAlign w:val="center"/>
            <w:hideMark/>
          </w:tcPr>
          <w:p w14:paraId="3E71B74B" w14:textId="77777777" w:rsidR="00946691" w:rsidRPr="00F54B1D" w:rsidRDefault="00946691" w:rsidP="008448D2">
            <w:pPr>
              <w:widowControl/>
              <w:autoSpaceDE/>
              <w:autoSpaceDN/>
              <w:adjustRightInd/>
              <w:jc w:val="center"/>
              <w:rPr>
                <w:rFonts w:ascii="Times New Roman" w:hAnsi="Times New Roman"/>
                <w:color w:val="000000"/>
                <w:sz w:val="22"/>
                <w:szCs w:val="22"/>
              </w:rPr>
            </w:pPr>
            <w:r w:rsidRPr="00F54B1D">
              <w:rPr>
                <w:rFonts w:ascii="Times New Roman" w:hAnsi="Times New Roman"/>
                <w:bCs/>
                <w:color w:val="000000"/>
                <w:sz w:val="22"/>
                <w:szCs w:val="22"/>
              </w:rPr>
              <w:t>No. of Respondents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2B919828" w14:textId="77777777" w:rsidR="00946691" w:rsidRPr="00F54B1D" w:rsidRDefault="00946691" w:rsidP="008448D2">
            <w:pPr>
              <w:widowControl/>
              <w:autoSpaceDE/>
              <w:autoSpaceDN/>
              <w:adjustRightInd/>
              <w:jc w:val="center"/>
              <w:rPr>
                <w:rFonts w:ascii="Times New Roman" w:hAnsi="Times New Roman"/>
                <w:color w:val="000000"/>
                <w:sz w:val="22"/>
                <w:szCs w:val="22"/>
              </w:rPr>
            </w:pPr>
            <w:r w:rsidRPr="00F54B1D">
              <w:rPr>
                <w:rFonts w:ascii="Times New Roman" w:hAnsi="Times New Roman"/>
                <w:bCs/>
                <w:color w:val="000000"/>
                <w:sz w:val="22"/>
                <w:szCs w:val="22"/>
              </w:rPr>
              <w:t>No. of Responses per Respondent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0B86FD31" w14:textId="77777777" w:rsidR="00946691" w:rsidRPr="00F54B1D" w:rsidRDefault="00946691" w:rsidP="008448D2">
            <w:pPr>
              <w:widowControl/>
              <w:autoSpaceDE/>
              <w:autoSpaceDN/>
              <w:adjustRightInd/>
              <w:jc w:val="center"/>
              <w:rPr>
                <w:rFonts w:ascii="Times New Roman" w:hAnsi="Times New Roman"/>
                <w:color w:val="000000"/>
                <w:sz w:val="22"/>
                <w:szCs w:val="22"/>
              </w:rPr>
            </w:pPr>
            <w:r w:rsidRPr="00F54B1D">
              <w:rPr>
                <w:rFonts w:ascii="Times New Roman" w:hAnsi="Times New Roman"/>
                <w:bCs/>
                <w:color w:val="000000"/>
                <w:sz w:val="22"/>
                <w:szCs w:val="22"/>
              </w:rPr>
              <w:t>Avg. Burden per Response (in hours)</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54ABFF4A" w14:textId="77777777" w:rsidR="00946691" w:rsidRPr="00F54B1D" w:rsidRDefault="00946691" w:rsidP="008448D2">
            <w:pPr>
              <w:widowControl/>
              <w:autoSpaceDE/>
              <w:autoSpaceDN/>
              <w:adjustRightInd/>
              <w:jc w:val="center"/>
              <w:rPr>
                <w:rFonts w:ascii="Times New Roman" w:hAnsi="Times New Roman"/>
                <w:color w:val="000000"/>
                <w:sz w:val="22"/>
                <w:szCs w:val="22"/>
              </w:rPr>
            </w:pPr>
            <w:r w:rsidRPr="00F54B1D">
              <w:rPr>
                <w:rFonts w:ascii="Times New Roman" w:hAnsi="Times New Roman"/>
                <w:bCs/>
                <w:color w:val="000000"/>
                <w:sz w:val="22"/>
                <w:szCs w:val="22"/>
              </w:rPr>
              <w:t>Total Annual Burden (in hours)</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656DA674" w14:textId="77777777" w:rsidR="00946691" w:rsidRPr="00F54B1D" w:rsidRDefault="00946691" w:rsidP="008448D2">
            <w:pPr>
              <w:widowControl/>
              <w:autoSpaceDE/>
              <w:autoSpaceDN/>
              <w:adjustRightInd/>
              <w:jc w:val="center"/>
              <w:rPr>
                <w:rFonts w:ascii="Times New Roman" w:hAnsi="Times New Roman"/>
                <w:color w:val="000000"/>
                <w:sz w:val="22"/>
                <w:szCs w:val="22"/>
              </w:rPr>
            </w:pPr>
            <w:r w:rsidRPr="00F54B1D">
              <w:rPr>
                <w:rFonts w:ascii="Times New Roman" w:hAnsi="Times New Roman"/>
                <w:bCs/>
                <w:color w:val="000000"/>
                <w:sz w:val="22"/>
                <w:szCs w:val="22"/>
              </w:rPr>
              <w:t>Avg. Hourly Wage Rate*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A97918C" w14:textId="77777777" w:rsidR="00946691" w:rsidRPr="00F54B1D" w:rsidRDefault="00946691" w:rsidP="008448D2">
            <w:pPr>
              <w:widowControl/>
              <w:autoSpaceDE/>
              <w:autoSpaceDN/>
              <w:adjustRightInd/>
              <w:jc w:val="center"/>
              <w:rPr>
                <w:rFonts w:ascii="Times New Roman" w:hAnsi="Times New Roman"/>
                <w:color w:val="000000"/>
                <w:sz w:val="22"/>
                <w:szCs w:val="22"/>
              </w:rPr>
            </w:pPr>
            <w:r w:rsidRPr="00F54B1D">
              <w:rPr>
                <w:rFonts w:ascii="Times New Roman" w:hAnsi="Times New Roman"/>
                <w:bCs/>
                <w:color w:val="000000"/>
                <w:sz w:val="22"/>
                <w:szCs w:val="22"/>
              </w:rPr>
              <w:t>Total Annual Respondent Cost</w:t>
            </w:r>
          </w:p>
        </w:tc>
      </w:tr>
      <w:tr w:rsidR="00946691" w:rsidRPr="00080CE0" w14:paraId="53F00AAC" w14:textId="77777777" w:rsidTr="00946691">
        <w:trPr>
          <w:trHeight w:val="330"/>
        </w:trPr>
        <w:tc>
          <w:tcPr>
            <w:tcW w:w="1356" w:type="dxa"/>
            <w:tcBorders>
              <w:top w:val="nil"/>
              <w:left w:val="single" w:sz="8" w:space="0" w:color="auto"/>
              <w:bottom w:val="single" w:sz="8" w:space="0" w:color="auto"/>
              <w:right w:val="single" w:sz="8" w:space="0" w:color="auto"/>
            </w:tcBorders>
            <w:shd w:val="clear" w:color="auto" w:fill="auto"/>
            <w:vAlign w:val="center"/>
            <w:hideMark/>
          </w:tcPr>
          <w:p w14:paraId="12BAF8E8" w14:textId="77777777" w:rsidR="00946691" w:rsidRPr="00F54B1D" w:rsidRDefault="00946691" w:rsidP="00946691">
            <w:pPr>
              <w:widowControl/>
              <w:autoSpaceDE/>
              <w:autoSpaceDN/>
              <w:adjustRightInd/>
              <w:jc w:val="center"/>
              <w:rPr>
                <w:rFonts w:ascii="Times New Roman" w:hAnsi="Times New Roman"/>
                <w:color w:val="000000"/>
                <w:sz w:val="22"/>
                <w:szCs w:val="22"/>
              </w:rPr>
            </w:pPr>
            <w:r w:rsidRPr="00F54B1D">
              <w:rPr>
                <w:rFonts w:ascii="Times New Roman" w:hAnsi="Times New Roman"/>
                <w:bCs/>
                <w:color w:val="000000"/>
                <w:sz w:val="22"/>
                <w:szCs w:val="22"/>
              </w:rPr>
              <w:t> Individuals or households</w:t>
            </w:r>
          </w:p>
        </w:tc>
        <w:tc>
          <w:tcPr>
            <w:tcW w:w="1359" w:type="dxa"/>
            <w:tcBorders>
              <w:top w:val="nil"/>
              <w:left w:val="nil"/>
              <w:bottom w:val="single" w:sz="8" w:space="0" w:color="auto"/>
              <w:right w:val="single" w:sz="8" w:space="0" w:color="auto"/>
            </w:tcBorders>
            <w:shd w:val="clear" w:color="auto" w:fill="auto"/>
            <w:vAlign w:val="center"/>
          </w:tcPr>
          <w:p w14:paraId="50E4E9E2" w14:textId="2AF09015" w:rsidR="00946691" w:rsidRPr="00F54B1D" w:rsidRDefault="00946691" w:rsidP="00F44931">
            <w:pPr>
              <w:widowControl/>
              <w:autoSpaceDE/>
              <w:autoSpaceDN/>
              <w:adjustRightInd/>
              <w:jc w:val="center"/>
              <w:rPr>
                <w:rFonts w:ascii="Times New Roman" w:hAnsi="Times New Roman"/>
                <w:color w:val="000000"/>
                <w:sz w:val="22"/>
                <w:szCs w:val="22"/>
              </w:rPr>
            </w:pPr>
            <w:r w:rsidRPr="00F54B1D">
              <w:rPr>
                <w:rFonts w:ascii="Times New Roman" w:hAnsi="Times New Roman"/>
                <w:bCs/>
                <w:color w:val="000000"/>
                <w:sz w:val="22"/>
                <w:szCs w:val="22"/>
              </w:rPr>
              <w:t xml:space="preserve">I-821 / Application for Temporary Protected Status </w:t>
            </w:r>
          </w:p>
        </w:tc>
        <w:tc>
          <w:tcPr>
            <w:tcW w:w="1443" w:type="dxa"/>
            <w:tcBorders>
              <w:top w:val="nil"/>
              <w:left w:val="nil"/>
              <w:bottom w:val="single" w:sz="8" w:space="0" w:color="auto"/>
              <w:right w:val="single" w:sz="8" w:space="0" w:color="auto"/>
            </w:tcBorders>
            <w:shd w:val="clear" w:color="auto" w:fill="auto"/>
            <w:vAlign w:val="center"/>
            <w:hideMark/>
          </w:tcPr>
          <w:p w14:paraId="78ED6BEC" w14:textId="01E781F2" w:rsidR="00946691" w:rsidRPr="00F54B1D" w:rsidRDefault="00F27C18" w:rsidP="00946691">
            <w:pPr>
              <w:widowControl/>
              <w:autoSpaceDE/>
              <w:autoSpaceDN/>
              <w:adjustRightInd/>
              <w:jc w:val="center"/>
              <w:rPr>
                <w:rFonts w:ascii="Times New Roman" w:hAnsi="Times New Roman"/>
                <w:color w:val="000000"/>
                <w:sz w:val="22"/>
                <w:szCs w:val="22"/>
              </w:rPr>
            </w:pPr>
            <w:r>
              <w:rPr>
                <w:rFonts w:ascii="Times New Roman" w:hAnsi="Times New Roman"/>
                <w:bCs/>
                <w:color w:val="000000"/>
                <w:sz w:val="22"/>
                <w:szCs w:val="22"/>
              </w:rPr>
              <w:t>73,807</w:t>
            </w:r>
          </w:p>
        </w:tc>
        <w:tc>
          <w:tcPr>
            <w:tcW w:w="1350" w:type="dxa"/>
            <w:tcBorders>
              <w:top w:val="nil"/>
              <w:left w:val="nil"/>
              <w:bottom w:val="single" w:sz="8" w:space="0" w:color="auto"/>
              <w:right w:val="single" w:sz="8" w:space="0" w:color="auto"/>
            </w:tcBorders>
            <w:shd w:val="clear" w:color="auto" w:fill="auto"/>
            <w:vAlign w:val="center"/>
            <w:hideMark/>
          </w:tcPr>
          <w:p w14:paraId="4752415B" w14:textId="77777777" w:rsidR="00946691" w:rsidRPr="00F54B1D" w:rsidRDefault="00946691" w:rsidP="00946691">
            <w:pPr>
              <w:widowControl/>
              <w:autoSpaceDE/>
              <w:autoSpaceDN/>
              <w:adjustRightInd/>
              <w:jc w:val="center"/>
              <w:rPr>
                <w:rFonts w:ascii="Times New Roman" w:hAnsi="Times New Roman"/>
                <w:color w:val="000000"/>
                <w:sz w:val="22"/>
                <w:szCs w:val="22"/>
              </w:rPr>
            </w:pPr>
            <w:r w:rsidRPr="00F54B1D">
              <w:rPr>
                <w:rFonts w:ascii="Times New Roman" w:hAnsi="Times New Roman"/>
                <w:bCs/>
                <w:color w:val="000000"/>
                <w:sz w:val="22"/>
                <w:szCs w:val="22"/>
              </w:rPr>
              <w:t> 1</w:t>
            </w:r>
          </w:p>
        </w:tc>
        <w:tc>
          <w:tcPr>
            <w:tcW w:w="1170" w:type="dxa"/>
            <w:tcBorders>
              <w:top w:val="nil"/>
              <w:left w:val="nil"/>
              <w:bottom w:val="single" w:sz="8" w:space="0" w:color="auto"/>
              <w:right w:val="single" w:sz="8" w:space="0" w:color="auto"/>
            </w:tcBorders>
            <w:shd w:val="clear" w:color="auto" w:fill="auto"/>
            <w:vAlign w:val="center"/>
            <w:hideMark/>
          </w:tcPr>
          <w:p w14:paraId="39A22D3B" w14:textId="1F91F8AB" w:rsidR="00946691" w:rsidRPr="00F54B1D" w:rsidRDefault="00303A01" w:rsidP="00303A01">
            <w:pPr>
              <w:widowControl/>
              <w:autoSpaceDE/>
              <w:autoSpaceDN/>
              <w:adjustRightInd/>
              <w:jc w:val="center"/>
              <w:rPr>
                <w:rFonts w:ascii="Times New Roman" w:hAnsi="Times New Roman"/>
                <w:color w:val="000000"/>
                <w:sz w:val="22"/>
                <w:szCs w:val="22"/>
              </w:rPr>
            </w:pPr>
            <w:r>
              <w:rPr>
                <w:rFonts w:ascii="Times New Roman" w:hAnsi="Times New Roman"/>
                <w:bCs/>
                <w:color w:val="000000"/>
                <w:sz w:val="22"/>
                <w:szCs w:val="22"/>
              </w:rPr>
              <w:t> **2.41</w:t>
            </w:r>
            <w:r w:rsidR="00946691" w:rsidRPr="00F54B1D">
              <w:rPr>
                <w:rFonts w:ascii="Times New Roman" w:hAnsi="Times New Roman"/>
                <w:bCs/>
                <w:color w:val="000000"/>
                <w:sz w:val="22"/>
                <w:szCs w:val="22"/>
              </w:rPr>
              <w:t xml:space="preserve"> hours</w:t>
            </w:r>
            <w:r w:rsidR="00946691" w:rsidRPr="00F54B1D">
              <w:rPr>
                <w:rFonts w:ascii="Times New Roman" w:hAnsi="Times New Roman"/>
                <w:bCs/>
                <w:color w:val="000000"/>
                <w:sz w:val="22"/>
                <w:szCs w:val="22"/>
              </w:rPr>
              <w:br/>
              <w:t>(</w:t>
            </w:r>
            <w:r>
              <w:rPr>
                <w:rFonts w:ascii="Times New Roman" w:hAnsi="Times New Roman"/>
                <w:bCs/>
                <w:color w:val="000000"/>
                <w:sz w:val="22"/>
                <w:szCs w:val="22"/>
              </w:rPr>
              <w:t>2</w:t>
            </w:r>
            <w:r w:rsidR="00946691" w:rsidRPr="00F54B1D">
              <w:rPr>
                <w:rFonts w:ascii="Times New Roman" w:hAnsi="Times New Roman"/>
                <w:bCs/>
                <w:color w:val="000000"/>
                <w:sz w:val="22"/>
                <w:szCs w:val="22"/>
              </w:rPr>
              <w:t xml:space="preserve"> hour</w:t>
            </w:r>
            <w:r>
              <w:rPr>
                <w:rFonts w:ascii="Times New Roman" w:hAnsi="Times New Roman"/>
                <w:bCs/>
                <w:color w:val="000000"/>
                <w:sz w:val="22"/>
                <w:szCs w:val="22"/>
              </w:rPr>
              <w:t>s 2</w:t>
            </w:r>
            <w:r w:rsidR="00946691" w:rsidRPr="00F54B1D">
              <w:rPr>
                <w:rFonts w:ascii="Times New Roman" w:hAnsi="Times New Roman"/>
                <w:bCs/>
                <w:color w:val="000000"/>
                <w:sz w:val="22"/>
                <w:szCs w:val="22"/>
              </w:rPr>
              <w:t>5 minutes)</w:t>
            </w:r>
          </w:p>
        </w:tc>
        <w:tc>
          <w:tcPr>
            <w:tcW w:w="1170" w:type="dxa"/>
            <w:tcBorders>
              <w:top w:val="nil"/>
              <w:left w:val="nil"/>
              <w:bottom w:val="single" w:sz="8" w:space="0" w:color="auto"/>
              <w:right w:val="single" w:sz="8" w:space="0" w:color="auto"/>
            </w:tcBorders>
            <w:shd w:val="clear" w:color="auto" w:fill="auto"/>
            <w:vAlign w:val="center"/>
            <w:hideMark/>
          </w:tcPr>
          <w:p w14:paraId="1DADFCDD" w14:textId="1DAFC563" w:rsidR="00946691" w:rsidRPr="00F54B1D" w:rsidRDefault="00F27C18" w:rsidP="005322C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r w:rsidR="00303A01">
              <w:rPr>
                <w:rFonts w:ascii="Times New Roman" w:hAnsi="Times New Roman"/>
                <w:color w:val="000000"/>
                <w:sz w:val="22"/>
                <w:szCs w:val="22"/>
              </w:rPr>
              <w:t>77,875</w:t>
            </w:r>
          </w:p>
        </w:tc>
        <w:tc>
          <w:tcPr>
            <w:tcW w:w="990" w:type="dxa"/>
            <w:tcBorders>
              <w:top w:val="nil"/>
              <w:left w:val="nil"/>
              <w:bottom w:val="single" w:sz="8" w:space="0" w:color="auto"/>
              <w:right w:val="single" w:sz="8" w:space="0" w:color="auto"/>
            </w:tcBorders>
            <w:shd w:val="clear" w:color="auto" w:fill="auto"/>
            <w:vAlign w:val="center"/>
            <w:hideMark/>
          </w:tcPr>
          <w:p w14:paraId="36CA6840" w14:textId="7203FA4A" w:rsidR="00946691" w:rsidRPr="00F54B1D" w:rsidRDefault="00946691" w:rsidP="007F5F16">
            <w:pPr>
              <w:widowControl/>
              <w:autoSpaceDE/>
              <w:autoSpaceDN/>
              <w:adjustRightInd/>
              <w:jc w:val="center"/>
              <w:rPr>
                <w:rFonts w:ascii="Times New Roman" w:hAnsi="Times New Roman"/>
                <w:color w:val="000000"/>
                <w:sz w:val="22"/>
                <w:szCs w:val="22"/>
              </w:rPr>
            </w:pPr>
            <w:r w:rsidRPr="00F54B1D">
              <w:rPr>
                <w:rFonts w:ascii="Times New Roman" w:hAnsi="Times New Roman"/>
                <w:bCs/>
                <w:color w:val="000000"/>
                <w:sz w:val="22"/>
                <w:szCs w:val="22"/>
              </w:rPr>
              <w:t> $</w:t>
            </w:r>
            <w:r w:rsidR="007F5F16">
              <w:rPr>
                <w:rFonts w:ascii="Times New Roman" w:hAnsi="Times New Roman"/>
                <w:bCs/>
                <w:color w:val="000000"/>
                <w:sz w:val="22"/>
                <w:szCs w:val="22"/>
              </w:rPr>
              <w:t>32.52</w:t>
            </w:r>
          </w:p>
        </w:tc>
        <w:tc>
          <w:tcPr>
            <w:tcW w:w="1440" w:type="dxa"/>
            <w:tcBorders>
              <w:top w:val="nil"/>
              <w:left w:val="nil"/>
              <w:bottom w:val="single" w:sz="8" w:space="0" w:color="auto"/>
              <w:right w:val="single" w:sz="8" w:space="0" w:color="auto"/>
            </w:tcBorders>
            <w:shd w:val="clear" w:color="auto" w:fill="auto"/>
            <w:vAlign w:val="center"/>
            <w:hideMark/>
          </w:tcPr>
          <w:p w14:paraId="0E0E4169" w14:textId="510C2FC9" w:rsidR="00946691" w:rsidRPr="00F54B1D" w:rsidRDefault="00946691" w:rsidP="005322C8">
            <w:pPr>
              <w:widowControl/>
              <w:autoSpaceDE/>
              <w:autoSpaceDN/>
              <w:adjustRightInd/>
              <w:jc w:val="center"/>
              <w:rPr>
                <w:rFonts w:ascii="Times New Roman" w:hAnsi="Times New Roman"/>
                <w:color w:val="000000"/>
                <w:sz w:val="22"/>
                <w:szCs w:val="22"/>
              </w:rPr>
            </w:pPr>
            <w:r w:rsidRPr="00F54B1D">
              <w:rPr>
                <w:rFonts w:ascii="Times New Roman" w:hAnsi="Times New Roman"/>
                <w:bCs/>
                <w:color w:val="000000"/>
                <w:sz w:val="22"/>
                <w:szCs w:val="22"/>
              </w:rPr>
              <w:t>$</w:t>
            </w:r>
            <w:r w:rsidR="00303A01">
              <w:rPr>
                <w:rFonts w:ascii="Times New Roman" w:hAnsi="Times New Roman"/>
                <w:bCs/>
                <w:color w:val="000000"/>
                <w:sz w:val="22"/>
                <w:szCs w:val="22"/>
              </w:rPr>
              <w:t>5,784,495</w:t>
            </w:r>
          </w:p>
        </w:tc>
      </w:tr>
      <w:tr w:rsidR="00946691" w:rsidRPr="00080CE0" w14:paraId="3D0D7901" w14:textId="77777777" w:rsidTr="00946691">
        <w:trPr>
          <w:trHeight w:val="330"/>
        </w:trPr>
        <w:tc>
          <w:tcPr>
            <w:tcW w:w="1356" w:type="dxa"/>
            <w:tcBorders>
              <w:top w:val="nil"/>
              <w:left w:val="single" w:sz="8" w:space="0" w:color="auto"/>
              <w:bottom w:val="single" w:sz="8" w:space="0" w:color="auto"/>
              <w:right w:val="single" w:sz="8" w:space="0" w:color="auto"/>
            </w:tcBorders>
            <w:shd w:val="clear" w:color="auto" w:fill="auto"/>
            <w:vAlign w:val="center"/>
          </w:tcPr>
          <w:p w14:paraId="42629C1A" w14:textId="386B37EA" w:rsidR="00946691" w:rsidRPr="00F54B1D" w:rsidRDefault="00946691" w:rsidP="00946691">
            <w:pPr>
              <w:widowControl/>
              <w:autoSpaceDE/>
              <w:autoSpaceDN/>
              <w:adjustRightInd/>
              <w:jc w:val="center"/>
              <w:rPr>
                <w:rFonts w:ascii="Times New Roman" w:hAnsi="Times New Roman"/>
                <w:bCs/>
                <w:color w:val="000000"/>
                <w:sz w:val="22"/>
                <w:szCs w:val="22"/>
              </w:rPr>
            </w:pPr>
            <w:r w:rsidRPr="00F54B1D">
              <w:rPr>
                <w:rFonts w:ascii="Times New Roman" w:hAnsi="Times New Roman"/>
                <w:bCs/>
                <w:color w:val="000000"/>
                <w:sz w:val="22"/>
                <w:szCs w:val="22"/>
              </w:rPr>
              <w:t>Individuals or Households</w:t>
            </w:r>
          </w:p>
        </w:tc>
        <w:tc>
          <w:tcPr>
            <w:tcW w:w="1359" w:type="dxa"/>
            <w:tcBorders>
              <w:top w:val="nil"/>
              <w:left w:val="nil"/>
              <w:bottom w:val="single" w:sz="8" w:space="0" w:color="auto"/>
              <w:right w:val="single" w:sz="8" w:space="0" w:color="auto"/>
            </w:tcBorders>
            <w:shd w:val="clear" w:color="auto" w:fill="auto"/>
            <w:vAlign w:val="center"/>
          </w:tcPr>
          <w:p w14:paraId="5C0B5C13" w14:textId="3405724C" w:rsidR="00946691" w:rsidRPr="00F54B1D" w:rsidRDefault="00946691" w:rsidP="00946691">
            <w:pPr>
              <w:widowControl/>
              <w:autoSpaceDE/>
              <w:autoSpaceDN/>
              <w:adjustRightInd/>
              <w:jc w:val="center"/>
              <w:rPr>
                <w:rFonts w:ascii="Times New Roman" w:hAnsi="Times New Roman"/>
                <w:bCs/>
                <w:color w:val="000000"/>
                <w:sz w:val="22"/>
                <w:szCs w:val="22"/>
              </w:rPr>
            </w:pPr>
            <w:r w:rsidRPr="00F54B1D">
              <w:rPr>
                <w:rFonts w:ascii="Times New Roman" w:hAnsi="Times New Roman"/>
                <w:bCs/>
                <w:color w:val="000000"/>
                <w:sz w:val="22"/>
                <w:szCs w:val="22"/>
              </w:rPr>
              <w:t>Biometrics Processing</w:t>
            </w:r>
          </w:p>
        </w:tc>
        <w:tc>
          <w:tcPr>
            <w:tcW w:w="1443" w:type="dxa"/>
            <w:tcBorders>
              <w:top w:val="nil"/>
              <w:left w:val="nil"/>
              <w:bottom w:val="single" w:sz="8" w:space="0" w:color="auto"/>
              <w:right w:val="single" w:sz="8" w:space="0" w:color="auto"/>
            </w:tcBorders>
            <w:shd w:val="clear" w:color="auto" w:fill="auto"/>
            <w:vAlign w:val="center"/>
          </w:tcPr>
          <w:p w14:paraId="3AD81B72" w14:textId="36DBE6CF" w:rsidR="00946691" w:rsidRPr="00F54B1D" w:rsidRDefault="00943566" w:rsidP="00491A6A">
            <w:pPr>
              <w:widowControl/>
              <w:autoSpaceDE/>
              <w:autoSpaceDN/>
              <w:adjustRightInd/>
              <w:jc w:val="center"/>
              <w:rPr>
                <w:rFonts w:ascii="Times New Roman" w:hAnsi="Times New Roman"/>
                <w:bCs/>
                <w:color w:val="000000"/>
                <w:sz w:val="22"/>
                <w:szCs w:val="22"/>
              </w:rPr>
            </w:pPr>
            <w:r w:rsidRPr="00F54B1D">
              <w:rPr>
                <w:rFonts w:ascii="Times New Roman" w:hAnsi="Times New Roman"/>
                <w:bCs/>
                <w:color w:val="000000"/>
                <w:sz w:val="22"/>
                <w:szCs w:val="22"/>
              </w:rPr>
              <w:t>***</w:t>
            </w:r>
            <w:r w:rsidR="00F27C18">
              <w:rPr>
                <w:rFonts w:ascii="Times New Roman" w:hAnsi="Times New Roman"/>
                <w:bCs/>
                <w:color w:val="000000"/>
                <w:sz w:val="22"/>
                <w:szCs w:val="22"/>
              </w:rPr>
              <w:t>73,069</w:t>
            </w:r>
          </w:p>
        </w:tc>
        <w:tc>
          <w:tcPr>
            <w:tcW w:w="1350" w:type="dxa"/>
            <w:tcBorders>
              <w:top w:val="nil"/>
              <w:left w:val="nil"/>
              <w:bottom w:val="single" w:sz="8" w:space="0" w:color="auto"/>
              <w:right w:val="single" w:sz="8" w:space="0" w:color="auto"/>
            </w:tcBorders>
            <w:shd w:val="clear" w:color="auto" w:fill="auto"/>
            <w:vAlign w:val="center"/>
          </w:tcPr>
          <w:p w14:paraId="0FA1B664" w14:textId="5D758D19" w:rsidR="00946691" w:rsidRPr="00F54B1D" w:rsidRDefault="00946691" w:rsidP="00946691">
            <w:pPr>
              <w:widowControl/>
              <w:autoSpaceDE/>
              <w:autoSpaceDN/>
              <w:adjustRightInd/>
              <w:jc w:val="center"/>
              <w:rPr>
                <w:rFonts w:ascii="Times New Roman" w:hAnsi="Times New Roman"/>
                <w:bCs/>
                <w:color w:val="000000"/>
                <w:sz w:val="22"/>
                <w:szCs w:val="22"/>
              </w:rPr>
            </w:pPr>
            <w:r w:rsidRPr="00F54B1D">
              <w:rPr>
                <w:rFonts w:ascii="Times New Roman" w:hAnsi="Times New Roman"/>
                <w:bCs/>
                <w:color w:val="000000"/>
                <w:sz w:val="22"/>
                <w:szCs w:val="22"/>
              </w:rPr>
              <w:t>1</w:t>
            </w:r>
          </w:p>
        </w:tc>
        <w:tc>
          <w:tcPr>
            <w:tcW w:w="1170" w:type="dxa"/>
            <w:tcBorders>
              <w:top w:val="nil"/>
              <w:left w:val="nil"/>
              <w:bottom w:val="single" w:sz="8" w:space="0" w:color="auto"/>
              <w:right w:val="single" w:sz="8" w:space="0" w:color="auto"/>
            </w:tcBorders>
            <w:shd w:val="clear" w:color="auto" w:fill="auto"/>
            <w:vAlign w:val="center"/>
          </w:tcPr>
          <w:p w14:paraId="49DEC2DD" w14:textId="30E30FD4" w:rsidR="00946691" w:rsidRPr="00F54B1D" w:rsidRDefault="00946691" w:rsidP="00946691">
            <w:pPr>
              <w:widowControl/>
              <w:autoSpaceDE/>
              <w:autoSpaceDN/>
              <w:adjustRightInd/>
              <w:jc w:val="center"/>
              <w:rPr>
                <w:rFonts w:ascii="Times New Roman" w:hAnsi="Times New Roman"/>
                <w:bCs/>
                <w:color w:val="000000"/>
                <w:sz w:val="22"/>
                <w:szCs w:val="22"/>
              </w:rPr>
            </w:pPr>
            <w:r w:rsidRPr="00F54B1D">
              <w:rPr>
                <w:rFonts w:ascii="Times New Roman" w:hAnsi="Times New Roman"/>
                <w:bCs/>
                <w:color w:val="000000"/>
                <w:sz w:val="22"/>
                <w:szCs w:val="22"/>
              </w:rPr>
              <w:t>****1.17 hours</w:t>
            </w:r>
            <w:r w:rsidRPr="00F54B1D">
              <w:rPr>
                <w:rFonts w:ascii="Times New Roman" w:hAnsi="Times New Roman"/>
                <w:bCs/>
                <w:color w:val="000000"/>
                <w:sz w:val="22"/>
                <w:szCs w:val="22"/>
              </w:rPr>
              <w:br/>
              <w:t xml:space="preserve">(1 hour and </w:t>
            </w:r>
            <w:r w:rsidRPr="00F54B1D">
              <w:rPr>
                <w:rFonts w:ascii="Times New Roman" w:hAnsi="Times New Roman"/>
                <w:bCs/>
                <w:color w:val="000000"/>
                <w:sz w:val="22"/>
                <w:szCs w:val="22"/>
              </w:rPr>
              <w:br/>
              <w:t>10 minutes)</w:t>
            </w:r>
          </w:p>
        </w:tc>
        <w:tc>
          <w:tcPr>
            <w:tcW w:w="1170" w:type="dxa"/>
            <w:tcBorders>
              <w:top w:val="nil"/>
              <w:left w:val="nil"/>
              <w:bottom w:val="single" w:sz="8" w:space="0" w:color="auto"/>
              <w:right w:val="single" w:sz="8" w:space="0" w:color="auto"/>
            </w:tcBorders>
            <w:shd w:val="clear" w:color="auto" w:fill="auto"/>
            <w:vAlign w:val="center"/>
          </w:tcPr>
          <w:p w14:paraId="01E67C65" w14:textId="3FE41737" w:rsidR="00946691" w:rsidRPr="00F54B1D" w:rsidRDefault="00F27C18" w:rsidP="005322C8">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85,491</w:t>
            </w:r>
          </w:p>
        </w:tc>
        <w:tc>
          <w:tcPr>
            <w:tcW w:w="990" w:type="dxa"/>
            <w:tcBorders>
              <w:top w:val="nil"/>
              <w:left w:val="nil"/>
              <w:bottom w:val="single" w:sz="8" w:space="0" w:color="auto"/>
              <w:right w:val="single" w:sz="8" w:space="0" w:color="auto"/>
            </w:tcBorders>
            <w:shd w:val="clear" w:color="auto" w:fill="auto"/>
            <w:vAlign w:val="center"/>
          </w:tcPr>
          <w:p w14:paraId="023ED595" w14:textId="6D6FFBC2" w:rsidR="00946691" w:rsidRPr="00F54B1D" w:rsidRDefault="00946691" w:rsidP="00946691">
            <w:pPr>
              <w:widowControl/>
              <w:autoSpaceDE/>
              <w:autoSpaceDN/>
              <w:adjustRightInd/>
              <w:jc w:val="center"/>
              <w:rPr>
                <w:rFonts w:ascii="Times New Roman" w:hAnsi="Times New Roman"/>
                <w:bCs/>
                <w:color w:val="000000"/>
                <w:sz w:val="22"/>
                <w:szCs w:val="22"/>
              </w:rPr>
            </w:pPr>
            <w:r w:rsidRPr="00F54B1D">
              <w:rPr>
                <w:rFonts w:ascii="Times New Roman" w:hAnsi="Times New Roman"/>
                <w:bCs/>
                <w:color w:val="000000"/>
                <w:sz w:val="22"/>
                <w:szCs w:val="22"/>
              </w:rPr>
              <w:t> $3</w:t>
            </w:r>
            <w:r w:rsidR="007F5F16">
              <w:rPr>
                <w:rFonts w:ascii="Times New Roman" w:hAnsi="Times New Roman"/>
                <w:bCs/>
                <w:color w:val="000000"/>
                <w:sz w:val="22"/>
                <w:szCs w:val="22"/>
              </w:rPr>
              <w:t>2.52</w:t>
            </w:r>
          </w:p>
        </w:tc>
        <w:tc>
          <w:tcPr>
            <w:tcW w:w="1440" w:type="dxa"/>
            <w:tcBorders>
              <w:top w:val="nil"/>
              <w:left w:val="nil"/>
              <w:bottom w:val="single" w:sz="8" w:space="0" w:color="auto"/>
              <w:right w:val="single" w:sz="8" w:space="0" w:color="auto"/>
            </w:tcBorders>
            <w:shd w:val="clear" w:color="auto" w:fill="auto"/>
            <w:vAlign w:val="center"/>
          </w:tcPr>
          <w:p w14:paraId="3F947306" w14:textId="31778B3E" w:rsidR="00946691" w:rsidRPr="00F54B1D" w:rsidRDefault="00586CC9" w:rsidP="00946691">
            <w:pPr>
              <w:widowControl/>
              <w:autoSpaceDE/>
              <w:autoSpaceDN/>
              <w:adjustRightInd/>
              <w:jc w:val="center"/>
              <w:rPr>
                <w:rFonts w:ascii="Times New Roman" w:hAnsi="Times New Roman"/>
                <w:bCs/>
                <w:color w:val="000000"/>
                <w:sz w:val="22"/>
                <w:szCs w:val="22"/>
              </w:rPr>
            </w:pPr>
            <w:r w:rsidRPr="00F54B1D">
              <w:rPr>
                <w:rFonts w:ascii="Times New Roman" w:hAnsi="Times New Roman"/>
                <w:bCs/>
                <w:color w:val="000000"/>
                <w:sz w:val="22"/>
                <w:szCs w:val="22"/>
              </w:rPr>
              <w:t>$</w:t>
            </w:r>
            <w:r w:rsidR="00F27C18">
              <w:rPr>
                <w:rFonts w:ascii="Times New Roman" w:hAnsi="Times New Roman"/>
                <w:bCs/>
                <w:color w:val="000000"/>
                <w:sz w:val="22"/>
                <w:szCs w:val="22"/>
              </w:rPr>
              <w:t>2,780,167</w:t>
            </w:r>
          </w:p>
        </w:tc>
      </w:tr>
      <w:tr w:rsidR="00946691" w:rsidRPr="00080CE0" w14:paraId="64DB8BD7" w14:textId="77777777" w:rsidTr="008448D2">
        <w:trPr>
          <w:trHeight w:val="330"/>
        </w:trPr>
        <w:tc>
          <w:tcPr>
            <w:tcW w:w="1356" w:type="dxa"/>
            <w:tcBorders>
              <w:top w:val="nil"/>
              <w:left w:val="single" w:sz="8" w:space="0" w:color="auto"/>
              <w:bottom w:val="single" w:sz="8" w:space="0" w:color="auto"/>
              <w:right w:val="single" w:sz="8" w:space="0" w:color="auto"/>
            </w:tcBorders>
            <w:shd w:val="clear" w:color="auto" w:fill="auto"/>
            <w:vAlign w:val="center"/>
            <w:hideMark/>
          </w:tcPr>
          <w:p w14:paraId="3AD644CC" w14:textId="77777777" w:rsidR="00946691" w:rsidRPr="00F54B1D" w:rsidRDefault="00946691" w:rsidP="00946691">
            <w:pPr>
              <w:widowControl/>
              <w:autoSpaceDE/>
              <w:autoSpaceDN/>
              <w:adjustRightInd/>
              <w:jc w:val="center"/>
              <w:rPr>
                <w:rFonts w:ascii="Times New Roman" w:hAnsi="Times New Roman"/>
                <w:b/>
                <w:color w:val="000000"/>
                <w:sz w:val="22"/>
                <w:szCs w:val="22"/>
              </w:rPr>
            </w:pPr>
            <w:r w:rsidRPr="00F54B1D">
              <w:rPr>
                <w:rFonts w:ascii="Times New Roman" w:hAnsi="Times New Roman"/>
                <w:b/>
                <w:bCs/>
                <w:color w:val="000000"/>
                <w:sz w:val="22"/>
                <w:szCs w:val="22"/>
              </w:rPr>
              <w:t>Total</w:t>
            </w:r>
          </w:p>
        </w:tc>
        <w:tc>
          <w:tcPr>
            <w:tcW w:w="1359" w:type="dxa"/>
            <w:tcBorders>
              <w:top w:val="nil"/>
              <w:left w:val="nil"/>
              <w:bottom w:val="single" w:sz="8" w:space="0" w:color="auto"/>
              <w:right w:val="single" w:sz="8" w:space="0" w:color="auto"/>
            </w:tcBorders>
            <w:shd w:val="clear" w:color="auto" w:fill="auto"/>
            <w:vAlign w:val="center"/>
            <w:hideMark/>
          </w:tcPr>
          <w:p w14:paraId="491A178E" w14:textId="77777777" w:rsidR="00946691" w:rsidRPr="00F54B1D" w:rsidRDefault="00946691" w:rsidP="00946691">
            <w:pPr>
              <w:widowControl/>
              <w:autoSpaceDE/>
              <w:autoSpaceDN/>
              <w:adjustRightInd/>
              <w:jc w:val="center"/>
              <w:rPr>
                <w:rFonts w:ascii="Times New Roman" w:hAnsi="Times New Roman"/>
                <w:b/>
                <w:color w:val="000000"/>
                <w:sz w:val="22"/>
                <w:szCs w:val="22"/>
              </w:rPr>
            </w:pPr>
            <w:r w:rsidRPr="00F54B1D">
              <w:rPr>
                <w:rFonts w:ascii="Times New Roman" w:hAnsi="Times New Roman"/>
                <w:b/>
                <w:bCs/>
                <w:color w:val="000000"/>
                <w:sz w:val="22"/>
                <w:szCs w:val="22"/>
              </w:rPr>
              <w:t> </w:t>
            </w:r>
          </w:p>
        </w:tc>
        <w:tc>
          <w:tcPr>
            <w:tcW w:w="1443" w:type="dxa"/>
            <w:tcBorders>
              <w:top w:val="nil"/>
              <w:left w:val="nil"/>
              <w:bottom w:val="single" w:sz="8" w:space="0" w:color="auto"/>
              <w:right w:val="single" w:sz="8" w:space="0" w:color="auto"/>
            </w:tcBorders>
            <w:shd w:val="clear" w:color="auto" w:fill="auto"/>
            <w:vAlign w:val="center"/>
            <w:hideMark/>
          </w:tcPr>
          <w:p w14:paraId="09068D70" w14:textId="2712B507" w:rsidR="00946691" w:rsidRPr="00F54B1D" w:rsidRDefault="00946691" w:rsidP="00946691">
            <w:pPr>
              <w:widowControl/>
              <w:autoSpaceDE/>
              <w:autoSpaceDN/>
              <w:adjustRightInd/>
              <w:jc w:val="center"/>
              <w:rPr>
                <w:rFonts w:ascii="Times New Roman" w:hAnsi="Times New Roman"/>
                <w:b/>
                <w:color w:val="000000"/>
                <w:sz w:val="22"/>
                <w:szCs w:val="22"/>
              </w:rPr>
            </w:pPr>
            <w:r w:rsidRPr="00F54B1D">
              <w:rPr>
                <w:rFonts w:ascii="Times New Roman" w:hAnsi="Times New Roman"/>
                <w:b/>
                <w:bCs/>
                <w:color w:val="000000"/>
                <w:sz w:val="22"/>
                <w:szCs w:val="22"/>
              </w:rPr>
              <w:t> </w:t>
            </w:r>
            <w:r w:rsidR="001F4CDC" w:rsidRPr="00F54B1D">
              <w:rPr>
                <w:rFonts w:ascii="Times New Roman" w:hAnsi="Times New Roman"/>
                <w:b/>
                <w:bCs/>
                <w:color w:val="000000"/>
                <w:sz w:val="22"/>
                <w:szCs w:val="22"/>
              </w:rPr>
              <w:t>*****</w:t>
            </w:r>
            <w:r w:rsidR="00586CC9" w:rsidRPr="00F54B1D">
              <w:rPr>
                <w:rFonts w:ascii="Times New Roman" w:hAnsi="Times New Roman"/>
                <w:b/>
                <w:bCs/>
                <w:color w:val="000000"/>
                <w:sz w:val="22"/>
                <w:szCs w:val="22"/>
              </w:rPr>
              <w:br/>
            </w:r>
            <w:r w:rsidR="00F27C18">
              <w:rPr>
                <w:rFonts w:ascii="Times New Roman" w:hAnsi="Times New Roman"/>
                <w:b/>
                <w:bCs/>
                <w:color w:val="000000"/>
                <w:sz w:val="22"/>
                <w:szCs w:val="22"/>
              </w:rPr>
              <w:t>73,807</w:t>
            </w:r>
          </w:p>
        </w:tc>
        <w:tc>
          <w:tcPr>
            <w:tcW w:w="1350" w:type="dxa"/>
            <w:tcBorders>
              <w:top w:val="nil"/>
              <w:left w:val="nil"/>
              <w:bottom w:val="single" w:sz="8" w:space="0" w:color="auto"/>
              <w:right w:val="single" w:sz="8" w:space="0" w:color="auto"/>
            </w:tcBorders>
            <w:shd w:val="clear" w:color="auto" w:fill="auto"/>
            <w:vAlign w:val="center"/>
            <w:hideMark/>
          </w:tcPr>
          <w:p w14:paraId="5B6CB5E9" w14:textId="77777777" w:rsidR="00946691" w:rsidRPr="00F54B1D" w:rsidRDefault="00946691" w:rsidP="00946691">
            <w:pPr>
              <w:widowControl/>
              <w:autoSpaceDE/>
              <w:autoSpaceDN/>
              <w:adjustRightInd/>
              <w:jc w:val="center"/>
              <w:rPr>
                <w:rFonts w:ascii="Times New Roman" w:hAnsi="Times New Roman"/>
                <w:b/>
                <w:color w:val="000000"/>
                <w:sz w:val="22"/>
                <w:szCs w:val="22"/>
              </w:rPr>
            </w:pPr>
            <w:r w:rsidRPr="00F54B1D">
              <w:rPr>
                <w:rFonts w:ascii="Times New Roman" w:hAnsi="Times New Roman"/>
                <w:b/>
                <w:bCs/>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14:paraId="748B9CA2" w14:textId="77777777" w:rsidR="00946691" w:rsidRPr="00F54B1D" w:rsidRDefault="00946691" w:rsidP="00946691">
            <w:pPr>
              <w:widowControl/>
              <w:autoSpaceDE/>
              <w:autoSpaceDN/>
              <w:adjustRightInd/>
              <w:jc w:val="center"/>
              <w:rPr>
                <w:rFonts w:ascii="Times New Roman" w:hAnsi="Times New Roman"/>
                <w:b/>
                <w:color w:val="000000"/>
                <w:sz w:val="22"/>
                <w:szCs w:val="22"/>
              </w:rPr>
            </w:pPr>
            <w:r w:rsidRPr="00F54B1D">
              <w:rPr>
                <w:rFonts w:ascii="Times New Roman" w:hAnsi="Times New Roman"/>
                <w:b/>
                <w:bCs/>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14:paraId="2B04EFC2" w14:textId="6FC89CE4" w:rsidR="00946691" w:rsidRPr="00F54B1D" w:rsidRDefault="00303A01" w:rsidP="005322C8">
            <w:pPr>
              <w:widowControl/>
              <w:autoSpaceDE/>
              <w:autoSpaceDN/>
              <w:adjustRightInd/>
              <w:jc w:val="center"/>
              <w:rPr>
                <w:rFonts w:ascii="Times New Roman" w:hAnsi="Times New Roman"/>
                <w:b/>
                <w:color w:val="000000"/>
                <w:sz w:val="22"/>
                <w:szCs w:val="22"/>
              </w:rPr>
            </w:pPr>
            <w:r>
              <w:rPr>
                <w:rFonts w:ascii="Times New Roman" w:hAnsi="Times New Roman"/>
                <w:b/>
                <w:bCs/>
                <w:color w:val="000000"/>
                <w:sz w:val="22"/>
                <w:szCs w:val="22"/>
              </w:rPr>
              <w:t>263,366</w:t>
            </w:r>
            <w:r w:rsidR="00946691" w:rsidRPr="00F54B1D">
              <w:rPr>
                <w:rFonts w:ascii="Times New Roman" w:hAnsi="Times New Roman"/>
                <w:b/>
                <w:bCs/>
                <w:color w:val="000000"/>
                <w:sz w:val="22"/>
                <w:szCs w:val="22"/>
              </w:rPr>
              <w:t> </w:t>
            </w:r>
          </w:p>
        </w:tc>
        <w:tc>
          <w:tcPr>
            <w:tcW w:w="990" w:type="dxa"/>
            <w:tcBorders>
              <w:top w:val="nil"/>
              <w:left w:val="nil"/>
              <w:bottom w:val="single" w:sz="8" w:space="0" w:color="auto"/>
              <w:right w:val="single" w:sz="8" w:space="0" w:color="auto"/>
            </w:tcBorders>
            <w:shd w:val="clear" w:color="auto" w:fill="auto"/>
            <w:vAlign w:val="center"/>
            <w:hideMark/>
          </w:tcPr>
          <w:p w14:paraId="776EB785" w14:textId="77777777" w:rsidR="00946691" w:rsidRPr="00F54B1D" w:rsidRDefault="00946691" w:rsidP="00946691">
            <w:pPr>
              <w:widowControl/>
              <w:autoSpaceDE/>
              <w:autoSpaceDN/>
              <w:adjustRightInd/>
              <w:jc w:val="center"/>
              <w:rPr>
                <w:rFonts w:ascii="Times New Roman" w:hAnsi="Times New Roman"/>
                <w:b/>
                <w:color w:val="000000"/>
                <w:sz w:val="22"/>
                <w:szCs w:val="22"/>
              </w:rPr>
            </w:pPr>
            <w:r w:rsidRPr="00F54B1D">
              <w:rPr>
                <w:rFonts w:ascii="Times New Roman" w:hAnsi="Times New Roman"/>
                <w:b/>
                <w:bCs/>
                <w:color w:val="000000"/>
                <w:sz w:val="22"/>
                <w:szCs w:val="22"/>
              </w:rPr>
              <w:t> </w:t>
            </w:r>
          </w:p>
        </w:tc>
        <w:tc>
          <w:tcPr>
            <w:tcW w:w="1440" w:type="dxa"/>
            <w:tcBorders>
              <w:top w:val="nil"/>
              <w:left w:val="nil"/>
              <w:bottom w:val="single" w:sz="8" w:space="0" w:color="auto"/>
              <w:right w:val="single" w:sz="8" w:space="0" w:color="auto"/>
            </w:tcBorders>
            <w:shd w:val="clear" w:color="auto" w:fill="auto"/>
            <w:vAlign w:val="center"/>
            <w:hideMark/>
          </w:tcPr>
          <w:p w14:paraId="6D83658C" w14:textId="4FC7A098" w:rsidR="00946691" w:rsidRPr="00F54B1D" w:rsidRDefault="00946691" w:rsidP="005322C8">
            <w:pPr>
              <w:widowControl/>
              <w:autoSpaceDE/>
              <w:autoSpaceDN/>
              <w:adjustRightInd/>
              <w:jc w:val="center"/>
              <w:rPr>
                <w:rFonts w:ascii="Times New Roman" w:hAnsi="Times New Roman"/>
                <w:b/>
                <w:color w:val="000000"/>
                <w:sz w:val="22"/>
                <w:szCs w:val="22"/>
              </w:rPr>
            </w:pPr>
            <w:r w:rsidRPr="00F54B1D">
              <w:rPr>
                <w:rFonts w:ascii="Times New Roman" w:hAnsi="Times New Roman"/>
                <w:b/>
                <w:bCs/>
                <w:color w:val="000000"/>
                <w:sz w:val="22"/>
                <w:szCs w:val="22"/>
              </w:rPr>
              <w:t> $</w:t>
            </w:r>
            <w:r w:rsidR="00303A01">
              <w:rPr>
                <w:rFonts w:ascii="Times New Roman" w:hAnsi="Times New Roman"/>
                <w:b/>
                <w:bCs/>
                <w:color w:val="000000"/>
                <w:sz w:val="22"/>
                <w:szCs w:val="22"/>
              </w:rPr>
              <w:t>8,564,662</w:t>
            </w:r>
          </w:p>
        </w:tc>
      </w:tr>
    </w:tbl>
    <w:p w14:paraId="5590AB2B" w14:textId="77777777" w:rsidR="00946691" w:rsidRPr="00914A5D" w:rsidRDefault="00946691" w:rsidP="00946691">
      <w:pPr>
        <w:tabs>
          <w:tab w:val="left" w:pos="-1440"/>
          <w:tab w:val="left" w:pos="1080"/>
        </w:tabs>
        <w:ind w:left="1080" w:hanging="360"/>
        <w:rPr>
          <w:rFonts w:ascii="Times New Roman" w:hAnsi="Times New Roman"/>
          <w:b/>
        </w:rPr>
      </w:pPr>
    </w:p>
    <w:p w14:paraId="79C3ACD9" w14:textId="308FE30F" w:rsidR="00E36038" w:rsidRPr="007F5F16" w:rsidRDefault="00845939" w:rsidP="00B744C3">
      <w:pPr>
        <w:tabs>
          <w:tab w:val="left" w:pos="-1440"/>
        </w:tabs>
        <w:ind w:left="720"/>
        <w:rPr>
          <w:rFonts w:ascii="Times New Roman" w:hAnsi="Times New Roman"/>
          <w:b/>
          <w:bCs/>
          <w:i/>
          <w:sz w:val="20"/>
          <w:szCs w:val="20"/>
        </w:rPr>
      </w:pPr>
      <w:r w:rsidRPr="00B744C3">
        <w:rPr>
          <w:rFonts w:ascii="Times New Roman" w:hAnsi="Times New Roman"/>
          <w:i/>
        </w:rPr>
        <w:br/>
      </w:r>
      <w:r w:rsidR="00A70278" w:rsidRPr="007F5F16">
        <w:rPr>
          <w:rFonts w:ascii="Times New Roman" w:hAnsi="Times New Roman"/>
          <w:sz w:val="20"/>
          <w:szCs w:val="20"/>
        </w:rPr>
        <w:t xml:space="preserve">NOTES ON HOUR BURDEN: </w:t>
      </w:r>
      <w:r w:rsidR="00A70278" w:rsidRPr="007F5F16">
        <w:rPr>
          <w:rFonts w:ascii="Times New Roman" w:hAnsi="Times New Roman"/>
          <w:sz w:val="20"/>
          <w:szCs w:val="20"/>
        </w:rPr>
        <w:tab/>
      </w:r>
      <w:r w:rsidR="00A70278" w:rsidRPr="007F5F16">
        <w:rPr>
          <w:rFonts w:ascii="Times New Roman" w:hAnsi="Times New Roman"/>
          <w:sz w:val="20"/>
          <w:szCs w:val="20"/>
        </w:rPr>
        <w:br/>
      </w:r>
      <w:r w:rsidR="007F5F16" w:rsidRPr="00D2689D">
        <w:rPr>
          <w:rFonts w:ascii="Times New Roman" w:hAnsi="Times New Roman"/>
          <w:i/>
          <w:iCs/>
          <w:sz w:val="20"/>
          <w:szCs w:val="20"/>
        </w:rPr>
        <w:t xml:space="preserve">*  The above Average Hourly Wage Rate is the </w:t>
      </w:r>
      <w:hyperlink r:id="rId20" w:history="1">
        <w:r w:rsidR="007F5F16" w:rsidRPr="00D2689D">
          <w:rPr>
            <w:rStyle w:val="Hyperlink"/>
            <w:rFonts w:ascii="Times New Roman" w:hAnsi="Times New Roman"/>
            <w:i/>
            <w:iCs/>
            <w:sz w:val="20"/>
            <w:szCs w:val="20"/>
          </w:rPr>
          <w:t>May 201</w:t>
        </w:r>
        <w:r w:rsidR="007F5F16">
          <w:rPr>
            <w:rStyle w:val="Hyperlink"/>
            <w:rFonts w:ascii="Times New Roman" w:hAnsi="Times New Roman"/>
            <w:i/>
            <w:iCs/>
            <w:sz w:val="20"/>
            <w:szCs w:val="20"/>
          </w:rPr>
          <w:t>5</w:t>
        </w:r>
        <w:r w:rsidR="007F5F16" w:rsidRPr="00D2689D">
          <w:rPr>
            <w:rStyle w:val="Hyperlink"/>
            <w:rFonts w:ascii="Times New Roman" w:hAnsi="Times New Roman"/>
            <w:i/>
            <w:iCs/>
            <w:sz w:val="20"/>
            <w:szCs w:val="20"/>
          </w:rPr>
          <w:t xml:space="preserve"> Bureau of Labor Statistics</w:t>
        </w:r>
      </w:hyperlink>
      <w:r w:rsidR="007F5F16" w:rsidRPr="00D2689D">
        <w:rPr>
          <w:rFonts w:ascii="Times New Roman" w:hAnsi="Times New Roman"/>
          <w:i/>
          <w:iCs/>
          <w:sz w:val="20"/>
          <w:szCs w:val="20"/>
        </w:rPr>
        <w:t xml:space="preserve"> average wage for “All Occupations” of $</w:t>
      </w:r>
      <w:r w:rsidR="007F5F16">
        <w:rPr>
          <w:rFonts w:ascii="Times New Roman" w:hAnsi="Times New Roman"/>
          <w:i/>
          <w:iCs/>
          <w:sz w:val="20"/>
          <w:szCs w:val="20"/>
        </w:rPr>
        <w:t>23</w:t>
      </w:r>
      <w:r w:rsidR="007F5F16" w:rsidRPr="00D2689D">
        <w:rPr>
          <w:rFonts w:ascii="Times New Roman" w:hAnsi="Times New Roman"/>
          <w:i/>
          <w:iCs/>
          <w:sz w:val="20"/>
          <w:szCs w:val="20"/>
        </w:rPr>
        <w:t>.</w:t>
      </w:r>
      <w:r w:rsidR="007F5F16">
        <w:rPr>
          <w:rFonts w:ascii="Times New Roman" w:hAnsi="Times New Roman"/>
          <w:i/>
          <w:iCs/>
          <w:sz w:val="20"/>
          <w:szCs w:val="20"/>
        </w:rPr>
        <w:t>23</w:t>
      </w:r>
      <w:r w:rsidR="007F5F16" w:rsidRPr="00D2689D">
        <w:rPr>
          <w:rFonts w:ascii="Times New Roman" w:hAnsi="Times New Roman"/>
          <w:i/>
          <w:iCs/>
          <w:sz w:val="20"/>
          <w:szCs w:val="20"/>
        </w:rPr>
        <w:t xml:space="preserve"> times the wage rate benefit multiplier of 1.4 (to account for fringe benefits) equaling $3</w:t>
      </w:r>
      <w:r w:rsidR="007F5F16">
        <w:rPr>
          <w:rFonts w:ascii="Times New Roman" w:hAnsi="Times New Roman"/>
          <w:i/>
          <w:iCs/>
          <w:sz w:val="20"/>
          <w:szCs w:val="20"/>
        </w:rPr>
        <w:t>2</w:t>
      </w:r>
      <w:r w:rsidR="007F5F16" w:rsidRPr="00D2689D">
        <w:rPr>
          <w:rFonts w:ascii="Times New Roman" w:hAnsi="Times New Roman"/>
          <w:i/>
          <w:iCs/>
          <w:sz w:val="20"/>
          <w:szCs w:val="20"/>
        </w:rPr>
        <w:t>.</w:t>
      </w:r>
      <w:r w:rsidR="007F5F16">
        <w:rPr>
          <w:rFonts w:ascii="Times New Roman" w:hAnsi="Times New Roman"/>
          <w:i/>
          <w:iCs/>
          <w:sz w:val="20"/>
          <w:szCs w:val="20"/>
        </w:rPr>
        <w:t>52</w:t>
      </w:r>
      <w:r w:rsidR="007F5F16" w:rsidRPr="00D2689D">
        <w:rPr>
          <w:rFonts w:ascii="Times New Roman" w:hAnsi="Times New Roman"/>
          <w:i/>
          <w:iCs/>
          <w:sz w:val="20"/>
          <w:szCs w:val="20"/>
        </w:rPr>
        <w:t>.  The selection of “All Occupations” (for example) was chosen as the expected respondents for this collection could be expected to be from any occupation.</w:t>
      </w:r>
    </w:p>
    <w:p w14:paraId="2C53707D" w14:textId="2E992616" w:rsidR="0021768D" w:rsidRPr="007F5F16" w:rsidRDefault="0021768D" w:rsidP="00B744C3">
      <w:pPr>
        <w:tabs>
          <w:tab w:val="left" w:pos="-1440"/>
        </w:tabs>
        <w:ind w:left="720"/>
        <w:rPr>
          <w:rFonts w:ascii="Times New Roman" w:hAnsi="Times New Roman"/>
          <w:sz w:val="20"/>
          <w:szCs w:val="20"/>
        </w:rPr>
      </w:pPr>
      <w:r w:rsidRPr="007F5F16">
        <w:rPr>
          <w:rFonts w:ascii="Times New Roman" w:hAnsi="Times New Roman"/>
          <w:sz w:val="20"/>
          <w:szCs w:val="20"/>
        </w:rPr>
        <w:tab/>
      </w:r>
    </w:p>
    <w:p w14:paraId="56A622E5" w14:textId="77777777" w:rsidR="00303A01" w:rsidRPr="00303A01" w:rsidRDefault="00270F39" w:rsidP="00303A01">
      <w:pPr>
        <w:ind w:left="720"/>
        <w:rPr>
          <w:rFonts w:ascii="Times New Roman" w:hAnsi="Times New Roman"/>
          <w:i/>
          <w:iCs/>
          <w:sz w:val="20"/>
          <w:szCs w:val="20"/>
        </w:rPr>
      </w:pPr>
      <w:r w:rsidRPr="00303A01">
        <w:rPr>
          <w:rFonts w:ascii="Times New Roman" w:hAnsi="Times New Roman"/>
          <w:i/>
          <w:iCs/>
          <w:sz w:val="20"/>
          <w:szCs w:val="20"/>
        </w:rPr>
        <w:t>*</w:t>
      </w:r>
      <w:proofErr w:type="gramStart"/>
      <w:r w:rsidRPr="00303A01">
        <w:rPr>
          <w:rFonts w:ascii="Times New Roman" w:hAnsi="Times New Roman"/>
          <w:i/>
          <w:iCs/>
          <w:sz w:val="20"/>
          <w:szCs w:val="20"/>
        </w:rPr>
        <w:t xml:space="preserve">*  </w:t>
      </w:r>
      <w:r w:rsidR="00303A01" w:rsidRPr="00303A01">
        <w:rPr>
          <w:rFonts w:ascii="Times New Roman" w:hAnsi="Times New Roman"/>
          <w:i/>
          <w:iCs/>
          <w:sz w:val="20"/>
          <w:szCs w:val="20"/>
        </w:rPr>
        <w:t>USCIS</w:t>
      </w:r>
      <w:proofErr w:type="gramEnd"/>
      <w:r w:rsidR="00303A01" w:rsidRPr="00303A01">
        <w:rPr>
          <w:rFonts w:ascii="Times New Roman" w:hAnsi="Times New Roman"/>
          <w:i/>
          <w:iCs/>
          <w:sz w:val="20"/>
          <w:szCs w:val="20"/>
        </w:rPr>
        <w:t xml:space="preserve"> has estimated average time required to complete the Form I-821 as 2.41 hours (2 hour, 25 minutes).  This time includes </w:t>
      </w:r>
    </w:p>
    <w:p w14:paraId="3E958EFF" w14:textId="77777777" w:rsidR="00303A01" w:rsidRPr="00303A01" w:rsidRDefault="00303A01" w:rsidP="00303A01">
      <w:pPr>
        <w:widowControl/>
        <w:numPr>
          <w:ilvl w:val="0"/>
          <w:numId w:val="21"/>
        </w:numPr>
        <w:adjustRightInd/>
        <w:rPr>
          <w:rFonts w:ascii="Times New Roman" w:hAnsi="Times New Roman"/>
          <w:i/>
          <w:iCs/>
          <w:sz w:val="20"/>
          <w:szCs w:val="20"/>
        </w:rPr>
      </w:pPr>
      <w:r w:rsidRPr="00303A01">
        <w:rPr>
          <w:rFonts w:ascii="Times New Roman" w:hAnsi="Times New Roman"/>
          <w:i/>
          <w:iCs/>
          <w:sz w:val="20"/>
          <w:szCs w:val="20"/>
        </w:rPr>
        <w:t xml:space="preserve">Gathering required documentation and information – 35 minutes </w:t>
      </w:r>
    </w:p>
    <w:p w14:paraId="0A9BA462" w14:textId="77777777" w:rsidR="00303A01" w:rsidRPr="00303A01" w:rsidRDefault="00303A01" w:rsidP="00303A01">
      <w:pPr>
        <w:widowControl/>
        <w:numPr>
          <w:ilvl w:val="0"/>
          <w:numId w:val="21"/>
        </w:numPr>
        <w:adjustRightInd/>
        <w:rPr>
          <w:rFonts w:ascii="Times New Roman" w:hAnsi="Times New Roman"/>
          <w:i/>
          <w:iCs/>
          <w:sz w:val="20"/>
          <w:szCs w:val="20"/>
        </w:rPr>
      </w:pPr>
      <w:r w:rsidRPr="00303A01">
        <w:rPr>
          <w:rFonts w:ascii="Times New Roman" w:hAnsi="Times New Roman"/>
          <w:i/>
          <w:iCs/>
          <w:sz w:val="20"/>
          <w:szCs w:val="20"/>
        </w:rPr>
        <w:t xml:space="preserve">Reading the instructions – 40 minutes </w:t>
      </w:r>
    </w:p>
    <w:p w14:paraId="3CDBF958" w14:textId="6AA644CF" w:rsidR="00270F39" w:rsidRPr="00303A01" w:rsidRDefault="00303A01" w:rsidP="00303A01">
      <w:pPr>
        <w:widowControl/>
        <w:numPr>
          <w:ilvl w:val="0"/>
          <w:numId w:val="21"/>
        </w:numPr>
        <w:adjustRightInd/>
        <w:rPr>
          <w:rFonts w:ascii="Times New Roman" w:hAnsi="Times New Roman"/>
          <w:i/>
          <w:iCs/>
          <w:sz w:val="20"/>
          <w:szCs w:val="20"/>
        </w:rPr>
      </w:pPr>
      <w:r w:rsidRPr="00303A01">
        <w:rPr>
          <w:rFonts w:ascii="Times New Roman" w:hAnsi="Times New Roman"/>
          <w:i/>
          <w:iCs/>
          <w:sz w:val="20"/>
          <w:szCs w:val="20"/>
        </w:rPr>
        <w:t>Completing the form/request to include preparation of statements, attaching necessary documentation, etc. – 70 minutes</w:t>
      </w:r>
    </w:p>
    <w:p w14:paraId="0FAB1762" w14:textId="77777777" w:rsidR="00270F39" w:rsidRPr="007F5F16" w:rsidRDefault="00270F39" w:rsidP="00F44931">
      <w:pPr>
        <w:tabs>
          <w:tab w:val="left" w:pos="-1440"/>
          <w:tab w:val="left" w:pos="1080"/>
        </w:tabs>
        <w:rPr>
          <w:rFonts w:ascii="Times New Roman" w:hAnsi="Times New Roman"/>
          <w:i/>
          <w:iCs/>
          <w:sz w:val="20"/>
          <w:szCs w:val="20"/>
        </w:rPr>
      </w:pPr>
    </w:p>
    <w:p w14:paraId="1BCB7445" w14:textId="23EFC85B" w:rsidR="00943566" w:rsidRPr="007F5F16" w:rsidRDefault="00943566" w:rsidP="00B744C3">
      <w:pPr>
        <w:tabs>
          <w:tab w:val="left" w:pos="-1440"/>
          <w:tab w:val="left" w:pos="1080"/>
        </w:tabs>
        <w:ind w:left="720"/>
        <w:rPr>
          <w:rFonts w:ascii="Times New Roman" w:hAnsi="Times New Roman"/>
          <w:i/>
          <w:iCs/>
          <w:sz w:val="20"/>
          <w:szCs w:val="20"/>
        </w:rPr>
      </w:pPr>
      <w:r w:rsidRPr="007F5F16">
        <w:rPr>
          <w:rFonts w:ascii="Times New Roman" w:hAnsi="Times New Roman"/>
          <w:i/>
          <w:iCs/>
          <w:sz w:val="20"/>
          <w:szCs w:val="20"/>
        </w:rPr>
        <w:t>***</w:t>
      </w:r>
      <w:r w:rsidR="000B5C98" w:rsidRPr="007F5F16">
        <w:rPr>
          <w:rFonts w:ascii="Times New Roman" w:hAnsi="Times New Roman"/>
          <w:i/>
          <w:iCs/>
          <w:sz w:val="20"/>
          <w:szCs w:val="20"/>
        </w:rPr>
        <w:t xml:space="preserve"> </w:t>
      </w:r>
      <w:r w:rsidRPr="007F5F16">
        <w:rPr>
          <w:rFonts w:ascii="Times New Roman" w:hAnsi="Times New Roman"/>
          <w:i/>
          <w:iCs/>
          <w:sz w:val="20"/>
          <w:szCs w:val="20"/>
        </w:rPr>
        <w:t xml:space="preserve">All respondents 14 years and older upon initial registration are required to undergo biometrics processing (estimated $85 fee per </w:t>
      </w:r>
      <w:r w:rsidR="009D4A63" w:rsidRPr="007F5F16">
        <w:rPr>
          <w:rFonts w:ascii="Times New Roman" w:hAnsi="Times New Roman"/>
          <w:i/>
          <w:iCs/>
          <w:sz w:val="20"/>
          <w:szCs w:val="20"/>
        </w:rPr>
        <w:t>respondent per instance)</w:t>
      </w:r>
      <w:r w:rsidR="001F4CDC" w:rsidRPr="007F5F16">
        <w:rPr>
          <w:rFonts w:ascii="Times New Roman" w:hAnsi="Times New Roman"/>
          <w:i/>
          <w:iCs/>
          <w:sz w:val="20"/>
          <w:szCs w:val="20"/>
        </w:rPr>
        <w:t xml:space="preserve"> as part of </w:t>
      </w:r>
      <w:r w:rsidR="00586CC9" w:rsidRPr="007F5F16">
        <w:rPr>
          <w:rFonts w:ascii="Times New Roman" w:hAnsi="Times New Roman"/>
          <w:i/>
          <w:iCs/>
          <w:sz w:val="20"/>
          <w:szCs w:val="20"/>
        </w:rPr>
        <w:t>t</w:t>
      </w:r>
      <w:r w:rsidR="001F4CDC" w:rsidRPr="007F5F16">
        <w:rPr>
          <w:rFonts w:ascii="Times New Roman" w:hAnsi="Times New Roman"/>
          <w:i/>
          <w:iCs/>
          <w:sz w:val="20"/>
          <w:szCs w:val="20"/>
        </w:rPr>
        <w:t>he registration process</w:t>
      </w:r>
      <w:r w:rsidR="009D4A63" w:rsidRPr="007F5F16">
        <w:rPr>
          <w:rFonts w:ascii="Times New Roman" w:hAnsi="Times New Roman"/>
          <w:i/>
          <w:iCs/>
          <w:sz w:val="20"/>
          <w:szCs w:val="20"/>
        </w:rPr>
        <w:t>.  USCIS has estimated</w:t>
      </w:r>
      <w:r w:rsidRPr="007F5F16">
        <w:rPr>
          <w:rFonts w:ascii="Times New Roman" w:hAnsi="Times New Roman"/>
          <w:i/>
          <w:iCs/>
          <w:sz w:val="20"/>
          <w:szCs w:val="20"/>
        </w:rPr>
        <w:t xml:space="preserve"> that </w:t>
      </w:r>
      <w:r w:rsidR="00F27C18">
        <w:rPr>
          <w:rFonts w:ascii="Times New Roman" w:hAnsi="Times New Roman"/>
          <w:i/>
          <w:iCs/>
          <w:sz w:val="20"/>
          <w:szCs w:val="20"/>
        </w:rPr>
        <w:t>approximately 73,069</w:t>
      </w:r>
      <w:r w:rsidR="009D4A63" w:rsidRPr="007F5F16">
        <w:rPr>
          <w:rFonts w:ascii="Times New Roman" w:hAnsi="Times New Roman"/>
          <w:i/>
          <w:iCs/>
          <w:sz w:val="20"/>
          <w:szCs w:val="20"/>
        </w:rPr>
        <w:t xml:space="preserve"> (or </w:t>
      </w:r>
      <w:r w:rsidR="00F27C18">
        <w:rPr>
          <w:rFonts w:ascii="Times New Roman" w:hAnsi="Times New Roman"/>
          <w:i/>
          <w:iCs/>
          <w:sz w:val="20"/>
          <w:szCs w:val="20"/>
        </w:rPr>
        <w:t>approximately</w:t>
      </w:r>
      <w:r w:rsidR="00491A6A" w:rsidRPr="007F5F16">
        <w:rPr>
          <w:rFonts w:ascii="Times New Roman" w:hAnsi="Times New Roman"/>
          <w:i/>
          <w:iCs/>
          <w:sz w:val="20"/>
          <w:szCs w:val="20"/>
        </w:rPr>
        <w:t xml:space="preserve"> 99%</w:t>
      </w:r>
      <w:r w:rsidR="009D4A63" w:rsidRPr="007F5F16">
        <w:rPr>
          <w:rFonts w:ascii="Times New Roman" w:hAnsi="Times New Roman"/>
          <w:i/>
          <w:iCs/>
          <w:sz w:val="20"/>
          <w:szCs w:val="20"/>
        </w:rPr>
        <w:t>) of these respondents will need to r</w:t>
      </w:r>
      <w:r w:rsidRPr="007F5F16">
        <w:rPr>
          <w:rFonts w:ascii="Times New Roman" w:hAnsi="Times New Roman"/>
          <w:i/>
          <w:iCs/>
          <w:sz w:val="20"/>
          <w:szCs w:val="20"/>
        </w:rPr>
        <w:t>efresh fingerprints</w:t>
      </w:r>
      <w:r w:rsidR="009D4A63" w:rsidRPr="007F5F16">
        <w:rPr>
          <w:rFonts w:ascii="Times New Roman" w:hAnsi="Times New Roman"/>
          <w:i/>
          <w:iCs/>
          <w:sz w:val="20"/>
          <w:szCs w:val="20"/>
        </w:rPr>
        <w:t xml:space="preserve"> for re-registering.  </w:t>
      </w:r>
    </w:p>
    <w:p w14:paraId="67382A32" w14:textId="77777777" w:rsidR="00943566" w:rsidRPr="007F5F16" w:rsidRDefault="00943566" w:rsidP="00B744C3">
      <w:pPr>
        <w:tabs>
          <w:tab w:val="left" w:pos="-1440"/>
          <w:tab w:val="left" w:pos="1080"/>
        </w:tabs>
        <w:ind w:left="720"/>
        <w:rPr>
          <w:rFonts w:ascii="Times New Roman" w:hAnsi="Times New Roman"/>
          <w:i/>
          <w:iCs/>
          <w:sz w:val="20"/>
          <w:szCs w:val="20"/>
        </w:rPr>
      </w:pPr>
    </w:p>
    <w:p w14:paraId="5DF97644" w14:textId="35F52D7D" w:rsidR="00270F39" w:rsidRPr="007F5F16" w:rsidRDefault="00270F39" w:rsidP="00B744C3">
      <w:pPr>
        <w:tabs>
          <w:tab w:val="left" w:pos="-1440"/>
          <w:tab w:val="left" w:pos="1080"/>
        </w:tabs>
        <w:ind w:left="720"/>
        <w:rPr>
          <w:rFonts w:ascii="Times New Roman" w:hAnsi="Times New Roman"/>
          <w:i/>
          <w:iCs/>
          <w:sz w:val="20"/>
          <w:szCs w:val="20"/>
        </w:rPr>
      </w:pPr>
      <w:r w:rsidRPr="007F5F16">
        <w:rPr>
          <w:rFonts w:ascii="Times New Roman" w:hAnsi="Times New Roman"/>
          <w:i/>
          <w:iCs/>
          <w:sz w:val="20"/>
          <w:szCs w:val="20"/>
        </w:rPr>
        <w:t>***</w:t>
      </w:r>
      <w:proofErr w:type="gramStart"/>
      <w:r w:rsidRPr="007F5F16">
        <w:rPr>
          <w:rFonts w:ascii="Times New Roman" w:hAnsi="Times New Roman"/>
          <w:i/>
          <w:iCs/>
          <w:sz w:val="20"/>
          <w:szCs w:val="20"/>
        </w:rPr>
        <w:t>*  USCIS</w:t>
      </w:r>
      <w:proofErr w:type="gramEnd"/>
      <w:r w:rsidRPr="007F5F16">
        <w:rPr>
          <w:rFonts w:ascii="Times New Roman" w:hAnsi="Times New Roman"/>
          <w:i/>
          <w:iCs/>
          <w:sz w:val="20"/>
          <w:szCs w:val="20"/>
        </w:rPr>
        <w:t xml:space="preserve"> has estimated the average time required for biometrics to be approximately </w:t>
      </w:r>
      <w:r w:rsidR="00C70BE7">
        <w:rPr>
          <w:rFonts w:ascii="Times New Roman" w:hAnsi="Times New Roman"/>
          <w:i/>
          <w:iCs/>
          <w:sz w:val="20"/>
          <w:szCs w:val="20"/>
        </w:rPr>
        <w:t xml:space="preserve">1.17 </w:t>
      </w:r>
      <w:r w:rsidRPr="007F5F16">
        <w:rPr>
          <w:rFonts w:ascii="Times New Roman" w:hAnsi="Times New Roman"/>
          <w:i/>
          <w:iCs/>
          <w:sz w:val="20"/>
          <w:szCs w:val="20"/>
        </w:rPr>
        <w:t>hours (</w:t>
      </w:r>
      <w:r w:rsidR="00C70BE7">
        <w:rPr>
          <w:rFonts w:ascii="Times New Roman" w:hAnsi="Times New Roman"/>
          <w:i/>
          <w:iCs/>
          <w:sz w:val="20"/>
          <w:szCs w:val="20"/>
        </w:rPr>
        <w:t>1</w:t>
      </w:r>
      <w:r w:rsidRPr="007F5F16">
        <w:rPr>
          <w:rFonts w:ascii="Times New Roman" w:hAnsi="Times New Roman"/>
          <w:i/>
          <w:iCs/>
          <w:sz w:val="20"/>
          <w:szCs w:val="20"/>
        </w:rPr>
        <w:t xml:space="preserve"> </w:t>
      </w:r>
      <w:r w:rsidRPr="007F5F16">
        <w:rPr>
          <w:rFonts w:ascii="Times New Roman" w:hAnsi="Times New Roman"/>
          <w:i/>
          <w:iCs/>
          <w:sz w:val="20"/>
          <w:szCs w:val="20"/>
        </w:rPr>
        <w:lastRenderedPageBreak/>
        <w:t xml:space="preserve">hour and </w:t>
      </w:r>
      <w:r w:rsidR="00C70BE7">
        <w:rPr>
          <w:rFonts w:ascii="Times New Roman" w:hAnsi="Times New Roman"/>
          <w:i/>
          <w:iCs/>
          <w:sz w:val="20"/>
          <w:szCs w:val="20"/>
        </w:rPr>
        <w:t>10</w:t>
      </w:r>
      <w:r w:rsidRPr="007F5F16">
        <w:rPr>
          <w:rFonts w:ascii="Times New Roman" w:hAnsi="Times New Roman"/>
          <w:i/>
          <w:iCs/>
          <w:sz w:val="20"/>
          <w:szCs w:val="20"/>
        </w:rPr>
        <w:t xml:space="preserve"> minutes) based on the time it takes to fingerprint and photograph the applicant and visit a USCIS Application Service Center.   </w:t>
      </w:r>
    </w:p>
    <w:p w14:paraId="4E5C6241" w14:textId="77777777" w:rsidR="001F4CDC" w:rsidRPr="007F5F16" w:rsidRDefault="001F4CDC" w:rsidP="00B744C3">
      <w:pPr>
        <w:tabs>
          <w:tab w:val="left" w:pos="-1440"/>
          <w:tab w:val="left" w:pos="1080"/>
        </w:tabs>
        <w:ind w:left="720"/>
        <w:rPr>
          <w:rFonts w:ascii="Times New Roman" w:hAnsi="Times New Roman"/>
          <w:i/>
          <w:iCs/>
          <w:sz w:val="20"/>
          <w:szCs w:val="20"/>
        </w:rPr>
      </w:pPr>
    </w:p>
    <w:p w14:paraId="49323BDE" w14:textId="23DDAEBE" w:rsidR="001F4CDC" w:rsidRPr="007F5F16" w:rsidRDefault="001F4CDC" w:rsidP="00B744C3">
      <w:pPr>
        <w:tabs>
          <w:tab w:val="left" w:pos="-1440"/>
          <w:tab w:val="left" w:pos="1080"/>
        </w:tabs>
        <w:ind w:left="720"/>
        <w:rPr>
          <w:rFonts w:ascii="Times New Roman" w:hAnsi="Times New Roman"/>
          <w:i/>
          <w:iCs/>
          <w:sz w:val="20"/>
          <w:szCs w:val="20"/>
        </w:rPr>
      </w:pPr>
      <w:r w:rsidRPr="007F5F16">
        <w:rPr>
          <w:rFonts w:ascii="Times New Roman" w:hAnsi="Times New Roman"/>
          <w:i/>
          <w:iCs/>
          <w:sz w:val="20"/>
          <w:szCs w:val="20"/>
        </w:rPr>
        <w:t>*****</w:t>
      </w:r>
      <w:r w:rsidRPr="007F5F16">
        <w:rPr>
          <w:rFonts w:ascii="Times New Roman" w:hAnsi="Times New Roman"/>
          <w:i/>
          <w:sz w:val="20"/>
          <w:szCs w:val="20"/>
        </w:rPr>
        <w:t xml:space="preserve"> Because the biometrics processing is </w:t>
      </w:r>
      <w:r w:rsidR="00142F91" w:rsidRPr="007F5F16">
        <w:rPr>
          <w:rFonts w:ascii="Times New Roman" w:hAnsi="Times New Roman"/>
          <w:i/>
          <w:sz w:val="20"/>
          <w:szCs w:val="20"/>
        </w:rPr>
        <w:t>part of</w:t>
      </w:r>
      <w:r w:rsidRPr="007F5F16">
        <w:rPr>
          <w:rFonts w:ascii="Times New Roman" w:hAnsi="Times New Roman"/>
          <w:i/>
          <w:sz w:val="20"/>
          <w:szCs w:val="20"/>
        </w:rPr>
        <w:t xml:space="preserve"> the I-821 registration required for all respondents 14 years and older, the </w:t>
      </w:r>
      <w:r w:rsidR="00142F91" w:rsidRPr="007F5F16">
        <w:rPr>
          <w:rFonts w:ascii="Times New Roman" w:hAnsi="Times New Roman"/>
          <w:i/>
          <w:sz w:val="20"/>
          <w:szCs w:val="20"/>
        </w:rPr>
        <w:t>number of respondents identified in the second row of the table is</w:t>
      </w:r>
      <w:r w:rsidRPr="007F5F16">
        <w:rPr>
          <w:rFonts w:ascii="Times New Roman" w:hAnsi="Times New Roman"/>
          <w:i/>
          <w:sz w:val="20"/>
          <w:szCs w:val="20"/>
        </w:rPr>
        <w:t xml:space="preserve"> a subset of </w:t>
      </w:r>
      <w:r w:rsidR="00142F91" w:rsidRPr="007F5F16">
        <w:rPr>
          <w:rFonts w:ascii="Times New Roman" w:hAnsi="Times New Roman"/>
          <w:i/>
          <w:sz w:val="20"/>
          <w:szCs w:val="20"/>
        </w:rPr>
        <w:t xml:space="preserve">the same </w:t>
      </w:r>
      <w:r w:rsidRPr="007F5F16">
        <w:rPr>
          <w:rFonts w:ascii="Times New Roman" w:hAnsi="Times New Roman"/>
          <w:i/>
          <w:sz w:val="20"/>
          <w:szCs w:val="20"/>
        </w:rPr>
        <w:t xml:space="preserve">respondents rather </w:t>
      </w:r>
      <w:r w:rsidR="00142F91" w:rsidRPr="007F5F16">
        <w:rPr>
          <w:rFonts w:ascii="Times New Roman" w:hAnsi="Times New Roman"/>
          <w:i/>
          <w:sz w:val="20"/>
          <w:szCs w:val="20"/>
        </w:rPr>
        <w:t>t</w:t>
      </w:r>
      <w:r w:rsidRPr="007F5F16">
        <w:rPr>
          <w:rFonts w:ascii="Times New Roman" w:hAnsi="Times New Roman"/>
          <w:i/>
          <w:sz w:val="20"/>
          <w:szCs w:val="20"/>
        </w:rPr>
        <w:t>han additional respondents.</w:t>
      </w:r>
      <w:r w:rsidR="00142F91" w:rsidRPr="007F5F16">
        <w:rPr>
          <w:rFonts w:ascii="Times New Roman" w:hAnsi="Times New Roman"/>
          <w:i/>
          <w:sz w:val="20"/>
          <w:szCs w:val="20"/>
        </w:rPr>
        <w:t xml:space="preserve"> </w:t>
      </w:r>
      <w:r w:rsidRPr="007F5F16">
        <w:rPr>
          <w:rFonts w:ascii="Times New Roman" w:hAnsi="Times New Roman"/>
          <w:i/>
          <w:sz w:val="20"/>
          <w:szCs w:val="20"/>
        </w:rPr>
        <w:t xml:space="preserve">This Total </w:t>
      </w:r>
      <w:r w:rsidR="007F5F16">
        <w:rPr>
          <w:rFonts w:ascii="Times New Roman" w:hAnsi="Times New Roman"/>
          <w:i/>
          <w:sz w:val="20"/>
          <w:szCs w:val="20"/>
        </w:rPr>
        <w:t>includes</w:t>
      </w:r>
      <w:r w:rsidRPr="007F5F16">
        <w:rPr>
          <w:rFonts w:ascii="Times New Roman" w:hAnsi="Times New Roman"/>
          <w:i/>
          <w:sz w:val="20"/>
          <w:szCs w:val="20"/>
        </w:rPr>
        <w:t xml:space="preserve"> the </w:t>
      </w:r>
      <w:r w:rsidR="007F5F16">
        <w:rPr>
          <w:rFonts w:ascii="Times New Roman" w:hAnsi="Times New Roman"/>
          <w:i/>
          <w:sz w:val="20"/>
          <w:szCs w:val="20"/>
        </w:rPr>
        <w:t xml:space="preserve">subset of </w:t>
      </w:r>
      <w:r w:rsidRPr="007F5F16">
        <w:rPr>
          <w:rFonts w:ascii="Times New Roman" w:hAnsi="Times New Roman"/>
          <w:i/>
          <w:sz w:val="20"/>
          <w:szCs w:val="20"/>
        </w:rPr>
        <w:t xml:space="preserve">respondents subject </w:t>
      </w:r>
      <w:r w:rsidR="007F5F16">
        <w:rPr>
          <w:rFonts w:ascii="Times New Roman" w:hAnsi="Times New Roman"/>
          <w:i/>
          <w:sz w:val="20"/>
          <w:szCs w:val="20"/>
        </w:rPr>
        <w:t xml:space="preserve">to biometrics processing </w:t>
      </w:r>
      <w:r w:rsidRPr="007F5F16">
        <w:rPr>
          <w:rFonts w:ascii="Times New Roman" w:hAnsi="Times New Roman"/>
          <w:i/>
          <w:sz w:val="20"/>
          <w:szCs w:val="20"/>
        </w:rPr>
        <w:t>process.</w:t>
      </w:r>
    </w:p>
    <w:p w14:paraId="0FEE9C21" w14:textId="10E463CD" w:rsidR="00080CE0" w:rsidRPr="00142F91" w:rsidRDefault="00270F39" w:rsidP="00B744C3">
      <w:pPr>
        <w:rPr>
          <w:rFonts w:ascii="Times New Roman" w:hAnsi="Times New Roman"/>
        </w:rPr>
      </w:pPr>
      <w:r w:rsidRPr="00142F91">
        <w:rPr>
          <w:rFonts w:ascii="Times New Roman" w:hAnsi="Times New Roman"/>
        </w:rPr>
        <w:tab/>
      </w:r>
    </w:p>
    <w:p w14:paraId="4FE8524A" w14:textId="77777777"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t>13.</w:t>
      </w:r>
      <w:r w:rsidRPr="00B744C3">
        <w:rPr>
          <w:rFonts w:ascii="Times New Roman" w:hAnsi="Times New Roman"/>
          <w:b/>
        </w:rPr>
        <w:tab/>
        <w:t xml:space="preserve">Provide an estimate of the total annual cost burden to respondents or </w:t>
      </w:r>
      <w:r w:rsidR="007F5988" w:rsidRPr="00B744C3">
        <w:rPr>
          <w:rFonts w:ascii="Times New Roman" w:hAnsi="Times New Roman"/>
          <w:b/>
        </w:rPr>
        <w:t>record keepers</w:t>
      </w:r>
      <w:r w:rsidRPr="00B744C3">
        <w:rPr>
          <w:rFonts w:ascii="Times New Roman" w:hAnsi="Times New Roman"/>
          <w:b/>
        </w:rPr>
        <w:t xml:space="preserve"> resulting from the collection of information.  (Do not include the cost of any hour burden shown in Items 12 and 14).</w:t>
      </w:r>
    </w:p>
    <w:p w14:paraId="1EA9B27B" w14:textId="77777777" w:rsidR="00B27061" w:rsidRPr="00B744C3" w:rsidRDefault="00B27061" w:rsidP="00B744C3">
      <w:pPr>
        <w:rPr>
          <w:rFonts w:ascii="Times New Roman" w:hAnsi="Times New Roman"/>
          <w:b/>
        </w:rPr>
      </w:pPr>
    </w:p>
    <w:p w14:paraId="6F30EB1A" w14:textId="77777777" w:rsidR="00B27061" w:rsidRPr="00B744C3" w:rsidRDefault="00B27061" w:rsidP="00B744C3">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2B83D28" w14:textId="77777777" w:rsidR="007E6F17" w:rsidRPr="00B744C3" w:rsidRDefault="007E6F17" w:rsidP="00B744C3">
      <w:pPr>
        <w:tabs>
          <w:tab w:val="left" w:pos="-1440"/>
        </w:tabs>
        <w:ind w:left="1440" w:hanging="720"/>
        <w:rPr>
          <w:rFonts w:ascii="Times New Roman" w:hAnsi="Times New Roman"/>
          <w:b/>
        </w:rPr>
      </w:pPr>
    </w:p>
    <w:p w14:paraId="310EF2FC" w14:textId="77777777" w:rsidR="00B27061" w:rsidRPr="00B744C3" w:rsidRDefault="00B27061" w:rsidP="00B744C3">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58C8404" w14:textId="77777777" w:rsidR="00B27061" w:rsidRPr="00B744C3" w:rsidRDefault="00B27061" w:rsidP="00B744C3">
      <w:pPr>
        <w:rPr>
          <w:rFonts w:ascii="Times New Roman" w:hAnsi="Times New Roman"/>
          <w:b/>
        </w:rPr>
      </w:pPr>
    </w:p>
    <w:p w14:paraId="1AB15875" w14:textId="77777777" w:rsidR="00B27061" w:rsidRPr="00B744C3" w:rsidRDefault="00B27061" w:rsidP="00B744C3">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B744C3">
        <w:rPr>
          <w:rFonts w:ascii="Times New Roman" w:hAnsi="Times New Roman"/>
          <w:b/>
        </w:rPr>
        <w:t>government</w:t>
      </w:r>
      <w:r w:rsidRPr="00B744C3">
        <w:rPr>
          <w:rFonts w:ascii="Times New Roman" w:hAnsi="Times New Roman"/>
          <w:b/>
        </w:rPr>
        <w:t xml:space="preserve"> or (4) as part of customary and usual business or private practices.</w:t>
      </w:r>
    </w:p>
    <w:p w14:paraId="209B5387" w14:textId="77777777" w:rsidR="001A595D" w:rsidRPr="00B744C3" w:rsidRDefault="001A595D" w:rsidP="00B744C3">
      <w:pPr>
        <w:tabs>
          <w:tab w:val="left" w:pos="-1440"/>
        </w:tabs>
        <w:ind w:left="1440" w:hanging="720"/>
        <w:rPr>
          <w:rFonts w:ascii="Times New Roman" w:hAnsi="Times New Roman"/>
        </w:rPr>
      </w:pPr>
    </w:p>
    <w:p w14:paraId="0E21CFEC" w14:textId="0F71188D" w:rsidR="00C5248F" w:rsidRDefault="00C5248F" w:rsidP="00B744C3">
      <w:pPr>
        <w:tabs>
          <w:tab w:val="left" w:pos="720"/>
        </w:tabs>
        <w:ind w:left="720"/>
        <w:rPr>
          <w:rFonts w:ascii="Times New Roman" w:hAnsi="Times New Roman"/>
        </w:rPr>
      </w:pPr>
      <w:r w:rsidRPr="00F54B1D">
        <w:rPr>
          <w:rFonts w:ascii="Times New Roman" w:hAnsi="Times New Roman"/>
        </w:rPr>
        <w:t>There is no capital, start-up, operational or maintenance cost associated with this collection o</w:t>
      </w:r>
      <w:r w:rsidR="00957976" w:rsidRPr="00F54B1D">
        <w:rPr>
          <w:rFonts w:ascii="Times New Roman" w:hAnsi="Times New Roman"/>
        </w:rPr>
        <w:t>f information.</w:t>
      </w:r>
      <w:r w:rsidR="0021768D" w:rsidRPr="00F54B1D">
        <w:rPr>
          <w:rFonts w:ascii="Times New Roman" w:hAnsi="Times New Roman"/>
        </w:rPr>
        <w:t xml:space="preserve">  </w:t>
      </w:r>
      <w:r w:rsidR="00CD2CA3" w:rsidRPr="00F54B1D">
        <w:rPr>
          <w:rFonts w:ascii="Times New Roman" w:hAnsi="Times New Roman"/>
        </w:rPr>
        <w:t>For informational purposes, t</w:t>
      </w:r>
      <w:r w:rsidRPr="00F54B1D">
        <w:rPr>
          <w:rFonts w:ascii="Times New Roman" w:hAnsi="Times New Roman"/>
        </w:rPr>
        <w:t>here is a</w:t>
      </w:r>
      <w:r w:rsidR="001D7CC7" w:rsidRPr="00F54B1D">
        <w:rPr>
          <w:rFonts w:ascii="Times New Roman" w:hAnsi="Times New Roman"/>
        </w:rPr>
        <w:t>n</w:t>
      </w:r>
      <w:r w:rsidRPr="00F54B1D">
        <w:rPr>
          <w:rFonts w:ascii="Times New Roman" w:hAnsi="Times New Roman"/>
        </w:rPr>
        <w:t xml:space="preserve"> </w:t>
      </w:r>
      <w:r w:rsidR="0021768D" w:rsidRPr="00F54B1D">
        <w:rPr>
          <w:rFonts w:ascii="Times New Roman" w:hAnsi="Times New Roman"/>
        </w:rPr>
        <w:t xml:space="preserve">application </w:t>
      </w:r>
      <w:r w:rsidRPr="00F54B1D">
        <w:rPr>
          <w:rFonts w:ascii="Times New Roman" w:hAnsi="Times New Roman"/>
        </w:rPr>
        <w:t xml:space="preserve">fee of </w:t>
      </w:r>
      <w:r w:rsidRPr="007D69C8">
        <w:rPr>
          <w:rFonts w:ascii="Times New Roman" w:hAnsi="Times New Roman"/>
          <w:i/>
        </w:rPr>
        <w:t>$50</w:t>
      </w:r>
      <w:r w:rsidRPr="00F54B1D">
        <w:rPr>
          <w:rFonts w:ascii="Times New Roman" w:hAnsi="Times New Roman"/>
        </w:rPr>
        <w:t xml:space="preserve"> </w:t>
      </w:r>
      <w:r w:rsidR="0021768D" w:rsidRPr="00F54B1D">
        <w:rPr>
          <w:rFonts w:ascii="Times New Roman" w:hAnsi="Times New Roman"/>
        </w:rPr>
        <w:t xml:space="preserve">for Form </w:t>
      </w:r>
      <w:r w:rsidRPr="00F54B1D">
        <w:rPr>
          <w:rFonts w:ascii="Times New Roman" w:hAnsi="Times New Roman"/>
        </w:rPr>
        <w:t>I-821</w:t>
      </w:r>
      <w:r w:rsidR="00021179" w:rsidRPr="00F54B1D">
        <w:rPr>
          <w:rFonts w:ascii="Times New Roman" w:hAnsi="Times New Roman"/>
        </w:rPr>
        <w:t xml:space="preserve"> for </w:t>
      </w:r>
      <w:r w:rsidR="00C84174" w:rsidRPr="00F54B1D">
        <w:rPr>
          <w:rFonts w:ascii="Times New Roman" w:hAnsi="Times New Roman"/>
        </w:rPr>
        <w:t xml:space="preserve">all </w:t>
      </w:r>
      <w:r w:rsidR="00021179" w:rsidRPr="00F54B1D">
        <w:rPr>
          <w:rFonts w:ascii="Times New Roman" w:hAnsi="Times New Roman"/>
        </w:rPr>
        <w:t>initial and late-initial registrants</w:t>
      </w:r>
      <w:r w:rsidRPr="00F54B1D">
        <w:rPr>
          <w:rFonts w:ascii="Times New Roman" w:hAnsi="Times New Roman"/>
        </w:rPr>
        <w:t xml:space="preserve"> and a fee of </w:t>
      </w:r>
      <w:r w:rsidRPr="007D69C8">
        <w:rPr>
          <w:rFonts w:ascii="Times New Roman" w:hAnsi="Times New Roman"/>
          <w:i/>
        </w:rPr>
        <w:t>$85</w:t>
      </w:r>
      <w:r w:rsidRPr="00F54B1D">
        <w:rPr>
          <w:rFonts w:ascii="Times New Roman" w:hAnsi="Times New Roman"/>
        </w:rPr>
        <w:t xml:space="preserve"> for the biometrics processing</w:t>
      </w:r>
      <w:r w:rsidR="00C84174" w:rsidRPr="00F54B1D">
        <w:rPr>
          <w:rFonts w:ascii="Times New Roman" w:hAnsi="Times New Roman"/>
        </w:rPr>
        <w:t xml:space="preserve"> on all initial, late-initial and re</w:t>
      </w:r>
      <w:r w:rsidR="00EF7B46" w:rsidRPr="00F54B1D">
        <w:rPr>
          <w:rFonts w:ascii="Times New Roman" w:hAnsi="Times New Roman"/>
        </w:rPr>
        <w:t>-</w:t>
      </w:r>
      <w:r w:rsidR="00C84174" w:rsidRPr="00F54B1D">
        <w:rPr>
          <w:rFonts w:ascii="Times New Roman" w:hAnsi="Times New Roman"/>
        </w:rPr>
        <w:t xml:space="preserve">registration applications for individuals 14 </w:t>
      </w:r>
      <w:r w:rsidR="00C84174" w:rsidRPr="00F54B1D">
        <w:rPr>
          <w:rFonts w:ascii="Times New Roman" w:hAnsi="Times New Roman"/>
        </w:rPr>
        <w:lastRenderedPageBreak/>
        <w:t>years of age or older</w:t>
      </w:r>
      <w:r w:rsidRPr="00F54B1D">
        <w:rPr>
          <w:rFonts w:ascii="Times New Roman" w:hAnsi="Times New Roman"/>
        </w:rPr>
        <w:t>.</w:t>
      </w:r>
      <w:r w:rsidR="006A5E36" w:rsidRPr="00B744C3">
        <w:rPr>
          <w:rFonts w:ascii="Times New Roman" w:hAnsi="Times New Roman"/>
        </w:rPr>
        <w:t xml:space="preserve"> </w:t>
      </w:r>
      <w:r w:rsidR="0021768D" w:rsidRPr="00B744C3">
        <w:rPr>
          <w:rFonts w:ascii="Times New Roman" w:hAnsi="Times New Roman"/>
        </w:rPr>
        <w:t xml:space="preserve"> </w:t>
      </w:r>
    </w:p>
    <w:p w14:paraId="58E1D0D9" w14:textId="77777777" w:rsidR="00F129EA" w:rsidRDefault="00F129EA" w:rsidP="00B744C3">
      <w:pPr>
        <w:tabs>
          <w:tab w:val="left" w:pos="720"/>
        </w:tabs>
        <w:ind w:left="720"/>
        <w:rPr>
          <w:rFonts w:ascii="Times New Roman" w:hAnsi="Times New Roman"/>
        </w:rPr>
      </w:pPr>
    </w:p>
    <w:p w14:paraId="0A9FE5C8" w14:textId="54CD2BF1" w:rsidR="00F129EA" w:rsidRPr="0042720A" w:rsidRDefault="00F129EA" w:rsidP="00D82FD5">
      <w:pPr>
        <w:tabs>
          <w:tab w:val="left" w:pos="-1440"/>
        </w:tabs>
        <w:ind w:left="720"/>
        <w:rPr>
          <w:rFonts w:ascii="Times New Roman" w:hAnsi="Times New Roman"/>
        </w:rPr>
      </w:pPr>
      <w:r w:rsidRPr="0042720A">
        <w:rPr>
          <w:rFonts w:ascii="Times New Roman" w:hAnsi="Times New Roman"/>
        </w:rPr>
        <w:t>In addition, USCIS estimates that respondents will incur an estimated cost of $3.75 average postage cost to each respondent to submit the completed package to USCIS.  Postage to mail completed package (</w:t>
      </w:r>
      <w:r w:rsidR="00986EF3" w:rsidRPr="00986EF3">
        <w:rPr>
          <w:rFonts w:ascii="Times New Roman" w:hAnsi="Times New Roman"/>
          <w:bCs/>
          <w:color w:val="000000"/>
        </w:rPr>
        <w:t>73,807</w:t>
      </w:r>
      <w:r>
        <w:rPr>
          <w:rFonts w:ascii="Times New Roman" w:hAnsi="Times New Roman"/>
        </w:rPr>
        <w:t xml:space="preserve"> </w:t>
      </w:r>
      <w:r w:rsidRPr="0042720A">
        <w:rPr>
          <w:rFonts w:ascii="Times New Roman" w:hAnsi="Times New Roman"/>
        </w:rPr>
        <w:t xml:space="preserve">x </w:t>
      </w:r>
      <w:r>
        <w:rPr>
          <w:rFonts w:ascii="Times New Roman" w:hAnsi="Times New Roman"/>
        </w:rPr>
        <w:t xml:space="preserve">$3.75 average postage) = </w:t>
      </w:r>
      <w:r w:rsidRPr="00F54B1D">
        <w:rPr>
          <w:rFonts w:ascii="Times New Roman" w:hAnsi="Times New Roman"/>
          <w:b/>
        </w:rPr>
        <w:t>$</w:t>
      </w:r>
      <w:r w:rsidR="00986EF3">
        <w:rPr>
          <w:rFonts w:ascii="Times New Roman" w:hAnsi="Times New Roman"/>
          <w:b/>
        </w:rPr>
        <w:t>276,776</w:t>
      </w:r>
      <w:r>
        <w:rPr>
          <w:rFonts w:ascii="Times New Roman" w:hAnsi="Times New Roman"/>
        </w:rPr>
        <w:t>.</w:t>
      </w:r>
    </w:p>
    <w:p w14:paraId="333EDCC2" w14:textId="77777777" w:rsidR="00F129EA" w:rsidRDefault="00F129EA" w:rsidP="00F129EA">
      <w:pPr>
        <w:tabs>
          <w:tab w:val="left" w:pos="-1440"/>
        </w:tabs>
        <w:rPr>
          <w:rFonts w:ascii="Times New Roman" w:hAnsi="Times New Roman"/>
        </w:rPr>
      </w:pPr>
    </w:p>
    <w:p w14:paraId="76742CB2" w14:textId="53991507" w:rsidR="00F129EA" w:rsidRDefault="00F129EA" w:rsidP="007D69C8">
      <w:pPr>
        <w:tabs>
          <w:tab w:val="left" w:pos="-1440"/>
        </w:tabs>
        <w:ind w:left="720"/>
        <w:rPr>
          <w:rFonts w:ascii="Times New Roman" w:hAnsi="Times New Roman"/>
          <w:iCs/>
        </w:rPr>
      </w:pPr>
      <w:r w:rsidRPr="0012661C">
        <w:rPr>
          <w:rFonts w:ascii="Times New Roman" w:hAnsi="Times New Roman"/>
          <w:iCs/>
        </w:rPr>
        <w:t>This information collection may impose some ad</w:t>
      </w:r>
      <w:r w:rsidR="00D82FD5">
        <w:rPr>
          <w:rFonts w:ascii="Times New Roman" w:hAnsi="Times New Roman"/>
          <w:iCs/>
        </w:rPr>
        <w:t xml:space="preserve">ditional out-of-pocket costs on </w:t>
      </w:r>
      <w:r w:rsidR="004F24A8">
        <w:rPr>
          <w:rFonts w:ascii="Times New Roman" w:hAnsi="Times New Roman"/>
          <w:iCs/>
        </w:rPr>
        <w:t>r</w:t>
      </w:r>
      <w:r w:rsidR="004F24A8" w:rsidRPr="0012661C">
        <w:rPr>
          <w:rFonts w:ascii="Times New Roman" w:hAnsi="Times New Roman"/>
          <w:iCs/>
        </w:rPr>
        <w:t>espondents</w:t>
      </w:r>
      <w:r w:rsidR="004F24A8">
        <w:rPr>
          <w:rFonts w:ascii="Times New Roman" w:hAnsi="Times New Roman"/>
          <w:iCs/>
        </w:rPr>
        <w:t xml:space="preserve"> in</w:t>
      </w:r>
      <w:r w:rsidRPr="0012661C">
        <w:rPr>
          <w:rFonts w:ascii="Times New Roman" w:hAnsi="Times New Roman"/>
          <w:iCs/>
        </w:rPr>
        <w:t xml:space="preserve"> addition to the time burden for the form’s preparation.  Many </w:t>
      </w:r>
      <w:r w:rsidR="004F24A8">
        <w:rPr>
          <w:rFonts w:ascii="Times New Roman" w:hAnsi="Times New Roman"/>
          <w:iCs/>
        </w:rPr>
        <w:t>r</w:t>
      </w:r>
      <w:r w:rsidR="004F24A8" w:rsidRPr="0012661C">
        <w:rPr>
          <w:rFonts w:ascii="Times New Roman" w:hAnsi="Times New Roman"/>
          <w:iCs/>
        </w:rPr>
        <w:t>espondents</w:t>
      </w:r>
      <w:r w:rsidRPr="0012661C">
        <w:rPr>
          <w:rFonts w:ascii="Times New Roman" w:hAnsi="Times New Roman"/>
          <w:iCs/>
        </w:rPr>
        <w:t xml:space="preserve"> may incur expenses to obtain</w:t>
      </w:r>
      <w:del w:id="0" w:author="Deshommes, Samantha L" w:date="2016-05-17T16:36:00Z">
        <w:r w:rsidRPr="0012661C" w:rsidDel="004052EB">
          <w:rPr>
            <w:rFonts w:ascii="Times New Roman" w:hAnsi="Times New Roman"/>
            <w:iCs/>
          </w:rPr>
          <w:delText>,</w:delText>
        </w:r>
      </w:del>
      <w:r w:rsidRPr="0012661C">
        <w:rPr>
          <w:rFonts w:ascii="Times New Roman" w:hAnsi="Times New Roman"/>
          <w:iCs/>
        </w:rPr>
        <w:t xml:space="preserve"> medical, military, education, or religious records.  For form preparation, legal services, translators, and document search and generation, USCIS estimates the average cost of this information collection may vary widely, from as little as $20 to $1000 per respondent.   USCIS estimates that the average cost for these activities is $490 and that an average of </w:t>
      </w:r>
      <w:r>
        <w:rPr>
          <w:rFonts w:ascii="Times New Roman" w:hAnsi="Times New Roman"/>
          <w:iCs/>
        </w:rPr>
        <w:t>25</w:t>
      </w:r>
      <w:r w:rsidRPr="0012661C">
        <w:rPr>
          <w:rFonts w:ascii="Times New Roman" w:hAnsi="Times New Roman"/>
          <w:iCs/>
        </w:rPr>
        <w:t>% of the total respondent population may incur this cost</w:t>
      </w:r>
      <w:r w:rsidR="00F54B1D">
        <w:rPr>
          <w:rFonts w:ascii="Times New Roman" w:hAnsi="Times New Roman"/>
          <w:iCs/>
        </w:rPr>
        <w:t xml:space="preserve"> [</w:t>
      </w:r>
      <w:r w:rsidR="00986EF3">
        <w:rPr>
          <w:rFonts w:ascii="Times New Roman" w:hAnsi="Times New Roman"/>
          <w:iCs/>
        </w:rPr>
        <w:t>18,452</w:t>
      </w:r>
      <w:r w:rsidR="00BC78BA">
        <w:rPr>
          <w:rFonts w:ascii="Times New Roman" w:hAnsi="Times New Roman"/>
          <w:iCs/>
        </w:rPr>
        <w:t xml:space="preserve"> (</w:t>
      </w:r>
      <w:r w:rsidR="00986EF3" w:rsidRPr="00986EF3">
        <w:rPr>
          <w:rFonts w:ascii="Times New Roman" w:hAnsi="Times New Roman"/>
          <w:bCs/>
          <w:color w:val="000000"/>
        </w:rPr>
        <w:t>73,807</w:t>
      </w:r>
      <w:r w:rsidR="004052EB">
        <w:rPr>
          <w:rFonts w:ascii="Times New Roman" w:hAnsi="Times New Roman"/>
          <w:iCs/>
        </w:rPr>
        <w:t xml:space="preserve"> </w:t>
      </w:r>
      <w:r w:rsidR="00F54B1D">
        <w:rPr>
          <w:rFonts w:ascii="Times New Roman" w:hAnsi="Times New Roman"/>
          <w:iCs/>
        </w:rPr>
        <w:t>respondents x 25% anticipated respondents requiring services</w:t>
      </w:r>
      <w:r w:rsidR="00BC78BA">
        <w:rPr>
          <w:rFonts w:ascii="Times New Roman" w:hAnsi="Times New Roman"/>
          <w:iCs/>
        </w:rPr>
        <w:t>)</w:t>
      </w:r>
      <w:r w:rsidR="00F54B1D">
        <w:rPr>
          <w:rFonts w:ascii="Times New Roman" w:hAnsi="Times New Roman"/>
          <w:iCs/>
        </w:rPr>
        <w:t xml:space="preserve"> x $490 average cost per respondent</w:t>
      </w:r>
      <w:r w:rsidR="00BC78BA">
        <w:rPr>
          <w:rFonts w:ascii="Times New Roman" w:hAnsi="Times New Roman"/>
          <w:iCs/>
        </w:rPr>
        <w:t>]</w:t>
      </w:r>
      <w:r w:rsidRPr="0012661C">
        <w:rPr>
          <w:rFonts w:ascii="Times New Roman" w:hAnsi="Times New Roman"/>
          <w:iCs/>
        </w:rPr>
        <w:t>.  The total cost to respondents for these services would be approximately</w:t>
      </w:r>
      <w:r>
        <w:rPr>
          <w:rFonts w:ascii="Times New Roman" w:hAnsi="Times New Roman"/>
          <w:iCs/>
        </w:rPr>
        <w:t xml:space="preserve"> </w:t>
      </w:r>
      <w:r w:rsidRPr="00BC78BA">
        <w:rPr>
          <w:rFonts w:ascii="Times New Roman" w:hAnsi="Times New Roman"/>
          <w:b/>
          <w:iCs/>
        </w:rPr>
        <w:t>$</w:t>
      </w:r>
      <w:r w:rsidR="00986EF3">
        <w:rPr>
          <w:rFonts w:ascii="Times New Roman" w:hAnsi="Times New Roman"/>
          <w:b/>
          <w:iCs/>
        </w:rPr>
        <w:t>9,041,480</w:t>
      </w:r>
      <w:r w:rsidRPr="0012661C">
        <w:rPr>
          <w:rFonts w:ascii="Times New Roman" w:hAnsi="Times New Roman"/>
          <w:iCs/>
        </w:rPr>
        <w:t xml:space="preserve">. </w:t>
      </w:r>
    </w:p>
    <w:p w14:paraId="253D77A1" w14:textId="77777777" w:rsidR="00142F91" w:rsidRDefault="00142F91" w:rsidP="00F129EA">
      <w:pPr>
        <w:tabs>
          <w:tab w:val="left" w:pos="-1440"/>
        </w:tabs>
        <w:ind w:left="1440" w:hanging="720"/>
        <w:rPr>
          <w:rFonts w:ascii="Times New Roman" w:hAnsi="Times New Roman"/>
          <w:iCs/>
        </w:rPr>
      </w:pPr>
    </w:p>
    <w:p w14:paraId="769B5557" w14:textId="74AC0EDA" w:rsidR="00F129EA" w:rsidRPr="0012661C" w:rsidRDefault="00F129EA" w:rsidP="007D69C8">
      <w:pPr>
        <w:tabs>
          <w:tab w:val="left" w:pos="-1440"/>
        </w:tabs>
        <w:ind w:left="720"/>
        <w:rPr>
          <w:rFonts w:ascii="Times New Roman" w:hAnsi="Times New Roman"/>
        </w:rPr>
      </w:pPr>
      <w:r w:rsidRPr="0012661C">
        <w:rPr>
          <w:rFonts w:ascii="Times New Roman" w:hAnsi="Times New Roman"/>
        </w:rPr>
        <w:t>As a result, the estimated total cost to resp</w:t>
      </w:r>
      <w:r w:rsidR="00BC78BA">
        <w:rPr>
          <w:rFonts w:ascii="Times New Roman" w:hAnsi="Times New Roman"/>
        </w:rPr>
        <w:t>ondents is approximately</w:t>
      </w:r>
      <w:r w:rsidR="007D69C8">
        <w:rPr>
          <w:rFonts w:ascii="Times New Roman" w:hAnsi="Times New Roman"/>
        </w:rPr>
        <w:t xml:space="preserve"> </w:t>
      </w:r>
      <w:r w:rsidR="007D69C8" w:rsidRPr="00BC78BA">
        <w:rPr>
          <w:rFonts w:ascii="Times New Roman" w:hAnsi="Times New Roman"/>
          <w:b/>
          <w:iCs/>
        </w:rPr>
        <w:t>$</w:t>
      </w:r>
      <w:r w:rsidR="00986EF3">
        <w:rPr>
          <w:rFonts w:ascii="Times New Roman" w:hAnsi="Times New Roman"/>
          <w:b/>
          <w:iCs/>
        </w:rPr>
        <w:t>9,318,256</w:t>
      </w:r>
      <w:r w:rsidR="00BC78BA">
        <w:rPr>
          <w:rFonts w:ascii="Times New Roman" w:hAnsi="Times New Roman"/>
        </w:rPr>
        <w:t xml:space="preserve"> </w:t>
      </w:r>
      <w:r w:rsidR="00986EF3">
        <w:rPr>
          <w:rFonts w:ascii="Times New Roman" w:hAnsi="Times New Roman"/>
        </w:rPr>
        <w:t>[$276,776 + $</w:t>
      </w:r>
      <w:r w:rsidR="00D82FD5">
        <w:rPr>
          <w:rFonts w:ascii="Times New Roman" w:hAnsi="Times New Roman"/>
        </w:rPr>
        <w:t>9,041,480]</w:t>
      </w:r>
      <w:r w:rsidRPr="0012661C">
        <w:rPr>
          <w:rFonts w:ascii="Times New Roman" w:hAnsi="Times New Roman"/>
        </w:rPr>
        <w:t>.</w:t>
      </w:r>
      <w:r w:rsidR="007D69C8" w:rsidRPr="007D69C8">
        <w:rPr>
          <w:rFonts w:ascii="Times New Roman" w:hAnsi="Times New Roman"/>
          <w:b/>
          <w:iCs/>
        </w:rPr>
        <w:t xml:space="preserve"> </w:t>
      </w:r>
      <w:r w:rsidR="002D4C62">
        <w:rPr>
          <w:rFonts w:ascii="Times New Roman" w:hAnsi="Times New Roman"/>
          <w:iCs/>
        </w:rPr>
        <w:t>The estimated co</w:t>
      </w:r>
      <w:r w:rsidR="00986EF3">
        <w:rPr>
          <w:rFonts w:ascii="Times New Roman" w:hAnsi="Times New Roman"/>
          <w:iCs/>
        </w:rPr>
        <w:t>st per respondent is $9,318,256</w:t>
      </w:r>
      <w:r w:rsidR="002D4C62">
        <w:rPr>
          <w:rFonts w:ascii="Times New Roman" w:hAnsi="Times New Roman"/>
          <w:iCs/>
        </w:rPr>
        <w:t xml:space="preserve"> / </w:t>
      </w:r>
      <w:r w:rsidR="00D82FD5">
        <w:rPr>
          <w:rFonts w:ascii="Times New Roman" w:hAnsi="Times New Roman"/>
          <w:iCs/>
        </w:rPr>
        <w:t>73,807 =</w:t>
      </w:r>
      <w:r w:rsidR="002D4C62">
        <w:rPr>
          <w:rFonts w:ascii="Times New Roman" w:hAnsi="Times New Roman"/>
          <w:iCs/>
        </w:rPr>
        <w:t xml:space="preserve"> $126.25.</w:t>
      </w:r>
    </w:p>
    <w:p w14:paraId="36BA3BCF" w14:textId="77777777" w:rsidR="00676D51" w:rsidRPr="00B744C3" w:rsidRDefault="00676D51" w:rsidP="00F44931">
      <w:pPr>
        <w:tabs>
          <w:tab w:val="left" w:pos="720"/>
        </w:tabs>
        <w:rPr>
          <w:rFonts w:ascii="Times New Roman" w:hAnsi="Times New Roman"/>
        </w:rPr>
      </w:pPr>
    </w:p>
    <w:p w14:paraId="5B5449A8" w14:textId="77777777"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t>14.</w:t>
      </w:r>
      <w:r w:rsidRPr="00B744C3">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B9A995B" w14:textId="77777777" w:rsidR="00021179" w:rsidRPr="00B744C3" w:rsidRDefault="00021179" w:rsidP="00B744C3">
      <w:pPr>
        <w:widowControl/>
        <w:autoSpaceDE/>
        <w:autoSpaceDN/>
        <w:adjustRightInd/>
        <w:rPr>
          <w:rFonts w:ascii="Times New Roman" w:hAnsi="Times New Roman"/>
        </w:rPr>
      </w:pPr>
      <w:r w:rsidRPr="00B744C3">
        <w:rPr>
          <w:rFonts w:ascii="Times New Roman" w:hAnsi="Times New Roman"/>
        </w:rPr>
        <w:t xml:space="preserve">  </w:t>
      </w:r>
    </w:p>
    <w:p w14:paraId="04FA2469" w14:textId="6E498A16" w:rsidR="00021179" w:rsidRPr="00B744C3" w:rsidRDefault="002A464E" w:rsidP="00B744C3">
      <w:pPr>
        <w:widowControl/>
        <w:autoSpaceDE/>
        <w:autoSpaceDN/>
        <w:adjustRightInd/>
        <w:ind w:firstLine="720"/>
        <w:rPr>
          <w:rFonts w:ascii="Times New Roman" w:hAnsi="Times New Roman"/>
          <w:b/>
        </w:rPr>
      </w:pPr>
      <w:r w:rsidRPr="00B744C3">
        <w:rPr>
          <w:rFonts w:ascii="Times New Roman" w:hAnsi="Times New Roman"/>
          <w:b/>
        </w:rPr>
        <w:t xml:space="preserve">Annualized </w:t>
      </w:r>
      <w:r w:rsidR="00021179" w:rsidRPr="00B744C3">
        <w:rPr>
          <w:rFonts w:ascii="Times New Roman" w:hAnsi="Times New Roman"/>
          <w:b/>
        </w:rPr>
        <w:t xml:space="preserve">Total Cost to </w:t>
      </w:r>
      <w:r w:rsidRPr="00B744C3">
        <w:rPr>
          <w:rFonts w:ascii="Times New Roman" w:hAnsi="Times New Roman"/>
          <w:b/>
        </w:rPr>
        <w:t>the Government</w:t>
      </w:r>
      <w:r w:rsidR="00021179" w:rsidRPr="00B744C3">
        <w:rPr>
          <w:rFonts w:ascii="Times New Roman" w:hAnsi="Times New Roman"/>
        </w:rPr>
        <w:tab/>
      </w:r>
      <w:r w:rsidR="00021179" w:rsidRPr="00B744C3">
        <w:rPr>
          <w:rFonts w:ascii="Times New Roman" w:hAnsi="Times New Roman"/>
        </w:rPr>
        <w:tab/>
      </w:r>
      <w:r w:rsidR="00021179" w:rsidRPr="00B744C3">
        <w:rPr>
          <w:rFonts w:ascii="Times New Roman" w:hAnsi="Times New Roman"/>
        </w:rPr>
        <w:tab/>
      </w:r>
      <w:r w:rsidR="00021179" w:rsidRPr="00B744C3">
        <w:rPr>
          <w:rFonts w:ascii="Times New Roman" w:hAnsi="Times New Roman"/>
        </w:rPr>
        <w:tab/>
      </w:r>
      <w:r w:rsidR="00021179" w:rsidRPr="00AA1FDF">
        <w:rPr>
          <w:rFonts w:ascii="Times New Roman" w:hAnsi="Times New Roman"/>
        </w:rPr>
        <w:t xml:space="preserve">$     </w:t>
      </w:r>
      <w:r w:rsidR="00C635F2">
        <w:rPr>
          <w:rFonts w:ascii="Times New Roman" w:hAnsi="Times New Roman"/>
          <w:b/>
        </w:rPr>
        <w:t>13,228,933</w:t>
      </w:r>
      <w:r w:rsidR="004521E3" w:rsidRPr="00725A2B">
        <w:rPr>
          <w:rFonts w:ascii="Times New Roman" w:hAnsi="Times New Roman"/>
          <w:b/>
        </w:rPr>
        <w:t xml:space="preserve"> </w:t>
      </w:r>
    </w:p>
    <w:p w14:paraId="0B537649" w14:textId="77777777" w:rsidR="00F86581" w:rsidRPr="00B744C3" w:rsidRDefault="00F86581" w:rsidP="00B744C3">
      <w:pPr>
        <w:tabs>
          <w:tab w:val="left" w:pos="-1440"/>
        </w:tabs>
        <w:ind w:left="720" w:hanging="720"/>
        <w:rPr>
          <w:rFonts w:ascii="Times New Roman" w:hAnsi="Times New Roman"/>
        </w:rPr>
      </w:pPr>
    </w:p>
    <w:p w14:paraId="3FDB0A0A" w14:textId="3DCA3592" w:rsidR="00F86581" w:rsidRPr="00B744C3" w:rsidRDefault="00F86581" w:rsidP="00B744C3">
      <w:pPr>
        <w:tabs>
          <w:tab w:val="left" w:pos="-1440"/>
        </w:tabs>
        <w:ind w:left="720" w:hanging="720"/>
        <w:rPr>
          <w:rFonts w:ascii="Times New Roman" w:hAnsi="Times New Roman"/>
        </w:rPr>
      </w:pPr>
      <w:r w:rsidRPr="00B744C3">
        <w:rPr>
          <w:rFonts w:ascii="Times New Roman" w:hAnsi="Times New Roman"/>
        </w:rPr>
        <w:tab/>
      </w:r>
      <w:r w:rsidR="00FF29EE" w:rsidRPr="00B744C3">
        <w:rPr>
          <w:rFonts w:ascii="Times New Roman" w:hAnsi="Times New Roman"/>
        </w:rPr>
        <w:t xml:space="preserve">Most </w:t>
      </w:r>
      <w:r w:rsidRPr="00B744C3">
        <w:rPr>
          <w:rFonts w:ascii="Times New Roman" w:hAnsi="Times New Roman"/>
        </w:rPr>
        <w:t xml:space="preserve">USCIS fees </w:t>
      </w:r>
      <w:r w:rsidR="00FF29EE" w:rsidRPr="00B744C3">
        <w:rPr>
          <w:rFonts w:ascii="Times New Roman" w:hAnsi="Times New Roman"/>
        </w:rPr>
        <w:t>are established</w:t>
      </w:r>
      <w:r w:rsidRPr="00B744C3">
        <w:rPr>
          <w:rFonts w:ascii="Times New Roman" w:hAnsi="Times New Roman"/>
        </w:rPr>
        <w:t xml:space="preserve">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w:t>
      </w:r>
      <w:r w:rsidR="008D7263" w:rsidRPr="00B744C3">
        <w:rPr>
          <w:rFonts w:ascii="Times New Roman" w:hAnsi="Times New Roman"/>
        </w:rPr>
        <w:t>USCIS, h</w:t>
      </w:r>
      <w:r w:rsidR="00FF29EE" w:rsidRPr="00B744C3">
        <w:rPr>
          <w:rFonts w:ascii="Times New Roman" w:hAnsi="Times New Roman"/>
        </w:rPr>
        <w:t xml:space="preserve">owever, does not calculate its resource expenditure directly related to administration of the TPS program.  The fee for TPS registration is capped by statute at $50.  </w:t>
      </w:r>
      <w:proofErr w:type="gramStart"/>
      <w:r w:rsidR="00FF29EE" w:rsidRPr="00B744C3">
        <w:rPr>
          <w:rFonts w:ascii="Times New Roman" w:hAnsi="Times New Roman"/>
        </w:rPr>
        <w:t>INA section 244, 8 U.S.C. 1254a.</w:t>
      </w:r>
      <w:proofErr w:type="gramEnd"/>
      <w:r w:rsidR="00FF29EE" w:rsidRPr="00B744C3">
        <w:rPr>
          <w:rFonts w:ascii="Times New Roman" w:hAnsi="Times New Roman"/>
        </w:rPr>
        <w:t xml:space="preserve">  In addition, given the statutory requirement that TPS status be periodically reviewed and the reasonable possibility of the termination of TPS designations for long-standing, </w:t>
      </w:r>
      <w:r w:rsidR="00CD2CA3" w:rsidRPr="00B744C3">
        <w:rPr>
          <w:rFonts w:ascii="Times New Roman" w:hAnsi="Times New Roman"/>
        </w:rPr>
        <w:t>high-</w:t>
      </w:r>
      <w:r w:rsidR="00FF29EE" w:rsidRPr="00B744C3">
        <w:rPr>
          <w:rFonts w:ascii="Times New Roman" w:hAnsi="Times New Roman"/>
        </w:rPr>
        <w:t xml:space="preserve">volume countries, USCIS must build its budgets on the assumption that it cannot rely on fee revenue from such programs to fund ongoing activities. </w:t>
      </w:r>
      <w:r w:rsidR="00CD2CA3" w:rsidRPr="00B744C3">
        <w:rPr>
          <w:rFonts w:ascii="Times New Roman" w:hAnsi="Times New Roman"/>
        </w:rPr>
        <w:t xml:space="preserve"> </w:t>
      </w:r>
      <w:r w:rsidR="00FF29EE" w:rsidRPr="00B744C3">
        <w:rPr>
          <w:rFonts w:ascii="Times New Roman" w:hAnsi="Times New Roman"/>
        </w:rPr>
        <w:t xml:space="preserve">For planning purposes and without intending to forecast any particular policy assessments, USCIS has assumed that the TPS Program for re-registrants of certain </w:t>
      </w:r>
      <w:r w:rsidR="00FF29EE" w:rsidRPr="00B744C3">
        <w:rPr>
          <w:rFonts w:ascii="Times New Roman" w:hAnsi="Times New Roman"/>
        </w:rPr>
        <w:lastRenderedPageBreak/>
        <w:t>nationalities will not continue</w:t>
      </w:r>
      <w:r w:rsidRPr="00B744C3">
        <w:rPr>
          <w:rFonts w:ascii="Times New Roman" w:hAnsi="Times New Roman"/>
        </w:rPr>
        <w:t>.</w:t>
      </w:r>
      <w:r w:rsidR="00FF29EE" w:rsidRPr="00B744C3">
        <w:rPr>
          <w:rFonts w:ascii="Times New Roman" w:hAnsi="Times New Roman"/>
        </w:rPr>
        <w:t xml:space="preserve">  This assumption eliminates a limited source of fee receipts, but also reduces a larger amount of costs distributed across all other application fees because the statutory fee ($50) does not recover the full cost of processing TPS applications.</w:t>
      </w:r>
    </w:p>
    <w:p w14:paraId="511D0956" w14:textId="77777777" w:rsidR="002A464E" w:rsidRDefault="002A464E" w:rsidP="00B744C3">
      <w:pPr>
        <w:tabs>
          <w:tab w:val="left" w:pos="-1440"/>
        </w:tabs>
        <w:ind w:left="720"/>
        <w:rPr>
          <w:rFonts w:ascii="Times New Roman" w:hAnsi="Times New Roman"/>
        </w:rPr>
      </w:pPr>
    </w:p>
    <w:p w14:paraId="7C4F584F" w14:textId="1112689C" w:rsidR="007E402D" w:rsidRDefault="007E402D" w:rsidP="00B744C3">
      <w:pPr>
        <w:tabs>
          <w:tab w:val="left" w:pos="-1440"/>
        </w:tabs>
        <w:ind w:left="720"/>
        <w:rPr>
          <w:rFonts w:ascii="Times New Roman" w:hAnsi="Times New Roman"/>
        </w:rPr>
      </w:pPr>
      <w:r w:rsidRPr="00B744C3">
        <w:rPr>
          <w:rFonts w:ascii="Times New Roman" w:hAnsi="Times New Roman"/>
        </w:rPr>
        <w:t>USCIS normally uses the fee associated with an information collection as a reasonable measure of the collection’s costs to USCIS</w:t>
      </w:r>
      <w:r>
        <w:rPr>
          <w:rFonts w:ascii="Times New Roman" w:hAnsi="Times New Roman"/>
        </w:rPr>
        <w:t xml:space="preserve">.  However, since the fee is not representative of the estimated Government cost incurred, USCIS provides the following independent estimate of the Government Cost based on collection and processing times.    </w:t>
      </w:r>
    </w:p>
    <w:p w14:paraId="0AFBC384" w14:textId="77777777" w:rsidR="007E402D" w:rsidRDefault="007E402D" w:rsidP="00B744C3">
      <w:pPr>
        <w:tabs>
          <w:tab w:val="left" w:pos="-1440"/>
        </w:tabs>
        <w:ind w:left="720"/>
        <w:rPr>
          <w:rFonts w:ascii="Times New Roman" w:hAnsi="Times New Roman"/>
        </w:rPr>
      </w:pPr>
    </w:p>
    <w:p w14:paraId="6249EDA2" w14:textId="77777777" w:rsidR="003B44A5" w:rsidRPr="00725A2B" w:rsidRDefault="003B44A5" w:rsidP="003B44A5">
      <w:pPr>
        <w:tabs>
          <w:tab w:val="left" w:pos="1260"/>
        </w:tabs>
        <w:ind w:left="720"/>
        <w:rPr>
          <w:rFonts w:ascii="Times New Roman" w:hAnsi="Times New Roman"/>
        </w:rPr>
      </w:pPr>
      <w:r w:rsidRPr="00725A2B">
        <w:rPr>
          <w:rFonts w:ascii="Times New Roman" w:hAnsi="Times New Roman"/>
          <w:b/>
        </w:rPr>
        <w:t>Annualized Cost Analysis</w:t>
      </w:r>
      <w:r w:rsidRPr="00725A2B">
        <w:rPr>
          <w:rFonts w:ascii="Times New Roman" w:hAnsi="Times New Roman"/>
        </w:rPr>
        <w:t>:</w:t>
      </w:r>
    </w:p>
    <w:p w14:paraId="492E5C9B" w14:textId="77777777" w:rsidR="003B44A5" w:rsidRPr="00725A2B" w:rsidRDefault="003B44A5" w:rsidP="003B44A5">
      <w:pPr>
        <w:tabs>
          <w:tab w:val="left" w:pos="1260"/>
        </w:tabs>
        <w:ind w:left="720"/>
        <w:rPr>
          <w:rFonts w:ascii="Times New Roman" w:hAnsi="Times New Roman"/>
        </w:rPr>
      </w:pPr>
    </w:p>
    <w:p w14:paraId="12A390B6" w14:textId="2A40454D" w:rsidR="003B44A5" w:rsidRPr="00725A2B" w:rsidRDefault="003B44A5" w:rsidP="003B44A5">
      <w:pPr>
        <w:widowControl/>
        <w:numPr>
          <w:ilvl w:val="0"/>
          <w:numId w:val="16"/>
        </w:numPr>
        <w:tabs>
          <w:tab w:val="clear" w:pos="1440"/>
          <w:tab w:val="num" w:pos="720"/>
          <w:tab w:val="left" w:pos="1260"/>
        </w:tabs>
        <w:autoSpaceDE/>
        <w:autoSpaceDN/>
        <w:adjustRightInd/>
        <w:ind w:left="720" w:firstLine="0"/>
        <w:rPr>
          <w:rFonts w:ascii="Times New Roman" w:hAnsi="Times New Roman"/>
        </w:rPr>
      </w:pPr>
      <w:r w:rsidRPr="00725A2B">
        <w:rPr>
          <w:rFonts w:ascii="Times New Roman" w:hAnsi="Times New Roman"/>
        </w:rPr>
        <w:t>Printing Cost</w:t>
      </w:r>
      <w:r w:rsidRPr="00725A2B">
        <w:rPr>
          <w:rFonts w:ascii="Times New Roman" w:hAnsi="Times New Roman"/>
        </w:rPr>
        <w:tab/>
      </w:r>
      <w:r w:rsidRPr="00725A2B">
        <w:rPr>
          <w:rFonts w:ascii="Times New Roman" w:hAnsi="Times New Roman"/>
        </w:rPr>
        <w:tab/>
      </w:r>
      <w:r w:rsidRPr="00725A2B">
        <w:rPr>
          <w:rFonts w:ascii="Times New Roman" w:hAnsi="Times New Roman"/>
        </w:rPr>
        <w:tab/>
      </w:r>
      <w:r w:rsidRPr="00725A2B">
        <w:rPr>
          <w:rFonts w:ascii="Times New Roman" w:hAnsi="Times New Roman"/>
        </w:rPr>
        <w:tab/>
        <w:t xml:space="preserve">$ </w:t>
      </w:r>
      <w:r>
        <w:rPr>
          <w:rFonts w:ascii="Times New Roman" w:hAnsi="Times New Roman"/>
        </w:rPr>
        <w:t xml:space="preserve">       </w:t>
      </w:r>
      <w:r w:rsidR="00AA1FDF">
        <w:rPr>
          <w:rFonts w:ascii="Times New Roman" w:hAnsi="Times New Roman"/>
        </w:rPr>
        <w:tab/>
        <w:t xml:space="preserve">      </w:t>
      </w:r>
      <w:r w:rsidR="00A42579">
        <w:rPr>
          <w:rFonts w:ascii="Times New Roman" w:hAnsi="Times New Roman"/>
        </w:rPr>
        <w:t xml:space="preserve"> </w:t>
      </w:r>
      <w:r w:rsidR="00C635F2">
        <w:rPr>
          <w:rFonts w:ascii="Times New Roman" w:hAnsi="Times New Roman"/>
        </w:rPr>
        <w:t>17,480</w:t>
      </w:r>
    </w:p>
    <w:p w14:paraId="27F346E6" w14:textId="41DB7BF3" w:rsidR="003B44A5" w:rsidRPr="00725A2B" w:rsidRDefault="003B44A5" w:rsidP="003B44A5">
      <w:pPr>
        <w:widowControl/>
        <w:numPr>
          <w:ilvl w:val="0"/>
          <w:numId w:val="16"/>
        </w:numPr>
        <w:tabs>
          <w:tab w:val="clear" w:pos="1440"/>
          <w:tab w:val="num" w:pos="720"/>
          <w:tab w:val="left" w:pos="1260"/>
        </w:tabs>
        <w:autoSpaceDE/>
        <w:autoSpaceDN/>
        <w:adjustRightInd/>
        <w:ind w:left="720" w:firstLine="0"/>
        <w:rPr>
          <w:rFonts w:ascii="Times New Roman" w:hAnsi="Times New Roman"/>
        </w:rPr>
      </w:pPr>
      <w:r w:rsidRPr="00725A2B">
        <w:rPr>
          <w:rFonts w:ascii="Times New Roman" w:hAnsi="Times New Roman"/>
        </w:rPr>
        <w:t>Collection and Processing Cost</w:t>
      </w:r>
      <w:r w:rsidRPr="00725A2B">
        <w:rPr>
          <w:rFonts w:ascii="Times New Roman" w:hAnsi="Times New Roman"/>
        </w:rPr>
        <w:tab/>
      </w:r>
      <w:r w:rsidRPr="00725A2B">
        <w:rPr>
          <w:rFonts w:ascii="Times New Roman" w:hAnsi="Times New Roman"/>
        </w:rPr>
        <w:tab/>
        <w:t xml:space="preserve">$ </w:t>
      </w:r>
      <w:r w:rsidR="00AA1FDF">
        <w:rPr>
          <w:rFonts w:ascii="Times New Roman" w:hAnsi="Times New Roman"/>
        </w:rPr>
        <w:t xml:space="preserve">  </w:t>
      </w:r>
      <w:r w:rsidR="00AA1FDF">
        <w:rPr>
          <w:rFonts w:ascii="Times New Roman" w:hAnsi="Times New Roman"/>
        </w:rPr>
        <w:tab/>
      </w:r>
      <w:r w:rsidR="00986EF3">
        <w:rPr>
          <w:rFonts w:ascii="Times New Roman" w:hAnsi="Times New Roman"/>
        </w:rPr>
        <w:t>13,211,453</w:t>
      </w:r>
    </w:p>
    <w:p w14:paraId="3AF3A28C" w14:textId="654B4466" w:rsidR="003B44A5" w:rsidRPr="002D4C62" w:rsidRDefault="003B44A5" w:rsidP="003B44A5">
      <w:pPr>
        <w:widowControl/>
        <w:numPr>
          <w:ilvl w:val="0"/>
          <w:numId w:val="16"/>
        </w:numPr>
        <w:tabs>
          <w:tab w:val="clear" w:pos="1440"/>
          <w:tab w:val="num" w:pos="720"/>
          <w:tab w:val="left" w:pos="1260"/>
        </w:tabs>
        <w:autoSpaceDE/>
        <w:autoSpaceDN/>
        <w:adjustRightInd/>
        <w:ind w:left="720" w:firstLine="0"/>
        <w:rPr>
          <w:rFonts w:ascii="Times New Roman" w:hAnsi="Times New Roman"/>
          <w:b/>
        </w:rPr>
      </w:pPr>
      <w:r w:rsidRPr="002D4C62">
        <w:rPr>
          <w:rFonts w:ascii="Times New Roman" w:hAnsi="Times New Roman"/>
          <w:b/>
        </w:rPr>
        <w:t>Total Annual Cost to Government</w:t>
      </w:r>
      <w:r w:rsidRPr="002D4C62">
        <w:rPr>
          <w:rFonts w:ascii="Times New Roman" w:hAnsi="Times New Roman"/>
          <w:b/>
        </w:rPr>
        <w:tab/>
        <w:t xml:space="preserve">$ </w:t>
      </w:r>
      <w:r w:rsidR="00432F89" w:rsidRPr="002D4C62">
        <w:rPr>
          <w:rFonts w:ascii="Times New Roman" w:hAnsi="Times New Roman"/>
          <w:b/>
        </w:rPr>
        <w:tab/>
      </w:r>
      <w:r w:rsidR="00C635F2">
        <w:rPr>
          <w:rFonts w:ascii="Times New Roman" w:hAnsi="Times New Roman"/>
          <w:b/>
        </w:rPr>
        <w:t>13,228,933</w:t>
      </w:r>
    </w:p>
    <w:p w14:paraId="2FAFA928" w14:textId="77777777" w:rsidR="003B44A5" w:rsidRPr="00725A2B" w:rsidRDefault="003B44A5" w:rsidP="003B44A5">
      <w:pPr>
        <w:pStyle w:val="Heading5"/>
        <w:tabs>
          <w:tab w:val="left" w:pos="720"/>
        </w:tabs>
        <w:rPr>
          <w:rFonts w:ascii="Times New Roman" w:hAnsi="Times New Roman"/>
          <w:i w:val="0"/>
          <w:sz w:val="24"/>
          <w:szCs w:val="24"/>
        </w:rPr>
      </w:pPr>
      <w:r w:rsidRPr="00725A2B">
        <w:rPr>
          <w:rFonts w:ascii="Times New Roman" w:hAnsi="Times New Roman"/>
          <w:sz w:val="24"/>
          <w:szCs w:val="24"/>
        </w:rPr>
        <w:tab/>
      </w:r>
      <w:r w:rsidRPr="00725A2B">
        <w:rPr>
          <w:rFonts w:ascii="Times New Roman" w:hAnsi="Times New Roman"/>
          <w:i w:val="0"/>
          <w:sz w:val="24"/>
          <w:szCs w:val="24"/>
        </w:rPr>
        <w:t>Government Cost</w:t>
      </w:r>
    </w:p>
    <w:p w14:paraId="00F92446" w14:textId="08CC062E" w:rsidR="003B44A5" w:rsidRPr="00725A2B" w:rsidRDefault="003B44A5" w:rsidP="003B44A5">
      <w:pPr>
        <w:tabs>
          <w:tab w:val="left" w:pos="1260"/>
        </w:tabs>
        <w:ind w:left="720"/>
        <w:rPr>
          <w:rFonts w:ascii="Times New Roman" w:hAnsi="Times New Roman"/>
        </w:rPr>
      </w:pPr>
      <w:r w:rsidRPr="00725A2B">
        <w:rPr>
          <w:rFonts w:ascii="Times New Roman" w:hAnsi="Times New Roman"/>
          <w:b/>
        </w:rPr>
        <w:t>The estimated cost to the Government is $</w:t>
      </w:r>
      <w:r w:rsidR="00C635F2">
        <w:rPr>
          <w:rFonts w:ascii="Times New Roman" w:hAnsi="Times New Roman"/>
          <w:b/>
        </w:rPr>
        <w:t>13,228,933</w:t>
      </w:r>
      <w:r w:rsidRPr="00725A2B">
        <w:rPr>
          <w:rFonts w:ascii="Times New Roman" w:hAnsi="Times New Roman"/>
          <w:b/>
        </w:rPr>
        <w:t>.</w:t>
      </w:r>
      <w:r w:rsidRPr="00725A2B">
        <w:rPr>
          <w:rFonts w:ascii="Times New Roman" w:hAnsi="Times New Roman"/>
        </w:rPr>
        <w:t xml:space="preserve">  This figure is calculated by multiplying the estimated number of </w:t>
      </w:r>
      <w:r w:rsidRPr="00B35033">
        <w:rPr>
          <w:rFonts w:ascii="Times New Roman" w:hAnsi="Times New Roman"/>
        </w:rPr>
        <w:t>respondents (</w:t>
      </w:r>
      <w:r w:rsidR="00986EF3">
        <w:rPr>
          <w:rFonts w:ascii="Times New Roman" w:hAnsi="Times New Roman"/>
        </w:rPr>
        <w:t>73,807</w:t>
      </w:r>
      <w:r w:rsidRPr="00A7563E">
        <w:rPr>
          <w:rFonts w:ascii="Times New Roman" w:hAnsi="Times New Roman"/>
        </w:rPr>
        <w:t xml:space="preserve">) x (1) number of responses x </w:t>
      </w:r>
      <w:r w:rsidR="002D2698" w:rsidRPr="00A7563E">
        <w:rPr>
          <w:rFonts w:ascii="Times New Roman" w:hAnsi="Times New Roman"/>
        </w:rPr>
        <w:t>estimated cost per TPS application receipt ($179.00)</w:t>
      </w:r>
      <w:r w:rsidR="00FA2673" w:rsidRPr="00A7563E">
        <w:rPr>
          <w:rFonts w:ascii="Times New Roman" w:hAnsi="Times New Roman"/>
        </w:rPr>
        <w:t>, plus the printing costs</w:t>
      </w:r>
      <w:r w:rsidRPr="00A7563E">
        <w:rPr>
          <w:rFonts w:ascii="Times New Roman" w:hAnsi="Times New Roman"/>
        </w:rPr>
        <w:t>.</w:t>
      </w:r>
    </w:p>
    <w:p w14:paraId="18A71BC6" w14:textId="021AEFE3" w:rsidR="00010C7F" w:rsidRDefault="00010C7F" w:rsidP="00BC78BA">
      <w:pPr>
        <w:tabs>
          <w:tab w:val="left" w:pos="-1440"/>
        </w:tabs>
        <w:rPr>
          <w:rFonts w:ascii="Times New Roman" w:hAnsi="Times New Roman"/>
        </w:rPr>
      </w:pPr>
    </w:p>
    <w:p w14:paraId="3A947378" w14:textId="77777777" w:rsidR="00010C7F" w:rsidRPr="00B744C3" w:rsidRDefault="00010C7F" w:rsidP="00B744C3">
      <w:pPr>
        <w:tabs>
          <w:tab w:val="left" w:pos="-1440"/>
        </w:tabs>
        <w:ind w:left="720"/>
        <w:rPr>
          <w:rFonts w:ascii="Times New Roman" w:hAnsi="Times New Roman"/>
        </w:rPr>
      </w:pPr>
    </w:p>
    <w:p w14:paraId="2C4D0DEF" w14:textId="77777777"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t>15.</w:t>
      </w:r>
      <w:r w:rsidRPr="00B744C3">
        <w:rPr>
          <w:rFonts w:ascii="Times New Roman" w:hAnsi="Times New Roman"/>
          <w:b/>
        </w:rPr>
        <w:tab/>
        <w:t>Explain the reasons for any program changes or adjustments reporting in Items 13 or 14 of the OMB Form 83-I.</w:t>
      </w:r>
    </w:p>
    <w:p w14:paraId="231C5727" w14:textId="77777777" w:rsidR="001A595D" w:rsidRPr="00B744C3" w:rsidRDefault="001A595D" w:rsidP="00B744C3">
      <w:pPr>
        <w:tabs>
          <w:tab w:val="left" w:pos="-1440"/>
        </w:tabs>
        <w:ind w:left="720" w:hanging="720"/>
        <w:rPr>
          <w:rFonts w:ascii="Times New Roman" w:hAnsi="Times New Roman"/>
        </w:rPr>
      </w:pPr>
    </w:p>
    <w:tbl>
      <w:tblPr>
        <w:tblW w:w="9735" w:type="dxa"/>
        <w:tblInd w:w="93" w:type="dxa"/>
        <w:tblLayout w:type="fixed"/>
        <w:tblLook w:val="04A0" w:firstRow="1" w:lastRow="0" w:firstColumn="1" w:lastColumn="0" w:noHBand="0" w:noVBand="1"/>
      </w:tblPr>
      <w:tblGrid>
        <w:gridCol w:w="1377"/>
        <w:gridCol w:w="1310"/>
        <w:gridCol w:w="1136"/>
        <w:gridCol w:w="1282"/>
        <w:gridCol w:w="1430"/>
        <w:gridCol w:w="1776"/>
        <w:gridCol w:w="1424"/>
      </w:tblGrid>
      <w:tr w:rsidR="008E376A" w:rsidRPr="00B744C3" w14:paraId="0727BE94" w14:textId="77777777" w:rsidTr="00191C2B">
        <w:trPr>
          <w:trHeight w:val="394"/>
        </w:trPr>
        <w:tc>
          <w:tcPr>
            <w:tcW w:w="9735" w:type="dxa"/>
            <w:gridSpan w:val="7"/>
            <w:tcBorders>
              <w:top w:val="single" w:sz="8" w:space="0" w:color="auto"/>
              <w:left w:val="single" w:sz="8" w:space="0" w:color="auto"/>
              <w:bottom w:val="single" w:sz="8" w:space="0" w:color="auto"/>
              <w:right w:val="single" w:sz="8" w:space="0" w:color="auto"/>
            </w:tcBorders>
            <w:shd w:val="clear" w:color="000000" w:fill="C6D9F1" w:themeFill="text2" w:themeFillTint="33"/>
            <w:vAlign w:val="center"/>
          </w:tcPr>
          <w:p w14:paraId="17FE058D" w14:textId="120894A9" w:rsidR="008E376A" w:rsidRPr="00B744C3" w:rsidRDefault="008E376A" w:rsidP="00B744C3">
            <w:pPr>
              <w:rPr>
                <w:rFonts w:ascii="Times New Roman" w:hAnsi="Times New Roman"/>
                <w:b/>
                <w:bCs/>
                <w:color w:val="000000"/>
              </w:rPr>
            </w:pPr>
            <w:r w:rsidRPr="00B744C3">
              <w:rPr>
                <w:rFonts w:ascii="Times New Roman" w:hAnsi="Times New Roman"/>
                <w:b/>
                <w:bCs/>
                <w:color w:val="000000"/>
              </w:rPr>
              <w:t>Adjustment in Public Burden Hours</w:t>
            </w:r>
          </w:p>
        </w:tc>
      </w:tr>
      <w:tr w:rsidR="00682244" w:rsidRPr="00B744C3" w14:paraId="4E7CFA1A" w14:textId="77777777" w:rsidTr="00191C2B">
        <w:trPr>
          <w:trHeight w:val="1627"/>
        </w:trPr>
        <w:tc>
          <w:tcPr>
            <w:tcW w:w="1377" w:type="dxa"/>
            <w:tcBorders>
              <w:top w:val="single" w:sz="8" w:space="0" w:color="auto"/>
              <w:left w:val="single" w:sz="8" w:space="0" w:color="auto"/>
              <w:bottom w:val="single" w:sz="8" w:space="0" w:color="auto"/>
              <w:right w:val="single" w:sz="8" w:space="0" w:color="auto"/>
            </w:tcBorders>
            <w:shd w:val="clear" w:color="000000" w:fill="C6D9F1" w:themeFill="text2" w:themeFillTint="33"/>
            <w:vAlign w:val="center"/>
            <w:hideMark/>
          </w:tcPr>
          <w:p w14:paraId="082AE9DC" w14:textId="715A3FC3" w:rsidR="001A597A" w:rsidRPr="00B744C3" w:rsidRDefault="00C121CB" w:rsidP="001D20F4">
            <w:pPr>
              <w:jc w:val="center"/>
              <w:rPr>
                <w:rFonts w:ascii="Times New Roman" w:hAnsi="Times New Roman"/>
                <w:b/>
                <w:bCs/>
                <w:color w:val="000000"/>
              </w:rPr>
            </w:pPr>
            <w:r w:rsidRPr="00B744C3">
              <w:rPr>
                <w:rFonts w:ascii="Times New Roman" w:hAnsi="Times New Roman"/>
                <w:b/>
                <w:bCs/>
                <w:color w:val="000000"/>
              </w:rPr>
              <w:t>Data collection Activity</w:t>
            </w:r>
            <w:r w:rsidR="001A597A" w:rsidRPr="00B744C3">
              <w:rPr>
                <w:rFonts w:ascii="Times New Roman" w:hAnsi="Times New Roman"/>
                <w:b/>
                <w:bCs/>
                <w:color w:val="000000"/>
              </w:rPr>
              <w:t>/</w:t>
            </w:r>
          </w:p>
          <w:p w14:paraId="11483808" w14:textId="2E4D0770" w:rsidR="00C121CB" w:rsidRPr="00B744C3" w:rsidRDefault="00C121CB" w:rsidP="001D20F4">
            <w:pPr>
              <w:jc w:val="center"/>
              <w:rPr>
                <w:rFonts w:ascii="Times New Roman" w:hAnsi="Times New Roman"/>
                <w:b/>
                <w:bCs/>
                <w:color w:val="000000"/>
              </w:rPr>
            </w:pPr>
            <w:r w:rsidRPr="00B744C3">
              <w:rPr>
                <w:rFonts w:ascii="Times New Roman" w:hAnsi="Times New Roman"/>
                <w:b/>
                <w:bCs/>
                <w:color w:val="000000"/>
              </w:rPr>
              <w:t>Instrument</w:t>
            </w:r>
          </w:p>
        </w:tc>
        <w:tc>
          <w:tcPr>
            <w:tcW w:w="1310" w:type="dxa"/>
            <w:tcBorders>
              <w:top w:val="single" w:sz="8" w:space="0" w:color="auto"/>
              <w:left w:val="nil"/>
              <w:bottom w:val="single" w:sz="8" w:space="0" w:color="auto"/>
              <w:right w:val="single" w:sz="8" w:space="0" w:color="auto"/>
            </w:tcBorders>
            <w:shd w:val="clear" w:color="000000" w:fill="C6D9F1" w:themeFill="text2" w:themeFillTint="33"/>
            <w:vAlign w:val="center"/>
            <w:hideMark/>
          </w:tcPr>
          <w:p w14:paraId="1A9A3B9D" w14:textId="62037450" w:rsidR="00C121CB" w:rsidRPr="00B744C3" w:rsidRDefault="00AE7260" w:rsidP="001D20F4">
            <w:pPr>
              <w:jc w:val="center"/>
              <w:rPr>
                <w:rFonts w:ascii="Times New Roman" w:hAnsi="Times New Roman"/>
                <w:b/>
                <w:bCs/>
                <w:color w:val="000000"/>
              </w:rPr>
            </w:pPr>
            <w:r w:rsidRPr="00B744C3">
              <w:rPr>
                <w:rFonts w:ascii="Times New Roman" w:hAnsi="Times New Roman"/>
                <w:b/>
                <w:bCs/>
                <w:color w:val="000000"/>
              </w:rPr>
              <w:t xml:space="preserve">Program Change (hours currently </w:t>
            </w:r>
            <w:r w:rsidR="00C121CB" w:rsidRPr="00B744C3">
              <w:rPr>
                <w:rFonts w:ascii="Times New Roman" w:hAnsi="Times New Roman"/>
                <w:b/>
                <w:bCs/>
                <w:color w:val="000000"/>
              </w:rPr>
              <w:t>on OMB Inventory)</w:t>
            </w:r>
          </w:p>
        </w:tc>
        <w:tc>
          <w:tcPr>
            <w:tcW w:w="1136" w:type="dxa"/>
            <w:tcBorders>
              <w:top w:val="single" w:sz="8" w:space="0" w:color="auto"/>
              <w:left w:val="nil"/>
              <w:bottom w:val="single" w:sz="8" w:space="0" w:color="auto"/>
              <w:right w:val="single" w:sz="8" w:space="0" w:color="auto"/>
            </w:tcBorders>
            <w:shd w:val="clear" w:color="000000" w:fill="C6D9F1" w:themeFill="text2" w:themeFillTint="33"/>
            <w:vAlign w:val="center"/>
            <w:hideMark/>
          </w:tcPr>
          <w:p w14:paraId="29EDAC0F" w14:textId="7ACC9FDD" w:rsidR="00C121CB" w:rsidRPr="00B744C3" w:rsidRDefault="00C121CB" w:rsidP="001D20F4">
            <w:pPr>
              <w:jc w:val="center"/>
              <w:rPr>
                <w:rFonts w:ascii="Times New Roman" w:hAnsi="Times New Roman"/>
                <w:b/>
                <w:bCs/>
                <w:color w:val="000000"/>
              </w:rPr>
            </w:pPr>
            <w:r w:rsidRPr="00B744C3">
              <w:rPr>
                <w:rFonts w:ascii="Times New Roman" w:hAnsi="Times New Roman"/>
                <w:b/>
                <w:bCs/>
                <w:color w:val="000000"/>
              </w:rPr>
              <w:t>Program Change (New)</w:t>
            </w:r>
          </w:p>
        </w:tc>
        <w:tc>
          <w:tcPr>
            <w:tcW w:w="1282" w:type="dxa"/>
            <w:tcBorders>
              <w:top w:val="single" w:sz="8" w:space="0" w:color="auto"/>
              <w:left w:val="nil"/>
              <w:bottom w:val="single" w:sz="8" w:space="0" w:color="auto"/>
              <w:right w:val="single" w:sz="8" w:space="0" w:color="auto"/>
            </w:tcBorders>
            <w:shd w:val="clear" w:color="000000" w:fill="C6D9F1" w:themeFill="text2" w:themeFillTint="33"/>
            <w:vAlign w:val="center"/>
            <w:hideMark/>
          </w:tcPr>
          <w:p w14:paraId="1DEE93DE" w14:textId="77777777" w:rsidR="00C121CB" w:rsidRPr="00B744C3" w:rsidRDefault="00C121CB" w:rsidP="001D20F4">
            <w:pPr>
              <w:jc w:val="center"/>
              <w:rPr>
                <w:rFonts w:ascii="Times New Roman" w:hAnsi="Times New Roman"/>
                <w:b/>
                <w:bCs/>
                <w:color w:val="000000"/>
              </w:rPr>
            </w:pPr>
            <w:r w:rsidRPr="00B744C3">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6D9F1" w:themeFill="text2" w:themeFillTint="33"/>
            <w:vAlign w:val="center"/>
            <w:hideMark/>
          </w:tcPr>
          <w:p w14:paraId="64AB6C03" w14:textId="77777777" w:rsidR="00C121CB" w:rsidRPr="00B744C3" w:rsidRDefault="00C121CB" w:rsidP="001D20F4">
            <w:pPr>
              <w:jc w:val="center"/>
              <w:rPr>
                <w:rFonts w:ascii="Times New Roman" w:hAnsi="Times New Roman"/>
                <w:b/>
                <w:bCs/>
                <w:color w:val="000000"/>
              </w:rPr>
            </w:pPr>
            <w:r w:rsidRPr="00B744C3">
              <w:rPr>
                <w:rFonts w:ascii="Times New Roman" w:hAnsi="Times New Roman"/>
                <w:b/>
                <w:bCs/>
                <w:color w:val="000000"/>
              </w:rPr>
              <w:t>Adjustment (hours currently on OMB Inventory)</w:t>
            </w:r>
          </w:p>
        </w:tc>
        <w:tc>
          <w:tcPr>
            <w:tcW w:w="1776" w:type="dxa"/>
            <w:tcBorders>
              <w:top w:val="single" w:sz="8" w:space="0" w:color="auto"/>
              <w:left w:val="nil"/>
              <w:bottom w:val="single" w:sz="8" w:space="0" w:color="auto"/>
              <w:right w:val="single" w:sz="8" w:space="0" w:color="auto"/>
            </w:tcBorders>
            <w:shd w:val="clear" w:color="000000" w:fill="C6D9F1" w:themeFill="text2" w:themeFillTint="33"/>
            <w:vAlign w:val="center"/>
            <w:hideMark/>
          </w:tcPr>
          <w:p w14:paraId="1F5B8A0E" w14:textId="171DD32E" w:rsidR="00C121CB" w:rsidRPr="00B744C3" w:rsidRDefault="00C121CB" w:rsidP="001D20F4">
            <w:pPr>
              <w:jc w:val="center"/>
              <w:rPr>
                <w:rFonts w:ascii="Times New Roman" w:hAnsi="Times New Roman"/>
                <w:b/>
                <w:bCs/>
                <w:color w:val="000000"/>
              </w:rPr>
            </w:pPr>
            <w:r w:rsidRPr="00B744C3">
              <w:rPr>
                <w:rFonts w:ascii="Times New Roman" w:hAnsi="Times New Roman"/>
                <w:b/>
                <w:bCs/>
                <w:color w:val="000000"/>
              </w:rPr>
              <w:t>Adjustment (New)</w:t>
            </w:r>
          </w:p>
        </w:tc>
        <w:tc>
          <w:tcPr>
            <w:tcW w:w="1424" w:type="dxa"/>
            <w:tcBorders>
              <w:top w:val="single" w:sz="8" w:space="0" w:color="auto"/>
              <w:left w:val="nil"/>
              <w:bottom w:val="single" w:sz="8" w:space="0" w:color="auto"/>
              <w:right w:val="single" w:sz="8" w:space="0" w:color="auto"/>
            </w:tcBorders>
            <w:shd w:val="clear" w:color="000000" w:fill="C6D9F1" w:themeFill="text2" w:themeFillTint="33"/>
            <w:vAlign w:val="center"/>
            <w:hideMark/>
          </w:tcPr>
          <w:p w14:paraId="15CC0232" w14:textId="77777777" w:rsidR="00C121CB" w:rsidRPr="00B744C3" w:rsidRDefault="00C121CB" w:rsidP="001D20F4">
            <w:pPr>
              <w:jc w:val="center"/>
              <w:rPr>
                <w:rFonts w:ascii="Times New Roman" w:hAnsi="Times New Roman"/>
                <w:b/>
                <w:bCs/>
                <w:color w:val="000000"/>
              </w:rPr>
            </w:pPr>
            <w:r w:rsidRPr="00B744C3">
              <w:rPr>
                <w:rFonts w:ascii="Times New Roman" w:hAnsi="Times New Roman"/>
                <w:b/>
                <w:bCs/>
                <w:color w:val="000000"/>
              </w:rPr>
              <w:t>Difference</w:t>
            </w:r>
          </w:p>
        </w:tc>
      </w:tr>
      <w:tr w:rsidR="00C121CB" w:rsidRPr="00B744C3" w14:paraId="577A958B" w14:textId="77777777" w:rsidTr="00191C2B">
        <w:trPr>
          <w:trHeight w:val="330"/>
        </w:trPr>
        <w:tc>
          <w:tcPr>
            <w:tcW w:w="1377" w:type="dxa"/>
            <w:tcBorders>
              <w:top w:val="nil"/>
              <w:left w:val="single" w:sz="8" w:space="0" w:color="auto"/>
              <w:bottom w:val="single" w:sz="8" w:space="0" w:color="auto"/>
              <w:right w:val="single" w:sz="8" w:space="0" w:color="auto"/>
            </w:tcBorders>
            <w:shd w:val="clear" w:color="auto" w:fill="auto"/>
            <w:vAlign w:val="center"/>
            <w:hideMark/>
          </w:tcPr>
          <w:p w14:paraId="2B938B4B" w14:textId="6B2B95B3" w:rsidR="00C121CB" w:rsidRPr="00B744C3" w:rsidRDefault="00DF0855" w:rsidP="00D82FD5">
            <w:pPr>
              <w:rPr>
                <w:rFonts w:ascii="Times New Roman" w:hAnsi="Times New Roman"/>
                <w:color w:val="000000"/>
              </w:rPr>
            </w:pPr>
            <w:r w:rsidRPr="00B744C3">
              <w:rPr>
                <w:rFonts w:ascii="Times New Roman" w:hAnsi="Times New Roman"/>
                <w:color w:val="000000"/>
              </w:rPr>
              <w:t>Form</w:t>
            </w:r>
            <w:r w:rsidR="00AE7260" w:rsidRPr="00B744C3">
              <w:rPr>
                <w:rFonts w:ascii="Times New Roman" w:hAnsi="Times New Roman"/>
                <w:color w:val="000000"/>
              </w:rPr>
              <w:t xml:space="preserve"> </w:t>
            </w:r>
            <w:r w:rsidRPr="00B744C3">
              <w:rPr>
                <w:rFonts w:ascii="Times New Roman" w:hAnsi="Times New Roman"/>
                <w:color w:val="000000"/>
              </w:rPr>
              <w:t>I-821</w:t>
            </w:r>
            <w:r w:rsidR="00AE7260" w:rsidRPr="00B744C3">
              <w:rPr>
                <w:rFonts w:ascii="Times New Roman" w:hAnsi="Times New Roman"/>
                <w:color w:val="000000"/>
              </w:rPr>
              <w:t xml:space="preserve"> </w:t>
            </w:r>
          </w:p>
        </w:tc>
        <w:tc>
          <w:tcPr>
            <w:tcW w:w="1310" w:type="dxa"/>
            <w:tcBorders>
              <w:top w:val="nil"/>
              <w:left w:val="nil"/>
              <w:bottom w:val="single" w:sz="8" w:space="0" w:color="auto"/>
              <w:right w:val="single" w:sz="8" w:space="0" w:color="auto"/>
            </w:tcBorders>
            <w:shd w:val="clear" w:color="auto" w:fill="auto"/>
            <w:vAlign w:val="center"/>
            <w:hideMark/>
          </w:tcPr>
          <w:p w14:paraId="56537989" w14:textId="35D7F641" w:rsidR="00C121CB" w:rsidRPr="00B744C3" w:rsidRDefault="00C121CB" w:rsidP="00B744C3">
            <w:pP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hideMark/>
          </w:tcPr>
          <w:p w14:paraId="5B6A6CF0" w14:textId="390EFAA0" w:rsidR="00C121CB" w:rsidRPr="00B744C3" w:rsidRDefault="00C121CB" w:rsidP="00B744C3">
            <w:pP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1CE209CF" w14:textId="0EB18BE4" w:rsidR="00C121CB" w:rsidRPr="00B744C3" w:rsidRDefault="00C121CB" w:rsidP="00B744C3">
            <w:pP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269EFCC7" w14:textId="6AD49C13" w:rsidR="00C121CB" w:rsidRPr="00F04342" w:rsidRDefault="00F04342" w:rsidP="001D20F4">
            <w:pPr>
              <w:jc w:val="right"/>
              <w:rPr>
                <w:rFonts w:ascii="Times New Roman" w:hAnsi="Times New Roman"/>
                <w:color w:val="000000"/>
              </w:rPr>
            </w:pPr>
            <w:r w:rsidRPr="00F04342">
              <w:rPr>
                <w:rFonts w:ascii="Times New Roman" w:hAnsi="Times New Roman"/>
                <w:color w:val="000000"/>
              </w:rPr>
              <w:t>656,171</w:t>
            </w:r>
          </w:p>
        </w:tc>
        <w:tc>
          <w:tcPr>
            <w:tcW w:w="1776" w:type="dxa"/>
            <w:tcBorders>
              <w:top w:val="nil"/>
              <w:left w:val="nil"/>
              <w:bottom w:val="single" w:sz="8" w:space="0" w:color="auto"/>
              <w:right w:val="single" w:sz="8" w:space="0" w:color="auto"/>
            </w:tcBorders>
            <w:shd w:val="clear" w:color="auto" w:fill="auto"/>
            <w:vAlign w:val="center"/>
            <w:hideMark/>
          </w:tcPr>
          <w:p w14:paraId="3C542912" w14:textId="72ADD061" w:rsidR="00C121CB" w:rsidRPr="00303A01" w:rsidRDefault="00900DB6" w:rsidP="00473CB7">
            <w:pPr>
              <w:jc w:val="right"/>
              <w:rPr>
                <w:rFonts w:ascii="Times New Roman" w:hAnsi="Times New Roman"/>
                <w:color w:val="000000"/>
              </w:rPr>
            </w:pPr>
            <w:r>
              <w:rPr>
                <w:rFonts w:ascii="Times New Roman" w:hAnsi="Times New Roman"/>
                <w:color w:val="000000"/>
                <w:sz w:val="22"/>
                <w:szCs w:val="22"/>
              </w:rPr>
              <w:t>177,875</w:t>
            </w:r>
          </w:p>
        </w:tc>
        <w:tc>
          <w:tcPr>
            <w:tcW w:w="1424" w:type="dxa"/>
            <w:tcBorders>
              <w:top w:val="nil"/>
              <w:left w:val="nil"/>
              <w:bottom w:val="single" w:sz="8" w:space="0" w:color="auto"/>
              <w:right w:val="single" w:sz="8" w:space="0" w:color="auto"/>
            </w:tcBorders>
            <w:shd w:val="clear" w:color="auto" w:fill="auto"/>
            <w:vAlign w:val="center"/>
            <w:hideMark/>
          </w:tcPr>
          <w:p w14:paraId="03B87C06" w14:textId="1A548DE9" w:rsidR="00C121CB" w:rsidRPr="00B744C3" w:rsidRDefault="00A47AA5" w:rsidP="009429F3">
            <w:pPr>
              <w:jc w:val="right"/>
              <w:rPr>
                <w:rFonts w:ascii="Times New Roman" w:hAnsi="Times New Roman"/>
                <w:color w:val="000000"/>
              </w:rPr>
            </w:pPr>
            <w:r>
              <w:rPr>
                <w:rFonts w:ascii="Times New Roman" w:hAnsi="Times New Roman"/>
                <w:color w:val="000000"/>
              </w:rPr>
              <w:t>-</w:t>
            </w:r>
            <w:r w:rsidR="00900DB6">
              <w:rPr>
                <w:rFonts w:ascii="Times New Roman" w:hAnsi="Times New Roman"/>
                <w:color w:val="000000"/>
              </w:rPr>
              <w:t>478,296</w:t>
            </w:r>
          </w:p>
        </w:tc>
      </w:tr>
      <w:tr w:rsidR="00C121CB" w:rsidRPr="00B744C3" w14:paraId="068CC2D5" w14:textId="77777777" w:rsidTr="00191C2B">
        <w:trPr>
          <w:trHeight w:val="330"/>
        </w:trPr>
        <w:tc>
          <w:tcPr>
            <w:tcW w:w="1377" w:type="dxa"/>
            <w:tcBorders>
              <w:top w:val="nil"/>
              <w:left w:val="single" w:sz="8" w:space="0" w:color="auto"/>
              <w:bottom w:val="single" w:sz="8" w:space="0" w:color="auto"/>
              <w:right w:val="single" w:sz="8" w:space="0" w:color="auto"/>
            </w:tcBorders>
            <w:shd w:val="clear" w:color="auto" w:fill="auto"/>
            <w:vAlign w:val="center"/>
          </w:tcPr>
          <w:p w14:paraId="14C7EB83" w14:textId="48A2D120" w:rsidR="00C121CB" w:rsidRPr="00B744C3" w:rsidRDefault="001D7CC7" w:rsidP="00B744C3">
            <w:pPr>
              <w:rPr>
                <w:rFonts w:ascii="Times New Roman" w:hAnsi="Times New Roman"/>
                <w:bCs/>
                <w:color w:val="000000"/>
              </w:rPr>
            </w:pPr>
            <w:r w:rsidRPr="00B744C3">
              <w:rPr>
                <w:rFonts w:ascii="Times New Roman" w:hAnsi="Times New Roman"/>
                <w:bCs/>
                <w:color w:val="000000"/>
              </w:rPr>
              <w:t>Biometric</w:t>
            </w:r>
            <w:r w:rsidR="00AE7260" w:rsidRPr="00B744C3">
              <w:rPr>
                <w:rFonts w:ascii="Times New Roman" w:hAnsi="Times New Roman"/>
                <w:bCs/>
                <w:color w:val="000000"/>
              </w:rPr>
              <w:t xml:space="preserve"> Processing</w:t>
            </w:r>
          </w:p>
        </w:tc>
        <w:tc>
          <w:tcPr>
            <w:tcW w:w="1310" w:type="dxa"/>
            <w:tcBorders>
              <w:top w:val="nil"/>
              <w:left w:val="nil"/>
              <w:bottom w:val="single" w:sz="8" w:space="0" w:color="auto"/>
              <w:right w:val="single" w:sz="8" w:space="0" w:color="auto"/>
            </w:tcBorders>
            <w:shd w:val="clear" w:color="auto" w:fill="auto"/>
            <w:vAlign w:val="center"/>
          </w:tcPr>
          <w:p w14:paraId="54A2B749" w14:textId="4C507368" w:rsidR="00C121CB" w:rsidRPr="00B744C3" w:rsidRDefault="00C121CB" w:rsidP="00B744C3">
            <w:pP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015E5C4A" w14:textId="456844DB" w:rsidR="00C121CB" w:rsidRPr="00B744C3" w:rsidRDefault="00C121CB" w:rsidP="00B744C3">
            <w:pP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C074486" w14:textId="4C266ADC" w:rsidR="00C121CB" w:rsidRPr="00B744C3" w:rsidRDefault="00C121CB" w:rsidP="00B744C3">
            <w:pP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5DDC80A7" w14:textId="011CCAF5" w:rsidR="00C121CB" w:rsidRPr="00F04342" w:rsidRDefault="00DF0855" w:rsidP="001D20F4">
            <w:pPr>
              <w:jc w:val="right"/>
              <w:rPr>
                <w:rFonts w:ascii="Times New Roman" w:hAnsi="Times New Roman"/>
                <w:bCs/>
                <w:color w:val="000000"/>
              </w:rPr>
            </w:pPr>
            <w:r w:rsidRPr="00F04342">
              <w:rPr>
                <w:rFonts w:ascii="Times New Roman" w:hAnsi="Times New Roman"/>
                <w:bCs/>
                <w:color w:val="000000"/>
              </w:rPr>
              <w:t>0</w:t>
            </w:r>
          </w:p>
        </w:tc>
        <w:tc>
          <w:tcPr>
            <w:tcW w:w="1776" w:type="dxa"/>
            <w:tcBorders>
              <w:top w:val="nil"/>
              <w:left w:val="nil"/>
              <w:bottom w:val="single" w:sz="8" w:space="0" w:color="auto"/>
              <w:right w:val="single" w:sz="8" w:space="0" w:color="auto"/>
            </w:tcBorders>
            <w:shd w:val="clear" w:color="auto" w:fill="auto"/>
            <w:vAlign w:val="center"/>
          </w:tcPr>
          <w:p w14:paraId="6F405FF1" w14:textId="674197B0" w:rsidR="00C121CB" w:rsidRPr="00A47AA5" w:rsidRDefault="00A47AA5" w:rsidP="001D20F4">
            <w:pPr>
              <w:jc w:val="right"/>
              <w:rPr>
                <w:rFonts w:ascii="Times New Roman" w:hAnsi="Times New Roman"/>
                <w:bCs/>
                <w:color w:val="000000"/>
              </w:rPr>
            </w:pPr>
            <w:r w:rsidRPr="00A47AA5">
              <w:rPr>
                <w:rFonts w:ascii="Times New Roman" w:hAnsi="Times New Roman"/>
                <w:bCs/>
                <w:color w:val="000000"/>
              </w:rPr>
              <w:t>85,491</w:t>
            </w:r>
          </w:p>
        </w:tc>
        <w:tc>
          <w:tcPr>
            <w:tcW w:w="1424" w:type="dxa"/>
            <w:tcBorders>
              <w:top w:val="nil"/>
              <w:left w:val="nil"/>
              <w:bottom w:val="single" w:sz="8" w:space="0" w:color="auto"/>
              <w:right w:val="single" w:sz="8" w:space="0" w:color="auto"/>
            </w:tcBorders>
            <w:shd w:val="clear" w:color="auto" w:fill="auto"/>
            <w:vAlign w:val="center"/>
          </w:tcPr>
          <w:p w14:paraId="13AD9DD5" w14:textId="19084F6C" w:rsidR="00C121CB" w:rsidRPr="00B744C3" w:rsidRDefault="00A47AA5" w:rsidP="001D20F4">
            <w:pPr>
              <w:jc w:val="right"/>
              <w:rPr>
                <w:rFonts w:ascii="Times New Roman" w:hAnsi="Times New Roman"/>
                <w:bCs/>
                <w:color w:val="000000"/>
              </w:rPr>
            </w:pPr>
            <w:r>
              <w:rPr>
                <w:rFonts w:ascii="Times New Roman" w:hAnsi="Times New Roman"/>
                <w:bCs/>
                <w:color w:val="000000"/>
              </w:rPr>
              <w:t>+</w:t>
            </w:r>
            <w:r w:rsidRPr="00A47AA5">
              <w:rPr>
                <w:rFonts w:ascii="Times New Roman" w:hAnsi="Times New Roman"/>
                <w:bCs/>
                <w:color w:val="000000"/>
              </w:rPr>
              <w:t>85,491</w:t>
            </w:r>
          </w:p>
        </w:tc>
      </w:tr>
      <w:tr w:rsidR="00682244" w:rsidRPr="00B744C3" w14:paraId="5CE7445F" w14:textId="77777777" w:rsidTr="00191C2B">
        <w:trPr>
          <w:trHeight w:val="330"/>
        </w:trPr>
        <w:tc>
          <w:tcPr>
            <w:tcW w:w="1377"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611B1FAC" w14:textId="77777777" w:rsidR="00C121CB" w:rsidRPr="00B744C3" w:rsidRDefault="00C121CB" w:rsidP="00B744C3">
            <w:pPr>
              <w:rPr>
                <w:rFonts w:ascii="Times New Roman" w:hAnsi="Times New Roman"/>
                <w:b/>
                <w:bCs/>
                <w:color w:val="000000"/>
              </w:rPr>
            </w:pPr>
            <w:r w:rsidRPr="00B744C3">
              <w:rPr>
                <w:rFonts w:ascii="Times New Roman" w:hAnsi="Times New Roman"/>
                <w:b/>
                <w:bCs/>
                <w:color w:val="000000"/>
              </w:rPr>
              <w:t>Total(s)</w:t>
            </w:r>
          </w:p>
        </w:tc>
        <w:tc>
          <w:tcPr>
            <w:tcW w:w="131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89AEF76" w14:textId="78DE69F0" w:rsidR="00C121CB" w:rsidRPr="00B744C3" w:rsidRDefault="00C121CB" w:rsidP="00B744C3">
            <w:pPr>
              <w:rPr>
                <w:rFonts w:ascii="Times New Roman" w:hAnsi="Times New Roman"/>
                <w:b/>
                <w:bCs/>
                <w:color w:val="000000"/>
              </w:rPr>
            </w:pPr>
          </w:p>
        </w:tc>
        <w:tc>
          <w:tcPr>
            <w:tcW w:w="113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AE163E0" w14:textId="07930B3C" w:rsidR="00C121CB" w:rsidRPr="00B744C3" w:rsidRDefault="00C121CB" w:rsidP="00B744C3">
            <w:pPr>
              <w:rPr>
                <w:rFonts w:ascii="Times New Roman" w:hAnsi="Times New Roman"/>
                <w:b/>
                <w:bCs/>
                <w:color w:val="000000"/>
              </w:rPr>
            </w:pPr>
          </w:p>
        </w:tc>
        <w:tc>
          <w:tcPr>
            <w:tcW w:w="128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3C15254" w14:textId="2F22B79E" w:rsidR="00C121CB" w:rsidRPr="00B744C3" w:rsidRDefault="00C121CB" w:rsidP="00B744C3">
            <w:pPr>
              <w:rPr>
                <w:rFonts w:ascii="Times New Roman" w:hAnsi="Times New Roman"/>
                <w:b/>
                <w:bCs/>
                <w:color w:val="000000"/>
              </w:rPr>
            </w:pPr>
          </w:p>
        </w:tc>
        <w:tc>
          <w:tcPr>
            <w:tcW w:w="143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A804512" w14:textId="34C5EE95" w:rsidR="00C121CB" w:rsidRPr="00F04342" w:rsidRDefault="00F04342" w:rsidP="001D20F4">
            <w:pPr>
              <w:jc w:val="right"/>
              <w:rPr>
                <w:rFonts w:ascii="Times New Roman" w:hAnsi="Times New Roman"/>
                <w:b/>
                <w:bCs/>
                <w:color w:val="000000"/>
              </w:rPr>
            </w:pPr>
            <w:r w:rsidRPr="00F04342">
              <w:rPr>
                <w:rFonts w:ascii="Times New Roman" w:hAnsi="Times New Roman"/>
                <w:b/>
                <w:color w:val="000000"/>
              </w:rPr>
              <w:t>656,171</w:t>
            </w:r>
          </w:p>
        </w:tc>
        <w:tc>
          <w:tcPr>
            <w:tcW w:w="177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5E6943C" w14:textId="44224B41" w:rsidR="00C121CB" w:rsidRPr="00900DB6" w:rsidRDefault="00900DB6" w:rsidP="001D20F4">
            <w:pPr>
              <w:jc w:val="right"/>
              <w:rPr>
                <w:rFonts w:ascii="Times New Roman" w:hAnsi="Times New Roman"/>
                <w:b/>
                <w:bCs/>
                <w:color w:val="000000"/>
              </w:rPr>
            </w:pPr>
            <w:r w:rsidRPr="00900DB6">
              <w:rPr>
                <w:rFonts w:ascii="Times New Roman" w:hAnsi="Times New Roman"/>
                <w:b/>
                <w:bCs/>
                <w:color w:val="000000"/>
              </w:rPr>
              <w:t>263,366 </w:t>
            </w:r>
          </w:p>
        </w:tc>
        <w:tc>
          <w:tcPr>
            <w:tcW w:w="142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9D1B3B0" w14:textId="5F4EA60C" w:rsidR="00C121CB" w:rsidRPr="00B744C3" w:rsidRDefault="00A47AA5" w:rsidP="001D20F4">
            <w:pPr>
              <w:jc w:val="right"/>
              <w:rPr>
                <w:rFonts w:ascii="Times New Roman" w:hAnsi="Times New Roman"/>
                <w:b/>
                <w:bCs/>
                <w:color w:val="000000"/>
              </w:rPr>
            </w:pPr>
            <w:r>
              <w:rPr>
                <w:rFonts w:ascii="Times New Roman" w:hAnsi="Times New Roman"/>
                <w:b/>
                <w:bCs/>
                <w:color w:val="000000"/>
              </w:rPr>
              <w:t>-</w:t>
            </w:r>
            <w:r w:rsidR="00303A01">
              <w:rPr>
                <w:rFonts w:ascii="Times New Roman" w:hAnsi="Times New Roman"/>
                <w:b/>
                <w:bCs/>
                <w:color w:val="000000"/>
              </w:rPr>
              <w:t>3</w:t>
            </w:r>
            <w:r w:rsidR="00900DB6">
              <w:rPr>
                <w:rFonts w:ascii="Times New Roman" w:hAnsi="Times New Roman"/>
                <w:b/>
                <w:bCs/>
                <w:color w:val="000000"/>
              </w:rPr>
              <w:t>92,805</w:t>
            </w:r>
          </w:p>
        </w:tc>
      </w:tr>
    </w:tbl>
    <w:p w14:paraId="2F36DDC2" w14:textId="77777777" w:rsidR="00C121CB" w:rsidRPr="00B744C3" w:rsidRDefault="00C121CB" w:rsidP="00B744C3">
      <w:pPr>
        <w:tabs>
          <w:tab w:val="left" w:pos="-1440"/>
        </w:tabs>
        <w:ind w:left="720" w:hanging="720"/>
        <w:rPr>
          <w:rFonts w:ascii="Times New Roman" w:hAnsi="Times New Roman"/>
        </w:rPr>
      </w:pPr>
    </w:p>
    <w:p w14:paraId="2B56530A" w14:textId="0909D728" w:rsidR="00F86581" w:rsidRPr="00B744C3" w:rsidRDefault="00A47AA5" w:rsidP="00A47AA5">
      <w:pPr>
        <w:tabs>
          <w:tab w:val="left" w:pos="720"/>
        </w:tabs>
        <w:ind w:left="720"/>
        <w:rPr>
          <w:rFonts w:ascii="Times New Roman" w:hAnsi="Times New Roman"/>
        </w:rPr>
      </w:pPr>
      <w:r>
        <w:rPr>
          <w:rFonts w:ascii="Times New Roman" w:hAnsi="Times New Roman"/>
        </w:rPr>
        <w:t>There has been a de</w:t>
      </w:r>
      <w:r w:rsidR="00C41D8A">
        <w:rPr>
          <w:rFonts w:ascii="Times New Roman" w:hAnsi="Times New Roman"/>
        </w:rPr>
        <w:t xml:space="preserve">crease of </w:t>
      </w:r>
      <w:r w:rsidR="00900DB6">
        <w:rPr>
          <w:rFonts w:ascii="Times New Roman" w:hAnsi="Times New Roman"/>
        </w:rPr>
        <w:t>392,805</w:t>
      </w:r>
      <w:r w:rsidR="0039279B" w:rsidRPr="00B744C3">
        <w:rPr>
          <w:rFonts w:ascii="Times New Roman" w:hAnsi="Times New Roman"/>
        </w:rPr>
        <w:t xml:space="preserve"> </w:t>
      </w:r>
      <w:r w:rsidR="00472DB9">
        <w:rPr>
          <w:rFonts w:ascii="Times New Roman" w:hAnsi="Times New Roman"/>
        </w:rPr>
        <w:t xml:space="preserve">total </w:t>
      </w:r>
      <w:r w:rsidR="000D5DA7" w:rsidRPr="00B744C3">
        <w:rPr>
          <w:rFonts w:ascii="Times New Roman" w:hAnsi="Times New Roman"/>
        </w:rPr>
        <w:t>burden hours previously reported for this inf</w:t>
      </w:r>
      <w:r>
        <w:rPr>
          <w:rFonts w:ascii="Times New Roman" w:hAnsi="Times New Roman"/>
        </w:rPr>
        <w:t>ormation collection from 656,171</w:t>
      </w:r>
      <w:r w:rsidR="00900DB6">
        <w:rPr>
          <w:rFonts w:ascii="Times New Roman" w:hAnsi="Times New Roman"/>
        </w:rPr>
        <w:t xml:space="preserve"> to 263,366</w:t>
      </w:r>
      <w:r w:rsidR="00BC6670">
        <w:rPr>
          <w:rFonts w:ascii="Times New Roman" w:hAnsi="Times New Roman"/>
        </w:rPr>
        <w:t>.</w:t>
      </w:r>
      <w:r w:rsidR="000D5DA7" w:rsidRPr="00B744C3">
        <w:rPr>
          <w:rFonts w:ascii="Times New Roman" w:hAnsi="Times New Roman"/>
        </w:rPr>
        <w:t xml:space="preserve">  </w:t>
      </w:r>
      <w:r w:rsidR="00A822C0">
        <w:rPr>
          <w:rFonts w:ascii="Times New Roman" w:hAnsi="Times New Roman"/>
        </w:rPr>
        <w:t xml:space="preserve">While the revised form has increased the burden per respondent from 1 hour 10 minutes to 2 hours 25 minutes (15 addition minutes for reading instructions and 15 additional minutes for completing the form) and USCIS is including the time burden for biometrics processing, the total time burden has </w:t>
      </w:r>
      <w:r w:rsidR="00A822C0">
        <w:rPr>
          <w:rFonts w:ascii="Times New Roman" w:hAnsi="Times New Roman"/>
        </w:rPr>
        <w:lastRenderedPageBreak/>
        <w:t xml:space="preserve">decreased, being offset by the </w:t>
      </w:r>
      <w:r w:rsidR="00CB2B39" w:rsidRPr="00B744C3">
        <w:rPr>
          <w:rFonts w:ascii="Times New Roman" w:hAnsi="Times New Roman"/>
        </w:rPr>
        <w:t>decrease</w:t>
      </w:r>
      <w:r w:rsidR="000D5DA7" w:rsidRPr="00B744C3">
        <w:rPr>
          <w:rFonts w:ascii="Times New Roman" w:hAnsi="Times New Roman"/>
        </w:rPr>
        <w:t xml:space="preserve"> in the estimated number of respondents from updated statistical projectio</w:t>
      </w:r>
      <w:r>
        <w:rPr>
          <w:rFonts w:ascii="Times New Roman" w:hAnsi="Times New Roman"/>
        </w:rPr>
        <w:t>n data for fiscal year (FY)</w:t>
      </w:r>
      <w:r w:rsidR="000D5DA7" w:rsidRPr="00B744C3">
        <w:rPr>
          <w:rFonts w:ascii="Times New Roman" w:hAnsi="Times New Roman"/>
        </w:rPr>
        <w:t xml:space="preserve"> 2015</w:t>
      </w:r>
      <w:r w:rsidR="00CC5DE6">
        <w:rPr>
          <w:rFonts w:ascii="Times New Roman" w:hAnsi="Times New Roman"/>
        </w:rPr>
        <w:t>, FY 2016</w:t>
      </w:r>
      <w:r>
        <w:rPr>
          <w:rFonts w:ascii="Times New Roman" w:hAnsi="Times New Roman"/>
        </w:rPr>
        <w:t>, and FY 2017</w:t>
      </w:r>
      <w:r w:rsidR="000D5DA7" w:rsidRPr="00B744C3">
        <w:rPr>
          <w:rFonts w:ascii="Times New Roman" w:hAnsi="Times New Roman"/>
        </w:rPr>
        <w:t xml:space="preserve">.  </w:t>
      </w:r>
      <w:r w:rsidR="00CB2B39" w:rsidRPr="00B744C3">
        <w:rPr>
          <w:rFonts w:ascii="Times New Roman" w:hAnsi="Times New Roman"/>
        </w:rPr>
        <w:t xml:space="preserve">  </w:t>
      </w:r>
      <w:r w:rsidR="000D5DA7" w:rsidRPr="00B744C3">
        <w:rPr>
          <w:rFonts w:ascii="Times New Roman" w:hAnsi="Times New Roman"/>
        </w:rPr>
        <w:t xml:space="preserve">  </w:t>
      </w:r>
      <w:r w:rsidR="00F86581" w:rsidRPr="00B744C3">
        <w:rPr>
          <w:rFonts w:ascii="Times New Roman" w:hAnsi="Times New Roman"/>
        </w:rPr>
        <w:t xml:space="preserve"> </w:t>
      </w:r>
    </w:p>
    <w:p w14:paraId="56E40673" w14:textId="598FD1A7" w:rsidR="008E376A" w:rsidRPr="00B744C3" w:rsidRDefault="008E376A" w:rsidP="00B744C3">
      <w:pPr>
        <w:tabs>
          <w:tab w:val="left" w:pos="720"/>
        </w:tabs>
        <w:rPr>
          <w:rFonts w:ascii="Times New Roman" w:hAnsi="Times New Roman"/>
        </w:rPr>
      </w:pPr>
      <w:bookmarkStart w:id="1" w:name="_GoBack"/>
      <w:bookmarkEnd w:id="1"/>
    </w:p>
    <w:tbl>
      <w:tblPr>
        <w:tblW w:w="9825" w:type="dxa"/>
        <w:tblInd w:w="93" w:type="dxa"/>
        <w:tblLook w:val="04A0" w:firstRow="1" w:lastRow="0" w:firstColumn="1" w:lastColumn="0" w:noHBand="0" w:noVBand="1"/>
      </w:tblPr>
      <w:tblGrid>
        <w:gridCol w:w="1480"/>
        <w:gridCol w:w="1337"/>
        <w:gridCol w:w="1267"/>
        <w:gridCol w:w="1326"/>
        <w:gridCol w:w="1430"/>
        <w:gridCol w:w="1430"/>
        <w:gridCol w:w="1555"/>
      </w:tblGrid>
      <w:tr w:rsidR="008E376A" w:rsidRPr="00B744C3" w14:paraId="0D88FDA8" w14:textId="77777777" w:rsidTr="001D20F4">
        <w:trPr>
          <w:trHeight w:val="340"/>
        </w:trPr>
        <w:tc>
          <w:tcPr>
            <w:tcW w:w="9825" w:type="dxa"/>
            <w:gridSpan w:val="7"/>
            <w:tcBorders>
              <w:top w:val="single" w:sz="8" w:space="0" w:color="auto"/>
              <w:left w:val="single" w:sz="8" w:space="0" w:color="auto"/>
              <w:bottom w:val="single" w:sz="8" w:space="0" w:color="auto"/>
              <w:right w:val="single" w:sz="8" w:space="0" w:color="auto"/>
            </w:tcBorders>
            <w:shd w:val="clear" w:color="000000" w:fill="C6D9F1" w:themeFill="text2" w:themeFillTint="33"/>
            <w:vAlign w:val="center"/>
          </w:tcPr>
          <w:p w14:paraId="7E368B3F" w14:textId="73A02BC7" w:rsidR="008E376A" w:rsidRPr="00B744C3" w:rsidRDefault="008E376A" w:rsidP="00B744C3">
            <w:pPr>
              <w:rPr>
                <w:rFonts w:ascii="Times New Roman" w:hAnsi="Times New Roman"/>
                <w:b/>
                <w:bCs/>
                <w:color w:val="000000"/>
              </w:rPr>
            </w:pPr>
            <w:r w:rsidRPr="00B744C3">
              <w:rPr>
                <w:rFonts w:ascii="Times New Roman" w:hAnsi="Times New Roman"/>
                <w:b/>
                <w:bCs/>
                <w:color w:val="000000"/>
              </w:rPr>
              <w:t>Public Cost Burden Adjustments</w:t>
            </w:r>
          </w:p>
        </w:tc>
      </w:tr>
      <w:tr w:rsidR="00074E48" w:rsidRPr="00B744C3" w14:paraId="24B44DEC" w14:textId="77777777" w:rsidTr="001D20F4">
        <w:trPr>
          <w:trHeight w:val="1492"/>
        </w:trPr>
        <w:tc>
          <w:tcPr>
            <w:tcW w:w="1480" w:type="dxa"/>
            <w:tcBorders>
              <w:top w:val="single" w:sz="8" w:space="0" w:color="auto"/>
              <w:left w:val="single" w:sz="8" w:space="0" w:color="auto"/>
              <w:bottom w:val="single" w:sz="8" w:space="0" w:color="auto"/>
              <w:right w:val="single" w:sz="8" w:space="0" w:color="auto"/>
            </w:tcBorders>
            <w:shd w:val="clear" w:color="000000" w:fill="C6D9F1" w:themeFill="text2" w:themeFillTint="33"/>
            <w:vAlign w:val="center"/>
            <w:hideMark/>
          </w:tcPr>
          <w:p w14:paraId="29BC7FE0" w14:textId="77777777" w:rsidR="00C121CB" w:rsidRPr="00B744C3" w:rsidRDefault="00C121CB" w:rsidP="001D20F4">
            <w:pPr>
              <w:jc w:val="center"/>
              <w:rPr>
                <w:rFonts w:ascii="Times New Roman" w:hAnsi="Times New Roman"/>
                <w:b/>
                <w:bCs/>
                <w:color w:val="000000"/>
              </w:rPr>
            </w:pPr>
            <w:r w:rsidRPr="00B744C3">
              <w:rPr>
                <w:rFonts w:ascii="Times New Roman" w:hAnsi="Times New Roman"/>
                <w:b/>
                <w:bCs/>
                <w:color w:val="000000"/>
              </w:rPr>
              <w:t>Data collection Activity/</w:t>
            </w:r>
          </w:p>
          <w:p w14:paraId="3F8274AA" w14:textId="77777777" w:rsidR="00C121CB" w:rsidRPr="00B744C3" w:rsidRDefault="00C121CB" w:rsidP="001D20F4">
            <w:pPr>
              <w:jc w:val="center"/>
              <w:rPr>
                <w:rFonts w:ascii="Times New Roman" w:hAnsi="Times New Roman"/>
                <w:b/>
                <w:bCs/>
                <w:color w:val="000000"/>
              </w:rPr>
            </w:pPr>
            <w:r w:rsidRPr="00B744C3">
              <w:rPr>
                <w:rFonts w:ascii="Times New Roman" w:hAnsi="Times New Roman"/>
                <w:b/>
                <w:bCs/>
                <w:color w:val="000000"/>
              </w:rPr>
              <w:t>Instrument</w:t>
            </w:r>
          </w:p>
        </w:tc>
        <w:tc>
          <w:tcPr>
            <w:tcW w:w="1337" w:type="dxa"/>
            <w:tcBorders>
              <w:top w:val="single" w:sz="8" w:space="0" w:color="auto"/>
              <w:left w:val="nil"/>
              <w:bottom w:val="single" w:sz="8" w:space="0" w:color="auto"/>
              <w:right w:val="single" w:sz="8" w:space="0" w:color="auto"/>
            </w:tcBorders>
            <w:shd w:val="clear" w:color="000000" w:fill="C6D9F1" w:themeFill="text2" w:themeFillTint="33"/>
            <w:vAlign w:val="center"/>
            <w:hideMark/>
          </w:tcPr>
          <w:p w14:paraId="0AC271C2" w14:textId="428DB3C1" w:rsidR="00C121CB" w:rsidRPr="00B744C3" w:rsidRDefault="00C121CB" w:rsidP="001D20F4">
            <w:pPr>
              <w:jc w:val="center"/>
              <w:rPr>
                <w:rFonts w:ascii="Times New Roman" w:hAnsi="Times New Roman"/>
                <w:b/>
                <w:bCs/>
                <w:color w:val="000000"/>
              </w:rPr>
            </w:pPr>
            <w:r w:rsidRPr="00B744C3">
              <w:rPr>
                <w:rFonts w:ascii="Times New Roman" w:hAnsi="Times New Roman"/>
                <w:b/>
                <w:bCs/>
                <w:color w:val="000000"/>
              </w:rPr>
              <w:t>Program Change (cost currently on OMB Inventory)</w:t>
            </w:r>
          </w:p>
        </w:tc>
        <w:tc>
          <w:tcPr>
            <w:tcW w:w="1267" w:type="dxa"/>
            <w:tcBorders>
              <w:top w:val="single" w:sz="8" w:space="0" w:color="auto"/>
              <w:left w:val="nil"/>
              <w:bottom w:val="single" w:sz="8" w:space="0" w:color="auto"/>
              <w:right w:val="single" w:sz="8" w:space="0" w:color="auto"/>
            </w:tcBorders>
            <w:shd w:val="clear" w:color="000000" w:fill="C6D9F1" w:themeFill="text2" w:themeFillTint="33"/>
            <w:vAlign w:val="center"/>
            <w:hideMark/>
          </w:tcPr>
          <w:p w14:paraId="6092C457" w14:textId="5135DA83" w:rsidR="00C121CB" w:rsidRPr="00B744C3" w:rsidRDefault="00C121CB" w:rsidP="001D20F4">
            <w:pPr>
              <w:jc w:val="center"/>
              <w:rPr>
                <w:rFonts w:ascii="Times New Roman" w:hAnsi="Times New Roman"/>
                <w:b/>
                <w:bCs/>
                <w:color w:val="000000"/>
              </w:rPr>
            </w:pPr>
            <w:r w:rsidRPr="00B744C3">
              <w:rPr>
                <w:rFonts w:ascii="Times New Roman" w:hAnsi="Times New Roman"/>
                <w:b/>
                <w:bCs/>
                <w:color w:val="000000"/>
              </w:rPr>
              <w:t>Program Change (New)</w:t>
            </w:r>
          </w:p>
        </w:tc>
        <w:tc>
          <w:tcPr>
            <w:tcW w:w="1326" w:type="dxa"/>
            <w:tcBorders>
              <w:top w:val="single" w:sz="8" w:space="0" w:color="auto"/>
              <w:left w:val="nil"/>
              <w:bottom w:val="single" w:sz="8" w:space="0" w:color="auto"/>
              <w:right w:val="single" w:sz="8" w:space="0" w:color="auto"/>
            </w:tcBorders>
            <w:shd w:val="clear" w:color="000000" w:fill="C6D9F1" w:themeFill="text2" w:themeFillTint="33"/>
            <w:vAlign w:val="center"/>
            <w:hideMark/>
          </w:tcPr>
          <w:p w14:paraId="79832587" w14:textId="77777777" w:rsidR="00C121CB" w:rsidRPr="00B744C3" w:rsidRDefault="00C121CB" w:rsidP="001D20F4">
            <w:pPr>
              <w:jc w:val="center"/>
              <w:rPr>
                <w:rFonts w:ascii="Times New Roman" w:hAnsi="Times New Roman"/>
                <w:b/>
                <w:bCs/>
                <w:color w:val="000000"/>
              </w:rPr>
            </w:pPr>
            <w:r w:rsidRPr="00B744C3">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6D9F1" w:themeFill="text2" w:themeFillTint="33"/>
            <w:vAlign w:val="center"/>
            <w:hideMark/>
          </w:tcPr>
          <w:p w14:paraId="3743A9C6" w14:textId="77777777" w:rsidR="00C121CB" w:rsidRPr="00B744C3" w:rsidRDefault="00C121CB" w:rsidP="001D20F4">
            <w:pPr>
              <w:jc w:val="center"/>
              <w:rPr>
                <w:rFonts w:ascii="Times New Roman" w:hAnsi="Times New Roman"/>
                <w:b/>
                <w:bCs/>
                <w:color w:val="000000"/>
              </w:rPr>
            </w:pPr>
            <w:r w:rsidRPr="00B744C3">
              <w:rPr>
                <w:rFonts w:ascii="Times New Roman" w:hAnsi="Times New Roman"/>
                <w:b/>
                <w:bCs/>
                <w:color w:val="000000"/>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6D9F1" w:themeFill="text2" w:themeFillTint="33"/>
            <w:vAlign w:val="center"/>
            <w:hideMark/>
          </w:tcPr>
          <w:p w14:paraId="39D4E2FA" w14:textId="1A0CC6E8" w:rsidR="00C121CB" w:rsidRPr="00B744C3" w:rsidRDefault="00C121CB" w:rsidP="001D20F4">
            <w:pPr>
              <w:jc w:val="center"/>
              <w:rPr>
                <w:rFonts w:ascii="Times New Roman" w:hAnsi="Times New Roman"/>
                <w:b/>
                <w:bCs/>
                <w:color w:val="000000"/>
              </w:rPr>
            </w:pPr>
            <w:r w:rsidRPr="00B744C3">
              <w:rPr>
                <w:rFonts w:ascii="Times New Roman" w:hAnsi="Times New Roman"/>
                <w:b/>
                <w:bCs/>
                <w:color w:val="000000"/>
              </w:rPr>
              <w:t>Adjustment (New)</w:t>
            </w:r>
          </w:p>
        </w:tc>
        <w:tc>
          <w:tcPr>
            <w:tcW w:w="1555" w:type="dxa"/>
            <w:tcBorders>
              <w:top w:val="single" w:sz="8" w:space="0" w:color="auto"/>
              <w:left w:val="nil"/>
              <w:bottom w:val="single" w:sz="8" w:space="0" w:color="auto"/>
              <w:right w:val="single" w:sz="8" w:space="0" w:color="auto"/>
            </w:tcBorders>
            <w:shd w:val="clear" w:color="000000" w:fill="C6D9F1" w:themeFill="text2" w:themeFillTint="33"/>
            <w:vAlign w:val="center"/>
            <w:hideMark/>
          </w:tcPr>
          <w:p w14:paraId="371466B0" w14:textId="77777777" w:rsidR="00C121CB" w:rsidRPr="00B744C3" w:rsidRDefault="00C121CB" w:rsidP="001D20F4">
            <w:pPr>
              <w:jc w:val="center"/>
              <w:rPr>
                <w:rFonts w:ascii="Times New Roman" w:hAnsi="Times New Roman"/>
                <w:b/>
                <w:bCs/>
                <w:color w:val="000000"/>
              </w:rPr>
            </w:pPr>
            <w:r w:rsidRPr="00B744C3">
              <w:rPr>
                <w:rFonts w:ascii="Times New Roman" w:hAnsi="Times New Roman"/>
                <w:b/>
                <w:bCs/>
                <w:color w:val="000000"/>
              </w:rPr>
              <w:t>Difference</w:t>
            </w:r>
          </w:p>
        </w:tc>
      </w:tr>
      <w:tr w:rsidR="00C121CB" w:rsidRPr="00B744C3" w14:paraId="7E38BC33" w14:textId="77777777" w:rsidTr="001D20F4">
        <w:trPr>
          <w:trHeight w:val="330"/>
        </w:trPr>
        <w:tc>
          <w:tcPr>
            <w:tcW w:w="1480" w:type="dxa"/>
            <w:tcBorders>
              <w:top w:val="nil"/>
              <w:left w:val="single" w:sz="8" w:space="0" w:color="auto"/>
              <w:bottom w:val="single" w:sz="8" w:space="0" w:color="auto"/>
              <w:right w:val="single" w:sz="8" w:space="0" w:color="auto"/>
            </w:tcBorders>
            <w:shd w:val="clear" w:color="auto" w:fill="auto"/>
            <w:vAlign w:val="center"/>
            <w:hideMark/>
          </w:tcPr>
          <w:p w14:paraId="341E245C" w14:textId="0DAAD48E" w:rsidR="00C121CB" w:rsidRPr="00B744C3" w:rsidRDefault="00DF0855" w:rsidP="00B744C3">
            <w:pPr>
              <w:rPr>
                <w:rFonts w:ascii="Times New Roman" w:hAnsi="Times New Roman"/>
                <w:color w:val="000000"/>
              </w:rPr>
            </w:pPr>
            <w:r w:rsidRPr="00B744C3">
              <w:rPr>
                <w:rFonts w:ascii="Times New Roman" w:hAnsi="Times New Roman"/>
                <w:color w:val="000000"/>
              </w:rPr>
              <w:t>Form I-821</w:t>
            </w:r>
            <w:r w:rsidR="00AE7260" w:rsidRPr="00B744C3">
              <w:rPr>
                <w:rFonts w:ascii="Times New Roman" w:hAnsi="Times New Roman"/>
                <w:color w:val="000000"/>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365BE29" w14:textId="6A1D2DC8" w:rsidR="00C121CB" w:rsidRPr="00B744C3" w:rsidRDefault="00C121CB" w:rsidP="00B744C3">
            <w:pPr>
              <w:rPr>
                <w:rFonts w:ascii="Times New Roman" w:hAnsi="Times New Roman"/>
                <w:color w:val="000000"/>
              </w:rPr>
            </w:pPr>
          </w:p>
        </w:tc>
        <w:tc>
          <w:tcPr>
            <w:tcW w:w="1267" w:type="dxa"/>
            <w:tcBorders>
              <w:top w:val="nil"/>
              <w:left w:val="nil"/>
              <w:bottom w:val="single" w:sz="8" w:space="0" w:color="auto"/>
              <w:right w:val="single" w:sz="8" w:space="0" w:color="auto"/>
            </w:tcBorders>
            <w:shd w:val="clear" w:color="auto" w:fill="auto"/>
            <w:vAlign w:val="center"/>
            <w:hideMark/>
          </w:tcPr>
          <w:p w14:paraId="713CCB1C" w14:textId="7C723B4D" w:rsidR="00C121CB" w:rsidRPr="00B744C3" w:rsidRDefault="00C121CB" w:rsidP="00B744C3">
            <w:pPr>
              <w:rPr>
                <w:rFonts w:ascii="Times New Roman" w:hAnsi="Times New Roman"/>
                <w:color w:val="000000"/>
              </w:rPr>
            </w:pPr>
          </w:p>
        </w:tc>
        <w:tc>
          <w:tcPr>
            <w:tcW w:w="1326" w:type="dxa"/>
            <w:tcBorders>
              <w:top w:val="nil"/>
              <w:left w:val="nil"/>
              <w:bottom w:val="single" w:sz="8" w:space="0" w:color="auto"/>
              <w:right w:val="single" w:sz="8" w:space="0" w:color="auto"/>
            </w:tcBorders>
            <w:shd w:val="clear" w:color="auto" w:fill="auto"/>
            <w:vAlign w:val="center"/>
            <w:hideMark/>
          </w:tcPr>
          <w:p w14:paraId="4448F56C" w14:textId="4559FD85" w:rsidR="00C121CB" w:rsidRPr="00B744C3" w:rsidRDefault="00C121CB" w:rsidP="00B744C3">
            <w:pP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3DFBFAA3" w14:textId="29C24286" w:rsidR="00C121CB" w:rsidRPr="00B744C3" w:rsidRDefault="001D20F4" w:rsidP="00A47AA5">
            <w:pPr>
              <w:jc w:val="right"/>
              <w:rPr>
                <w:rFonts w:ascii="Times New Roman" w:hAnsi="Times New Roman"/>
                <w:color w:val="000000"/>
              </w:rPr>
            </w:pPr>
            <w:r>
              <w:rPr>
                <w:rFonts w:ascii="Times New Roman" w:hAnsi="Times New Roman"/>
                <w:color w:val="000000"/>
              </w:rPr>
              <w:t>$</w:t>
            </w:r>
            <w:r w:rsidR="00E4003C">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06CB2738" w14:textId="36BF1379" w:rsidR="00C121CB" w:rsidRPr="00B744C3" w:rsidRDefault="00273CF9" w:rsidP="00A47AA5">
            <w:pPr>
              <w:jc w:val="right"/>
              <w:rPr>
                <w:rFonts w:ascii="Times New Roman" w:hAnsi="Times New Roman"/>
                <w:color w:val="000000"/>
              </w:rPr>
            </w:pPr>
            <w:r>
              <w:rPr>
                <w:rFonts w:ascii="Times New Roman" w:hAnsi="Times New Roman"/>
                <w:color w:val="000000"/>
              </w:rPr>
              <w:t>$</w:t>
            </w:r>
            <w:r w:rsidR="00E4003C" w:rsidRPr="00E4003C">
              <w:rPr>
                <w:rFonts w:ascii="Times New Roman" w:hAnsi="Times New Roman"/>
                <w:iCs/>
              </w:rPr>
              <w:t>9,318,256</w:t>
            </w:r>
          </w:p>
        </w:tc>
        <w:tc>
          <w:tcPr>
            <w:tcW w:w="1555" w:type="dxa"/>
            <w:tcBorders>
              <w:top w:val="nil"/>
              <w:left w:val="nil"/>
              <w:bottom w:val="single" w:sz="8" w:space="0" w:color="auto"/>
              <w:right w:val="single" w:sz="8" w:space="0" w:color="auto"/>
            </w:tcBorders>
            <w:shd w:val="clear" w:color="auto" w:fill="auto"/>
            <w:vAlign w:val="center"/>
            <w:hideMark/>
          </w:tcPr>
          <w:p w14:paraId="3AAC4751" w14:textId="65E3A215" w:rsidR="00C121CB" w:rsidRPr="00B744C3" w:rsidRDefault="00273CF9" w:rsidP="00A47AA5">
            <w:pPr>
              <w:jc w:val="right"/>
              <w:rPr>
                <w:rFonts w:ascii="Times New Roman" w:hAnsi="Times New Roman"/>
                <w:color w:val="000000"/>
              </w:rPr>
            </w:pPr>
            <w:r>
              <w:rPr>
                <w:rFonts w:ascii="Times New Roman" w:hAnsi="Times New Roman"/>
                <w:color w:val="000000"/>
              </w:rPr>
              <w:t>+</w:t>
            </w:r>
            <w:r w:rsidR="00DF0855" w:rsidRPr="00B744C3">
              <w:rPr>
                <w:rFonts w:ascii="Times New Roman" w:hAnsi="Times New Roman"/>
                <w:color w:val="000000"/>
              </w:rPr>
              <w:t>$</w:t>
            </w:r>
            <w:r w:rsidR="00D82FD5" w:rsidRPr="00D82FD5">
              <w:rPr>
                <w:rFonts w:ascii="Times New Roman" w:hAnsi="Times New Roman"/>
                <w:iCs/>
              </w:rPr>
              <w:t>9,318,256</w:t>
            </w:r>
          </w:p>
        </w:tc>
      </w:tr>
      <w:tr w:rsidR="00C121CB" w:rsidRPr="00B744C3" w14:paraId="3D0651E5" w14:textId="77777777" w:rsidTr="001D20F4">
        <w:trPr>
          <w:trHeight w:val="330"/>
        </w:trPr>
        <w:tc>
          <w:tcPr>
            <w:tcW w:w="1480" w:type="dxa"/>
            <w:tcBorders>
              <w:top w:val="single" w:sz="8" w:space="0" w:color="auto"/>
              <w:left w:val="single" w:sz="8" w:space="0" w:color="auto"/>
              <w:bottom w:val="single" w:sz="8" w:space="0" w:color="auto"/>
              <w:right w:val="single" w:sz="8" w:space="0" w:color="auto"/>
            </w:tcBorders>
            <w:shd w:val="clear" w:color="auto" w:fill="auto"/>
            <w:vAlign w:val="center"/>
          </w:tcPr>
          <w:p w14:paraId="6198DF32" w14:textId="77777777" w:rsidR="00C121CB" w:rsidRPr="00B744C3" w:rsidRDefault="00DF0855" w:rsidP="00B744C3">
            <w:pPr>
              <w:rPr>
                <w:rFonts w:ascii="Times New Roman" w:hAnsi="Times New Roman"/>
                <w:bCs/>
                <w:color w:val="000000"/>
              </w:rPr>
            </w:pPr>
            <w:r w:rsidRPr="00B744C3">
              <w:rPr>
                <w:rFonts w:ascii="Times New Roman" w:hAnsi="Times New Roman"/>
                <w:bCs/>
                <w:color w:val="000000"/>
              </w:rPr>
              <w:t>Biometrics</w:t>
            </w:r>
          </w:p>
        </w:tc>
        <w:tc>
          <w:tcPr>
            <w:tcW w:w="1337" w:type="dxa"/>
            <w:tcBorders>
              <w:top w:val="single" w:sz="8" w:space="0" w:color="auto"/>
              <w:left w:val="nil"/>
              <w:bottom w:val="single" w:sz="8" w:space="0" w:color="auto"/>
              <w:right w:val="single" w:sz="8" w:space="0" w:color="auto"/>
            </w:tcBorders>
            <w:shd w:val="clear" w:color="auto" w:fill="auto"/>
            <w:vAlign w:val="center"/>
          </w:tcPr>
          <w:p w14:paraId="40B765F1" w14:textId="285FBD98" w:rsidR="00C121CB" w:rsidRPr="00B744C3" w:rsidRDefault="00C121CB" w:rsidP="00B744C3">
            <w:pPr>
              <w:rPr>
                <w:rFonts w:ascii="Times New Roman" w:hAnsi="Times New Roman"/>
                <w:bCs/>
                <w:color w:val="000000"/>
              </w:rPr>
            </w:pPr>
          </w:p>
        </w:tc>
        <w:tc>
          <w:tcPr>
            <w:tcW w:w="1267" w:type="dxa"/>
            <w:tcBorders>
              <w:top w:val="single" w:sz="8" w:space="0" w:color="auto"/>
              <w:left w:val="nil"/>
              <w:bottom w:val="single" w:sz="8" w:space="0" w:color="auto"/>
              <w:right w:val="single" w:sz="8" w:space="0" w:color="auto"/>
            </w:tcBorders>
            <w:shd w:val="clear" w:color="auto" w:fill="auto"/>
            <w:vAlign w:val="center"/>
          </w:tcPr>
          <w:p w14:paraId="56CEB427" w14:textId="7BF947BB" w:rsidR="00C121CB" w:rsidRPr="00B744C3" w:rsidRDefault="00C121CB" w:rsidP="00B744C3">
            <w:pPr>
              <w:rPr>
                <w:rFonts w:ascii="Times New Roman" w:hAnsi="Times New Roman"/>
                <w:bCs/>
                <w:color w:val="000000"/>
              </w:rPr>
            </w:pPr>
          </w:p>
        </w:tc>
        <w:tc>
          <w:tcPr>
            <w:tcW w:w="1326" w:type="dxa"/>
            <w:tcBorders>
              <w:top w:val="single" w:sz="8" w:space="0" w:color="auto"/>
              <w:left w:val="nil"/>
              <w:bottom w:val="single" w:sz="8" w:space="0" w:color="auto"/>
              <w:right w:val="single" w:sz="8" w:space="0" w:color="auto"/>
            </w:tcBorders>
            <w:shd w:val="clear" w:color="auto" w:fill="auto"/>
            <w:vAlign w:val="center"/>
          </w:tcPr>
          <w:p w14:paraId="52E221B2" w14:textId="2541D722" w:rsidR="00C121CB" w:rsidRPr="00B744C3" w:rsidRDefault="00C121CB" w:rsidP="00B744C3">
            <w:pPr>
              <w:rPr>
                <w:rFonts w:ascii="Times New Roman" w:hAnsi="Times New Roman"/>
                <w:bCs/>
                <w:color w:val="000000"/>
              </w:rPr>
            </w:pPr>
          </w:p>
        </w:tc>
        <w:tc>
          <w:tcPr>
            <w:tcW w:w="1430" w:type="dxa"/>
            <w:tcBorders>
              <w:top w:val="single" w:sz="8" w:space="0" w:color="auto"/>
              <w:left w:val="nil"/>
              <w:bottom w:val="single" w:sz="8" w:space="0" w:color="auto"/>
              <w:right w:val="single" w:sz="8" w:space="0" w:color="auto"/>
            </w:tcBorders>
            <w:shd w:val="clear" w:color="auto" w:fill="auto"/>
            <w:vAlign w:val="center"/>
          </w:tcPr>
          <w:p w14:paraId="48338839" w14:textId="77777777" w:rsidR="00C121CB" w:rsidRPr="00B744C3" w:rsidRDefault="00C121CB" w:rsidP="001D20F4">
            <w:pPr>
              <w:jc w:val="right"/>
              <w:rPr>
                <w:rFonts w:ascii="Times New Roman" w:hAnsi="Times New Roman"/>
                <w:bCs/>
                <w:color w:val="000000"/>
              </w:rPr>
            </w:pPr>
            <w:r w:rsidRPr="00B744C3">
              <w:rPr>
                <w:rFonts w:ascii="Times New Roman" w:hAnsi="Times New Roman"/>
                <w:bCs/>
                <w:color w:val="000000"/>
              </w:rPr>
              <w:t>$0</w:t>
            </w:r>
          </w:p>
        </w:tc>
        <w:tc>
          <w:tcPr>
            <w:tcW w:w="1430" w:type="dxa"/>
            <w:tcBorders>
              <w:top w:val="single" w:sz="8" w:space="0" w:color="auto"/>
              <w:left w:val="nil"/>
              <w:bottom w:val="single" w:sz="8" w:space="0" w:color="auto"/>
              <w:right w:val="single" w:sz="8" w:space="0" w:color="auto"/>
            </w:tcBorders>
            <w:shd w:val="clear" w:color="auto" w:fill="auto"/>
            <w:vAlign w:val="center"/>
          </w:tcPr>
          <w:p w14:paraId="7BFDD562" w14:textId="470333B8" w:rsidR="00C121CB" w:rsidRPr="00B744C3" w:rsidRDefault="00C121CB" w:rsidP="00A47AA5">
            <w:pPr>
              <w:jc w:val="right"/>
              <w:rPr>
                <w:rFonts w:ascii="Times New Roman" w:hAnsi="Times New Roman"/>
                <w:bCs/>
                <w:color w:val="000000"/>
              </w:rPr>
            </w:pPr>
            <w:r w:rsidRPr="00B744C3">
              <w:rPr>
                <w:rFonts w:ascii="Times New Roman" w:hAnsi="Times New Roman"/>
                <w:bCs/>
                <w:color w:val="000000"/>
              </w:rPr>
              <w:t>$</w:t>
            </w:r>
            <w:r w:rsidR="00D82FD5">
              <w:rPr>
                <w:rFonts w:ascii="Times New Roman" w:hAnsi="Times New Roman"/>
                <w:bCs/>
                <w:color w:val="000000"/>
              </w:rPr>
              <w:t>0</w:t>
            </w:r>
          </w:p>
        </w:tc>
        <w:tc>
          <w:tcPr>
            <w:tcW w:w="1555" w:type="dxa"/>
            <w:tcBorders>
              <w:top w:val="single" w:sz="8" w:space="0" w:color="auto"/>
              <w:left w:val="nil"/>
              <w:bottom w:val="single" w:sz="8" w:space="0" w:color="auto"/>
              <w:right w:val="single" w:sz="8" w:space="0" w:color="auto"/>
            </w:tcBorders>
            <w:shd w:val="clear" w:color="auto" w:fill="auto"/>
            <w:vAlign w:val="center"/>
          </w:tcPr>
          <w:p w14:paraId="53F01945" w14:textId="7B221745" w:rsidR="00C121CB" w:rsidRPr="00B744C3" w:rsidRDefault="00DF0855" w:rsidP="00A47AA5">
            <w:pPr>
              <w:jc w:val="right"/>
              <w:rPr>
                <w:rFonts w:ascii="Times New Roman" w:hAnsi="Times New Roman"/>
                <w:bCs/>
                <w:color w:val="000000"/>
              </w:rPr>
            </w:pPr>
            <w:r w:rsidRPr="00B744C3">
              <w:rPr>
                <w:rFonts w:ascii="Times New Roman" w:hAnsi="Times New Roman"/>
                <w:bCs/>
                <w:color w:val="000000"/>
              </w:rPr>
              <w:t>$</w:t>
            </w:r>
            <w:r w:rsidR="00D82FD5">
              <w:rPr>
                <w:rFonts w:ascii="Times New Roman" w:hAnsi="Times New Roman"/>
                <w:bCs/>
                <w:color w:val="000000"/>
              </w:rPr>
              <w:t>0</w:t>
            </w:r>
          </w:p>
        </w:tc>
      </w:tr>
      <w:tr w:rsidR="00C121CB" w:rsidRPr="00B744C3" w14:paraId="3CFC6B30" w14:textId="77777777" w:rsidTr="001D20F4">
        <w:trPr>
          <w:trHeight w:val="330"/>
        </w:trPr>
        <w:tc>
          <w:tcPr>
            <w:tcW w:w="148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36809243" w14:textId="77777777" w:rsidR="00C121CB" w:rsidRPr="00B744C3" w:rsidRDefault="00C121CB" w:rsidP="00B744C3">
            <w:pPr>
              <w:rPr>
                <w:rFonts w:ascii="Times New Roman" w:hAnsi="Times New Roman"/>
                <w:b/>
                <w:bCs/>
                <w:color w:val="000000"/>
              </w:rPr>
            </w:pPr>
            <w:r w:rsidRPr="00B744C3">
              <w:rPr>
                <w:rFonts w:ascii="Times New Roman" w:hAnsi="Times New Roman"/>
                <w:b/>
                <w:bCs/>
                <w:color w:val="000000"/>
              </w:rPr>
              <w:t>Total(s)</w:t>
            </w:r>
          </w:p>
        </w:tc>
        <w:tc>
          <w:tcPr>
            <w:tcW w:w="1337"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D77E688" w14:textId="77777777" w:rsidR="00C121CB" w:rsidRPr="00B744C3" w:rsidRDefault="00C121CB" w:rsidP="00B744C3">
            <w:pPr>
              <w:rPr>
                <w:rFonts w:ascii="Times New Roman" w:hAnsi="Times New Roman"/>
                <w:b/>
                <w:bCs/>
                <w:color w:val="000000"/>
              </w:rPr>
            </w:pPr>
            <w:r w:rsidRPr="00B744C3">
              <w:rPr>
                <w:rFonts w:ascii="Times New Roman" w:hAnsi="Times New Roman"/>
                <w:b/>
                <w:bCs/>
                <w:color w:val="000000"/>
              </w:rPr>
              <w:t> </w:t>
            </w:r>
          </w:p>
        </w:tc>
        <w:tc>
          <w:tcPr>
            <w:tcW w:w="1267"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BD3F992" w14:textId="77777777" w:rsidR="00C121CB" w:rsidRPr="00B744C3" w:rsidRDefault="00C121CB" w:rsidP="00B744C3">
            <w:pPr>
              <w:rPr>
                <w:rFonts w:ascii="Times New Roman" w:hAnsi="Times New Roman"/>
                <w:b/>
                <w:bCs/>
                <w:color w:val="000000"/>
              </w:rPr>
            </w:pPr>
            <w:r w:rsidRPr="00B744C3">
              <w:rPr>
                <w:rFonts w:ascii="Times New Roman" w:hAnsi="Times New Roman"/>
                <w:b/>
                <w:bCs/>
                <w:color w:val="000000"/>
              </w:rPr>
              <w:t> </w:t>
            </w:r>
          </w:p>
        </w:tc>
        <w:tc>
          <w:tcPr>
            <w:tcW w:w="132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E1A5426" w14:textId="77777777" w:rsidR="00C121CB" w:rsidRPr="00B744C3" w:rsidRDefault="00C121CB" w:rsidP="00B744C3">
            <w:pPr>
              <w:rPr>
                <w:rFonts w:ascii="Times New Roman" w:hAnsi="Times New Roman"/>
                <w:b/>
                <w:bCs/>
                <w:color w:val="000000"/>
              </w:rPr>
            </w:pPr>
            <w:r w:rsidRPr="00B744C3">
              <w:rPr>
                <w:rFonts w:ascii="Times New Roman" w:hAnsi="Times New Roman"/>
                <w:b/>
                <w:bCs/>
                <w:color w:val="000000"/>
              </w:rPr>
              <w:t> </w:t>
            </w:r>
          </w:p>
        </w:tc>
        <w:tc>
          <w:tcPr>
            <w:tcW w:w="143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31ADDE5" w14:textId="1C7ED4AB" w:rsidR="00C121CB" w:rsidRPr="00B744C3" w:rsidRDefault="00C121CB" w:rsidP="00A47AA5">
            <w:pPr>
              <w:jc w:val="right"/>
              <w:rPr>
                <w:rFonts w:ascii="Times New Roman" w:hAnsi="Times New Roman"/>
                <w:b/>
                <w:bCs/>
                <w:color w:val="000000"/>
              </w:rPr>
            </w:pPr>
            <w:r w:rsidRPr="00B744C3">
              <w:rPr>
                <w:rFonts w:ascii="Times New Roman" w:hAnsi="Times New Roman"/>
                <w:b/>
                <w:bCs/>
                <w:color w:val="000000"/>
              </w:rPr>
              <w:t>$</w:t>
            </w:r>
            <w:r w:rsidR="00E4003C">
              <w:rPr>
                <w:rFonts w:ascii="Times New Roman" w:hAnsi="Times New Roman"/>
                <w:b/>
                <w:bCs/>
                <w:color w:val="000000"/>
              </w:rPr>
              <w:t>0</w:t>
            </w:r>
          </w:p>
        </w:tc>
        <w:tc>
          <w:tcPr>
            <w:tcW w:w="143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8BF547C" w14:textId="60E3FFF8" w:rsidR="00C121CB" w:rsidRPr="00B744C3" w:rsidRDefault="00C121CB" w:rsidP="00A47AA5">
            <w:pPr>
              <w:jc w:val="right"/>
              <w:rPr>
                <w:rFonts w:ascii="Times New Roman" w:hAnsi="Times New Roman"/>
                <w:b/>
                <w:bCs/>
                <w:color w:val="000000"/>
              </w:rPr>
            </w:pPr>
            <w:r w:rsidRPr="00B744C3">
              <w:rPr>
                <w:rFonts w:ascii="Times New Roman" w:hAnsi="Times New Roman"/>
                <w:b/>
                <w:bCs/>
                <w:color w:val="000000"/>
              </w:rPr>
              <w:t>$</w:t>
            </w:r>
            <w:r w:rsidR="00D82FD5">
              <w:rPr>
                <w:rFonts w:ascii="Times New Roman" w:hAnsi="Times New Roman"/>
                <w:b/>
                <w:iCs/>
              </w:rPr>
              <w:t>9,318,256</w:t>
            </w:r>
          </w:p>
        </w:tc>
        <w:tc>
          <w:tcPr>
            <w:tcW w:w="1555"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F18FF06" w14:textId="25DFBD0A" w:rsidR="00C121CB" w:rsidRPr="00B744C3" w:rsidRDefault="00273CF9" w:rsidP="00A47AA5">
            <w:pPr>
              <w:jc w:val="right"/>
              <w:rPr>
                <w:rFonts w:ascii="Times New Roman" w:hAnsi="Times New Roman"/>
                <w:b/>
                <w:bCs/>
                <w:color w:val="000000"/>
              </w:rPr>
            </w:pPr>
            <w:r>
              <w:rPr>
                <w:rFonts w:ascii="Times New Roman" w:hAnsi="Times New Roman"/>
                <w:b/>
                <w:bCs/>
                <w:color w:val="000000"/>
              </w:rPr>
              <w:t>+</w:t>
            </w:r>
            <w:r w:rsidR="00DF0855" w:rsidRPr="00B744C3">
              <w:rPr>
                <w:rFonts w:ascii="Times New Roman" w:hAnsi="Times New Roman"/>
                <w:b/>
                <w:bCs/>
                <w:color w:val="000000"/>
              </w:rPr>
              <w:t>$</w:t>
            </w:r>
            <w:r w:rsidR="00D82FD5">
              <w:rPr>
                <w:rFonts w:ascii="Times New Roman" w:hAnsi="Times New Roman"/>
                <w:b/>
                <w:iCs/>
              </w:rPr>
              <w:t>9,318,256</w:t>
            </w:r>
          </w:p>
        </w:tc>
      </w:tr>
    </w:tbl>
    <w:p w14:paraId="3AA8DA64" w14:textId="77777777" w:rsidR="00B27061" w:rsidRPr="00B744C3" w:rsidRDefault="00B27061" w:rsidP="00B744C3">
      <w:pPr>
        <w:rPr>
          <w:rFonts w:ascii="Times New Roman" w:hAnsi="Times New Roman"/>
        </w:rPr>
      </w:pPr>
    </w:p>
    <w:p w14:paraId="7ACF12E1" w14:textId="7B2F931C" w:rsidR="00C121CB" w:rsidRPr="00B744C3" w:rsidRDefault="00C121CB" w:rsidP="00B744C3">
      <w:pPr>
        <w:ind w:left="720"/>
        <w:rPr>
          <w:rFonts w:ascii="Times New Roman" w:hAnsi="Times New Roman"/>
        </w:rPr>
      </w:pPr>
      <w:r w:rsidRPr="00B744C3">
        <w:rPr>
          <w:rFonts w:ascii="Times New Roman" w:hAnsi="Times New Roman"/>
        </w:rPr>
        <w:t xml:space="preserve">The adjustment in public cost burden for </w:t>
      </w:r>
      <w:r w:rsidR="0006169F" w:rsidRPr="00B744C3">
        <w:rPr>
          <w:rFonts w:ascii="Times New Roman" w:hAnsi="Times New Roman"/>
        </w:rPr>
        <w:t xml:space="preserve">the paper-based </w:t>
      </w:r>
      <w:r w:rsidR="00DF0855" w:rsidRPr="00B744C3">
        <w:rPr>
          <w:rFonts w:ascii="Times New Roman" w:hAnsi="Times New Roman"/>
        </w:rPr>
        <w:t xml:space="preserve">Form I-821 </w:t>
      </w:r>
      <w:r w:rsidRPr="00B744C3">
        <w:rPr>
          <w:rFonts w:ascii="Times New Roman" w:hAnsi="Times New Roman"/>
        </w:rPr>
        <w:t xml:space="preserve">is based on a </w:t>
      </w:r>
      <w:r w:rsidR="00D82FD5">
        <w:rPr>
          <w:rFonts w:ascii="Times New Roman" w:hAnsi="Times New Roman"/>
        </w:rPr>
        <w:t xml:space="preserve">more accurate estimates for out-of-pocket expenses incurred by respondents, including postage and document preparation services for 25% of affected respondents.  USCIS continues to </w:t>
      </w:r>
      <w:r w:rsidR="00DF0855" w:rsidRPr="00B744C3">
        <w:rPr>
          <w:rFonts w:ascii="Times New Roman" w:hAnsi="Times New Roman"/>
        </w:rPr>
        <w:t>exclud</w:t>
      </w:r>
      <w:r w:rsidR="00D82FD5">
        <w:rPr>
          <w:rFonts w:ascii="Times New Roman" w:hAnsi="Times New Roman"/>
        </w:rPr>
        <w:t>e</w:t>
      </w:r>
      <w:r w:rsidR="00DF0855" w:rsidRPr="00B744C3">
        <w:rPr>
          <w:rFonts w:ascii="Times New Roman" w:hAnsi="Times New Roman"/>
        </w:rPr>
        <w:t xml:space="preserve"> USCIS </w:t>
      </w:r>
      <w:r w:rsidRPr="00B744C3">
        <w:rPr>
          <w:rFonts w:ascii="Times New Roman" w:hAnsi="Times New Roman"/>
        </w:rPr>
        <w:t>fees</w:t>
      </w:r>
      <w:r w:rsidR="00DF0855" w:rsidRPr="00B744C3">
        <w:rPr>
          <w:rFonts w:ascii="Times New Roman" w:hAnsi="Times New Roman"/>
        </w:rPr>
        <w:t xml:space="preserve"> </w:t>
      </w:r>
      <w:r w:rsidRPr="00B744C3">
        <w:rPr>
          <w:rFonts w:ascii="Times New Roman" w:hAnsi="Times New Roman"/>
        </w:rPr>
        <w:t>f</w:t>
      </w:r>
      <w:r w:rsidR="00DF0855" w:rsidRPr="00B744C3">
        <w:rPr>
          <w:rFonts w:ascii="Times New Roman" w:hAnsi="Times New Roman"/>
        </w:rPr>
        <w:t xml:space="preserve">rom </w:t>
      </w:r>
      <w:r w:rsidR="00356CFD" w:rsidRPr="00B744C3">
        <w:rPr>
          <w:rFonts w:ascii="Times New Roman" w:hAnsi="Times New Roman"/>
        </w:rPr>
        <w:t xml:space="preserve">public cost </w:t>
      </w:r>
      <w:r w:rsidR="00DF0855" w:rsidRPr="00B744C3">
        <w:rPr>
          <w:rFonts w:ascii="Times New Roman" w:hAnsi="Times New Roman"/>
        </w:rPr>
        <w:t>estimates</w:t>
      </w:r>
      <w:r w:rsidR="0081722A" w:rsidRPr="00B744C3">
        <w:rPr>
          <w:rFonts w:ascii="Times New Roman" w:hAnsi="Times New Roman"/>
        </w:rPr>
        <w:t xml:space="preserve"> because USCIS fees are more properly classified as transfers</w:t>
      </w:r>
      <w:r w:rsidRPr="00B744C3">
        <w:rPr>
          <w:rFonts w:ascii="Times New Roman" w:hAnsi="Times New Roman"/>
        </w:rPr>
        <w:t xml:space="preserve">.  </w:t>
      </w:r>
    </w:p>
    <w:p w14:paraId="751438CC" w14:textId="77777777" w:rsidR="00C121CB" w:rsidRPr="00B744C3" w:rsidRDefault="00C121CB" w:rsidP="00B744C3">
      <w:pPr>
        <w:rPr>
          <w:rFonts w:ascii="Times New Roman" w:hAnsi="Times New Roman"/>
        </w:rPr>
      </w:pPr>
    </w:p>
    <w:p w14:paraId="23D3DC14" w14:textId="77777777"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t>16.</w:t>
      </w:r>
      <w:r w:rsidRPr="00B744C3">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1AEA962" w14:textId="77777777" w:rsidR="001A595D" w:rsidRPr="00B744C3" w:rsidRDefault="001A595D" w:rsidP="00B744C3">
      <w:pPr>
        <w:tabs>
          <w:tab w:val="left" w:pos="-1440"/>
        </w:tabs>
        <w:ind w:left="720" w:hanging="720"/>
        <w:rPr>
          <w:rFonts w:ascii="Times New Roman" w:hAnsi="Times New Roman"/>
        </w:rPr>
      </w:pPr>
    </w:p>
    <w:p w14:paraId="74A4DE54" w14:textId="77777777" w:rsidR="006C79B6" w:rsidRPr="00B744C3" w:rsidRDefault="001A595D" w:rsidP="00B744C3">
      <w:pPr>
        <w:tabs>
          <w:tab w:val="left" w:pos="-1440"/>
        </w:tabs>
        <w:ind w:left="720" w:hanging="720"/>
        <w:rPr>
          <w:rFonts w:ascii="Times New Roman" w:hAnsi="Times New Roman"/>
        </w:rPr>
      </w:pPr>
      <w:r w:rsidRPr="00B744C3">
        <w:rPr>
          <w:rFonts w:ascii="Times New Roman" w:hAnsi="Times New Roman"/>
        </w:rPr>
        <w:tab/>
      </w:r>
      <w:r w:rsidR="00A3466A" w:rsidRPr="00B744C3">
        <w:rPr>
          <w:rFonts w:ascii="Times New Roman" w:hAnsi="Times New Roman"/>
        </w:rPr>
        <w:t>This information collection will not be published for statistical purposes.</w:t>
      </w:r>
    </w:p>
    <w:p w14:paraId="73F23286" w14:textId="77777777" w:rsidR="00B27061" w:rsidRPr="00B744C3" w:rsidRDefault="00B27061" w:rsidP="00B744C3">
      <w:pPr>
        <w:rPr>
          <w:rFonts w:ascii="Times New Roman" w:hAnsi="Times New Roman"/>
        </w:rPr>
      </w:pPr>
    </w:p>
    <w:p w14:paraId="2D89422E" w14:textId="77777777"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t>17.</w:t>
      </w:r>
      <w:r w:rsidRPr="00B744C3">
        <w:rPr>
          <w:rFonts w:ascii="Times New Roman" w:hAnsi="Times New Roman"/>
          <w:b/>
        </w:rPr>
        <w:tab/>
        <w:t>If seeking approval to not display the expiration date for OMB approval of the information collection, explain the reasons that display would be inappropriate.</w:t>
      </w:r>
    </w:p>
    <w:p w14:paraId="05BCB029" w14:textId="77777777" w:rsidR="006C79B6" w:rsidRPr="00B744C3" w:rsidRDefault="006C79B6" w:rsidP="00B744C3">
      <w:pPr>
        <w:tabs>
          <w:tab w:val="left" w:pos="-1440"/>
        </w:tabs>
        <w:ind w:left="720" w:hanging="720"/>
        <w:rPr>
          <w:rFonts w:ascii="Times New Roman" w:hAnsi="Times New Roman"/>
        </w:rPr>
      </w:pPr>
    </w:p>
    <w:p w14:paraId="32BED961" w14:textId="77777777" w:rsidR="001A595D" w:rsidRPr="00B744C3" w:rsidRDefault="001A595D" w:rsidP="00B744C3">
      <w:pPr>
        <w:tabs>
          <w:tab w:val="left" w:pos="-1440"/>
        </w:tabs>
        <w:ind w:left="720" w:hanging="720"/>
        <w:rPr>
          <w:rFonts w:ascii="Times New Roman" w:hAnsi="Times New Roman"/>
        </w:rPr>
      </w:pPr>
      <w:r w:rsidRPr="00B744C3">
        <w:rPr>
          <w:rFonts w:ascii="Times New Roman" w:hAnsi="Times New Roman"/>
        </w:rPr>
        <w:tab/>
      </w:r>
      <w:r w:rsidR="00A3466A" w:rsidRPr="00B744C3">
        <w:rPr>
          <w:rFonts w:ascii="Times New Roman" w:hAnsi="Times New Roman"/>
          <w:color w:val="000000"/>
        </w:rPr>
        <w:t>USCIS will display the expiration date for OMB approval of this information collection.</w:t>
      </w:r>
    </w:p>
    <w:p w14:paraId="5EA638D3" w14:textId="77777777" w:rsidR="00B27061" w:rsidRPr="00B744C3" w:rsidRDefault="00B27061" w:rsidP="00B744C3">
      <w:pPr>
        <w:rPr>
          <w:rFonts w:ascii="Times New Roman" w:hAnsi="Times New Roman"/>
        </w:rPr>
      </w:pPr>
    </w:p>
    <w:p w14:paraId="29DEE7A5" w14:textId="4EA88683" w:rsidR="00B27061" w:rsidRPr="00B744C3" w:rsidRDefault="006C79B6" w:rsidP="00B744C3">
      <w:pPr>
        <w:numPr>
          <w:ilvl w:val="0"/>
          <w:numId w:val="6"/>
        </w:numPr>
        <w:tabs>
          <w:tab w:val="clear" w:pos="1080"/>
          <w:tab w:val="left" w:pos="-1440"/>
          <w:tab w:val="num" w:pos="0"/>
        </w:tabs>
        <w:ind w:left="720" w:hanging="720"/>
        <w:rPr>
          <w:rFonts w:ascii="Times New Roman" w:hAnsi="Times New Roman"/>
          <w:b/>
        </w:rPr>
      </w:pPr>
      <w:r w:rsidRPr="00B744C3">
        <w:rPr>
          <w:rFonts w:ascii="Times New Roman" w:hAnsi="Times New Roman"/>
          <w:b/>
        </w:rPr>
        <w:t>Exp</w:t>
      </w:r>
      <w:r w:rsidR="00B27061" w:rsidRPr="00B744C3">
        <w:rPr>
          <w:rFonts w:ascii="Times New Roman" w:hAnsi="Times New Roman"/>
          <w:b/>
        </w:rPr>
        <w:t>lain each exception to the certification statement identified</w:t>
      </w:r>
      <w:r w:rsidRPr="00B744C3">
        <w:rPr>
          <w:rFonts w:ascii="Times New Roman" w:hAnsi="Times New Roman"/>
          <w:b/>
        </w:rPr>
        <w:t xml:space="preserve"> in Item 19, </w:t>
      </w:r>
      <w:r w:rsidR="00585ACB">
        <w:rPr>
          <w:rFonts w:ascii="Times New Roman" w:hAnsi="Times New Roman"/>
          <w:b/>
        </w:rPr>
        <w:t>“</w:t>
      </w:r>
      <w:r w:rsidRPr="00B744C3">
        <w:rPr>
          <w:rFonts w:ascii="Times New Roman" w:hAnsi="Times New Roman"/>
          <w:b/>
        </w:rPr>
        <w:t xml:space="preserve">Certification for </w:t>
      </w:r>
      <w:r w:rsidR="00B27061" w:rsidRPr="00B744C3">
        <w:rPr>
          <w:rFonts w:ascii="Times New Roman" w:hAnsi="Times New Roman"/>
          <w:b/>
        </w:rPr>
        <w:t>Paperwork Reduction Act Submission,</w:t>
      </w:r>
      <w:r w:rsidR="00585ACB">
        <w:rPr>
          <w:rFonts w:ascii="Times New Roman" w:hAnsi="Times New Roman"/>
          <w:b/>
        </w:rPr>
        <w:t>”</w:t>
      </w:r>
      <w:r w:rsidR="00B27061" w:rsidRPr="00B744C3">
        <w:rPr>
          <w:rFonts w:ascii="Times New Roman" w:hAnsi="Times New Roman"/>
          <w:b/>
        </w:rPr>
        <w:t xml:space="preserve"> of OMB 83-I.</w:t>
      </w:r>
    </w:p>
    <w:p w14:paraId="67697B7B" w14:textId="77777777" w:rsidR="006C79B6" w:rsidRPr="00B744C3" w:rsidRDefault="006C79B6" w:rsidP="00B744C3">
      <w:pPr>
        <w:tabs>
          <w:tab w:val="left" w:pos="-1440"/>
        </w:tabs>
        <w:rPr>
          <w:rFonts w:ascii="Times New Roman" w:hAnsi="Times New Roman"/>
        </w:rPr>
      </w:pPr>
    </w:p>
    <w:p w14:paraId="54B31604" w14:textId="77777777" w:rsidR="00B27061" w:rsidRPr="00B744C3" w:rsidRDefault="00A3466A" w:rsidP="00B744C3">
      <w:pPr>
        <w:ind w:firstLine="720"/>
        <w:rPr>
          <w:rFonts w:ascii="Times New Roman" w:hAnsi="Times New Roman"/>
        </w:rPr>
      </w:pPr>
      <w:r w:rsidRPr="00B744C3">
        <w:rPr>
          <w:rFonts w:ascii="Times New Roman" w:hAnsi="Times New Roman"/>
        </w:rPr>
        <w:t>USCIS does not request an exception to the certification of this information collection.</w:t>
      </w:r>
    </w:p>
    <w:p w14:paraId="75608CB7" w14:textId="77777777" w:rsidR="006C79B6" w:rsidRPr="00B744C3" w:rsidRDefault="006C79B6" w:rsidP="00B744C3">
      <w:pPr>
        <w:rPr>
          <w:rFonts w:ascii="Times New Roman" w:hAnsi="Times New Roman"/>
        </w:rPr>
      </w:pPr>
    </w:p>
    <w:p w14:paraId="14032C96" w14:textId="03210620" w:rsidR="00792B9D" w:rsidRPr="00B744C3" w:rsidRDefault="00792B9D" w:rsidP="00B744C3">
      <w:pPr>
        <w:widowControl/>
        <w:tabs>
          <w:tab w:val="left" w:pos="-720"/>
        </w:tabs>
        <w:suppressAutoHyphens/>
        <w:autoSpaceDE/>
        <w:autoSpaceDN/>
        <w:adjustRightInd/>
        <w:rPr>
          <w:rFonts w:ascii="Times New Roman" w:hAnsi="Times New Roman"/>
          <w:b/>
        </w:rPr>
      </w:pPr>
      <w:r w:rsidRPr="00B744C3">
        <w:rPr>
          <w:rFonts w:ascii="Times New Roman" w:hAnsi="Times New Roman"/>
          <w:b/>
        </w:rPr>
        <w:t xml:space="preserve">B.  </w:t>
      </w:r>
      <w:r w:rsidR="00585ACB">
        <w:rPr>
          <w:rFonts w:ascii="Times New Roman" w:hAnsi="Times New Roman"/>
          <w:b/>
        </w:rPr>
        <w:tab/>
      </w:r>
      <w:r w:rsidRPr="00B744C3">
        <w:rPr>
          <w:rFonts w:ascii="Times New Roman" w:hAnsi="Times New Roman"/>
          <w:b/>
        </w:rPr>
        <w:t>Collections of Information Employing Statistical Methods.</w:t>
      </w:r>
    </w:p>
    <w:p w14:paraId="58D243BE" w14:textId="77777777" w:rsidR="00792B9D" w:rsidRPr="00B744C3" w:rsidRDefault="00792B9D" w:rsidP="00B744C3">
      <w:pPr>
        <w:widowControl/>
        <w:tabs>
          <w:tab w:val="left" w:pos="-720"/>
        </w:tabs>
        <w:suppressAutoHyphens/>
        <w:autoSpaceDE/>
        <w:autoSpaceDN/>
        <w:adjustRightInd/>
        <w:rPr>
          <w:rFonts w:ascii="Times New Roman" w:hAnsi="Times New Roman"/>
        </w:rPr>
      </w:pPr>
      <w:r w:rsidRPr="00B744C3">
        <w:rPr>
          <w:rFonts w:ascii="Times New Roman" w:hAnsi="Times New Roman"/>
        </w:rPr>
        <w:tab/>
      </w:r>
    </w:p>
    <w:p w14:paraId="157DB448" w14:textId="77777777" w:rsidR="00792B9D" w:rsidRPr="00B744C3" w:rsidRDefault="00792B9D" w:rsidP="00B744C3">
      <w:pPr>
        <w:widowControl/>
        <w:tabs>
          <w:tab w:val="left" w:pos="-720"/>
        </w:tabs>
        <w:suppressAutoHyphens/>
        <w:autoSpaceDE/>
        <w:autoSpaceDN/>
        <w:adjustRightInd/>
        <w:rPr>
          <w:rFonts w:ascii="Times New Roman" w:hAnsi="Times New Roman"/>
        </w:rPr>
      </w:pPr>
      <w:r w:rsidRPr="00B744C3">
        <w:rPr>
          <w:rFonts w:ascii="Times New Roman" w:hAnsi="Times New Roman"/>
        </w:rPr>
        <w:tab/>
        <w:t>There is no statistical methodology involved with this collection.</w:t>
      </w:r>
    </w:p>
    <w:p w14:paraId="1279E2FC" w14:textId="77777777" w:rsidR="00E91139" w:rsidRPr="00B744C3" w:rsidRDefault="00E91139" w:rsidP="00B744C3">
      <w:pPr>
        <w:tabs>
          <w:tab w:val="left" w:pos="-1440"/>
        </w:tabs>
        <w:rPr>
          <w:rFonts w:ascii="Times New Roman" w:hAnsi="Times New Roman"/>
        </w:rPr>
      </w:pPr>
    </w:p>
    <w:sectPr w:rsidR="00E91139" w:rsidRPr="00B744C3" w:rsidSect="00B744C3">
      <w:headerReference w:type="default" r:id="rId21"/>
      <w:footerReference w:type="even" r:id="rId22"/>
      <w:footerReference w:type="default" r:id="rId23"/>
      <w:pgSz w:w="12240" w:h="15840"/>
      <w:pgMar w:top="1440" w:right="1440" w:bottom="1440" w:left="1440" w:header="72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3DD115" w15:done="0"/>
  <w15:commentEx w15:paraId="38E76FAE" w15:done="0"/>
  <w15:commentEx w15:paraId="4FE06E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C6F16" w14:textId="77777777" w:rsidR="005E34AC" w:rsidRDefault="005E34AC">
      <w:r>
        <w:separator/>
      </w:r>
    </w:p>
  </w:endnote>
  <w:endnote w:type="continuationSeparator" w:id="0">
    <w:p w14:paraId="59AEEC62" w14:textId="77777777" w:rsidR="005E34AC" w:rsidRDefault="005E34AC">
      <w:r>
        <w:continuationSeparator/>
      </w:r>
    </w:p>
  </w:endnote>
  <w:endnote w:type="continuationNotice" w:id="1">
    <w:p w14:paraId="3193FD59" w14:textId="77777777" w:rsidR="005E34AC" w:rsidRDefault="005E3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B8CD5" w14:textId="77777777" w:rsidR="00EE0D7F" w:rsidRDefault="00EE0D7F"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D6AE8E" w14:textId="77777777" w:rsidR="00EE0D7F" w:rsidRDefault="00EE0D7F"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D1A62" w14:textId="77777777" w:rsidR="00EE0D7F" w:rsidRDefault="00EE0D7F">
    <w:pPr>
      <w:spacing w:line="240" w:lineRule="exact"/>
    </w:pPr>
  </w:p>
  <w:p w14:paraId="3A89E5DD" w14:textId="77777777" w:rsidR="00EE0D7F" w:rsidRPr="000712DA" w:rsidRDefault="00EE0D7F" w:rsidP="00B744C3">
    <w:pPr>
      <w:framePr w:wrap="around" w:vAnchor="text" w:hAnchor="page" w:x="6136" w:y="329"/>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822C0">
      <w:rPr>
        <w:rFonts w:ascii="Times New Roman" w:hAnsi="Times New Roman"/>
        <w:noProof/>
      </w:rPr>
      <w:t>11</w:t>
    </w:r>
    <w:r w:rsidRPr="000712DA">
      <w:rPr>
        <w:rFonts w:ascii="Times New Roman" w:hAnsi="Times New Roman"/>
      </w:rPr>
      <w:fldChar w:fldCharType="end"/>
    </w:r>
  </w:p>
  <w:p w14:paraId="574414F8" w14:textId="0867AB16" w:rsidR="00EE0D7F" w:rsidRPr="00B744C3" w:rsidRDefault="00EE0D7F" w:rsidP="007F114C">
    <w:pPr>
      <w:widowControl/>
      <w:tabs>
        <w:tab w:val="center" w:pos="4320"/>
        <w:tab w:val="right" w:pos="8640"/>
      </w:tabs>
      <w:autoSpaceDE/>
      <w:autoSpaceDN/>
      <w:adjustRightInd/>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EB052" w14:textId="77777777" w:rsidR="005E34AC" w:rsidRDefault="005E34AC">
      <w:r>
        <w:separator/>
      </w:r>
    </w:p>
  </w:footnote>
  <w:footnote w:type="continuationSeparator" w:id="0">
    <w:p w14:paraId="6E4FF534" w14:textId="77777777" w:rsidR="005E34AC" w:rsidRDefault="005E34AC">
      <w:r>
        <w:continuationSeparator/>
      </w:r>
    </w:p>
  </w:footnote>
  <w:footnote w:type="continuationNotice" w:id="1">
    <w:p w14:paraId="78207E30" w14:textId="77777777" w:rsidR="005E34AC" w:rsidRDefault="005E34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F4101" w14:textId="0D474DA0" w:rsidR="00EE0D7F" w:rsidRPr="00B744C3" w:rsidRDefault="00EE0D7F" w:rsidP="00B744C3">
    <w:pPr>
      <w:widowControl/>
      <w:tabs>
        <w:tab w:val="center" w:pos="4680"/>
        <w:tab w:val="right" w:pos="9360"/>
      </w:tabs>
      <w:autoSpaceDE/>
      <w:autoSpaceDN/>
      <w:adjustRightInd/>
      <w:jc w:val="center"/>
      <w:rPr>
        <w:rFonts w:ascii="Times New Roman" w:hAnsi="Times New Roman"/>
      </w:rPr>
    </w:pPr>
  </w:p>
  <w:p w14:paraId="023834E1" w14:textId="77777777" w:rsidR="00EE0D7F" w:rsidRDefault="00EE0D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7281064"/>
    <w:multiLevelType w:val="hybridMultilevel"/>
    <w:tmpl w:val="E70A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E6718"/>
    <w:multiLevelType w:val="hybridMultilevel"/>
    <w:tmpl w:val="3C0AA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D237B78"/>
    <w:multiLevelType w:val="hybridMultilevel"/>
    <w:tmpl w:val="973EB724"/>
    <w:lvl w:ilvl="0" w:tplc="E9168F3C">
      <w:start w:val="3"/>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046AFE"/>
    <w:multiLevelType w:val="hybridMultilevel"/>
    <w:tmpl w:val="5D5634EC"/>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nsid w:val="2E8F72E5"/>
    <w:multiLevelType w:val="hybridMultilevel"/>
    <w:tmpl w:val="28605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CA841BD"/>
    <w:multiLevelType w:val="hybridMultilevel"/>
    <w:tmpl w:val="AF3E8E02"/>
    <w:lvl w:ilvl="0" w:tplc="D5AA66FE">
      <w:start w:val="3"/>
      <w:numFmt w:val="bullet"/>
      <w:lvlText w:val="-"/>
      <w:lvlJc w:val="left"/>
      <w:pPr>
        <w:ind w:left="480" w:hanging="360"/>
      </w:pPr>
      <w:rPr>
        <w:rFonts w:ascii="Courier" w:eastAsia="Times New Roman" w:hAnsi="Courier"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1">
    <w:nsid w:val="3F5677E7"/>
    <w:multiLevelType w:val="hybridMultilevel"/>
    <w:tmpl w:val="59F6C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A2B0999"/>
    <w:multiLevelType w:val="hybridMultilevel"/>
    <w:tmpl w:val="BDA4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B94E34"/>
    <w:multiLevelType w:val="hybridMultilevel"/>
    <w:tmpl w:val="BA781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A16D7D"/>
    <w:multiLevelType w:val="hybridMultilevel"/>
    <w:tmpl w:val="5D9211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6870E57"/>
    <w:multiLevelType w:val="singleLevel"/>
    <w:tmpl w:val="B6E621D0"/>
    <w:lvl w:ilvl="0">
      <w:start w:val="1"/>
      <w:numFmt w:val="lowerLetter"/>
      <w:lvlText w:val="%1."/>
      <w:lvlJc w:val="left"/>
      <w:pPr>
        <w:tabs>
          <w:tab w:val="num" w:pos="1440"/>
        </w:tabs>
        <w:ind w:left="1440" w:hanging="720"/>
      </w:pPr>
      <w:rPr>
        <w:rFonts w:hint="default"/>
      </w:rPr>
    </w:lvl>
  </w:abstractNum>
  <w:abstractNum w:abstractNumId="18">
    <w:nsid w:val="7DCA78C0"/>
    <w:multiLevelType w:val="hybridMultilevel"/>
    <w:tmpl w:val="681EA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9"/>
  </w:num>
  <w:num w:numId="4">
    <w:abstractNumId w:val="15"/>
  </w:num>
  <w:num w:numId="5">
    <w:abstractNumId w:val="1"/>
  </w:num>
  <w:num w:numId="6">
    <w:abstractNumId w:val="5"/>
  </w:num>
  <w:num w:numId="7">
    <w:abstractNumId w:val="4"/>
  </w:num>
  <w:num w:numId="8">
    <w:abstractNumId w:val="3"/>
  </w:num>
  <w:num w:numId="9">
    <w:abstractNumId w:val="12"/>
  </w:num>
  <w:num w:numId="10">
    <w:abstractNumId w:val="2"/>
  </w:num>
  <w:num w:numId="11">
    <w:abstractNumId w:val="6"/>
  </w:num>
  <w:num w:numId="12">
    <w:abstractNumId w:val="10"/>
  </w:num>
  <w:num w:numId="13">
    <w:abstractNumId w:val="7"/>
  </w:num>
  <w:num w:numId="14">
    <w:abstractNumId w:val="8"/>
  </w:num>
  <w:num w:numId="15">
    <w:abstractNumId w:val="2"/>
  </w:num>
  <w:num w:numId="16">
    <w:abstractNumId w:val="17"/>
  </w:num>
  <w:num w:numId="17">
    <w:abstractNumId w:val="18"/>
  </w:num>
  <w:num w:numId="18">
    <w:abstractNumId w:val="16"/>
  </w:num>
  <w:num w:numId="19">
    <w:abstractNumId w:val="13"/>
  </w:num>
  <w:num w:numId="20">
    <w:abstractNumId w:val="11"/>
  </w:num>
  <w:num w:numId="21">
    <w:abstractNumId w:val="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 w:id="1"/>
  </w:footnotePr>
  <w:endnotePr>
    <w:endnote w:id="-1"/>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7061"/>
    <w:rsid w:val="00002575"/>
    <w:rsid w:val="00010C7F"/>
    <w:rsid w:val="0001152E"/>
    <w:rsid w:val="0001724F"/>
    <w:rsid w:val="00021179"/>
    <w:rsid w:val="00023B12"/>
    <w:rsid w:val="000274CE"/>
    <w:rsid w:val="00030DA9"/>
    <w:rsid w:val="0003255B"/>
    <w:rsid w:val="000359CC"/>
    <w:rsid w:val="000574DE"/>
    <w:rsid w:val="0006169F"/>
    <w:rsid w:val="000712DA"/>
    <w:rsid w:val="00074E48"/>
    <w:rsid w:val="00080CE0"/>
    <w:rsid w:val="0008122C"/>
    <w:rsid w:val="00093726"/>
    <w:rsid w:val="000A11A1"/>
    <w:rsid w:val="000A1537"/>
    <w:rsid w:val="000A3D4D"/>
    <w:rsid w:val="000A42FA"/>
    <w:rsid w:val="000B0B97"/>
    <w:rsid w:val="000B38EE"/>
    <w:rsid w:val="000B5C98"/>
    <w:rsid w:val="000C0904"/>
    <w:rsid w:val="000C22E6"/>
    <w:rsid w:val="000D5DA7"/>
    <w:rsid w:val="000E024E"/>
    <w:rsid w:val="000E2A90"/>
    <w:rsid w:val="000E486C"/>
    <w:rsid w:val="000F5980"/>
    <w:rsid w:val="001070AB"/>
    <w:rsid w:val="0010769F"/>
    <w:rsid w:val="00111BDA"/>
    <w:rsid w:val="0011728C"/>
    <w:rsid w:val="001243FB"/>
    <w:rsid w:val="00130CB3"/>
    <w:rsid w:val="00142F91"/>
    <w:rsid w:val="00144D4E"/>
    <w:rsid w:val="00145471"/>
    <w:rsid w:val="001612F9"/>
    <w:rsid w:val="00162A55"/>
    <w:rsid w:val="0017579C"/>
    <w:rsid w:val="00176A22"/>
    <w:rsid w:val="00176D0D"/>
    <w:rsid w:val="001814DB"/>
    <w:rsid w:val="00191C2B"/>
    <w:rsid w:val="00194286"/>
    <w:rsid w:val="00194C18"/>
    <w:rsid w:val="001A022A"/>
    <w:rsid w:val="001A595D"/>
    <w:rsid w:val="001A597A"/>
    <w:rsid w:val="001A7A9B"/>
    <w:rsid w:val="001B763E"/>
    <w:rsid w:val="001C12C7"/>
    <w:rsid w:val="001C2337"/>
    <w:rsid w:val="001C3E44"/>
    <w:rsid w:val="001C5B9A"/>
    <w:rsid w:val="001D10CB"/>
    <w:rsid w:val="001D20F4"/>
    <w:rsid w:val="001D7CC7"/>
    <w:rsid w:val="001E07AF"/>
    <w:rsid w:val="001E6DE4"/>
    <w:rsid w:val="001F20E9"/>
    <w:rsid w:val="001F3AD9"/>
    <w:rsid w:val="001F4CDC"/>
    <w:rsid w:val="001F6C82"/>
    <w:rsid w:val="001F72F7"/>
    <w:rsid w:val="001F7C8B"/>
    <w:rsid w:val="00200D3B"/>
    <w:rsid w:val="00202CA8"/>
    <w:rsid w:val="00202F6C"/>
    <w:rsid w:val="00210716"/>
    <w:rsid w:val="0021175A"/>
    <w:rsid w:val="002127A0"/>
    <w:rsid w:val="002159B8"/>
    <w:rsid w:val="00215F34"/>
    <w:rsid w:val="00216395"/>
    <w:rsid w:val="0021768D"/>
    <w:rsid w:val="00221F4D"/>
    <w:rsid w:val="00222B64"/>
    <w:rsid w:val="002231A9"/>
    <w:rsid w:val="00227F16"/>
    <w:rsid w:val="00236107"/>
    <w:rsid w:val="00236ED3"/>
    <w:rsid w:val="00237CFD"/>
    <w:rsid w:val="002415FC"/>
    <w:rsid w:val="00256885"/>
    <w:rsid w:val="002577F5"/>
    <w:rsid w:val="00270F39"/>
    <w:rsid w:val="00273CF9"/>
    <w:rsid w:val="00291E2D"/>
    <w:rsid w:val="002959A7"/>
    <w:rsid w:val="002A29B5"/>
    <w:rsid w:val="002A464E"/>
    <w:rsid w:val="002A4A73"/>
    <w:rsid w:val="002C7FFE"/>
    <w:rsid w:val="002D2698"/>
    <w:rsid w:val="002D2A0F"/>
    <w:rsid w:val="002D4C62"/>
    <w:rsid w:val="002E199D"/>
    <w:rsid w:val="00303A01"/>
    <w:rsid w:val="0031135E"/>
    <w:rsid w:val="00317B68"/>
    <w:rsid w:val="00330EAE"/>
    <w:rsid w:val="00342395"/>
    <w:rsid w:val="0034524F"/>
    <w:rsid w:val="0034562B"/>
    <w:rsid w:val="00352E32"/>
    <w:rsid w:val="00355729"/>
    <w:rsid w:val="00356CFD"/>
    <w:rsid w:val="0035766E"/>
    <w:rsid w:val="00375ECA"/>
    <w:rsid w:val="00381FCF"/>
    <w:rsid w:val="00383F48"/>
    <w:rsid w:val="0038499C"/>
    <w:rsid w:val="003864D6"/>
    <w:rsid w:val="00386F70"/>
    <w:rsid w:val="0039279B"/>
    <w:rsid w:val="0039434D"/>
    <w:rsid w:val="003A0F52"/>
    <w:rsid w:val="003A40F8"/>
    <w:rsid w:val="003A567D"/>
    <w:rsid w:val="003B23B4"/>
    <w:rsid w:val="003B4071"/>
    <w:rsid w:val="003B44A5"/>
    <w:rsid w:val="003B600C"/>
    <w:rsid w:val="003B61FD"/>
    <w:rsid w:val="003D4651"/>
    <w:rsid w:val="003D499B"/>
    <w:rsid w:val="003E18CD"/>
    <w:rsid w:val="003E4C51"/>
    <w:rsid w:val="003E78C5"/>
    <w:rsid w:val="003E7C45"/>
    <w:rsid w:val="003E7CAF"/>
    <w:rsid w:val="00402103"/>
    <w:rsid w:val="004052EB"/>
    <w:rsid w:val="00407083"/>
    <w:rsid w:val="00416DCA"/>
    <w:rsid w:val="00424AE0"/>
    <w:rsid w:val="00424FB1"/>
    <w:rsid w:val="00431F6B"/>
    <w:rsid w:val="00432F89"/>
    <w:rsid w:val="00451FEF"/>
    <w:rsid w:val="004521E3"/>
    <w:rsid w:val="00453FFB"/>
    <w:rsid w:val="00467683"/>
    <w:rsid w:val="00470F87"/>
    <w:rsid w:val="00472DB9"/>
    <w:rsid w:val="00473CB7"/>
    <w:rsid w:val="00481F46"/>
    <w:rsid w:val="00491A6A"/>
    <w:rsid w:val="00496BBF"/>
    <w:rsid w:val="004A096F"/>
    <w:rsid w:val="004A7A5D"/>
    <w:rsid w:val="004B0B64"/>
    <w:rsid w:val="004B19BE"/>
    <w:rsid w:val="004B2386"/>
    <w:rsid w:val="004B62B0"/>
    <w:rsid w:val="004C67DF"/>
    <w:rsid w:val="004D7002"/>
    <w:rsid w:val="004E5426"/>
    <w:rsid w:val="004F24A8"/>
    <w:rsid w:val="004F273A"/>
    <w:rsid w:val="004F4368"/>
    <w:rsid w:val="004F669A"/>
    <w:rsid w:val="00507469"/>
    <w:rsid w:val="005173DD"/>
    <w:rsid w:val="00520BEC"/>
    <w:rsid w:val="005217A6"/>
    <w:rsid w:val="00525E40"/>
    <w:rsid w:val="00527718"/>
    <w:rsid w:val="005322C8"/>
    <w:rsid w:val="005334AF"/>
    <w:rsid w:val="005371AA"/>
    <w:rsid w:val="0054187D"/>
    <w:rsid w:val="00545676"/>
    <w:rsid w:val="0054585A"/>
    <w:rsid w:val="005543AD"/>
    <w:rsid w:val="00555351"/>
    <w:rsid w:val="00555B25"/>
    <w:rsid w:val="00561872"/>
    <w:rsid w:val="00563CA5"/>
    <w:rsid w:val="00566D05"/>
    <w:rsid w:val="005743CE"/>
    <w:rsid w:val="00577E9F"/>
    <w:rsid w:val="005831A1"/>
    <w:rsid w:val="005843F0"/>
    <w:rsid w:val="005852CF"/>
    <w:rsid w:val="00585ACB"/>
    <w:rsid w:val="00586CC9"/>
    <w:rsid w:val="00590B61"/>
    <w:rsid w:val="005912E7"/>
    <w:rsid w:val="005A3F23"/>
    <w:rsid w:val="005A561F"/>
    <w:rsid w:val="005A6D6C"/>
    <w:rsid w:val="005C0070"/>
    <w:rsid w:val="005C3DD7"/>
    <w:rsid w:val="005C496B"/>
    <w:rsid w:val="005C5D86"/>
    <w:rsid w:val="005D1C17"/>
    <w:rsid w:val="005E186A"/>
    <w:rsid w:val="005E18BD"/>
    <w:rsid w:val="005E34AC"/>
    <w:rsid w:val="005E42F6"/>
    <w:rsid w:val="005E4359"/>
    <w:rsid w:val="005E4D1D"/>
    <w:rsid w:val="005F31F1"/>
    <w:rsid w:val="005F680A"/>
    <w:rsid w:val="006005AC"/>
    <w:rsid w:val="00603702"/>
    <w:rsid w:val="0060651A"/>
    <w:rsid w:val="0061469A"/>
    <w:rsid w:val="00617DF2"/>
    <w:rsid w:val="00625767"/>
    <w:rsid w:val="00630898"/>
    <w:rsid w:val="00635BA4"/>
    <w:rsid w:val="00636A36"/>
    <w:rsid w:val="006453BB"/>
    <w:rsid w:val="00655CF4"/>
    <w:rsid w:val="006648D5"/>
    <w:rsid w:val="006676FF"/>
    <w:rsid w:val="00670C3E"/>
    <w:rsid w:val="0067198D"/>
    <w:rsid w:val="00671E36"/>
    <w:rsid w:val="00676D51"/>
    <w:rsid w:val="006806D2"/>
    <w:rsid w:val="00682244"/>
    <w:rsid w:val="006870DC"/>
    <w:rsid w:val="006913AB"/>
    <w:rsid w:val="00691E36"/>
    <w:rsid w:val="00692D87"/>
    <w:rsid w:val="006A0CC6"/>
    <w:rsid w:val="006A39C4"/>
    <w:rsid w:val="006A428E"/>
    <w:rsid w:val="006A4B6A"/>
    <w:rsid w:val="006A5E36"/>
    <w:rsid w:val="006A775E"/>
    <w:rsid w:val="006B0B31"/>
    <w:rsid w:val="006B38F6"/>
    <w:rsid w:val="006C2D03"/>
    <w:rsid w:val="006C2E7B"/>
    <w:rsid w:val="006C79B6"/>
    <w:rsid w:val="006D4BA3"/>
    <w:rsid w:val="006D53FC"/>
    <w:rsid w:val="006E1A9A"/>
    <w:rsid w:val="006E2C17"/>
    <w:rsid w:val="006E4BDD"/>
    <w:rsid w:val="006E606E"/>
    <w:rsid w:val="006E6596"/>
    <w:rsid w:val="006F4A52"/>
    <w:rsid w:val="00703B09"/>
    <w:rsid w:val="00707A84"/>
    <w:rsid w:val="007111E6"/>
    <w:rsid w:val="00713102"/>
    <w:rsid w:val="00715468"/>
    <w:rsid w:val="00720472"/>
    <w:rsid w:val="007261FA"/>
    <w:rsid w:val="00730011"/>
    <w:rsid w:val="007312F9"/>
    <w:rsid w:val="007346AA"/>
    <w:rsid w:val="00743C4A"/>
    <w:rsid w:val="00745890"/>
    <w:rsid w:val="00745CF9"/>
    <w:rsid w:val="0075177A"/>
    <w:rsid w:val="007531BF"/>
    <w:rsid w:val="00755007"/>
    <w:rsid w:val="0075513A"/>
    <w:rsid w:val="00757B1E"/>
    <w:rsid w:val="00765E88"/>
    <w:rsid w:val="007676A8"/>
    <w:rsid w:val="00770F26"/>
    <w:rsid w:val="00772A6E"/>
    <w:rsid w:val="0077489A"/>
    <w:rsid w:val="00781041"/>
    <w:rsid w:val="00781D93"/>
    <w:rsid w:val="0078280F"/>
    <w:rsid w:val="00792B9D"/>
    <w:rsid w:val="00797D5B"/>
    <w:rsid w:val="007A3DE8"/>
    <w:rsid w:val="007A4F25"/>
    <w:rsid w:val="007B1D79"/>
    <w:rsid w:val="007B24B1"/>
    <w:rsid w:val="007B32A5"/>
    <w:rsid w:val="007C04EB"/>
    <w:rsid w:val="007C0985"/>
    <w:rsid w:val="007C102D"/>
    <w:rsid w:val="007C61B7"/>
    <w:rsid w:val="007D3083"/>
    <w:rsid w:val="007D69C8"/>
    <w:rsid w:val="007E298E"/>
    <w:rsid w:val="007E402D"/>
    <w:rsid w:val="007E66F9"/>
    <w:rsid w:val="007E6F17"/>
    <w:rsid w:val="007F114C"/>
    <w:rsid w:val="007F2420"/>
    <w:rsid w:val="007F5988"/>
    <w:rsid w:val="007F5F16"/>
    <w:rsid w:val="00806704"/>
    <w:rsid w:val="00807BA2"/>
    <w:rsid w:val="008133E5"/>
    <w:rsid w:val="0081722A"/>
    <w:rsid w:val="008227A9"/>
    <w:rsid w:val="00825293"/>
    <w:rsid w:val="00830AE3"/>
    <w:rsid w:val="008318A5"/>
    <w:rsid w:val="00833B6C"/>
    <w:rsid w:val="00845939"/>
    <w:rsid w:val="008557E7"/>
    <w:rsid w:val="00862334"/>
    <w:rsid w:val="008628E3"/>
    <w:rsid w:val="0087343B"/>
    <w:rsid w:val="00875690"/>
    <w:rsid w:val="00891B4D"/>
    <w:rsid w:val="0089793B"/>
    <w:rsid w:val="008A34CB"/>
    <w:rsid w:val="008A4FA4"/>
    <w:rsid w:val="008D0447"/>
    <w:rsid w:val="008D087E"/>
    <w:rsid w:val="008D7263"/>
    <w:rsid w:val="008D7291"/>
    <w:rsid w:val="008E376A"/>
    <w:rsid w:val="008E5AF7"/>
    <w:rsid w:val="008F36F2"/>
    <w:rsid w:val="008F74F4"/>
    <w:rsid w:val="00900DB6"/>
    <w:rsid w:val="00903B35"/>
    <w:rsid w:val="00911729"/>
    <w:rsid w:val="009147A2"/>
    <w:rsid w:val="00921351"/>
    <w:rsid w:val="00925219"/>
    <w:rsid w:val="0092563C"/>
    <w:rsid w:val="009264D6"/>
    <w:rsid w:val="00927F46"/>
    <w:rsid w:val="0093254C"/>
    <w:rsid w:val="009359FC"/>
    <w:rsid w:val="00936B33"/>
    <w:rsid w:val="00940D7B"/>
    <w:rsid w:val="009429F3"/>
    <w:rsid w:val="00943566"/>
    <w:rsid w:val="00944388"/>
    <w:rsid w:val="00945CB0"/>
    <w:rsid w:val="00946691"/>
    <w:rsid w:val="00951E9A"/>
    <w:rsid w:val="00957976"/>
    <w:rsid w:val="009659E2"/>
    <w:rsid w:val="0097690D"/>
    <w:rsid w:val="00986EF3"/>
    <w:rsid w:val="009933E1"/>
    <w:rsid w:val="00993A24"/>
    <w:rsid w:val="009A32EC"/>
    <w:rsid w:val="009B0CCF"/>
    <w:rsid w:val="009B1686"/>
    <w:rsid w:val="009C073F"/>
    <w:rsid w:val="009C0C99"/>
    <w:rsid w:val="009C1130"/>
    <w:rsid w:val="009C2ABB"/>
    <w:rsid w:val="009D1DF6"/>
    <w:rsid w:val="009D4A63"/>
    <w:rsid w:val="009D5D2B"/>
    <w:rsid w:val="009D6FD4"/>
    <w:rsid w:val="009D72FE"/>
    <w:rsid w:val="009E200D"/>
    <w:rsid w:val="009E50A3"/>
    <w:rsid w:val="009E6AC6"/>
    <w:rsid w:val="009F15D0"/>
    <w:rsid w:val="009F3435"/>
    <w:rsid w:val="009F3CE8"/>
    <w:rsid w:val="00A000EF"/>
    <w:rsid w:val="00A04F31"/>
    <w:rsid w:val="00A05B27"/>
    <w:rsid w:val="00A15CCE"/>
    <w:rsid w:val="00A160F7"/>
    <w:rsid w:val="00A237CA"/>
    <w:rsid w:val="00A25339"/>
    <w:rsid w:val="00A305BE"/>
    <w:rsid w:val="00A3466A"/>
    <w:rsid w:val="00A3470F"/>
    <w:rsid w:val="00A3482A"/>
    <w:rsid w:val="00A42539"/>
    <w:rsid w:val="00A42579"/>
    <w:rsid w:val="00A43226"/>
    <w:rsid w:val="00A43818"/>
    <w:rsid w:val="00A4558D"/>
    <w:rsid w:val="00A47AA5"/>
    <w:rsid w:val="00A5237F"/>
    <w:rsid w:val="00A531A0"/>
    <w:rsid w:val="00A5698F"/>
    <w:rsid w:val="00A6467A"/>
    <w:rsid w:val="00A70278"/>
    <w:rsid w:val="00A7563E"/>
    <w:rsid w:val="00A822C0"/>
    <w:rsid w:val="00A854E9"/>
    <w:rsid w:val="00A93BD1"/>
    <w:rsid w:val="00A95F4D"/>
    <w:rsid w:val="00AA1FDF"/>
    <w:rsid w:val="00AA3083"/>
    <w:rsid w:val="00AC0607"/>
    <w:rsid w:val="00AC5B51"/>
    <w:rsid w:val="00AC5F24"/>
    <w:rsid w:val="00AD760C"/>
    <w:rsid w:val="00AE1048"/>
    <w:rsid w:val="00AE1BDE"/>
    <w:rsid w:val="00AE45AB"/>
    <w:rsid w:val="00AE7260"/>
    <w:rsid w:val="00AE73A7"/>
    <w:rsid w:val="00AF483A"/>
    <w:rsid w:val="00B0571D"/>
    <w:rsid w:val="00B129EF"/>
    <w:rsid w:val="00B148A6"/>
    <w:rsid w:val="00B14F86"/>
    <w:rsid w:val="00B20380"/>
    <w:rsid w:val="00B27061"/>
    <w:rsid w:val="00B30303"/>
    <w:rsid w:val="00B32D7F"/>
    <w:rsid w:val="00B34393"/>
    <w:rsid w:val="00B34506"/>
    <w:rsid w:val="00B42B31"/>
    <w:rsid w:val="00B46330"/>
    <w:rsid w:val="00B60339"/>
    <w:rsid w:val="00B60B89"/>
    <w:rsid w:val="00B62769"/>
    <w:rsid w:val="00B65BBF"/>
    <w:rsid w:val="00B70417"/>
    <w:rsid w:val="00B7349D"/>
    <w:rsid w:val="00B744C3"/>
    <w:rsid w:val="00B763E0"/>
    <w:rsid w:val="00B86613"/>
    <w:rsid w:val="00B878A1"/>
    <w:rsid w:val="00B87CBB"/>
    <w:rsid w:val="00B94AE3"/>
    <w:rsid w:val="00BA3D49"/>
    <w:rsid w:val="00BA41A7"/>
    <w:rsid w:val="00BA479A"/>
    <w:rsid w:val="00BC02FC"/>
    <w:rsid w:val="00BC0872"/>
    <w:rsid w:val="00BC1157"/>
    <w:rsid w:val="00BC5725"/>
    <w:rsid w:val="00BC6670"/>
    <w:rsid w:val="00BC78BA"/>
    <w:rsid w:val="00BD063F"/>
    <w:rsid w:val="00BD2222"/>
    <w:rsid w:val="00BE25C3"/>
    <w:rsid w:val="00BE640E"/>
    <w:rsid w:val="00BF07DA"/>
    <w:rsid w:val="00BF5C71"/>
    <w:rsid w:val="00C033A0"/>
    <w:rsid w:val="00C03457"/>
    <w:rsid w:val="00C042D9"/>
    <w:rsid w:val="00C07C1D"/>
    <w:rsid w:val="00C102C4"/>
    <w:rsid w:val="00C121CB"/>
    <w:rsid w:val="00C15BBE"/>
    <w:rsid w:val="00C203CA"/>
    <w:rsid w:val="00C31007"/>
    <w:rsid w:val="00C34CDD"/>
    <w:rsid w:val="00C35FCB"/>
    <w:rsid w:val="00C41D8A"/>
    <w:rsid w:val="00C503AE"/>
    <w:rsid w:val="00C5248F"/>
    <w:rsid w:val="00C524E6"/>
    <w:rsid w:val="00C56DB6"/>
    <w:rsid w:val="00C6287D"/>
    <w:rsid w:val="00C62A1F"/>
    <w:rsid w:val="00C635F2"/>
    <w:rsid w:val="00C70BE7"/>
    <w:rsid w:val="00C77EB7"/>
    <w:rsid w:val="00C84174"/>
    <w:rsid w:val="00C9224C"/>
    <w:rsid w:val="00C96E79"/>
    <w:rsid w:val="00CB2B39"/>
    <w:rsid w:val="00CC51DD"/>
    <w:rsid w:val="00CC5A4C"/>
    <w:rsid w:val="00CC5DE6"/>
    <w:rsid w:val="00CD2CA3"/>
    <w:rsid w:val="00CD2E9E"/>
    <w:rsid w:val="00CD6D53"/>
    <w:rsid w:val="00CD7ABB"/>
    <w:rsid w:val="00CE5B12"/>
    <w:rsid w:val="00CF5530"/>
    <w:rsid w:val="00D037ED"/>
    <w:rsid w:val="00D049DC"/>
    <w:rsid w:val="00D0740F"/>
    <w:rsid w:val="00D22F05"/>
    <w:rsid w:val="00D239A4"/>
    <w:rsid w:val="00D34975"/>
    <w:rsid w:val="00D44491"/>
    <w:rsid w:val="00D4720A"/>
    <w:rsid w:val="00D533D1"/>
    <w:rsid w:val="00D53EE6"/>
    <w:rsid w:val="00D70A93"/>
    <w:rsid w:val="00D70B34"/>
    <w:rsid w:val="00D756BB"/>
    <w:rsid w:val="00D75D28"/>
    <w:rsid w:val="00D80860"/>
    <w:rsid w:val="00D82C36"/>
    <w:rsid w:val="00D82FD5"/>
    <w:rsid w:val="00DA1834"/>
    <w:rsid w:val="00DA2D6B"/>
    <w:rsid w:val="00DA6934"/>
    <w:rsid w:val="00DB66DB"/>
    <w:rsid w:val="00DC41A8"/>
    <w:rsid w:val="00DC6313"/>
    <w:rsid w:val="00DD6CE7"/>
    <w:rsid w:val="00DE0339"/>
    <w:rsid w:val="00DE08FF"/>
    <w:rsid w:val="00DE2F9A"/>
    <w:rsid w:val="00DE466E"/>
    <w:rsid w:val="00DE6A4E"/>
    <w:rsid w:val="00DF0855"/>
    <w:rsid w:val="00DF43EF"/>
    <w:rsid w:val="00DF4458"/>
    <w:rsid w:val="00E00DB8"/>
    <w:rsid w:val="00E03157"/>
    <w:rsid w:val="00E053A3"/>
    <w:rsid w:val="00E12AC8"/>
    <w:rsid w:val="00E1774E"/>
    <w:rsid w:val="00E312D5"/>
    <w:rsid w:val="00E36038"/>
    <w:rsid w:val="00E4003C"/>
    <w:rsid w:val="00E4371D"/>
    <w:rsid w:val="00E460BF"/>
    <w:rsid w:val="00E47DC4"/>
    <w:rsid w:val="00E535D0"/>
    <w:rsid w:val="00E55BB2"/>
    <w:rsid w:val="00E61327"/>
    <w:rsid w:val="00E6136C"/>
    <w:rsid w:val="00E61E1B"/>
    <w:rsid w:val="00E644AE"/>
    <w:rsid w:val="00E72C73"/>
    <w:rsid w:val="00E744A9"/>
    <w:rsid w:val="00E91139"/>
    <w:rsid w:val="00E9239C"/>
    <w:rsid w:val="00E948E4"/>
    <w:rsid w:val="00E96CDA"/>
    <w:rsid w:val="00E96FE8"/>
    <w:rsid w:val="00E9799F"/>
    <w:rsid w:val="00EA1C76"/>
    <w:rsid w:val="00EA1FB2"/>
    <w:rsid w:val="00EB1670"/>
    <w:rsid w:val="00EB2894"/>
    <w:rsid w:val="00EB437A"/>
    <w:rsid w:val="00EB7E02"/>
    <w:rsid w:val="00EC1B3C"/>
    <w:rsid w:val="00EC3504"/>
    <w:rsid w:val="00EC5ECF"/>
    <w:rsid w:val="00EC66CC"/>
    <w:rsid w:val="00ED4D24"/>
    <w:rsid w:val="00ED7186"/>
    <w:rsid w:val="00EE0D7F"/>
    <w:rsid w:val="00EE0F1A"/>
    <w:rsid w:val="00EF1216"/>
    <w:rsid w:val="00EF7B46"/>
    <w:rsid w:val="00F04342"/>
    <w:rsid w:val="00F0555D"/>
    <w:rsid w:val="00F11FB8"/>
    <w:rsid w:val="00F129EA"/>
    <w:rsid w:val="00F15868"/>
    <w:rsid w:val="00F16977"/>
    <w:rsid w:val="00F16D6F"/>
    <w:rsid w:val="00F20294"/>
    <w:rsid w:val="00F272DA"/>
    <w:rsid w:val="00F27C18"/>
    <w:rsid w:val="00F3362B"/>
    <w:rsid w:val="00F33659"/>
    <w:rsid w:val="00F3700D"/>
    <w:rsid w:val="00F41A1D"/>
    <w:rsid w:val="00F44931"/>
    <w:rsid w:val="00F47E17"/>
    <w:rsid w:val="00F50796"/>
    <w:rsid w:val="00F53171"/>
    <w:rsid w:val="00F542E9"/>
    <w:rsid w:val="00F54B1D"/>
    <w:rsid w:val="00F619F2"/>
    <w:rsid w:val="00F65471"/>
    <w:rsid w:val="00F72412"/>
    <w:rsid w:val="00F77A80"/>
    <w:rsid w:val="00F81976"/>
    <w:rsid w:val="00F83ED3"/>
    <w:rsid w:val="00F86581"/>
    <w:rsid w:val="00F869B8"/>
    <w:rsid w:val="00F93286"/>
    <w:rsid w:val="00F939E2"/>
    <w:rsid w:val="00FA2673"/>
    <w:rsid w:val="00FA7E6E"/>
    <w:rsid w:val="00FB0396"/>
    <w:rsid w:val="00FB5762"/>
    <w:rsid w:val="00FC5F2F"/>
    <w:rsid w:val="00FC6225"/>
    <w:rsid w:val="00FD6174"/>
    <w:rsid w:val="00FE4DA9"/>
    <w:rsid w:val="00FF0E64"/>
    <w:rsid w:val="00FF1A77"/>
    <w:rsid w:val="00FF2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10C1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semiHidden/>
    <w:unhideWhenUsed/>
    <w:qFormat/>
    <w:rsid w:val="003B44A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character" w:styleId="CommentReference">
    <w:name w:val="annotation reference"/>
    <w:rsid w:val="00BD063F"/>
    <w:rPr>
      <w:sz w:val="16"/>
      <w:szCs w:val="16"/>
    </w:rPr>
  </w:style>
  <w:style w:type="paragraph" w:styleId="CommentText">
    <w:name w:val="annotation text"/>
    <w:basedOn w:val="Normal"/>
    <w:link w:val="CommentTextChar"/>
    <w:rsid w:val="00BD063F"/>
    <w:rPr>
      <w:sz w:val="20"/>
      <w:szCs w:val="20"/>
    </w:rPr>
  </w:style>
  <w:style w:type="character" w:customStyle="1" w:styleId="CommentTextChar">
    <w:name w:val="Comment Text Char"/>
    <w:link w:val="CommentText"/>
    <w:rsid w:val="00BD063F"/>
    <w:rPr>
      <w:rFonts w:ascii="Courier" w:hAnsi="Courier"/>
    </w:rPr>
  </w:style>
  <w:style w:type="paragraph" w:styleId="CommentSubject">
    <w:name w:val="annotation subject"/>
    <w:basedOn w:val="CommentText"/>
    <w:next w:val="CommentText"/>
    <w:link w:val="CommentSubjectChar"/>
    <w:rsid w:val="00BD063F"/>
    <w:rPr>
      <w:b/>
      <w:bCs/>
    </w:rPr>
  </w:style>
  <w:style w:type="character" w:customStyle="1" w:styleId="CommentSubjectChar">
    <w:name w:val="Comment Subject Char"/>
    <w:link w:val="CommentSubject"/>
    <w:rsid w:val="00BD063F"/>
    <w:rPr>
      <w:rFonts w:ascii="Courier" w:hAnsi="Courier"/>
      <w:b/>
      <w:bCs/>
    </w:rPr>
  </w:style>
  <w:style w:type="paragraph" w:styleId="BalloonText">
    <w:name w:val="Balloon Text"/>
    <w:basedOn w:val="Normal"/>
    <w:link w:val="BalloonTextChar"/>
    <w:rsid w:val="00BD063F"/>
    <w:rPr>
      <w:rFonts w:ascii="Tahoma" w:hAnsi="Tahoma" w:cs="Tahoma"/>
      <w:sz w:val="16"/>
      <w:szCs w:val="16"/>
    </w:rPr>
  </w:style>
  <w:style w:type="character" w:customStyle="1" w:styleId="BalloonTextChar">
    <w:name w:val="Balloon Text Char"/>
    <w:link w:val="BalloonText"/>
    <w:rsid w:val="00BD063F"/>
    <w:rPr>
      <w:rFonts w:ascii="Tahoma" w:hAnsi="Tahoma" w:cs="Tahoma"/>
      <w:sz w:val="16"/>
      <w:szCs w:val="16"/>
    </w:rPr>
  </w:style>
  <w:style w:type="paragraph" w:styleId="Revision">
    <w:name w:val="Revision"/>
    <w:hidden/>
    <w:uiPriority w:val="99"/>
    <w:semiHidden/>
    <w:rsid w:val="00F81976"/>
    <w:rPr>
      <w:rFonts w:ascii="Courier" w:hAnsi="Courier"/>
      <w:sz w:val="24"/>
      <w:szCs w:val="24"/>
    </w:rPr>
  </w:style>
  <w:style w:type="paragraph" w:styleId="ListParagraph">
    <w:name w:val="List Paragraph"/>
    <w:basedOn w:val="Normal"/>
    <w:uiPriority w:val="34"/>
    <w:qFormat/>
    <w:rsid w:val="008A34CB"/>
    <w:pPr>
      <w:widowControl/>
      <w:autoSpaceDE/>
      <w:autoSpaceDN/>
      <w:adjustRightInd/>
      <w:ind w:left="720"/>
    </w:pPr>
    <w:rPr>
      <w:rFonts w:ascii="Calibri" w:eastAsia="Calibri" w:hAnsi="Calibri" w:cs="Calibri"/>
      <w:sz w:val="22"/>
      <w:szCs w:val="22"/>
    </w:rPr>
  </w:style>
  <w:style w:type="paragraph" w:styleId="BodyTextIndent2">
    <w:name w:val="Body Text Indent 2"/>
    <w:basedOn w:val="Normal"/>
    <w:link w:val="BodyTextIndent2Char"/>
    <w:rsid w:val="00BC02FC"/>
    <w:pPr>
      <w:spacing w:after="120" w:line="480" w:lineRule="auto"/>
      <w:ind w:left="360"/>
    </w:pPr>
  </w:style>
  <w:style w:type="character" w:customStyle="1" w:styleId="BodyTextIndent2Char">
    <w:name w:val="Body Text Indent 2 Char"/>
    <w:basedOn w:val="DefaultParagraphFont"/>
    <w:link w:val="BodyTextIndent2"/>
    <w:rsid w:val="00BC02FC"/>
    <w:rPr>
      <w:rFonts w:ascii="Courier" w:hAnsi="Courier"/>
      <w:sz w:val="24"/>
      <w:szCs w:val="24"/>
    </w:rPr>
  </w:style>
  <w:style w:type="character" w:styleId="FollowedHyperlink">
    <w:name w:val="FollowedHyperlink"/>
    <w:basedOn w:val="DefaultParagraphFont"/>
    <w:rsid w:val="003E4C51"/>
    <w:rPr>
      <w:color w:val="800080" w:themeColor="followedHyperlink"/>
      <w:u w:val="single"/>
    </w:rPr>
  </w:style>
  <w:style w:type="paragraph" w:customStyle="1" w:styleId="Default">
    <w:name w:val="Default"/>
    <w:rsid w:val="00F3362B"/>
    <w:pPr>
      <w:autoSpaceDE w:val="0"/>
      <w:autoSpaceDN w:val="0"/>
      <w:adjustRightInd w:val="0"/>
    </w:pPr>
    <w:rPr>
      <w:color w:val="000000"/>
      <w:sz w:val="24"/>
      <w:szCs w:val="24"/>
    </w:rPr>
  </w:style>
  <w:style w:type="character" w:customStyle="1" w:styleId="Heading5Char">
    <w:name w:val="Heading 5 Char"/>
    <w:basedOn w:val="DefaultParagraphFont"/>
    <w:link w:val="Heading5"/>
    <w:semiHidden/>
    <w:rsid w:val="003B44A5"/>
    <w:rPr>
      <w:rFonts w:ascii="Calibri" w:hAnsi="Calibri"/>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semiHidden/>
    <w:unhideWhenUsed/>
    <w:qFormat/>
    <w:rsid w:val="003B44A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character" w:styleId="CommentReference">
    <w:name w:val="annotation reference"/>
    <w:rsid w:val="00BD063F"/>
    <w:rPr>
      <w:sz w:val="16"/>
      <w:szCs w:val="16"/>
    </w:rPr>
  </w:style>
  <w:style w:type="paragraph" w:styleId="CommentText">
    <w:name w:val="annotation text"/>
    <w:basedOn w:val="Normal"/>
    <w:link w:val="CommentTextChar"/>
    <w:rsid w:val="00BD063F"/>
    <w:rPr>
      <w:sz w:val="20"/>
      <w:szCs w:val="20"/>
    </w:rPr>
  </w:style>
  <w:style w:type="character" w:customStyle="1" w:styleId="CommentTextChar">
    <w:name w:val="Comment Text Char"/>
    <w:link w:val="CommentText"/>
    <w:rsid w:val="00BD063F"/>
    <w:rPr>
      <w:rFonts w:ascii="Courier" w:hAnsi="Courier"/>
    </w:rPr>
  </w:style>
  <w:style w:type="paragraph" w:styleId="CommentSubject">
    <w:name w:val="annotation subject"/>
    <w:basedOn w:val="CommentText"/>
    <w:next w:val="CommentText"/>
    <w:link w:val="CommentSubjectChar"/>
    <w:rsid w:val="00BD063F"/>
    <w:rPr>
      <w:b/>
      <w:bCs/>
    </w:rPr>
  </w:style>
  <w:style w:type="character" w:customStyle="1" w:styleId="CommentSubjectChar">
    <w:name w:val="Comment Subject Char"/>
    <w:link w:val="CommentSubject"/>
    <w:rsid w:val="00BD063F"/>
    <w:rPr>
      <w:rFonts w:ascii="Courier" w:hAnsi="Courier"/>
      <w:b/>
      <w:bCs/>
    </w:rPr>
  </w:style>
  <w:style w:type="paragraph" w:styleId="BalloonText">
    <w:name w:val="Balloon Text"/>
    <w:basedOn w:val="Normal"/>
    <w:link w:val="BalloonTextChar"/>
    <w:rsid w:val="00BD063F"/>
    <w:rPr>
      <w:rFonts w:ascii="Tahoma" w:hAnsi="Tahoma" w:cs="Tahoma"/>
      <w:sz w:val="16"/>
      <w:szCs w:val="16"/>
    </w:rPr>
  </w:style>
  <w:style w:type="character" w:customStyle="1" w:styleId="BalloonTextChar">
    <w:name w:val="Balloon Text Char"/>
    <w:link w:val="BalloonText"/>
    <w:rsid w:val="00BD063F"/>
    <w:rPr>
      <w:rFonts w:ascii="Tahoma" w:hAnsi="Tahoma" w:cs="Tahoma"/>
      <w:sz w:val="16"/>
      <w:szCs w:val="16"/>
    </w:rPr>
  </w:style>
  <w:style w:type="paragraph" w:styleId="Revision">
    <w:name w:val="Revision"/>
    <w:hidden/>
    <w:uiPriority w:val="99"/>
    <w:semiHidden/>
    <w:rsid w:val="00F81976"/>
    <w:rPr>
      <w:rFonts w:ascii="Courier" w:hAnsi="Courier"/>
      <w:sz w:val="24"/>
      <w:szCs w:val="24"/>
    </w:rPr>
  </w:style>
  <w:style w:type="paragraph" w:styleId="ListParagraph">
    <w:name w:val="List Paragraph"/>
    <w:basedOn w:val="Normal"/>
    <w:uiPriority w:val="34"/>
    <w:qFormat/>
    <w:rsid w:val="008A34CB"/>
    <w:pPr>
      <w:widowControl/>
      <w:autoSpaceDE/>
      <w:autoSpaceDN/>
      <w:adjustRightInd/>
      <w:ind w:left="720"/>
    </w:pPr>
    <w:rPr>
      <w:rFonts w:ascii="Calibri" w:eastAsia="Calibri" w:hAnsi="Calibri" w:cs="Calibri"/>
      <w:sz w:val="22"/>
      <w:szCs w:val="22"/>
    </w:rPr>
  </w:style>
  <w:style w:type="paragraph" w:styleId="BodyTextIndent2">
    <w:name w:val="Body Text Indent 2"/>
    <w:basedOn w:val="Normal"/>
    <w:link w:val="BodyTextIndent2Char"/>
    <w:rsid w:val="00BC02FC"/>
    <w:pPr>
      <w:spacing w:after="120" w:line="480" w:lineRule="auto"/>
      <w:ind w:left="360"/>
    </w:pPr>
  </w:style>
  <w:style w:type="character" w:customStyle="1" w:styleId="BodyTextIndent2Char">
    <w:name w:val="Body Text Indent 2 Char"/>
    <w:basedOn w:val="DefaultParagraphFont"/>
    <w:link w:val="BodyTextIndent2"/>
    <w:rsid w:val="00BC02FC"/>
    <w:rPr>
      <w:rFonts w:ascii="Courier" w:hAnsi="Courier"/>
      <w:sz w:val="24"/>
      <w:szCs w:val="24"/>
    </w:rPr>
  </w:style>
  <w:style w:type="character" w:styleId="FollowedHyperlink">
    <w:name w:val="FollowedHyperlink"/>
    <w:basedOn w:val="DefaultParagraphFont"/>
    <w:rsid w:val="003E4C51"/>
    <w:rPr>
      <w:color w:val="800080" w:themeColor="followedHyperlink"/>
      <w:u w:val="single"/>
    </w:rPr>
  </w:style>
  <w:style w:type="paragraph" w:customStyle="1" w:styleId="Default">
    <w:name w:val="Default"/>
    <w:rsid w:val="00F3362B"/>
    <w:pPr>
      <w:autoSpaceDE w:val="0"/>
      <w:autoSpaceDN w:val="0"/>
      <w:adjustRightInd w:val="0"/>
    </w:pPr>
    <w:rPr>
      <w:color w:val="000000"/>
      <w:sz w:val="24"/>
      <w:szCs w:val="24"/>
    </w:rPr>
  </w:style>
  <w:style w:type="character" w:customStyle="1" w:styleId="Heading5Char">
    <w:name w:val="Heading 5 Char"/>
    <w:basedOn w:val="DefaultParagraphFont"/>
    <w:link w:val="Heading5"/>
    <w:semiHidden/>
    <w:rsid w:val="003B44A5"/>
    <w:rPr>
      <w:rFonts w:ascii="Calibri" w:hAnsi="Calibri"/>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37468">
      <w:bodyDiv w:val="1"/>
      <w:marLeft w:val="0"/>
      <w:marRight w:val="0"/>
      <w:marTop w:val="0"/>
      <w:marBottom w:val="0"/>
      <w:divBdr>
        <w:top w:val="none" w:sz="0" w:space="0" w:color="auto"/>
        <w:left w:val="none" w:sz="0" w:space="0" w:color="auto"/>
        <w:bottom w:val="none" w:sz="0" w:space="0" w:color="auto"/>
        <w:right w:val="none" w:sz="0" w:space="0" w:color="auto"/>
      </w:divBdr>
    </w:div>
    <w:div w:id="235286844">
      <w:bodyDiv w:val="1"/>
      <w:marLeft w:val="0"/>
      <w:marRight w:val="0"/>
      <w:marTop w:val="0"/>
      <w:marBottom w:val="0"/>
      <w:divBdr>
        <w:top w:val="none" w:sz="0" w:space="0" w:color="auto"/>
        <w:left w:val="none" w:sz="0" w:space="0" w:color="auto"/>
        <w:bottom w:val="none" w:sz="0" w:space="0" w:color="auto"/>
        <w:right w:val="none" w:sz="0" w:space="0" w:color="auto"/>
      </w:divBdr>
    </w:div>
    <w:div w:id="424689944">
      <w:bodyDiv w:val="1"/>
      <w:marLeft w:val="0"/>
      <w:marRight w:val="0"/>
      <w:marTop w:val="0"/>
      <w:marBottom w:val="0"/>
      <w:divBdr>
        <w:top w:val="none" w:sz="0" w:space="0" w:color="auto"/>
        <w:left w:val="none" w:sz="0" w:space="0" w:color="auto"/>
        <w:bottom w:val="none" w:sz="0" w:space="0" w:color="auto"/>
        <w:right w:val="none" w:sz="0" w:space="0" w:color="auto"/>
      </w:divBdr>
    </w:div>
    <w:div w:id="433525084">
      <w:bodyDiv w:val="1"/>
      <w:marLeft w:val="0"/>
      <w:marRight w:val="0"/>
      <w:marTop w:val="0"/>
      <w:marBottom w:val="0"/>
      <w:divBdr>
        <w:top w:val="none" w:sz="0" w:space="0" w:color="auto"/>
        <w:left w:val="none" w:sz="0" w:space="0" w:color="auto"/>
        <w:bottom w:val="none" w:sz="0" w:space="0" w:color="auto"/>
        <w:right w:val="none" w:sz="0" w:space="0" w:color="auto"/>
      </w:divBdr>
    </w:div>
    <w:div w:id="450706029">
      <w:bodyDiv w:val="1"/>
      <w:marLeft w:val="0"/>
      <w:marRight w:val="0"/>
      <w:marTop w:val="0"/>
      <w:marBottom w:val="0"/>
      <w:divBdr>
        <w:top w:val="none" w:sz="0" w:space="0" w:color="auto"/>
        <w:left w:val="none" w:sz="0" w:space="0" w:color="auto"/>
        <w:bottom w:val="none" w:sz="0" w:space="0" w:color="auto"/>
        <w:right w:val="none" w:sz="0" w:space="0" w:color="auto"/>
      </w:divBdr>
      <w:divsChild>
        <w:div w:id="1344042980">
          <w:marLeft w:val="0"/>
          <w:marRight w:val="0"/>
          <w:marTop w:val="0"/>
          <w:marBottom w:val="0"/>
          <w:divBdr>
            <w:top w:val="none" w:sz="0" w:space="0" w:color="auto"/>
            <w:left w:val="none" w:sz="0" w:space="0" w:color="auto"/>
            <w:bottom w:val="none" w:sz="0" w:space="0" w:color="auto"/>
            <w:right w:val="none" w:sz="0" w:space="0" w:color="auto"/>
          </w:divBdr>
        </w:div>
      </w:divsChild>
    </w:div>
    <w:div w:id="461194329">
      <w:bodyDiv w:val="1"/>
      <w:marLeft w:val="0"/>
      <w:marRight w:val="0"/>
      <w:marTop w:val="0"/>
      <w:marBottom w:val="0"/>
      <w:divBdr>
        <w:top w:val="none" w:sz="0" w:space="0" w:color="auto"/>
        <w:left w:val="none" w:sz="0" w:space="0" w:color="auto"/>
        <w:bottom w:val="none" w:sz="0" w:space="0" w:color="auto"/>
        <w:right w:val="none" w:sz="0" w:space="0" w:color="auto"/>
      </w:divBdr>
    </w:div>
    <w:div w:id="877669355">
      <w:bodyDiv w:val="1"/>
      <w:marLeft w:val="0"/>
      <w:marRight w:val="0"/>
      <w:marTop w:val="0"/>
      <w:marBottom w:val="0"/>
      <w:divBdr>
        <w:top w:val="none" w:sz="0" w:space="0" w:color="auto"/>
        <w:left w:val="none" w:sz="0" w:space="0" w:color="auto"/>
        <w:bottom w:val="none" w:sz="0" w:space="0" w:color="auto"/>
        <w:right w:val="none" w:sz="0" w:space="0" w:color="auto"/>
      </w:divBdr>
      <w:divsChild>
        <w:div w:id="1277905273">
          <w:marLeft w:val="0"/>
          <w:marRight w:val="0"/>
          <w:marTop w:val="0"/>
          <w:marBottom w:val="0"/>
          <w:divBdr>
            <w:top w:val="none" w:sz="0" w:space="0" w:color="auto"/>
            <w:left w:val="none" w:sz="0" w:space="0" w:color="auto"/>
            <w:bottom w:val="none" w:sz="0" w:space="0" w:color="auto"/>
            <w:right w:val="none" w:sz="0" w:space="0" w:color="auto"/>
          </w:divBdr>
        </w:div>
      </w:divsChild>
    </w:div>
    <w:div w:id="1057360959">
      <w:bodyDiv w:val="1"/>
      <w:marLeft w:val="0"/>
      <w:marRight w:val="0"/>
      <w:marTop w:val="0"/>
      <w:marBottom w:val="0"/>
      <w:divBdr>
        <w:top w:val="none" w:sz="0" w:space="0" w:color="auto"/>
        <w:left w:val="none" w:sz="0" w:space="0" w:color="auto"/>
        <w:bottom w:val="none" w:sz="0" w:space="0" w:color="auto"/>
        <w:right w:val="none" w:sz="0" w:space="0" w:color="auto"/>
      </w:divBdr>
    </w:div>
    <w:div w:id="1151747987">
      <w:bodyDiv w:val="1"/>
      <w:marLeft w:val="0"/>
      <w:marRight w:val="0"/>
      <w:marTop w:val="0"/>
      <w:marBottom w:val="0"/>
      <w:divBdr>
        <w:top w:val="none" w:sz="0" w:space="0" w:color="auto"/>
        <w:left w:val="none" w:sz="0" w:space="0" w:color="auto"/>
        <w:bottom w:val="none" w:sz="0" w:space="0" w:color="auto"/>
        <w:right w:val="none" w:sz="0" w:space="0" w:color="auto"/>
      </w:divBdr>
    </w:div>
    <w:div w:id="1392537013">
      <w:bodyDiv w:val="1"/>
      <w:marLeft w:val="0"/>
      <w:marRight w:val="0"/>
      <w:marTop w:val="0"/>
      <w:marBottom w:val="0"/>
      <w:divBdr>
        <w:top w:val="none" w:sz="0" w:space="0" w:color="auto"/>
        <w:left w:val="none" w:sz="0" w:space="0" w:color="auto"/>
        <w:bottom w:val="none" w:sz="0" w:space="0" w:color="auto"/>
        <w:right w:val="none" w:sz="0" w:space="0" w:color="auto"/>
      </w:divBdr>
    </w:div>
    <w:div w:id="1537624290">
      <w:bodyDiv w:val="1"/>
      <w:marLeft w:val="0"/>
      <w:marRight w:val="0"/>
      <w:marTop w:val="0"/>
      <w:marBottom w:val="0"/>
      <w:divBdr>
        <w:top w:val="none" w:sz="0" w:space="0" w:color="auto"/>
        <w:left w:val="none" w:sz="0" w:space="0" w:color="auto"/>
        <w:bottom w:val="none" w:sz="0" w:space="0" w:color="auto"/>
        <w:right w:val="none" w:sz="0" w:space="0" w:color="auto"/>
      </w:divBdr>
    </w:div>
    <w:div w:id="157515956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connect.uscis.dhs.gov/workingresources/Source/docView/SLB/HTML/SLB/0-0-0-1/0-0-0-28/0-0-0-7417.html" TargetMode="External"/><Relationship Id="rId18" Type="http://schemas.openxmlformats.org/officeDocument/2006/relationships/hyperlink" Target="https://www.gpo.gov/fdsys/pkg/FR-2013-11-21/html/2013-27895.htm"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uscis.gov/i-82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onnect.uscis.dhs.gov/workingresources/Source/docView/SLB/HTML/SLB/0-0-0-1/0-0-0-28/0-0-0-8288.html" TargetMode="External"/><Relationship Id="rId20" Type="http://schemas.openxmlformats.org/officeDocument/2006/relationships/hyperlink" Target="http://www.bls.gov/oes/current/oes_nat.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connect.uscis.dhs.gov/workingresources/Source/docView/SLB/HTML/SLB/0-0-0-1/0-0-0-28/0-0-0-768.html" TargetMode="External"/><Relationship Id="rId23" Type="http://schemas.openxmlformats.org/officeDocument/2006/relationships/footer" Target="footer2.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www.gpo.gov/fdsys/pkg/FR-2008-09-29/html/E8-22802.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connect.uscis.dhs.gov/workingresources/Source/docView/SLB/HTML/SLB/0-0-0-1/0-0-0-28/0-0-0-100.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4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ct:contentTypeSchema ct:_="" ma:_="" ma:contentTypeName="Document" ma:contentTypeID="0x010100B933B5A37C9E224D858CD7055B5ADE28" ma:contentTypeVersion="" ma:contentTypeDescription="Create a new document." ma:contentTypeScope="" ma:versionID="3166871dd6582d395948fc32c80fa239" xmlns:ct="http://schemas.microsoft.com/office/2006/metadata/contentType" xmlns:ma="http://schemas.microsoft.com/office/2006/metadata/properties/metaAttributes">
<xsd:schema targetNamespace="http://schemas.microsoft.com/office/2006/metadata/properties" ma:root="true" ma:fieldsID="e40cf32d1e818427dee38d008d5e29ca" ns2:_="" ns3:_="" xmlns:xsd="http://www.w3.org/2001/XMLSchema" xmlns:xs="http://www.w3.org/2001/XMLSchema" xmlns:p="http://schemas.microsoft.com/office/2006/metadata/properties" xmlns:ns2="bb89bb6d-3e9d-4fe0-9df4-62c0dc303158" xmlns:ns3="$ListId:Shared Documents;">
<xsd:import namespace="bb89bb6d-3e9d-4fe0-9df4-62c0dc303158"/>
<xsd:import namespace="$ListId:Shared Documents;"/>
<xsd:element name="properties">
<xsd:complexType>
<xsd:sequence>
<xsd:element name="documentManagement">
<xsd:complexType>
<xsd:all>
<xsd:element ref="ns2:Issue"/>
<xsd:element ref="ns3:Point_x0020_of_x0020_Contact"/>
<xsd:element ref="ns2:Author0"/>
<xsd:element ref="ns2:Client"/>
<xsd:element ref="ns3:Review_x0020_Complete_x003f_" minOccurs="0"/>
<xsd:element ref="ns3:Source" minOccurs="0"/>
</xsd:all>
</xsd:complexType>
</xsd:element>
</xsd:sequence>
</xsd:complexType>
</xsd:element>
</xsd:schema>
<xsd:schema targetNamespace="bb89bb6d-3e9d-4fe0-9df4-62c0dc303158"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Issue" ma:index="1" ma:displayName="Issue" ma:format="Dropdown" ma:internalName="Issue">
<xsd:simpleType>
<xsd:restriction base="dms:Choice">
<xsd:enumeration value="Adjustments"/>
<xsd:enumeration value="Admin/HR"/>
<xsd:enumeration value="Adoptions"/>
<xsd:enumeration value="ADRs"/>
<xsd:enumeration value="ART"/>
<xsd:enumeration value="Asylum"/>
<xsd:enumeration value="AWA"/>
<xsd:enumeration value="CAT"/>
<xsd:enumeration value="CF/RF"/>
<xsd:enumeration value="CHEP/CMPP/HRIFA"/>
<xsd:enumeration value="Child Soldiers"/>
<xsd:enumeration value="Children's issues"/>
<xsd:enumeration value="CNMI"/>
<xsd:enumeration value="CPC"/>
<xsd:enumeration value="Credibility/Proof"/>
<xsd:enumeration value="Criminal issues"/>
<xsd:enumeration value="DACA"/>
<xsd:enumeration value="DNA/Biometrics"/>
<xsd:enumeration value="EADs-Klok"/>
<xsd:enumeration value="Firm resettlement"/>
<xsd:enumeration value="Fraud"/>
<xsd:enumeration value="I-730s"/>
<xsd:enumeration value="Info sharing/Confidentiality"/>
<xsd:enumeration value="Interdiction/Maritime"/>
<xsd:enumeration value="IO (IASB issues)"/>
<xsd:enumeration value="LGBTI"/>
<xsd:enumeration value="Litigation"/>
<xsd:enumeration value="NACARA"/>
<xsd:enumeration value="Parole"/>
<xsd:enumeration value="Persecutor Bar + HRVs"/>
<xsd:enumeration value="PSD-10"/>
<xsd:enumeration value="PSG"/>
<xsd:enumeration value="Public Benefits"/>
<xsd:enumeration value="Refugee (Lautenberg)"/>
<xsd:enumeration value="Refugee (non-Lautenberg)"/>
<xsd:enumeration value="Refugee Travel Docs"/>
<xsd:enumeration value="Religion/IRFA"/>
<xsd:enumeration value="Safe third agreement"/>
<xsd:enumeration value="SIJ"/>
<xsd:enumeration value="SIV"/>
<xsd:enumeration value="Statelessness"/>
<xsd:enumeration value="T visas"/>
<xsd:enumeration value="Terminations"/>
<xsd:enumeration value="TPS"/>
<xsd:enumeration value="TRIG"/>
<xsd:enumeration value="TRIG - Collateral Estoppel"/>
<xsd:enumeration value="U visas"/>
<xsd:enumeration value="UACs"/>
<xsd:enumeration value="VAWA"/>
</xsd:restriction>
</xsd:simpleType>
</xsd:element>
<xsd:element name="Author0" ma:index="3" ma:displayName="Author" ma:format="Dropdown" ma:internalName="Author0">
<xsd:simpleType>
<xsd:restriction base="dms:Choice">
<xsd:enumeration value="RALD"/>
<xsd:enumeration value="OCC (other division)"/>
<xsd:enumeration value="Asylum"/>
<xsd:enumeration value="CBP"/>
<xsd:enumeration value="DHS"/>
<xsd:enumeration value="EOIR"/>
<xsd:enumeration value="Executive"/>
<xsd:enumeration value="FDNS"/>
<xsd:enumeration value="FOD"/>
<xsd:enumeration value="ICE"/>
<xsd:enumeration value="IO"/>
<xsd:enumeration value="Judiciary"/>
<xsd:enumeration value="Legislative"/>
<xsd:enumeration value="NGOs"/>
<xsd:enumeration value="OIL / DOJ"/>
<xsd:enumeration value="OP&amp;S"/>
<xsd:enumeration value="RAD"/>
<xsd:enumeration value="SCOPS"/>
<xsd:enumeration value="State Dept."/>
<xsd:enumeration value="USCIS Privacy"/>
<xsd:enumeration value="Other"/>
</xsd:restriction>
</xsd:simpleType>
</xsd:element>
<xsd:element name="Client" ma:index="4" ma:displayName="Client" ma:format="Dropdown" ma:internalName="Client">
<xsd:simpleType>
<xsd:restriction base="dms:Choice">
<xsd:enumeration value="Asylum"/>
<xsd:enumeration value="DHS"/>
<xsd:enumeration value="FDNS"/>
<xsd:enumeration value="FOD"/>
<xsd:enumeration value="IO"/>
<xsd:enumeration value="OCC Field Office"/>
<xsd:enumeration value="OP&amp;S"/>
<xsd:enumeration value="RAD"/>
<xsd:enumeration value="RAIO"/>
<xsd:enumeration value="RALD Internal"/>
<xsd:enumeration value="SCOPS"/>
<xsd:enumeration value="USCIS Privacy"/>
<xsd:enumeration value="Other"/>
</xsd:restriction>
</xsd:simple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oint_x0020_of_x0020_Contact" ma:index="2" ma:displayName="Point of Contact" ma:internalName="Point_x0020_of_x0020_Contact">
<xsd:simpleType>
<xsd:restriction base="dms:Text">
<xsd:maxLength value="255"/>
</xsd:restriction>
</xsd:simpleType>
</xsd:element>
<xsd:element name="Review_x0020_Complete_x003f_" ma:index="5" nillable="true" ma:displayName="Review Complete?" ma:default="0" ma:internalName="Review_x0020_Complete_x003f_">
<xsd:simpleType>
<xsd:restriction base="dms:Boolean"/>
</xsd:simpleType>
</xsd:element>
<xsd:element name="Source" ma:index="7" nillable="true" ma:displayName="Source" ma:internalName="Source">
<xsd:simpleType>
<xsd:restriction base="dms:Text">
<xsd:maxLength value="255"/>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38B82-437F-450D-9C59-FA8ED21FC340}">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A5FC3C4F-F231-4182-A8A0-D5AD7DB48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D11FC-B8E7-419A-999A-F8DC09BF9881}">
  <ds:schemaRefs>
    <ds:schemaRef ds:uri="http://schemas.microsoft.com/sharepoint/v3/contenttype/forms"/>
  </ds:schemaRefs>
</ds:datastoreItem>
</file>

<file path=customXml/itemProps4.xml><?xml version="1.0" encoding="utf-8"?>
<ds:datastoreItem xmlns:ds="http://schemas.openxmlformats.org/officeDocument/2006/customXml" ds:itemID="{7B530376-745D-41C2-AAB8-DF5136930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9bb6d-3e9d-4fe0-9df4-62c0dc303158"/>
    <ds:schemaRef ds:uri="$ListId:Shared Document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ADE4E1-0D6D-4C34-A6C8-B74BEFEE7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3996</Words>
  <Characters>24065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28005</CharactersWithSpaces>
  <SharedDoc>false</SharedDoc>
  <HLinks>
    <vt:vector size="6" baseType="variant">
      <vt:variant>
        <vt:i4>5505123</vt:i4>
      </vt:variant>
      <vt:variant>
        <vt:i4>0</vt:i4>
      </vt:variant>
      <vt:variant>
        <vt:i4>0</vt:i4>
      </vt:variant>
      <vt:variant>
        <vt:i4>5</vt:i4>
      </vt:variant>
      <vt:variant>
        <vt:lpwstr>http://www.bls.gov/oes/2011/may/oes_nat.htm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Young, Heather L</cp:lastModifiedBy>
  <cp:revision>5</cp:revision>
  <cp:lastPrinted>2016-03-30T11:51:00Z</cp:lastPrinted>
  <dcterms:created xsi:type="dcterms:W3CDTF">2017-02-23T19:24:00Z</dcterms:created>
  <dcterms:modified xsi:type="dcterms:W3CDTF">2017-02-24T14:27:00Z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