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1AF" w:rsidRDefault="0006270C" w:rsidP="00D71B67">
      <w:pPr>
        <w:jc w:val="center"/>
        <w:rPr>
          <w:b/>
          <w:sz w:val="28"/>
          <w:szCs w:val="28"/>
        </w:rPr>
      </w:pPr>
      <w:r w:rsidRPr="0006270C">
        <w:rPr>
          <w:b/>
          <w:sz w:val="28"/>
          <w:szCs w:val="28"/>
        </w:rPr>
        <w:t>TABLE OF CHANGE</w:t>
      </w:r>
      <w:r w:rsidR="009377EB">
        <w:rPr>
          <w:b/>
          <w:sz w:val="28"/>
          <w:szCs w:val="28"/>
        </w:rPr>
        <w:t>S</w:t>
      </w:r>
      <w:r w:rsidR="000B21AF">
        <w:rPr>
          <w:b/>
          <w:sz w:val="28"/>
          <w:szCs w:val="28"/>
        </w:rPr>
        <w:t xml:space="preserve"> – </w:t>
      </w:r>
      <w:r w:rsidR="00FB69A2">
        <w:rPr>
          <w:b/>
          <w:sz w:val="28"/>
          <w:szCs w:val="28"/>
        </w:rPr>
        <w:t>INSTRUCTIONS</w:t>
      </w:r>
    </w:p>
    <w:p w:rsidR="00483DCD" w:rsidRDefault="00F21233" w:rsidP="00D71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AD273F">
        <w:rPr>
          <w:b/>
          <w:sz w:val="28"/>
          <w:szCs w:val="28"/>
        </w:rPr>
        <w:t>orm</w:t>
      </w:r>
      <w:r>
        <w:rPr>
          <w:b/>
          <w:sz w:val="28"/>
          <w:szCs w:val="28"/>
        </w:rPr>
        <w:t xml:space="preserve"> </w:t>
      </w:r>
      <w:r w:rsidR="00AD50ED">
        <w:rPr>
          <w:b/>
          <w:sz w:val="28"/>
          <w:szCs w:val="28"/>
        </w:rPr>
        <w:t>I-694</w:t>
      </w:r>
      <w:r w:rsidR="00AD273F">
        <w:rPr>
          <w:b/>
          <w:sz w:val="28"/>
          <w:szCs w:val="28"/>
        </w:rPr>
        <w:t xml:space="preserve">, </w:t>
      </w:r>
      <w:r w:rsidR="00AD50ED">
        <w:rPr>
          <w:b/>
          <w:sz w:val="28"/>
          <w:szCs w:val="28"/>
        </w:rPr>
        <w:t>Notice of Appeal of Decision</w:t>
      </w:r>
    </w:p>
    <w:p w:rsidR="00483DCD" w:rsidRDefault="00483DCD" w:rsidP="00D71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OMB Number: 1615-</w:t>
      </w:r>
      <w:r w:rsidR="00C14EAB">
        <w:rPr>
          <w:b/>
          <w:sz w:val="28"/>
          <w:szCs w:val="28"/>
        </w:rPr>
        <w:t>003</w:t>
      </w:r>
      <w:r w:rsidR="00AD50ED">
        <w:rPr>
          <w:b/>
          <w:sz w:val="28"/>
          <w:szCs w:val="28"/>
        </w:rPr>
        <w:t>4</w:t>
      </w:r>
    </w:p>
    <w:p w:rsidR="009377EB" w:rsidRDefault="007F6E93" w:rsidP="00D71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Date: 10/01/2016</w:t>
      </w:r>
    </w:p>
    <w:p w:rsidR="00483DCD" w:rsidRDefault="00483DCD" w:rsidP="0006270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483DCD" w:rsidRPr="00D7268F" w:rsidTr="00D7268F">
        <w:tc>
          <w:tcPr>
            <w:tcW w:w="12348" w:type="dxa"/>
            <w:shd w:val="clear" w:color="auto" w:fill="auto"/>
          </w:tcPr>
          <w:p w:rsidR="00A277E7" w:rsidRPr="00D7268F" w:rsidRDefault="00483DCD" w:rsidP="00D71B67">
            <w:pPr>
              <w:rPr>
                <w:b/>
                <w:sz w:val="22"/>
                <w:szCs w:val="22"/>
              </w:rPr>
            </w:pPr>
            <w:r w:rsidRPr="00D7268F">
              <w:rPr>
                <w:b/>
                <w:sz w:val="22"/>
                <w:szCs w:val="22"/>
              </w:rPr>
              <w:t>Reason for Revision:</w:t>
            </w:r>
            <w:r w:rsidR="004F3C5B">
              <w:rPr>
                <w:b/>
                <w:sz w:val="22"/>
                <w:szCs w:val="22"/>
              </w:rPr>
              <w:t xml:space="preserve"> </w:t>
            </w:r>
            <w:r w:rsidR="004F3C5B">
              <w:rPr>
                <w:b/>
                <w:color w:val="FF0000"/>
                <w:sz w:val="22"/>
                <w:szCs w:val="22"/>
              </w:rPr>
              <w:t>Updates are required for Form I-694 due to Fee Increase.</w:t>
            </w:r>
          </w:p>
          <w:p w:rsidR="00A277E7" w:rsidRPr="00D7268F" w:rsidRDefault="00A277E7" w:rsidP="00D71B67">
            <w:pPr>
              <w:rPr>
                <w:b/>
                <w:sz w:val="22"/>
                <w:szCs w:val="22"/>
              </w:rPr>
            </w:pPr>
          </w:p>
        </w:tc>
      </w:tr>
    </w:tbl>
    <w:p w:rsidR="0006270C" w:rsidRDefault="0006270C"/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4095"/>
        <w:gridCol w:w="4095"/>
      </w:tblGrid>
      <w:tr w:rsidR="00016C07" w:rsidRPr="00F736EE" w:rsidTr="002D6271">
        <w:tc>
          <w:tcPr>
            <w:tcW w:w="2808" w:type="dxa"/>
            <w:shd w:val="clear" w:color="auto" w:fill="D9D9D9"/>
            <w:vAlign w:val="center"/>
          </w:tcPr>
          <w:p w:rsidR="00016C07" w:rsidRPr="00F736EE" w:rsidRDefault="00016C07" w:rsidP="000413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 Page Number</w:t>
            </w:r>
            <w:r w:rsidR="00041392">
              <w:rPr>
                <w:b/>
                <w:sz w:val="24"/>
                <w:szCs w:val="24"/>
              </w:rPr>
              <w:t xml:space="preserve"> and Section</w:t>
            </w:r>
          </w:p>
        </w:tc>
        <w:tc>
          <w:tcPr>
            <w:tcW w:w="4095" w:type="dxa"/>
            <w:shd w:val="clear" w:color="auto" w:fill="D9D9D9"/>
            <w:vAlign w:val="center"/>
          </w:tcPr>
          <w:p w:rsidR="00016C07" w:rsidRPr="00F736EE" w:rsidRDefault="00016C07" w:rsidP="00E640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 Text</w:t>
            </w:r>
          </w:p>
        </w:tc>
        <w:tc>
          <w:tcPr>
            <w:tcW w:w="4095" w:type="dxa"/>
            <w:shd w:val="clear" w:color="auto" w:fill="D9D9D9"/>
            <w:vAlign w:val="center"/>
          </w:tcPr>
          <w:p w:rsidR="00016C07" w:rsidRPr="00F736EE" w:rsidRDefault="00016C07" w:rsidP="00E6404D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Proposed Text</w:t>
            </w:r>
          </w:p>
        </w:tc>
      </w:tr>
      <w:tr w:rsidR="00016C07" w:rsidRPr="007228B5" w:rsidTr="002D6271">
        <w:tc>
          <w:tcPr>
            <w:tcW w:w="2808" w:type="dxa"/>
          </w:tcPr>
          <w:p w:rsidR="00180A32" w:rsidRDefault="004F3C5B" w:rsidP="003463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Page 3, </w:t>
            </w:r>
          </w:p>
          <w:p w:rsidR="00016C07" w:rsidRPr="004B3E2B" w:rsidRDefault="004F3C5B" w:rsidP="003463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Is the Filing Fee?</w:t>
            </w:r>
          </w:p>
        </w:tc>
        <w:tc>
          <w:tcPr>
            <w:tcW w:w="4095" w:type="dxa"/>
          </w:tcPr>
          <w:p w:rsidR="00180A32" w:rsidRDefault="00C96DA4" w:rsidP="003463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[page 3]</w:t>
            </w:r>
          </w:p>
          <w:p w:rsidR="00180A32" w:rsidRDefault="00180A32" w:rsidP="003463DC">
            <w:pPr>
              <w:rPr>
                <w:color w:val="000000"/>
                <w:sz w:val="22"/>
                <w:szCs w:val="22"/>
              </w:rPr>
            </w:pPr>
          </w:p>
          <w:p w:rsidR="00016C07" w:rsidRDefault="004F3C5B" w:rsidP="003463D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The filing fee for Form I-694 is </w:t>
            </w:r>
            <w:r>
              <w:rPr>
                <w:b/>
                <w:bCs/>
                <w:color w:val="000000"/>
                <w:sz w:val="22"/>
                <w:szCs w:val="22"/>
              </w:rPr>
              <w:t>$755.</w:t>
            </w:r>
          </w:p>
          <w:p w:rsidR="003008D3" w:rsidRDefault="003008D3" w:rsidP="003463DC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3008D3" w:rsidRDefault="003008D3" w:rsidP="003008D3">
            <w:pPr>
              <w:pStyle w:val="Pa3"/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NOTE: </w:t>
            </w:r>
            <w:r w:rsidR="00C96DA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The filing fee is not refundable, regardless of any action USCIS takes on this notice. </w:t>
            </w:r>
            <w:r w:rsidR="00C96DA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DO NOT MAIL CASH. </w:t>
            </w:r>
            <w:r w:rsidR="00C96DA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You must submit all fees in the exact amount. </w:t>
            </w:r>
          </w:p>
          <w:p w:rsidR="003008D3" w:rsidRDefault="003008D3" w:rsidP="003008D3">
            <w:pPr>
              <w:pStyle w:val="Pa4"/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Use the following guidelines when you prepare your check or money order for the Form I-694 filing fee: </w:t>
            </w:r>
          </w:p>
          <w:p w:rsidR="00E570E2" w:rsidRPr="00E570E2" w:rsidRDefault="00E570E2" w:rsidP="00E570E2">
            <w:pPr>
              <w:pStyle w:val="Default"/>
            </w:pPr>
          </w:p>
          <w:p w:rsidR="003008D3" w:rsidRPr="00E570E2" w:rsidRDefault="003008D3" w:rsidP="003008D3">
            <w:pPr>
              <w:pStyle w:val="Default"/>
              <w:numPr>
                <w:ilvl w:val="0"/>
                <w:numId w:val="2"/>
              </w:numPr>
              <w:spacing w:after="60"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check or money order must be drawn on a bank or other financial institution located in the United States and must be payable in U.S. currency; </w:t>
            </w:r>
            <w:r>
              <w:rPr>
                <w:b/>
                <w:bCs/>
                <w:sz w:val="22"/>
                <w:szCs w:val="22"/>
              </w:rPr>
              <w:t xml:space="preserve">and </w:t>
            </w:r>
          </w:p>
          <w:p w:rsidR="00E570E2" w:rsidRDefault="00E570E2" w:rsidP="00E570E2">
            <w:pPr>
              <w:pStyle w:val="Default"/>
              <w:spacing w:after="60"/>
              <w:ind w:left="360"/>
              <w:rPr>
                <w:sz w:val="22"/>
                <w:szCs w:val="22"/>
              </w:rPr>
            </w:pPr>
          </w:p>
          <w:p w:rsidR="003008D3" w:rsidRDefault="003008D3" w:rsidP="003008D3">
            <w:pPr>
              <w:pStyle w:val="Default"/>
              <w:numPr>
                <w:ilvl w:val="0"/>
                <w:numId w:val="2"/>
              </w:numPr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Make the check or money order payable to </w:t>
            </w:r>
            <w:r>
              <w:rPr>
                <w:b/>
                <w:bCs/>
                <w:sz w:val="22"/>
                <w:szCs w:val="22"/>
              </w:rPr>
              <w:t xml:space="preserve">U.S. Department of Homeland Security. </w:t>
            </w:r>
          </w:p>
          <w:p w:rsidR="003008D3" w:rsidRDefault="003008D3" w:rsidP="003008D3">
            <w:pPr>
              <w:pStyle w:val="Default"/>
              <w:rPr>
                <w:sz w:val="22"/>
                <w:szCs w:val="22"/>
              </w:rPr>
            </w:pPr>
          </w:p>
          <w:p w:rsidR="003008D3" w:rsidRDefault="003008D3" w:rsidP="003008D3">
            <w:pPr>
              <w:pStyle w:val="Default"/>
              <w:spacing w:after="120" w:line="221" w:lineRule="atLeast"/>
              <w:ind w:left="3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NOTE: </w:t>
            </w:r>
            <w:r w:rsidR="00C96DA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Spell out U.S. Department of Homeland Security; do not use the initials “USDHS” or “DHS.” </w:t>
            </w:r>
          </w:p>
          <w:p w:rsidR="00E570E2" w:rsidRDefault="00E570E2" w:rsidP="003008D3">
            <w:pPr>
              <w:pStyle w:val="Default"/>
              <w:spacing w:after="120" w:line="221" w:lineRule="atLeast"/>
              <w:ind w:left="360"/>
              <w:rPr>
                <w:sz w:val="22"/>
                <w:szCs w:val="22"/>
              </w:rPr>
            </w:pPr>
          </w:p>
          <w:p w:rsidR="003008D3" w:rsidRDefault="003008D3" w:rsidP="003008D3">
            <w:pPr>
              <w:pStyle w:val="Pa4"/>
              <w:spacing w:before="120" w:after="12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Notice to Those Making Payment by Check. </w:t>
            </w:r>
            <w:r w:rsidR="00C96DA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If you send us a check, USCIS will convert it into an electronic funds transfer (EFT). </w:t>
            </w:r>
            <w:r w:rsidR="00C96DA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This means we will copy your check and use the account information on it to electronically debit your account for the amount of the check. </w:t>
            </w:r>
            <w:r w:rsidR="00C96DA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The debit from your account will usually take 24 hours and your bank will show it on your regular account statement. </w:t>
            </w:r>
          </w:p>
          <w:p w:rsidR="00547B32" w:rsidRDefault="003008D3" w:rsidP="00547B32">
            <w:pPr>
              <w:pStyle w:val="P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You will not receive your original check back. </w:t>
            </w:r>
            <w:r w:rsidR="00C96DA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We will destroy your original check, but will keep a copy of it.</w:t>
            </w:r>
            <w:r w:rsidR="00C96DA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If USCIS cannot process the EFT for technical reasons, you authorize us to process the copy in place of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your original check. </w:t>
            </w:r>
            <w:r w:rsidR="00C96DA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If USCIS cannot complete the EFT because of insufficient funds, we may try to make the transfer two additional times. </w:t>
            </w:r>
          </w:p>
          <w:p w:rsidR="00547B32" w:rsidRDefault="00547B32" w:rsidP="00547B32">
            <w:pPr>
              <w:pStyle w:val="Pa3"/>
              <w:rPr>
                <w:color w:val="000000"/>
                <w:sz w:val="22"/>
                <w:szCs w:val="22"/>
              </w:rPr>
            </w:pPr>
          </w:p>
          <w:p w:rsidR="00C45DAB" w:rsidRDefault="00C45DAB" w:rsidP="00C45DAB">
            <w:pPr>
              <w:pStyle w:val="Default"/>
            </w:pPr>
          </w:p>
          <w:p w:rsidR="00C45DAB" w:rsidRDefault="00C45DAB" w:rsidP="00C45DAB">
            <w:pPr>
              <w:pStyle w:val="Default"/>
            </w:pPr>
          </w:p>
          <w:p w:rsidR="00C45DAB" w:rsidRPr="00C45DAB" w:rsidRDefault="00C45DAB" w:rsidP="00C45DAB">
            <w:pPr>
              <w:pStyle w:val="Default"/>
            </w:pPr>
          </w:p>
          <w:p w:rsidR="003008D3" w:rsidRDefault="003008D3" w:rsidP="00547B32">
            <w:pPr>
              <w:pStyle w:val="Pa3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How to Check if the Fees Are Correct </w:t>
            </w:r>
          </w:p>
          <w:p w:rsidR="00547B32" w:rsidRPr="00547B32" w:rsidRDefault="00547B32" w:rsidP="00547B32">
            <w:pPr>
              <w:pStyle w:val="Default"/>
            </w:pPr>
          </w:p>
          <w:p w:rsidR="003008D3" w:rsidRDefault="003008D3" w:rsidP="003008D3">
            <w:pPr>
              <w:pStyle w:val="Pa3"/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Form I-694’s filing fee is current as of the edition date in the lower left corner of this page. </w:t>
            </w:r>
            <w:r w:rsidR="00C96DA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However, because USCIS fees change periodically, you can verify that the fees are correct by following one of the steps below. </w:t>
            </w:r>
          </w:p>
          <w:p w:rsidR="00E570E2" w:rsidRDefault="003008D3" w:rsidP="003008D3">
            <w:pPr>
              <w:pStyle w:val="Default"/>
              <w:numPr>
                <w:ilvl w:val="0"/>
                <w:numId w:val="3"/>
              </w:numPr>
              <w:spacing w:after="60"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Visit the Web site at </w:t>
            </w:r>
            <w:r>
              <w:rPr>
                <w:rStyle w:val="A4"/>
              </w:rPr>
              <w:t>www.uscis.gov</w:t>
            </w:r>
            <w:r>
              <w:rPr>
                <w:sz w:val="22"/>
                <w:szCs w:val="22"/>
              </w:rPr>
              <w:t>, select “FORMS,” and check the appropriate fee; or</w:t>
            </w:r>
          </w:p>
          <w:p w:rsidR="003008D3" w:rsidRDefault="003008D3" w:rsidP="00E570E2">
            <w:pPr>
              <w:pStyle w:val="Default"/>
              <w:spacing w:after="6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3008D3" w:rsidRDefault="003008D3" w:rsidP="003008D3">
            <w:pPr>
              <w:pStyle w:val="Default"/>
              <w:numPr>
                <w:ilvl w:val="0"/>
                <w:numId w:val="3"/>
              </w:numPr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Call the USCIS National Customer Service Center at </w:t>
            </w:r>
            <w:r>
              <w:rPr>
                <w:b/>
                <w:bCs/>
                <w:sz w:val="22"/>
                <w:szCs w:val="22"/>
              </w:rPr>
              <w:t xml:space="preserve">1-800-375-5283 </w:t>
            </w:r>
            <w:r>
              <w:rPr>
                <w:sz w:val="22"/>
                <w:szCs w:val="22"/>
              </w:rPr>
              <w:t xml:space="preserve">and ask for fee information. </w:t>
            </w:r>
            <w:r w:rsidR="00C96DA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For TTY (deaf or hard of hearing) call: </w:t>
            </w:r>
            <w:r w:rsidR="00C96DA4"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1-800-767-1833. </w:t>
            </w:r>
          </w:p>
          <w:p w:rsidR="003008D3" w:rsidRPr="00D85F46" w:rsidRDefault="003008D3" w:rsidP="003463DC"/>
        </w:tc>
        <w:tc>
          <w:tcPr>
            <w:tcW w:w="4095" w:type="dxa"/>
          </w:tcPr>
          <w:p w:rsidR="00C96DA4" w:rsidRDefault="00C96DA4" w:rsidP="00C96D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[page 3]</w:t>
            </w:r>
          </w:p>
          <w:p w:rsidR="00180A32" w:rsidRDefault="00180A32" w:rsidP="003463DC">
            <w:pPr>
              <w:rPr>
                <w:color w:val="000000"/>
                <w:sz w:val="22"/>
                <w:szCs w:val="22"/>
              </w:rPr>
            </w:pPr>
          </w:p>
          <w:p w:rsidR="00016C07" w:rsidRDefault="004F3C5B" w:rsidP="003463D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The filing fee for Form I-694 is </w:t>
            </w:r>
            <w:r w:rsidRPr="004F3C5B">
              <w:rPr>
                <w:b/>
                <w:bCs/>
                <w:color w:val="FF0000"/>
                <w:sz w:val="22"/>
                <w:szCs w:val="22"/>
              </w:rPr>
              <w:t>$890</w:t>
            </w:r>
            <w:r w:rsidRPr="00C96DA4">
              <w:rPr>
                <w:bCs/>
                <w:color w:val="000000"/>
                <w:sz w:val="22"/>
                <w:szCs w:val="22"/>
              </w:rPr>
              <w:t>.</w:t>
            </w:r>
            <w:bookmarkStart w:id="0" w:name="_GoBack"/>
            <w:bookmarkEnd w:id="0"/>
          </w:p>
          <w:p w:rsidR="003008D3" w:rsidRDefault="003008D3" w:rsidP="003463DC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3008D3" w:rsidRDefault="003008D3" w:rsidP="003008D3">
            <w:pPr>
              <w:pStyle w:val="Pa3"/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NOTE: </w:t>
            </w:r>
            <w:r w:rsidR="00C96DA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The filing fee is not refundable, regardless of any action USCIS takes on this notice. </w:t>
            </w:r>
            <w:r w:rsidR="00C96DA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DO NOT MAIL CASH. </w:t>
            </w:r>
            <w:r w:rsidR="00C96DA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You must submit all fees in the exact amount. </w:t>
            </w:r>
          </w:p>
          <w:p w:rsidR="003008D3" w:rsidRDefault="003008D3" w:rsidP="003008D3">
            <w:pPr>
              <w:pStyle w:val="Pa4"/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Use the following guidelines when you prepare your check or money order for the Form I-694 filing fee: </w:t>
            </w:r>
          </w:p>
          <w:p w:rsidR="00E570E2" w:rsidRPr="00E570E2" w:rsidRDefault="00E570E2" w:rsidP="00E570E2">
            <w:pPr>
              <w:pStyle w:val="Default"/>
            </w:pPr>
          </w:p>
          <w:p w:rsidR="00E570E2" w:rsidRDefault="00E570E2" w:rsidP="00E570E2">
            <w:pPr>
              <w:pStyle w:val="Default"/>
              <w:numPr>
                <w:ilvl w:val="0"/>
                <w:numId w:val="6"/>
              </w:num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check or money order must be drawn on a bank or other financial institution located in the United States and must be payable in U.S. currency; </w:t>
            </w:r>
            <w:r w:rsidRPr="00E570E2">
              <w:rPr>
                <w:b/>
                <w:sz w:val="22"/>
                <w:szCs w:val="22"/>
              </w:rPr>
              <w:t>and</w:t>
            </w:r>
          </w:p>
          <w:p w:rsidR="00E570E2" w:rsidRDefault="00E570E2" w:rsidP="00E570E2">
            <w:pPr>
              <w:pStyle w:val="Default"/>
              <w:spacing w:after="60"/>
              <w:ind w:left="360"/>
              <w:rPr>
                <w:sz w:val="22"/>
                <w:szCs w:val="22"/>
              </w:rPr>
            </w:pPr>
          </w:p>
          <w:p w:rsidR="003008D3" w:rsidRPr="00E570E2" w:rsidRDefault="003008D3" w:rsidP="00E570E2">
            <w:pPr>
              <w:pStyle w:val="Default"/>
              <w:numPr>
                <w:ilvl w:val="0"/>
                <w:numId w:val="6"/>
              </w:numPr>
              <w:spacing w:after="60"/>
              <w:rPr>
                <w:sz w:val="22"/>
                <w:szCs w:val="22"/>
              </w:rPr>
            </w:pPr>
            <w:r w:rsidRPr="00E570E2">
              <w:rPr>
                <w:sz w:val="22"/>
                <w:szCs w:val="22"/>
              </w:rPr>
              <w:t xml:space="preserve">Make the check or money order payable to </w:t>
            </w:r>
            <w:r w:rsidRPr="00E570E2">
              <w:rPr>
                <w:b/>
                <w:bCs/>
                <w:sz w:val="22"/>
                <w:szCs w:val="22"/>
              </w:rPr>
              <w:t xml:space="preserve">U.S. Department of Homeland Security. </w:t>
            </w:r>
          </w:p>
          <w:p w:rsidR="003008D3" w:rsidRDefault="003008D3" w:rsidP="003008D3">
            <w:pPr>
              <w:pStyle w:val="Default"/>
              <w:rPr>
                <w:sz w:val="22"/>
                <w:szCs w:val="22"/>
              </w:rPr>
            </w:pPr>
          </w:p>
          <w:p w:rsidR="003008D3" w:rsidRDefault="003008D3" w:rsidP="003008D3">
            <w:pPr>
              <w:pStyle w:val="Default"/>
              <w:spacing w:after="120" w:line="221" w:lineRule="atLeast"/>
              <w:ind w:left="3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NOTE: </w:t>
            </w:r>
            <w:r w:rsidR="00C96DA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Spell out U.S. Department of Homeland Security; do not use the initials “USDHS” or “DHS.” </w:t>
            </w:r>
          </w:p>
          <w:p w:rsidR="00E570E2" w:rsidRDefault="00E570E2" w:rsidP="003008D3">
            <w:pPr>
              <w:pStyle w:val="Default"/>
              <w:spacing w:after="120" w:line="221" w:lineRule="atLeast"/>
              <w:ind w:left="360"/>
              <w:rPr>
                <w:sz w:val="22"/>
                <w:szCs w:val="22"/>
              </w:rPr>
            </w:pPr>
          </w:p>
          <w:p w:rsidR="003008D3" w:rsidRDefault="003008D3" w:rsidP="003008D3">
            <w:pPr>
              <w:pStyle w:val="Pa4"/>
              <w:spacing w:before="120" w:after="12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Notice to Those Making Payment by Check. </w:t>
            </w:r>
            <w:r w:rsidR="00C96DA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If you send us a check, USCIS will convert it into an electronic funds transfer (EFT). </w:t>
            </w:r>
            <w:r w:rsidR="00C96DA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This means we will copy your check and use the account information on it to electronically debit your account for the amount of the check. </w:t>
            </w:r>
            <w:r w:rsidR="00C96DA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The debit from your account will usually take 24 hours and your bank will show it on your regular account statement. </w:t>
            </w:r>
          </w:p>
          <w:p w:rsidR="003008D3" w:rsidRDefault="003008D3" w:rsidP="003008D3">
            <w:pPr>
              <w:pStyle w:val="Pa3"/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You will not receive your original check back. </w:t>
            </w:r>
            <w:r w:rsidR="00C96DA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We will destroy your original check, but will keep a copy of it. </w:t>
            </w:r>
            <w:r w:rsidR="00C96DA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If USCIS cannot process the EFT for technical reasons, you authorize us to process the copy in place of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your original </w:t>
            </w:r>
            <w:r w:rsidRPr="00C0727B">
              <w:rPr>
                <w:color w:val="FF0000"/>
                <w:sz w:val="22"/>
                <w:szCs w:val="22"/>
              </w:rPr>
              <w:t xml:space="preserve">check. </w:t>
            </w:r>
            <w:r w:rsidR="00C45DAB">
              <w:rPr>
                <w:color w:val="FF0000"/>
                <w:sz w:val="22"/>
                <w:szCs w:val="22"/>
              </w:rPr>
              <w:t xml:space="preserve">If your check is returned as unpayable, USCIS will re-submit the payment to the financial institution one time.  If the check is returned as unpayable a second time, we will reject your </w:t>
            </w:r>
            <w:r w:rsidR="009B024C">
              <w:rPr>
                <w:color w:val="FF0000"/>
                <w:sz w:val="22"/>
                <w:szCs w:val="22"/>
              </w:rPr>
              <w:t>notice</w:t>
            </w:r>
            <w:r w:rsidR="00C45DAB">
              <w:rPr>
                <w:color w:val="FF0000"/>
                <w:sz w:val="22"/>
                <w:szCs w:val="22"/>
              </w:rPr>
              <w:t xml:space="preserve"> and charge you a returned check fee.</w:t>
            </w:r>
          </w:p>
          <w:p w:rsidR="00E570E2" w:rsidRPr="00E570E2" w:rsidDel="00180A32" w:rsidRDefault="00E570E2" w:rsidP="00E570E2">
            <w:pPr>
              <w:pStyle w:val="Default"/>
              <w:rPr>
                <w:del w:id="1" w:author="Post, Elizabeth A" w:date="2016-08-12T15:44:00Z"/>
              </w:rPr>
            </w:pPr>
          </w:p>
          <w:p w:rsidR="003008D3" w:rsidRDefault="003008D3" w:rsidP="00547B32">
            <w:pPr>
              <w:pStyle w:val="Pa4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How to Check if the Fees Are Correct </w:t>
            </w:r>
          </w:p>
          <w:p w:rsidR="00547B32" w:rsidRPr="00547B32" w:rsidRDefault="00547B32" w:rsidP="00547B32">
            <w:pPr>
              <w:pStyle w:val="Default"/>
            </w:pPr>
          </w:p>
          <w:p w:rsidR="003008D3" w:rsidRDefault="003008D3" w:rsidP="003008D3">
            <w:pPr>
              <w:pStyle w:val="Pa3"/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Form I-694’s filing fee is current as of the edition date in the lower left corner of this page. </w:t>
            </w:r>
            <w:r w:rsidR="00C96DA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However, because USCIS fees change periodically, you can verify that the fees are correct by following one of the steps below. </w:t>
            </w:r>
          </w:p>
          <w:p w:rsidR="003008D3" w:rsidRDefault="003008D3" w:rsidP="003008D3">
            <w:pPr>
              <w:pStyle w:val="Default"/>
              <w:numPr>
                <w:ilvl w:val="0"/>
                <w:numId w:val="4"/>
              </w:numPr>
              <w:spacing w:after="60"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Visit the </w:t>
            </w:r>
            <w:r w:rsidRPr="003008D3">
              <w:rPr>
                <w:color w:val="7030A0"/>
                <w:sz w:val="22"/>
                <w:szCs w:val="22"/>
              </w:rPr>
              <w:t>website</w:t>
            </w:r>
            <w:r>
              <w:rPr>
                <w:sz w:val="22"/>
                <w:szCs w:val="22"/>
              </w:rPr>
              <w:t xml:space="preserve"> at </w:t>
            </w:r>
            <w:r>
              <w:rPr>
                <w:rStyle w:val="A4"/>
              </w:rPr>
              <w:t>www.uscis.gov</w:t>
            </w:r>
            <w:r>
              <w:rPr>
                <w:sz w:val="22"/>
                <w:szCs w:val="22"/>
              </w:rPr>
              <w:t xml:space="preserve">, select “FORMS,” and check the appropriate fee; or </w:t>
            </w:r>
          </w:p>
          <w:p w:rsidR="00E570E2" w:rsidRDefault="00E570E2" w:rsidP="00E570E2">
            <w:pPr>
              <w:pStyle w:val="Default"/>
              <w:spacing w:after="60"/>
              <w:ind w:left="360"/>
              <w:rPr>
                <w:sz w:val="22"/>
                <w:szCs w:val="22"/>
              </w:rPr>
            </w:pPr>
          </w:p>
          <w:p w:rsidR="003008D3" w:rsidRDefault="003008D3" w:rsidP="003008D3">
            <w:pPr>
              <w:pStyle w:val="Default"/>
              <w:numPr>
                <w:ilvl w:val="0"/>
                <w:numId w:val="4"/>
              </w:numPr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Call the USCIS National Customer Service Center at </w:t>
            </w:r>
            <w:r>
              <w:rPr>
                <w:b/>
                <w:bCs/>
                <w:sz w:val="22"/>
                <w:szCs w:val="22"/>
              </w:rPr>
              <w:t xml:space="preserve">1-800-375-5283 </w:t>
            </w:r>
            <w:r>
              <w:rPr>
                <w:sz w:val="22"/>
                <w:szCs w:val="22"/>
              </w:rPr>
              <w:t xml:space="preserve">and ask for fee information. </w:t>
            </w:r>
            <w:r w:rsidR="00C96DA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For TTY (deaf or hard of hearing) call: </w:t>
            </w:r>
            <w:r w:rsidR="00C96DA4"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1-800-767-1833</w:t>
            </w:r>
            <w:r w:rsidRPr="00C96DA4">
              <w:rPr>
                <w:bCs/>
                <w:sz w:val="22"/>
                <w:szCs w:val="22"/>
              </w:rPr>
              <w:t xml:space="preserve">. </w:t>
            </w:r>
          </w:p>
          <w:p w:rsidR="003008D3" w:rsidRDefault="003008D3" w:rsidP="003463DC"/>
          <w:p w:rsidR="003008D3" w:rsidRDefault="003008D3" w:rsidP="003008D3">
            <w:pPr>
              <w:pStyle w:val="NoSpacing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</w:rPr>
              <w:t>Fee Waiver</w:t>
            </w:r>
          </w:p>
          <w:p w:rsidR="003008D3" w:rsidRDefault="003008D3" w:rsidP="003008D3">
            <w:pPr>
              <w:pStyle w:val="NoSpacing"/>
              <w:rPr>
                <w:rFonts w:ascii="Times New Roman" w:hAnsi="Times New Roman" w:cs="Times New Roman"/>
                <w:color w:val="7030A0"/>
              </w:rPr>
            </w:pPr>
          </w:p>
          <w:p w:rsidR="003008D3" w:rsidRPr="003008D3" w:rsidRDefault="003008D3" w:rsidP="003008D3">
            <w:pPr>
              <w:rPr>
                <w:sz w:val="22"/>
                <w:szCs w:val="22"/>
              </w:rPr>
            </w:pPr>
            <w:r w:rsidRPr="003008D3">
              <w:rPr>
                <w:color w:val="7030A0"/>
                <w:sz w:val="22"/>
                <w:szCs w:val="22"/>
              </w:rPr>
              <w:t>You may be eligible for a fee waiver under 8 CFR 103.7(c).  If you believe you are eligible for a fee waiver, complete Form I-912, Request for Fee Waiver (or a written request), and submit it and any required evidence of your inability to pay the filing fee with thi</w:t>
            </w:r>
            <w:r>
              <w:rPr>
                <w:color w:val="7030A0"/>
                <w:sz w:val="22"/>
                <w:szCs w:val="22"/>
              </w:rPr>
              <w:t>s notice. </w:t>
            </w:r>
            <w:r w:rsidR="00C96DA4">
              <w:rPr>
                <w:color w:val="7030A0"/>
                <w:sz w:val="22"/>
                <w:szCs w:val="22"/>
              </w:rPr>
              <w:t xml:space="preserve"> </w:t>
            </w:r>
            <w:r w:rsidRPr="003008D3">
              <w:rPr>
                <w:color w:val="7030A0"/>
                <w:sz w:val="22"/>
                <w:szCs w:val="22"/>
              </w:rPr>
              <w:t xml:space="preserve">You can review the fee waiver guidance at </w:t>
            </w:r>
            <w:hyperlink r:id="rId8" w:history="1">
              <w:r w:rsidRPr="003008D3">
                <w:rPr>
                  <w:rStyle w:val="Hyperlink"/>
                  <w:b/>
                  <w:bCs/>
                  <w:sz w:val="22"/>
                  <w:szCs w:val="22"/>
                </w:rPr>
                <w:t>www.uscis.gov/feewaiver</w:t>
              </w:r>
            </w:hyperlink>
            <w:r w:rsidRPr="003008D3">
              <w:rPr>
                <w:color w:val="7030A0"/>
                <w:sz w:val="22"/>
                <w:szCs w:val="22"/>
              </w:rPr>
              <w:t xml:space="preserve">.  </w:t>
            </w:r>
          </w:p>
          <w:p w:rsidR="003008D3" w:rsidRPr="00D85F46" w:rsidRDefault="003008D3" w:rsidP="003463DC"/>
        </w:tc>
      </w:tr>
    </w:tbl>
    <w:p w:rsidR="00F86C28" w:rsidRDefault="00F86C28"/>
    <w:p w:rsidR="0006270C" w:rsidRDefault="0006270C" w:rsidP="000C712C"/>
    <w:sectPr w:rsidR="0006270C" w:rsidSect="002D6271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555" w:rsidRDefault="00055555">
      <w:r>
        <w:separator/>
      </w:r>
    </w:p>
  </w:endnote>
  <w:endnote w:type="continuationSeparator" w:id="0">
    <w:p w:rsidR="00055555" w:rsidRDefault="0005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A8B" w:rsidRDefault="00AC3A8B" w:rsidP="0006270C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03D26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555" w:rsidRDefault="00055555">
      <w:r>
        <w:separator/>
      </w:r>
    </w:p>
  </w:footnote>
  <w:footnote w:type="continuationSeparator" w:id="0">
    <w:p w:rsidR="00055555" w:rsidRDefault="00055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C40C4A"/>
    <w:multiLevelType w:val="hybridMultilevel"/>
    <w:tmpl w:val="EFFC5018"/>
    <w:lvl w:ilvl="0" w:tplc="24400258">
      <w:start w:val="1"/>
      <w:numFmt w:val="decimal"/>
      <w:lvlText w:val="%1."/>
      <w:lvlJc w:val="left"/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033549C"/>
    <w:multiLevelType w:val="hybridMultilevel"/>
    <w:tmpl w:val="CD1E6E8A"/>
    <w:lvl w:ilvl="0" w:tplc="26CA7EAC">
      <w:start w:val="1"/>
      <w:numFmt w:val="decimal"/>
      <w:lvlText w:val="%1."/>
      <w:lvlJc w:val="left"/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78BB4A5"/>
    <w:multiLevelType w:val="hybridMultilevel"/>
    <w:tmpl w:val="C6B6B3F4"/>
    <w:lvl w:ilvl="0" w:tplc="3BBE6694">
      <w:start w:val="1"/>
      <w:numFmt w:val="decimal"/>
      <w:lvlText w:val="%1."/>
      <w:lvlJc w:val="left"/>
      <w:rPr>
        <w:b/>
        <w:i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BB37358"/>
    <w:multiLevelType w:val="hybridMultilevel"/>
    <w:tmpl w:val="358826B6"/>
    <w:lvl w:ilvl="0" w:tplc="78A6D8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3A61C6"/>
    <w:multiLevelType w:val="hybridMultilevel"/>
    <w:tmpl w:val="211C927C"/>
    <w:lvl w:ilvl="0" w:tplc="040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5">
    <w:nsid w:val="6C7B68C2"/>
    <w:multiLevelType w:val="hybridMultilevel"/>
    <w:tmpl w:val="03D457E4"/>
    <w:lvl w:ilvl="0" w:tplc="39304290">
      <w:start w:val="1"/>
      <w:numFmt w:val="decimal"/>
      <w:lvlText w:val="%1."/>
      <w:lvlJc w:val="left"/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0C"/>
    <w:rsid w:val="0000022F"/>
    <w:rsid w:val="00001069"/>
    <w:rsid w:val="00001BB9"/>
    <w:rsid w:val="00001C63"/>
    <w:rsid w:val="00004AAD"/>
    <w:rsid w:val="00006231"/>
    <w:rsid w:val="00006BAB"/>
    <w:rsid w:val="00007982"/>
    <w:rsid w:val="000079A0"/>
    <w:rsid w:val="0001002D"/>
    <w:rsid w:val="00010DB3"/>
    <w:rsid w:val="0001253C"/>
    <w:rsid w:val="00015AA7"/>
    <w:rsid w:val="0001670D"/>
    <w:rsid w:val="00016C07"/>
    <w:rsid w:val="00022817"/>
    <w:rsid w:val="00023739"/>
    <w:rsid w:val="00023BAA"/>
    <w:rsid w:val="00023C32"/>
    <w:rsid w:val="000243C0"/>
    <w:rsid w:val="00024864"/>
    <w:rsid w:val="00024CC9"/>
    <w:rsid w:val="00025E5E"/>
    <w:rsid w:val="00030DB5"/>
    <w:rsid w:val="0003146B"/>
    <w:rsid w:val="00035375"/>
    <w:rsid w:val="0003697E"/>
    <w:rsid w:val="00041392"/>
    <w:rsid w:val="000418DF"/>
    <w:rsid w:val="000420B7"/>
    <w:rsid w:val="000423D0"/>
    <w:rsid w:val="000440C3"/>
    <w:rsid w:val="00045189"/>
    <w:rsid w:val="00050F2E"/>
    <w:rsid w:val="0005108B"/>
    <w:rsid w:val="00051432"/>
    <w:rsid w:val="00051F39"/>
    <w:rsid w:val="00053153"/>
    <w:rsid w:val="00055555"/>
    <w:rsid w:val="00057195"/>
    <w:rsid w:val="0005750D"/>
    <w:rsid w:val="0005770E"/>
    <w:rsid w:val="0006051F"/>
    <w:rsid w:val="000618BB"/>
    <w:rsid w:val="0006270C"/>
    <w:rsid w:val="000635FA"/>
    <w:rsid w:val="000639A3"/>
    <w:rsid w:val="00063B51"/>
    <w:rsid w:val="00064306"/>
    <w:rsid w:val="00064E3D"/>
    <w:rsid w:val="00064ED1"/>
    <w:rsid w:val="000651E5"/>
    <w:rsid w:val="00065AD5"/>
    <w:rsid w:val="000661F3"/>
    <w:rsid w:val="0006677C"/>
    <w:rsid w:val="00067819"/>
    <w:rsid w:val="00067A4B"/>
    <w:rsid w:val="0007045D"/>
    <w:rsid w:val="00070722"/>
    <w:rsid w:val="000711C7"/>
    <w:rsid w:val="000716B6"/>
    <w:rsid w:val="00071DF7"/>
    <w:rsid w:val="00073083"/>
    <w:rsid w:val="00073109"/>
    <w:rsid w:val="0007353A"/>
    <w:rsid w:val="00073C24"/>
    <w:rsid w:val="00074B4F"/>
    <w:rsid w:val="0007514F"/>
    <w:rsid w:val="0007549D"/>
    <w:rsid w:val="000761A4"/>
    <w:rsid w:val="00076602"/>
    <w:rsid w:val="00076874"/>
    <w:rsid w:val="000776F1"/>
    <w:rsid w:val="0008075B"/>
    <w:rsid w:val="00081A17"/>
    <w:rsid w:val="00082EF7"/>
    <w:rsid w:val="000846B2"/>
    <w:rsid w:val="0008532B"/>
    <w:rsid w:val="0008586C"/>
    <w:rsid w:val="0008629C"/>
    <w:rsid w:val="00086A5C"/>
    <w:rsid w:val="00087653"/>
    <w:rsid w:val="00087D4D"/>
    <w:rsid w:val="00087F63"/>
    <w:rsid w:val="000916D4"/>
    <w:rsid w:val="000918E1"/>
    <w:rsid w:val="000921C2"/>
    <w:rsid w:val="00094065"/>
    <w:rsid w:val="00094D31"/>
    <w:rsid w:val="00095A9E"/>
    <w:rsid w:val="00095D77"/>
    <w:rsid w:val="00096A0B"/>
    <w:rsid w:val="00097BBB"/>
    <w:rsid w:val="000A0E7F"/>
    <w:rsid w:val="000A2726"/>
    <w:rsid w:val="000A2F53"/>
    <w:rsid w:val="000A327F"/>
    <w:rsid w:val="000A4E08"/>
    <w:rsid w:val="000A5020"/>
    <w:rsid w:val="000A559B"/>
    <w:rsid w:val="000A72B1"/>
    <w:rsid w:val="000A7308"/>
    <w:rsid w:val="000A7F0A"/>
    <w:rsid w:val="000B1352"/>
    <w:rsid w:val="000B21AF"/>
    <w:rsid w:val="000B313D"/>
    <w:rsid w:val="000B35A7"/>
    <w:rsid w:val="000B370B"/>
    <w:rsid w:val="000B48F3"/>
    <w:rsid w:val="000B4BF6"/>
    <w:rsid w:val="000B764D"/>
    <w:rsid w:val="000C08D7"/>
    <w:rsid w:val="000C2BDB"/>
    <w:rsid w:val="000C2D78"/>
    <w:rsid w:val="000C35D3"/>
    <w:rsid w:val="000C48F9"/>
    <w:rsid w:val="000C4942"/>
    <w:rsid w:val="000C5B0D"/>
    <w:rsid w:val="000C6454"/>
    <w:rsid w:val="000C6C64"/>
    <w:rsid w:val="000C712C"/>
    <w:rsid w:val="000C7358"/>
    <w:rsid w:val="000C7C5F"/>
    <w:rsid w:val="000D0093"/>
    <w:rsid w:val="000D0A32"/>
    <w:rsid w:val="000D0E69"/>
    <w:rsid w:val="000D13D8"/>
    <w:rsid w:val="000D1540"/>
    <w:rsid w:val="000D4589"/>
    <w:rsid w:val="000D473E"/>
    <w:rsid w:val="000D53ED"/>
    <w:rsid w:val="000D585D"/>
    <w:rsid w:val="000D62DC"/>
    <w:rsid w:val="000D6400"/>
    <w:rsid w:val="000D673E"/>
    <w:rsid w:val="000D6BAF"/>
    <w:rsid w:val="000D7152"/>
    <w:rsid w:val="000D72B8"/>
    <w:rsid w:val="000E0322"/>
    <w:rsid w:val="000E047F"/>
    <w:rsid w:val="000E0AA4"/>
    <w:rsid w:val="000E206B"/>
    <w:rsid w:val="000E3836"/>
    <w:rsid w:val="000E4025"/>
    <w:rsid w:val="000E404B"/>
    <w:rsid w:val="000E4EEB"/>
    <w:rsid w:val="000E4F09"/>
    <w:rsid w:val="000E509B"/>
    <w:rsid w:val="000E5299"/>
    <w:rsid w:val="000E57E5"/>
    <w:rsid w:val="000E599B"/>
    <w:rsid w:val="000E5AB3"/>
    <w:rsid w:val="000E6F5F"/>
    <w:rsid w:val="000E705A"/>
    <w:rsid w:val="000E71B1"/>
    <w:rsid w:val="000F1A18"/>
    <w:rsid w:val="000F2A4E"/>
    <w:rsid w:val="000F4253"/>
    <w:rsid w:val="000F59C6"/>
    <w:rsid w:val="000F6A89"/>
    <w:rsid w:val="00102D58"/>
    <w:rsid w:val="00103532"/>
    <w:rsid w:val="001038A2"/>
    <w:rsid w:val="0010409C"/>
    <w:rsid w:val="001046E2"/>
    <w:rsid w:val="001052B8"/>
    <w:rsid w:val="00106EE4"/>
    <w:rsid w:val="00106F2C"/>
    <w:rsid w:val="00111EF2"/>
    <w:rsid w:val="00112F93"/>
    <w:rsid w:val="00114A54"/>
    <w:rsid w:val="00114D38"/>
    <w:rsid w:val="00116114"/>
    <w:rsid w:val="00116558"/>
    <w:rsid w:val="00116C7C"/>
    <w:rsid w:val="00117A17"/>
    <w:rsid w:val="00120759"/>
    <w:rsid w:val="00120B81"/>
    <w:rsid w:val="0012105C"/>
    <w:rsid w:val="00122964"/>
    <w:rsid w:val="001235D2"/>
    <w:rsid w:val="00123EA5"/>
    <w:rsid w:val="00125EB7"/>
    <w:rsid w:val="00126B45"/>
    <w:rsid w:val="00126E08"/>
    <w:rsid w:val="00127B0C"/>
    <w:rsid w:val="001303E7"/>
    <w:rsid w:val="00130587"/>
    <w:rsid w:val="0013078A"/>
    <w:rsid w:val="00131035"/>
    <w:rsid w:val="001318C6"/>
    <w:rsid w:val="00131C32"/>
    <w:rsid w:val="001331ED"/>
    <w:rsid w:val="001335D6"/>
    <w:rsid w:val="00133D3E"/>
    <w:rsid w:val="00136720"/>
    <w:rsid w:val="001367D2"/>
    <w:rsid w:val="0013699D"/>
    <w:rsid w:val="00136B30"/>
    <w:rsid w:val="00140BA4"/>
    <w:rsid w:val="0014348C"/>
    <w:rsid w:val="00143D3D"/>
    <w:rsid w:val="001441F0"/>
    <w:rsid w:val="00145012"/>
    <w:rsid w:val="001474D2"/>
    <w:rsid w:val="00147A1D"/>
    <w:rsid w:val="0015077B"/>
    <w:rsid w:val="0015085F"/>
    <w:rsid w:val="00151F66"/>
    <w:rsid w:val="0015224D"/>
    <w:rsid w:val="00152675"/>
    <w:rsid w:val="00152BEE"/>
    <w:rsid w:val="001531D1"/>
    <w:rsid w:val="00154059"/>
    <w:rsid w:val="0015616F"/>
    <w:rsid w:val="00156D0C"/>
    <w:rsid w:val="0015786C"/>
    <w:rsid w:val="001604B6"/>
    <w:rsid w:val="00160701"/>
    <w:rsid w:val="00160F71"/>
    <w:rsid w:val="00161CF3"/>
    <w:rsid w:val="00161D6F"/>
    <w:rsid w:val="00161F74"/>
    <w:rsid w:val="0016402F"/>
    <w:rsid w:val="00166389"/>
    <w:rsid w:val="00170A09"/>
    <w:rsid w:val="001713A0"/>
    <w:rsid w:val="001718B7"/>
    <w:rsid w:val="001727EC"/>
    <w:rsid w:val="00172FF5"/>
    <w:rsid w:val="00175027"/>
    <w:rsid w:val="00175056"/>
    <w:rsid w:val="001761C4"/>
    <w:rsid w:val="00180543"/>
    <w:rsid w:val="00180A32"/>
    <w:rsid w:val="00180B4E"/>
    <w:rsid w:val="001815FA"/>
    <w:rsid w:val="001819B5"/>
    <w:rsid w:val="00181BF1"/>
    <w:rsid w:val="0018212D"/>
    <w:rsid w:val="001823D2"/>
    <w:rsid w:val="001823D7"/>
    <w:rsid w:val="0018469A"/>
    <w:rsid w:val="00185B0F"/>
    <w:rsid w:val="00186282"/>
    <w:rsid w:val="001864CA"/>
    <w:rsid w:val="00186EB9"/>
    <w:rsid w:val="001873C6"/>
    <w:rsid w:val="00187E1E"/>
    <w:rsid w:val="001900EA"/>
    <w:rsid w:val="00190B64"/>
    <w:rsid w:val="001926CF"/>
    <w:rsid w:val="00192B92"/>
    <w:rsid w:val="00192CD8"/>
    <w:rsid w:val="001948C1"/>
    <w:rsid w:val="00195411"/>
    <w:rsid w:val="00195885"/>
    <w:rsid w:val="00197AC8"/>
    <w:rsid w:val="00197B22"/>
    <w:rsid w:val="001A1D50"/>
    <w:rsid w:val="001A263D"/>
    <w:rsid w:val="001A285F"/>
    <w:rsid w:val="001A2DF1"/>
    <w:rsid w:val="001A45AE"/>
    <w:rsid w:val="001A5BAB"/>
    <w:rsid w:val="001B35A3"/>
    <w:rsid w:val="001B39F8"/>
    <w:rsid w:val="001B469E"/>
    <w:rsid w:val="001B52B3"/>
    <w:rsid w:val="001B5932"/>
    <w:rsid w:val="001B59A3"/>
    <w:rsid w:val="001B59C6"/>
    <w:rsid w:val="001B6234"/>
    <w:rsid w:val="001B761B"/>
    <w:rsid w:val="001B7CFD"/>
    <w:rsid w:val="001B7F92"/>
    <w:rsid w:val="001C064B"/>
    <w:rsid w:val="001C0D58"/>
    <w:rsid w:val="001C1880"/>
    <w:rsid w:val="001C223D"/>
    <w:rsid w:val="001C2A93"/>
    <w:rsid w:val="001C33CB"/>
    <w:rsid w:val="001C3CBE"/>
    <w:rsid w:val="001C3F61"/>
    <w:rsid w:val="001C3F65"/>
    <w:rsid w:val="001C45FF"/>
    <w:rsid w:val="001C4C22"/>
    <w:rsid w:val="001C5004"/>
    <w:rsid w:val="001C5921"/>
    <w:rsid w:val="001C6E71"/>
    <w:rsid w:val="001D025C"/>
    <w:rsid w:val="001D2219"/>
    <w:rsid w:val="001D26D0"/>
    <w:rsid w:val="001D2990"/>
    <w:rsid w:val="001D4255"/>
    <w:rsid w:val="001D5AA6"/>
    <w:rsid w:val="001D610B"/>
    <w:rsid w:val="001D66BF"/>
    <w:rsid w:val="001D6A3D"/>
    <w:rsid w:val="001E0FDF"/>
    <w:rsid w:val="001E2FCC"/>
    <w:rsid w:val="001E3D18"/>
    <w:rsid w:val="001F0283"/>
    <w:rsid w:val="001F15C1"/>
    <w:rsid w:val="001F1CF8"/>
    <w:rsid w:val="001F4E96"/>
    <w:rsid w:val="001F5A70"/>
    <w:rsid w:val="001F5E4F"/>
    <w:rsid w:val="001F62F3"/>
    <w:rsid w:val="001F6412"/>
    <w:rsid w:val="00200881"/>
    <w:rsid w:val="00200BC7"/>
    <w:rsid w:val="002033AD"/>
    <w:rsid w:val="00203867"/>
    <w:rsid w:val="002042A2"/>
    <w:rsid w:val="00204496"/>
    <w:rsid w:val="00205AD6"/>
    <w:rsid w:val="002070AE"/>
    <w:rsid w:val="00207829"/>
    <w:rsid w:val="00207C1E"/>
    <w:rsid w:val="002107C4"/>
    <w:rsid w:val="00213779"/>
    <w:rsid w:val="002137A9"/>
    <w:rsid w:val="00213EE8"/>
    <w:rsid w:val="00215749"/>
    <w:rsid w:val="00215F89"/>
    <w:rsid w:val="002201CF"/>
    <w:rsid w:val="00220FE0"/>
    <w:rsid w:val="002218A4"/>
    <w:rsid w:val="002219AE"/>
    <w:rsid w:val="00222C8F"/>
    <w:rsid w:val="002238B6"/>
    <w:rsid w:val="002245D5"/>
    <w:rsid w:val="002253B7"/>
    <w:rsid w:val="002254C3"/>
    <w:rsid w:val="00226150"/>
    <w:rsid w:val="002269B5"/>
    <w:rsid w:val="00226BA1"/>
    <w:rsid w:val="0023077B"/>
    <w:rsid w:val="00230874"/>
    <w:rsid w:val="00231B9D"/>
    <w:rsid w:val="0023286D"/>
    <w:rsid w:val="002339A2"/>
    <w:rsid w:val="00233AA9"/>
    <w:rsid w:val="00234C90"/>
    <w:rsid w:val="002350D9"/>
    <w:rsid w:val="002354EC"/>
    <w:rsid w:val="00236A43"/>
    <w:rsid w:val="00237F2D"/>
    <w:rsid w:val="0024047D"/>
    <w:rsid w:val="00240FFF"/>
    <w:rsid w:val="0024373C"/>
    <w:rsid w:val="0024580B"/>
    <w:rsid w:val="002466C2"/>
    <w:rsid w:val="00246715"/>
    <w:rsid w:val="00250225"/>
    <w:rsid w:val="002504CF"/>
    <w:rsid w:val="0025063D"/>
    <w:rsid w:val="00250EEF"/>
    <w:rsid w:val="002512EA"/>
    <w:rsid w:val="00251D10"/>
    <w:rsid w:val="0025329E"/>
    <w:rsid w:val="00253348"/>
    <w:rsid w:val="00253FD6"/>
    <w:rsid w:val="00254C31"/>
    <w:rsid w:val="00255112"/>
    <w:rsid w:val="00255372"/>
    <w:rsid w:val="00256672"/>
    <w:rsid w:val="0025678B"/>
    <w:rsid w:val="00256D1D"/>
    <w:rsid w:val="00257CED"/>
    <w:rsid w:val="002651BA"/>
    <w:rsid w:val="00265555"/>
    <w:rsid w:val="00266190"/>
    <w:rsid w:val="00266F12"/>
    <w:rsid w:val="00267399"/>
    <w:rsid w:val="002674EB"/>
    <w:rsid w:val="00267F48"/>
    <w:rsid w:val="00270080"/>
    <w:rsid w:val="0027200E"/>
    <w:rsid w:val="0027462A"/>
    <w:rsid w:val="00274911"/>
    <w:rsid w:val="00275E2B"/>
    <w:rsid w:val="00275E4C"/>
    <w:rsid w:val="0027633B"/>
    <w:rsid w:val="0027657D"/>
    <w:rsid w:val="00276AD0"/>
    <w:rsid w:val="00281901"/>
    <w:rsid w:val="00282AFD"/>
    <w:rsid w:val="00282BB7"/>
    <w:rsid w:val="002832AA"/>
    <w:rsid w:val="002833D9"/>
    <w:rsid w:val="002874BE"/>
    <w:rsid w:val="00294C57"/>
    <w:rsid w:val="0029523E"/>
    <w:rsid w:val="00297268"/>
    <w:rsid w:val="00297492"/>
    <w:rsid w:val="002A01BC"/>
    <w:rsid w:val="002A0F22"/>
    <w:rsid w:val="002A1C4D"/>
    <w:rsid w:val="002A2285"/>
    <w:rsid w:val="002A234A"/>
    <w:rsid w:val="002A3C10"/>
    <w:rsid w:val="002A645F"/>
    <w:rsid w:val="002A707B"/>
    <w:rsid w:val="002A7ACA"/>
    <w:rsid w:val="002B060B"/>
    <w:rsid w:val="002B0B30"/>
    <w:rsid w:val="002B10FF"/>
    <w:rsid w:val="002B13AD"/>
    <w:rsid w:val="002B1ED9"/>
    <w:rsid w:val="002B3F7C"/>
    <w:rsid w:val="002B56BE"/>
    <w:rsid w:val="002B6EEB"/>
    <w:rsid w:val="002B73C0"/>
    <w:rsid w:val="002C0B66"/>
    <w:rsid w:val="002C0F17"/>
    <w:rsid w:val="002C1128"/>
    <w:rsid w:val="002C14E1"/>
    <w:rsid w:val="002C2B1C"/>
    <w:rsid w:val="002C2B8D"/>
    <w:rsid w:val="002C601B"/>
    <w:rsid w:val="002D0C8E"/>
    <w:rsid w:val="002D391C"/>
    <w:rsid w:val="002D4C2F"/>
    <w:rsid w:val="002D4DCD"/>
    <w:rsid w:val="002D5974"/>
    <w:rsid w:val="002D6271"/>
    <w:rsid w:val="002D7039"/>
    <w:rsid w:val="002D747D"/>
    <w:rsid w:val="002E1980"/>
    <w:rsid w:val="002E1F8D"/>
    <w:rsid w:val="002E31D8"/>
    <w:rsid w:val="002E3912"/>
    <w:rsid w:val="002E3E62"/>
    <w:rsid w:val="002E44E7"/>
    <w:rsid w:val="002E4BAE"/>
    <w:rsid w:val="002E693C"/>
    <w:rsid w:val="002E7A39"/>
    <w:rsid w:val="002F1609"/>
    <w:rsid w:val="002F17B1"/>
    <w:rsid w:val="002F283A"/>
    <w:rsid w:val="002F3F90"/>
    <w:rsid w:val="002F5432"/>
    <w:rsid w:val="002F563E"/>
    <w:rsid w:val="002F7935"/>
    <w:rsid w:val="002F7DAB"/>
    <w:rsid w:val="002F7EC2"/>
    <w:rsid w:val="003008D3"/>
    <w:rsid w:val="00301A2B"/>
    <w:rsid w:val="00302107"/>
    <w:rsid w:val="0030274E"/>
    <w:rsid w:val="003044E2"/>
    <w:rsid w:val="003046E3"/>
    <w:rsid w:val="00304ADD"/>
    <w:rsid w:val="00304C57"/>
    <w:rsid w:val="0030503D"/>
    <w:rsid w:val="003051EE"/>
    <w:rsid w:val="00305DF0"/>
    <w:rsid w:val="00307BB1"/>
    <w:rsid w:val="00311D14"/>
    <w:rsid w:val="00311E19"/>
    <w:rsid w:val="00315476"/>
    <w:rsid w:val="003159D8"/>
    <w:rsid w:val="003160BD"/>
    <w:rsid w:val="00316D17"/>
    <w:rsid w:val="00320CEF"/>
    <w:rsid w:val="00321780"/>
    <w:rsid w:val="00323038"/>
    <w:rsid w:val="00324440"/>
    <w:rsid w:val="003262E0"/>
    <w:rsid w:val="00326318"/>
    <w:rsid w:val="00326CF5"/>
    <w:rsid w:val="003322EE"/>
    <w:rsid w:val="00335173"/>
    <w:rsid w:val="00335F32"/>
    <w:rsid w:val="00335FF7"/>
    <w:rsid w:val="0033617A"/>
    <w:rsid w:val="0033664E"/>
    <w:rsid w:val="00336E41"/>
    <w:rsid w:val="00337B00"/>
    <w:rsid w:val="00340E7B"/>
    <w:rsid w:val="0034113D"/>
    <w:rsid w:val="00341A35"/>
    <w:rsid w:val="00341E6C"/>
    <w:rsid w:val="00343076"/>
    <w:rsid w:val="0034334D"/>
    <w:rsid w:val="00343D15"/>
    <w:rsid w:val="003452B9"/>
    <w:rsid w:val="0034588D"/>
    <w:rsid w:val="003463DC"/>
    <w:rsid w:val="0034664F"/>
    <w:rsid w:val="003478C5"/>
    <w:rsid w:val="0035156A"/>
    <w:rsid w:val="0035327F"/>
    <w:rsid w:val="0036151B"/>
    <w:rsid w:val="00361DE9"/>
    <w:rsid w:val="00361E66"/>
    <w:rsid w:val="00364073"/>
    <w:rsid w:val="00365CD3"/>
    <w:rsid w:val="0036630C"/>
    <w:rsid w:val="00370A48"/>
    <w:rsid w:val="00371476"/>
    <w:rsid w:val="00371AE2"/>
    <w:rsid w:val="00372DDE"/>
    <w:rsid w:val="00375227"/>
    <w:rsid w:val="0037548B"/>
    <w:rsid w:val="003759F4"/>
    <w:rsid w:val="00376645"/>
    <w:rsid w:val="003766B6"/>
    <w:rsid w:val="00376719"/>
    <w:rsid w:val="00380710"/>
    <w:rsid w:val="0038075A"/>
    <w:rsid w:val="00380C27"/>
    <w:rsid w:val="00380C2C"/>
    <w:rsid w:val="00382092"/>
    <w:rsid w:val="00382099"/>
    <w:rsid w:val="003840C4"/>
    <w:rsid w:val="00384791"/>
    <w:rsid w:val="00385284"/>
    <w:rsid w:val="00385741"/>
    <w:rsid w:val="0038582B"/>
    <w:rsid w:val="00385A2B"/>
    <w:rsid w:val="00385C11"/>
    <w:rsid w:val="00385C9F"/>
    <w:rsid w:val="00385F6E"/>
    <w:rsid w:val="003861E1"/>
    <w:rsid w:val="00387C6B"/>
    <w:rsid w:val="00390ABB"/>
    <w:rsid w:val="00392C0A"/>
    <w:rsid w:val="00392EF7"/>
    <w:rsid w:val="003933B1"/>
    <w:rsid w:val="00393D35"/>
    <w:rsid w:val="003950B6"/>
    <w:rsid w:val="00395501"/>
    <w:rsid w:val="00396960"/>
    <w:rsid w:val="003A02B2"/>
    <w:rsid w:val="003A0BAD"/>
    <w:rsid w:val="003A5698"/>
    <w:rsid w:val="003A5A1F"/>
    <w:rsid w:val="003A5C16"/>
    <w:rsid w:val="003A6758"/>
    <w:rsid w:val="003A69C3"/>
    <w:rsid w:val="003A6A98"/>
    <w:rsid w:val="003A7093"/>
    <w:rsid w:val="003B0CF3"/>
    <w:rsid w:val="003B1036"/>
    <w:rsid w:val="003B1AD6"/>
    <w:rsid w:val="003B30FB"/>
    <w:rsid w:val="003B3A1F"/>
    <w:rsid w:val="003B411A"/>
    <w:rsid w:val="003B4A62"/>
    <w:rsid w:val="003B7251"/>
    <w:rsid w:val="003B7EEA"/>
    <w:rsid w:val="003C1090"/>
    <w:rsid w:val="003C19D6"/>
    <w:rsid w:val="003C4BD4"/>
    <w:rsid w:val="003C4D51"/>
    <w:rsid w:val="003C5488"/>
    <w:rsid w:val="003C6198"/>
    <w:rsid w:val="003D0802"/>
    <w:rsid w:val="003D0E1F"/>
    <w:rsid w:val="003D0EDB"/>
    <w:rsid w:val="003D0F78"/>
    <w:rsid w:val="003D264C"/>
    <w:rsid w:val="003D26AA"/>
    <w:rsid w:val="003D336E"/>
    <w:rsid w:val="003D3784"/>
    <w:rsid w:val="003D5B0C"/>
    <w:rsid w:val="003D6046"/>
    <w:rsid w:val="003D622D"/>
    <w:rsid w:val="003D7B22"/>
    <w:rsid w:val="003D7E7A"/>
    <w:rsid w:val="003E1AB6"/>
    <w:rsid w:val="003E3E2F"/>
    <w:rsid w:val="003E54EB"/>
    <w:rsid w:val="003E5AE4"/>
    <w:rsid w:val="003E6BF6"/>
    <w:rsid w:val="003E7F83"/>
    <w:rsid w:val="003F23D5"/>
    <w:rsid w:val="003F288E"/>
    <w:rsid w:val="003F2DF3"/>
    <w:rsid w:val="003F327B"/>
    <w:rsid w:val="003F3B94"/>
    <w:rsid w:val="003F42B9"/>
    <w:rsid w:val="003F48BC"/>
    <w:rsid w:val="003F4B49"/>
    <w:rsid w:val="003F68A7"/>
    <w:rsid w:val="003F77C2"/>
    <w:rsid w:val="00400BB3"/>
    <w:rsid w:val="0040139F"/>
    <w:rsid w:val="0040221E"/>
    <w:rsid w:val="004034A6"/>
    <w:rsid w:val="00403571"/>
    <w:rsid w:val="004036D3"/>
    <w:rsid w:val="00403D30"/>
    <w:rsid w:val="004054EA"/>
    <w:rsid w:val="00410BC7"/>
    <w:rsid w:val="00411474"/>
    <w:rsid w:val="00411AB1"/>
    <w:rsid w:val="00411B0C"/>
    <w:rsid w:val="004120C0"/>
    <w:rsid w:val="00412D3F"/>
    <w:rsid w:val="00413110"/>
    <w:rsid w:val="00413C14"/>
    <w:rsid w:val="00414383"/>
    <w:rsid w:val="00414993"/>
    <w:rsid w:val="0041608E"/>
    <w:rsid w:val="0041661E"/>
    <w:rsid w:val="00416B52"/>
    <w:rsid w:val="004170D7"/>
    <w:rsid w:val="00417397"/>
    <w:rsid w:val="00420D4E"/>
    <w:rsid w:val="004216E7"/>
    <w:rsid w:val="00421B11"/>
    <w:rsid w:val="0042217B"/>
    <w:rsid w:val="0042290B"/>
    <w:rsid w:val="00422C74"/>
    <w:rsid w:val="00423142"/>
    <w:rsid w:val="004246C7"/>
    <w:rsid w:val="00425402"/>
    <w:rsid w:val="00425E7A"/>
    <w:rsid w:val="00425F29"/>
    <w:rsid w:val="004275DB"/>
    <w:rsid w:val="00427618"/>
    <w:rsid w:val="004306DA"/>
    <w:rsid w:val="004315AF"/>
    <w:rsid w:val="00434BBA"/>
    <w:rsid w:val="00435703"/>
    <w:rsid w:val="004373F8"/>
    <w:rsid w:val="00440091"/>
    <w:rsid w:val="00440172"/>
    <w:rsid w:val="004407FB"/>
    <w:rsid w:val="00440F0E"/>
    <w:rsid w:val="00443ADD"/>
    <w:rsid w:val="00444703"/>
    <w:rsid w:val="00444D8B"/>
    <w:rsid w:val="0044508D"/>
    <w:rsid w:val="00447E3B"/>
    <w:rsid w:val="00452039"/>
    <w:rsid w:val="00454396"/>
    <w:rsid w:val="00454B59"/>
    <w:rsid w:val="004551FA"/>
    <w:rsid w:val="00455404"/>
    <w:rsid w:val="00455848"/>
    <w:rsid w:val="00455A37"/>
    <w:rsid w:val="00455C90"/>
    <w:rsid w:val="004572F9"/>
    <w:rsid w:val="00460832"/>
    <w:rsid w:val="00460DE8"/>
    <w:rsid w:val="00462BD7"/>
    <w:rsid w:val="00463808"/>
    <w:rsid w:val="00463D87"/>
    <w:rsid w:val="00465A76"/>
    <w:rsid w:val="0046757C"/>
    <w:rsid w:val="00467661"/>
    <w:rsid w:val="00467FD3"/>
    <w:rsid w:val="00470ED7"/>
    <w:rsid w:val="00471AD6"/>
    <w:rsid w:val="00471F18"/>
    <w:rsid w:val="004724EF"/>
    <w:rsid w:val="00473E99"/>
    <w:rsid w:val="00475CF1"/>
    <w:rsid w:val="00476F1F"/>
    <w:rsid w:val="0047791B"/>
    <w:rsid w:val="0048044B"/>
    <w:rsid w:val="00480FB6"/>
    <w:rsid w:val="00481603"/>
    <w:rsid w:val="004821F8"/>
    <w:rsid w:val="00482557"/>
    <w:rsid w:val="00483296"/>
    <w:rsid w:val="00483CD7"/>
    <w:rsid w:val="00483DCD"/>
    <w:rsid w:val="0048422E"/>
    <w:rsid w:val="004846A3"/>
    <w:rsid w:val="00484AD4"/>
    <w:rsid w:val="0048585A"/>
    <w:rsid w:val="00486814"/>
    <w:rsid w:val="00487A00"/>
    <w:rsid w:val="00487B5F"/>
    <w:rsid w:val="00487CAE"/>
    <w:rsid w:val="00487CCE"/>
    <w:rsid w:val="00490492"/>
    <w:rsid w:val="004919A3"/>
    <w:rsid w:val="00493ECB"/>
    <w:rsid w:val="00494322"/>
    <w:rsid w:val="00495BBC"/>
    <w:rsid w:val="00496C61"/>
    <w:rsid w:val="004A0953"/>
    <w:rsid w:val="004A0DA0"/>
    <w:rsid w:val="004A187D"/>
    <w:rsid w:val="004A3C96"/>
    <w:rsid w:val="004A5DEC"/>
    <w:rsid w:val="004A5FB1"/>
    <w:rsid w:val="004A6BCC"/>
    <w:rsid w:val="004A7223"/>
    <w:rsid w:val="004A7BB2"/>
    <w:rsid w:val="004B0C5D"/>
    <w:rsid w:val="004B1AC6"/>
    <w:rsid w:val="004B26E0"/>
    <w:rsid w:val="004B3677"/>
    <w:rsid w:val="004B39C8"/>
    <w:rsid w:val="004B3E2B"/>
    <w:rsid w:val="004B3F98"/>
    <w:rsid w:val="004B5601"/>
    <w:rsid w:val="004B624D"/>
    <w:rsid w:val="004B62DD"/>
    <w:rsid w:val="004B6954"/>
    <w:rsid w:val="004B6F7C"/>
    <w:rsid w:val="004B735F"/>
    <w:rsid w:val="004B7494"/>
    <w:rsid w:val="004B7496"/>
    <w:rsid w:val="004B7B58"/>
    <w:rsid w:val="004C0D48"/>
    <w:rsid w:val="004C156C"/>
    <w:rsid w:val="004C386B"/>
    <w:rsid w:val="004C3C46"/>
    <w:rsid w:val="004C4883"/>
    <w:rsid w:val="004C4893"/>
    <w:rsid w:val="004C4B4C"/>
    <w:rsid w:val="004C6157"/>
    <w:rsid w:val="004C6AA2"/>
    <w:rsid w:val="004C6F7F"/>
    <w:rsid w:val="004C6FFD"/>
    <w:rsid w:val="004C7782"/>
    <w:rsid w:val="004D15E5"/>
    <w:rsid w:val="004D17B7"/>
    <w:rsid w:val="004D3050"/>
    <w:rsid w:val="004D43AD"/>
    <w:rsid w:val="004D44E6"/>
    <w:rsid w:val="004D6A2A"/>
    <w:rsid w:val="004E0292"/>
    <w:rsid w:val="004E13E3"/>
    <w:rsid w:val="004E1D2F"/>
    <w:rsid w:val="004E24E6"/>
    <w:rsid w:val="004E3A7A"/>
    <w:rsid w:val="004E40B1"/>
    <w:rsid w:val="004E4C47"/>
    <w:rsid w:val="004E4C6A"/>
    <w:rsid w:val="004E4ED5"/>
    <w:rsid w:val="004E60D7"/>
    <w:rsid w:val="004E6AC5"/>
    <w:rsid w:val="004F090B"/>
    <w:rsid w:val="004F0D0A"/>
    <w:rsid w:val="004F377F"/>
    <w:rsid w:val="004F3C5B"/>
    <w:rsid w:val="004F555D"/>
    <w:rsid w:val="004F65E9"/>
    <w:rsid w:val="004F65F4"/>
    <w:rsid w:val="004F6A22"/>
    <w:rsid w:val="005024CB"/>
    <w:rsid w:val="00503287"/>
    <w:rsid w:val="0050360E"/>
    <w:rsid w:val="005038E5"/>
    <w:rsid w:val="005039C6"/>
    <w:rsid w:val="00503FF0"/>
    <w:rsid w:val="00507E8B"/>
    <w:rsid w:val="00507EB5"/>
    <w:rsid w:val="00512743"/>
    <w:rsid w:val="005133ED"/>
    <w:rsid w:val="005135F2"/>
    <w:rsid w:val="00515C0C"/>
    <w:rsid w:val="005161A0"/>
    <w:rsid w:val="005162AF"/>
    <w:rsid w:val="00517B6A"/>
    <w:rsid w:val="005203AF"/>
    <w:rsid w:val="005228C1"/>
    <w:rsid w:val="005231F6"/>
    <w:rsid w:val="00523230"/>
    <w:rsid w:val="00524EE2"/>
    <w:rsid w:val="005250D6"/>
    <w:rsid w:val="00525419"/>
    <w:rsid w:val="005256A9"/>
    <w:rsid w:val="005267C6"/>
    <w:rsid w:val="0052754E"/>
    <w:rsid w:val="0052791C"/>
    <w:rsid w:val="00527FD9"/>
    <w:rsid w:val="00531004"/>
    <w:rsid w:val="00531789"/>
    <w:rsid w:val="00531B80"/>
    <w:rsid w:val="00537389"/>
    <w:rsid w:val="00541318"/>
    <w:rsid w:val="00541644"/>
    <w:rsid w:val="005419FC"/>
    <w:rsid w:val="00542505"/>
    <w:rsid w:val="00544567"/>
    <w:rsid w:val="00545844"/>
    <w:rsid w:val="00545AA9"/>
    <w:rsid w:val="00545ABD"/>
    <w:rsid w:val="00545ED4"/>
    <w:rsid w:val="00546754"/>
    <w:rsid w:val="00547373"/>
    <w:rsid w:val="00547B32"/>
    <w:rsid w:val="00551A38"/>
    <w:rsid w:val="005534F5"/>
    <w:rsid w:val="005536DA"/>
    <w:rsid w:val="005538EF"/>
    <w:rsid w:val="00553C9D"/>
    <w:rsid w:val="00554D13"/>
    <w:rsid w:val="00554D2A"/>
    <w:rsid w:val="00555DBE"/>
    <w:rsid w:val="005564FC"/>
    <w:rsid w:val="00556856"/>
    <w:rsid w:val="0055767B"/>
    <w:rsid w:val="0056170A"/>
    <w:rsid w:val="00561D8E"/>
    <w:rsid w:val="005620E9"/>
    <w:rsid w:val="005629CF"/>
    <w:rsid w:val="00564820"/>
    <w:rsid w:val="00565297"/>
    <w:rsid w:val="00565C9A"/>
    <w:rsid w:val="0056777E"/>
    <w:rsid w:val="00567D9C"/>
    <w:rsid w:val="00567E18"/>
    <w:rsid w:val="0057336D"/>
    <w:rsid w:val="0057386C"/>
    <w:rsid w:val="00575071"/>
    <w:rsid w:val="0057611A"/>
    <w:rsid w:val="0057750B"/>
    <w:rsid w:val="00581E85"/>
    <w:rsid w:val="00584347"/>
    <w:rsid w:val="0058497A"/>
    <w:rsid w:val="0058589B"/>
    <w:rsid w:val="005859DF"/>
    <w:rsid w:val="005860D0"/>
    <w:rsid w:val="00586D22"/>
    <w:rsid w:val="005876C1"/>
    <w:rsid w:val="00590946"/>
    <w:rsid w:val="00590A1D"/>
    <w:rsid w:val="00591365"/>
    <w:rsid w:val="00591C76"/>
    <w:rsid w:val="00592B2E"/>
    <w:rsid w:val="00592FFB"/>
    <w:rsid w:val="00594179"/>
    <w:rsid w:val="00594E64"/>
    <w:rsid w:val="00595568"/>
    <w:rsid w:val="00595F9B"/>
    <w:rsid w:val="0059706D"/>
    <w:rsid w:val="0059727D"/>
    <w:rsid w:val="00597D4B"/>
    <w:rsid w:val="00597F3F"/>
    <w:rsid w:val="005A04BF"/>
    <w:rsid w:val="005A1376"/>
    <w:rsid w:val="005A3022"/>
    <w:rsid w:val="005A36D8"/>
    <w:rsid w:val="005A533F"/>
    <w:rsid w:val="005A5ABD"/>
    <w:rsid w:val="005A670E"/>
    <w:rsid w:val="005A709C"/>
    <w:rsid w:val="005B0328"/>
    <w:rsid w:val="005B126C"/>
    <w:rsid w:val="005B1B2D"/>
    <w:rsid w:val="005B3416"/>
    <w:rsid w:val="005B3508"/>
    <w:rsid w:val="005B3B49"/>
    <w:rsid w:val="005B4127"/>
    <w:rsid w:val="005B478E"/>
    <w:rsid w:val="005B6B6B"/>
    <w:rsid w:val="005C06A2"/>
    <w:rsid w:val="005C12CE"/>
    <w:rsid w:val="005C1A53"/>
    <w:rsid w:val="005C32CF"/>
    <w:rsid w:val="005C351C"/>
    <w:rsid w:val="005C373F"/>
    <w:rsid w:val="005C4304"/>
    <w:rsid w:val="005C452A"/>
    <w:rsid w:val="005C543C"/>
    <w:rsid w:val="005C7CF7"/>
    <w:rsid w:val="005C7DBA"/>
    <w:rsid w:val="005D1023"/>
    <w:rsid w:val="005D2B3D"/>
    <w:rsid w:val="005D33FD"/>
    <w:rsid w:val="005D3D59"/>
    <w:rsid w:val="005D70A2"/>
    <w:rsid w:val="005E0031"/>
    <w:rsid w:val="005E0731"/>
    <w:rsid w:val="005E0E43"/>
    <w:rsid w:val="005E1990"/>
    <w:rsid w:val="005E2255"/>
    <w:rsid w:val="005E36D3"/>
    <w:rsid w:val="005E3FDD"/>
    <w:rsid w:val="005E41EE"/>
    <w:rsid w:val="005E64EE"/>
    <w:rsid w:val="005E65DA"/>
    <w:rsid w:val="005E6BA6"/>
    <w:rsid w:val="005E6EF0"/>
    <w:rsid w:val="005E79F3"/>
    <w:rsid w:val="005E7ED0"/>
    <w:rsid w:val="005F3348"/>
    <w:rsid w:val="005F449C"/>
    <w:rsid w:val="005F4967"/>
    <w:rsid w:val="005F4C34"/>
    <w:rsid w:val="005F5FD3"/>
    <w:rsid w:val="005F7959"/>
    <w:rsid w:val="00600A38"/>
    <w:rsid w:val="00601E33"/>
    <w:rsid w:val="00602A1D"/>
    <w:rsid w:val="00602EB6"/>
    <w:rsid w:val="00602EC9"/>
    <w:rsid w:val="0060433B"/>
    <w:rsid w:val="00606017"/>
    <w:rsid w:val="006060FF"/>
    <w:rsid w:val="00606611"/>
    <w:rsid w:val="00607DCD"/>
    <w:rsid w:val="00612449"/>
    <w:rsid w:val="00612E1C"/>
    <w:rsid w:val="00612E78"/>
    <w:rsid w:val="00613059"/>
    <w:rsid w:val="006153BA"/>
    <w:rsid w:val="00616824"/>
    <w:rsid w:val="00616C32"/>
    <w:rsid w:val="00620163"/>
    <w:rsid w:val="006215DC"/>
    <w:rsid w:val="00621B6C"/>
    <w:rsid w:val="00622299"/>
    <w:rsid w:val="006226F1"/>
    <w:rsid w:val="00623C3C"/>
    <w:rsid w:val="006247F5"/>
    <w:rsid w:val="006250E5"/>
    <w:rsid w:val="006261F1"/>
    <w:rsid w:val="00626F71"/>
    <w:rsid w:val="00627923"/>
    <w:rsid w:val="0063019B"/>
    <w:rsid w:val="00631A12"/>
    <w:rsid w:val="0063268B"/>
    <w:rsid w:val="0063394D"/>
    <w:rsid w:val="006339B6"/>
    <w:rsid w:val="006345C7"/>
    <w:rsid w:val="00634637"/>
    <w:rsid w:val="00634EA5"/>
    <w:rsid w:val="006350BB"/>
    <w:rsid w:val="006351E6"/>
    <w:rsid w:val="00636551"/>
    <w:rsid w:val="00637390"/>
    <w:rsid w:val="006375F4"/>
    <w:rsid w:val="00637F42"/>
    <w:rsid w:val="00640D79"/>
    <w:rsid w:val="00642B74"/>
    <w:rsid w:val="00646A1C"/>
    <w:rsid w:val="00646A1E"/>
    <w:rsid w:val="00646D62"/>
    <w:rsid w:val="00646DFA"/>
    <w:rsid w:val="00647907"/>
    <w:rsid w:val="006507F5"/>
    <w:rsid w:val="00650C78"/>
    <w:rsid w:val="00653529"/>
    <w:rsid w:val="0065487E"/>
    <w:rsid w:val="0065647C"/>
    <w:rsid w:val="00656E09"/>
    <w:rsid w:val="006573C6"/>
    <w:rsid w:val="00657413"/>
    <w:rsid w:val="00662BB5"/>
    <w:rsid w:val="006636EE"/>
    <w:rsid w:val="00665510"/>
    <w:rsid w:val="00665670"/>
    <w:rsid w:val="006663C9"/>
    <w:rsid w:val="006679FA"/>
    <w:rsid w:val="006703EE"/>
    <w:rsid w:val="00670A94"/>
    <w:rsid w:val="006716BB"/>
    <w:rsid w:val="006732FC"/>
    <w:rsid w:val="006735FD"/>
    <w:rsid w:val="0067451C"/>
    <w:rsid w:val="00674E68"/>
    <w:rsid w:val="00676BF9"/>
    <w:rsid w:val="00676F92"/>
    <w:rsid w:val="00677F54"/>
    <w:rsid w:val="006810C5"/>
    <w:rsid w:val="00682182"/>
    <w:rsid w:val="00682E00"/>
    <w:rsid w:val="0068309C"/>
    <w:rsid w:val="00683496"/>
    <w:rsid w:val="0068393D"/>
    <w:rsid w:val="00685190"/>
    <w:rsid w:val="00685FD5"/>
    <w:rsid w:val="0069062C"/>
    <w:rsid w:val="00690891"/>
    <w:rsid w:val="006935C9"/>
    <w:rsid w:val="00693709"/>
    <w:rsid w:val="0069700D"/>
    <w:rsid w:val="006977EF"/>
    <w:rsid w:val="006977FC"/>
    <w:rsid w:val="00697D69"/>
    <w:rsid w:val="006A1244"/>
    <w:rsid w:val="006A2527"/>
    <w:rsid w:val="006A4231"/>
    <w:rsid w:val="006A42DD"/>
    <w:rsid w:val="006A4E25"/>
    <w:rsid w:val="006A54E6"/>
    <w:rsid w:val="006A71E9"/>
    <w:rsid w:val="006B396C"/>
    <w:rsid w:val="006B3C2C"/>
    <w:rsid w:val="006B42E3"/>
    <w:rsid w:val="006B54D0"/>
    <w:rsid w:val="006B6191"/>
    <w:rsid w:val="006B7065"/>
    <w:rsid w:val="006B77FC"/>
    <w:rsid w:val="006B7FB8"/>
    <w:rsid w:val="006C060F"/>
    <w:rsid w:val="006C0B16"/>
    <w:rsid w:val="006C171D"/>
    <w:rsid w:val="006C1ABE"/>
    <w:rsid w:val="006C3B14"/>
    <w:rsid w:val="006C4298"/>
    <w:rsid w:val="006C48A6"/>
    <w:rsid w:val="006C5207"/>
    <w:rsid w:val="006C59EF"/>
    <w:rsid w:val="006C71EA"/>
    <w:rsid w:val="006C7ADA"/>
    <w:rsid w:val="006D03F3"/>
    <w:rsid w:val="006D0C38"/>
    <w:rsid w:val="006D15F9"/>
    <w:rsid w:val="006D1633"/>
    <w:rsid w:val="006D2AC4"/>
    <w:rsid w:val="006D2BBC"/>
    <w:rsid w:val="006D3837"/>
    <w:rsid w:val="006D5CB3"/>
    <w:rsid w:val="006D608A"/>
    <w:rsid w:val="006D609E"/>
    <w:rsid w:val="006D6979"/>
    <w:rsid w:val="006D6B36"/>
    <w:rsid w:val="006E105A"/>
    <w:rsid w:val="006E1C9A"/>
    <w:rsid w:val="006E2F32"/>
    <w:rsid w:val="006E3184"/>
    <w:rsid w:val="006E3558"/>
    <w:rsid w:val="006E39D8"/>
    <w:rsid w:val="006E4355"/>
    <w:rsid w:val="006E4A1C"/>
    <w:rsid w:val="006E5682"/>
    <w:rsid w:val="006F025F"/>
    <w:rsid w:val="006F272A"/>
    <w:rsid w:val="006F2944"/>
    <w:rsid w:val="006F2C3D"/>
    <w:rsid w:val="006F4FFD"/>
    <w:rsid w:val="007000D2"/>
    <w:rsid w:val="00700249"/>
    <w:rsid w:val="00701721"/>
    <w:rsid w:val="00702DCB"/>
    <w:rsid w:val="007030A4"/>
    <w:rsid w:val="00703D26"/>
    <w:rsid w:val="007060AB"/>
    <w:rsid w:val="007060FD"/>
    <w:rsid w:val="00706FA0"/>
    <w:rsid w:val="0070761D"/>
    <w:rsid w:val="007103AC"/>
    <w:rsid w:val="00710561"/>
    <w:rsid w:val="007123D7"/>
    <w:rsid w:val="0071246D"/>
    <w:rsid w:val="00713219"/>
    <w:rsid w:val="00714111"/>
    <w:rsid w:val="00714DE2"/>
    <w:rsid w:val="0071539E"/>
    <w:rsid w:val="0071564C"/>
    <w:rsid w:val="007171E7"/>
    <w:rsid w:val="00717C85"/>
    <w:rsid w:val="00720522"/>
    <w:rsid w:val="00720DB5"/>
    <w:rsid w:val="007231D3"/>
    <w:rsid w:val="00723E09"/>
    <w:rsid w:val="00726EED"/>
    <w:rsid w:val="00730258"/>
    <w:rsid w:val="007309EB"/>
    <w:rsid w:val="00730EA5"/>
    <w:rsid w:val="00730F2C"/>
    <w:rsid w:val="0073105D"/>
    <w:rsid w:val="00731F79"/>
    <w:rsid w:val="00732B72"/>
    <w:rsid w:val="00736472"/>
    <w:rsid w:val="00736D40"/>
    <w:rsid w:val="00736E5B"/>
    <w:rsid w:val="00736E75"/>
    <w:rsid w:val="00737354"/>
    <w:rsid w:val="00740367"/>
    <w:rsid w:val="00740E97"/>
    <w:rsid w:val="0074114E"/>
    <w:rsid w:val="00743553"/>
    <w:rsid w:val="00744017"/>
    <w:rsid w:val="00745ACF"/>
    <w:rsid w:val="00745D63"/>
    <w:rsid w:val="00745F4B"/>
    <w:rsid w:val="00747B25"/>
    <w:rsid w:val="00750588"/>
    <w:rsid w:val="007509FB"/>
    <w:rsid w:val="00752CD7"/>
    <w:rsid w:val="0075307F"/>
    <w:rsid w:val="00753927"/>
    <w:rsid w:val="00754806"/>
    <w:rsid w:val="00754E21"/>
    <w:rsid w:val="00754FEA"/>
    <w:rsid w:val="00755264"/>
    <w:rsid w:val="007557A0"/>
    <w:rsid w:val="00755B75"/>
    <w:rsid w:val="00756083"/>
    <w:rsid w:val="00756AE1"/>
    <w:rsid w:val="0075765E"/>
    <w:rsid w:val="007579D7"/>
    <w:rsid w:val="00762579"/>
    <w:rsid w:val="007632DF"/>
    <w:rsid w:val="00763462"/>
    <w:rsid w:val="00763CA3"/>
    <w:rsid w:val="00764ACC"/>
    <w:rsid w:val="00766B34"/>
    <w:rsid w:val="00767291"/>
    <w:rsid w:val="007673EB"/>
    <w:rsid w:val="007677E4"/>
    <w:rsid w:val="00767B3C"/>
    <w:rsid w:val="00770378"/>
    <w:rsid w:val="00771EDA"/>
    <w:rsid w:val="007729EB"/>
    <w:rsid w:val="00772B8D"/>
    <w:rsid w:val="00772DCD"/>
    <w:rsid w:val="0077454C"/>
    <w:rsid w:val="00775294"/>
    <w:rsid w:val="00775CED"/>
    <w:rsid w:val="00777843"/>
    <w:rsid w:val="00780344"/>
    <w:rsid w:val="007805EC"/>
    <w:rsid w:val="00782A8C"/>
    <w:rsid w:val="00784EF5"/>
    <w:rsid w:val="00784FA5"/>
    <w:rsid w:val="00785DBE"/>
    <w:rsid w:val="00786405"/>
    <w:rsid w:val="00787145"/>
    <w:rsid w:val="00790425"/>
    <w:rsid w:val="00790DB2"/>
    <w:rsid w:val="007911F7"/>
    <w:rsid w:val="00791F45"/>
    <w:rsid w:val="00792669"/>
    <w:rsid w:val="007943D3"/>
    <w:rsid w:val="00794628"/>
    <w:rsid w:val="00795C22"/>
    <w:rsid w:val="007965C8"/>
    <w:rsid w:val="007965D8"/>
    <w:rsid w:val="007969F0"/>
    <w:rsid w:val="00797301"/>
    <w:rsid w:val="00797368"/>
    <w:rsid w:val="00797448"/>
    <w:rsid w:val="007A0865"/>
    <w:rsid w:val="007A1AB6"/>
    <w:rsid w:val="007A1DD3"/>
    <w:rsid w:val="007A208C"/>
    <w:rsid w:val="007A225B"/>
    <w:rsid w:val="007A28E5"/>
    <w:rsid w:val="007A30E2"/>
    <w:rsid w:val="007A48AC"/>
    <w:rsid w:val="007A4F38"/>
    <w:rsid w:val="007A56B2"/>
    <w:rsid w:val="007A6CD4"/>
    <w:rsid w:val="007A738A"/>
    <w:rsid w:val="007B07EC"/>
    <w:rsid w:val="007B1EFC"/>
    <w:rsid w:val="007B2278"/>
    <w:rsid w:val="007B2C2A"/>
    <w:rsid w:val="007B39CC"/>
    <w:rsid w:val="007B4195"/>
    <w:rsid w:val="007B6431"/>
    <w:rsid w:val="007B6C9A"/>
    <w:rsid w:val="007B6D78"/>
    <w:rsid w:val="007C2623"/>
    <w:rsid w:val="007C33BF"/>
    <w:rsid w:val="007C37B5"/>
    <w:rsid w:val="007C4979"/>
    <w:rsid w:val="007C567B"/>
    <w:rsid w:val="007C650D"/>
    <w:rsid w:val="007C7B0E"/>
    <w:rsid w:val="007C7F3B"/>
    <w:rsid w:val="007D181A"/>
    <w:rsid w:val="007D236B"/>
    <w:rsid w:val="007D4558"/>
    <w:rsid w:val="007D52A7"/>
    <w:rsid w:val="007D55F6"/>
    <w:rsid w:val="007D67F1"/>
    <w:rsid w:val="007D74C7"/>
    <w:rsid w:val="007D7CCD"/>
    <w:rsid w:val="007D7F86"/>
    <w:rsid w:val="007E050C"/>
    <w:rsid w:val="007E070B"/>
    <w:rsid w:val="007E0E7E"/>
    <w:rsid w:val="007E149A"/>
    <w:rsid w:val="007E15FA"/>
    <w:rsid w:val="007E3123"/>
    <w:rsid w:val="007E4F13"/>
    <w:rsid w:val="007E503A"/>
    <w:rsid w:val="007E5DC5"/>
    <w:rsid w:val="007E5F03"/>
    <w:rsid w:val="007E6D19"/>
    <w:rsid w:val="007E7972"/>
    <w:rsid w:val="007F13F8"/>
    <w:rsid w:val="007F16C6"/>
    <w:rsid w:val="007F242B"/>
    <w:rsid w:val="007F2938"/>
    <w:rsid w:val="007F29FD"/>
    <w:rsid w:val="007F2F98"/>
    <w:rsid w:val="007F3901"/>
    <w:rsid w:val="007F3D18"/>
    <w:rsid w:val="007F469D"/>
    <w:rsid w:val="007F46F3"/>
    <w:rsid w:val="007F4E2C"/>
    <w:rsid w:val="007F5D72"/>
    <w:rsid w:val="007F65C6"/>
    <w:rsid w:val="007F6C2B"/>
    <w:rsid w:val="007F6E93"/>
    <w:rsid w:val="007F7736"/>
    <w:rsid w:val="00800597"/>
    <w:rsid w:val="0080189D"/>
    <w:rsid w:val="00802461"/>
    <w:rsid w:val="00803841"/>
    <w:rsid w:val="00803B39"/>
    <w:rsid w:val="00803B6A"/>
    <w:rsid w:val="00804727"/>
    <w:rsid w:val="00804F74"/>
    <w:rsid w:val="00805EFA"/>
    <w:rsid w:val="00806551"/>
    <w:rsid w:val="008104BB"/>
    <w:rsid w:val="00811C1A"/>
    <w:rsid w:val="00812D35"/>
    <w:rsid w:val="00812E96"/>
    <w:rsid w:val="00813E36"/>
    <w:rsid w:val="00814D38"/>
    <w:rsid w:val="0081523D"/>
    <w:rsid w:val="008175EF"/>
    <w:rsid w:val="00820B4D"/>
    <w:rsid w:val="008215D0"/>
    <w:rsid w:val="008223CF"/>
    <w:rsid w:val="00823902"/>
    <w:rsid w:val="00823CB3"/>
    <w:rsid w:val="00824426"/>
    <w:rsid w:val="00824C2C"/>
    <w:rsid w:val="00826468"/>
    <w:rsid w:val="00826EE3"/>
    <w:rsid w:val="00826EFB"/>
    <w:rsid w:val="008277C0"/>
    <w:rsid w:val="00827F2A"/>
    <w:rsid w:val="00830653"/>
    <w:rsid w:val="008319C7"/>
    <w:rsid w:val="008321D7"/>
    <w:rsid w:val="0083223F"/>
    <w:rsid w:val="00832A2C"/>
    <w:rsid w:val="00832E2C"/>
    <w:rsid w:val="00833353"/>
    <w:rsid w:val="0083357C"/>
    <w:rsid w:val="00834BF3"/>
    <w:rsid w:val="00834C58"/>
    <w:rsid w:val="00837382"/>
    <w:rsid w:val="00837BA2"/>
    <w:rsid w:val="008406CC"/>
    <w:rsid w:val="008433E8"/>
    <w:rsid w:val="00843C05"/>
    <w:rsid w:val="008448F5"/>
    <w:rsid w:val="00845075"/>
    <w:rsid w:val="00845C3F"/>
    <w:rsid w:val="00846EFB"/>
    <w:rsid w:val="00846FB7"/>
    <w:rsid w:val="00850139"/>
    <w:rsid w:val="00850338"/>
    <w:rsid w:val="00852C39"/>
    <w:rsid w:val="00853F97"/>
    <w:rsid w:val="008552E7"/>
    <w:rsid w:val="00856F7C"/>
    <w:rsid w:val="00860161"/>
    <w:rsid w:val="00861C26"/>
    <w:rsid w:val="008628A0"/>
    <w:rsid w:val="00864422"/>
    <w:rsid w:val="00864F3E"/>
    <w:rsid w:val="0086613B"/>
    <w:rsid w:val="00870F22"/>
    <w:rsid w:val="00871671"/>
    <w:rsid w:val="00873B44"/>
    <w:rsid w:val="00874E5B"/>
    <w:rsid w:val="008753BB"/>
    <w:rsid w:val="00876D31"/>
    <w:rsid w:val="008800B5"/>
    <w:rsid w:val="00882E9B"/>
    <w:rsid w:val="00883A42"/>
    <w:rsid w:val="0088402D"/>
    <w:rsid w:val="008846D7"/>
    <w:rsid w:val="00885046"/>
    <w:rsid w:val="00885218"/>
    <w:rsid w:val="0088613C"/>
    <w:rsid w:val="008864B9"/>
    <w:rsid w:val="008866BF"/>
    <w:rsid w:val="008872B2"/>
    <w:rsid w:val="00890EE7"/>
    <w:rsid w:val="00895490"/>
    <w:rsid w:val="008967F5"/>
    <w:rsid w:val="00896E34"/>
    <w:rsid w:val="00897567"/>
    <w:rsid w:val="00897962"/>
    <w:rsid w:val="008A26CC"/>
    <w:rsid w:val="008A278A"/>
    <w:rsid w:val="008A2EC6"/>
    <w:rsid w:val="008A30D0"/>
    <w:rsid w:val="008A409D"/>
    <w:rsid w:val="008A57D1"/>
    <w:rsid w:val="008A682E"/>
    <w:rsid w:val="008A6BBC"/>
    <w:rsid w:val="008B00CB"/>
    <w:rsid w:val="008B0ECF"/>
    <w:rsid w:val="008B1D05"/>
    <w:rsid w:val="008B286E"/>
    <w:rsid w:val="008B2CF8"/>
    <w:rsid w:val="008B2D21"/>
    <w:rsid w:val="008B32EF"/>
    <w:rsid w:val="008B3FB2"/>
    <w:rsid w:val="008B4176"/>
    <w:rsid w:val="008B5014"/>
    <w:rsid w:val="008B5198"/>
    <w:rsid w:val="008B556A"/>
    <w:rsid w:val="008B743F"/>
    <w:rsid w:val="008C127C"/>
    <w:rsid w:val="008C167F"/>
    <w:rsid w:val="008C2750"/>
    <w:rsid w:val="008C2B0E"/>
    <w:rsid w:val="008C350A"/>
    <w:rsid w:val="008C3C38"/>
    <w:rsid w:val="008C5D38"/>
    <w:rsid w:val="008C6CD6"/>
    <w:rsid w:val="008C745B"/>
    <w:rsid w:val="008D053D"/>
    <w:rsid w:val="008D083A"/>
    <w:rsid w:val="008D0B46"/>
    <w:rsid w:val="008D0C45"/>
    <w:rsid w:val="008D0D8C"/>
    <w:rsid w:val="008D2DEC"/>
    <w:rsid w:val="008D39E2"/>
    <w:rsid w:val="008D3AEF"/>
    <w:rsid w:val="008D3E90"/>
    <w:rsid w:val="008D4491"/>
    <w:rsid w:val="008D45D3"/>
    <w:rsid w:val="008D480C"/>
    <w:rsid w:val="008D57EA"/>
    <w:rsid w:val="008D59AD"/>
    <w:rsid w:val="008D6A47"/>
    <w:rsid w:val="008D7370"/>
    <w:rsid w:val="008D76D8"/>
    <w:rsid w:val="008D7BCD"/>
    <w:rsid w:val="008E1732"/>
    <w:rsid w:val="008E31AF"/>
    <w:rsid w:val="008E32C1"/>
    <w:rsid w:val="008E373D"/>
    <w:rsid w:val="008E3AA4"/>
    <w:rsid w:val="008E3D68"/>
    <w:rsid w:val="008E3DA0"/>
    <w:rsid w:val="008E525E"/>
    <w:rsid w:val="008E569F"/>
    <w:rsid w:val="008E7AAD"/>
    <w:rsid w:val="008F0775"/>
    <w:rsid w:val="008F0B2D"/>
    <w:rsid w:val="008F13BD"/>
    <w:rsid w:val="008F228F"/>
    <w:rsid w:val="008F3143"/>
    <w:rsid w:val="008F4527"/>
    <w:rsid w:val="008F50B9"/>
    <w:rsid w:val="0090025F"/>
    <w:rsid w:val="0090057B"/>
    <w:rsid w:val="00900ABC"/>
    <w:rsid w:val="00900B72"/>
    <w:rsid w:val="009012C7"/>
    <w:rsid w:val="009013CE"/>
    <w:rsid w:val="00901B96"/>
    <w:rsid w:val="00901C2E"/>
    <w:rsid w:val="00904770"/>
    <w:rsid w:val="00904F58"/>
    <w:rsid w:val="0090605F"/>
    <w:rsid w:val="00910E5E"/>
    <w:rsid w:val="00911CE2"/>
    <w:rsid w:val="00912F10"/>
    <w:rsid w:val="009132A9"/>
    <w:rsid w:val="00914A96"/>
    <w:rsid w:val="00915279"/>
    <w:rsid w:val="00915ADF"/>
    <w:rsid w:val="009208EB"/>
    <w:rsid w:val="00922A30"/>
    <w:rsid w:val="00922E83"/>
    <w:rsid w:val="009236EE"/>
    <w:rsid w:val="00923E06"/>
    <w:rsid w:val="00924769"/>
    <w:rsid w:val="00927159"/>
    <w:rsid w:val="00930C8D"/>
    <w:rsid w:val="00930D30"/>
    <w:rsid w:val="00930D57"/>
    <w:rsid w:val="00931251"/>
    <w:rsid w:val="0093214D"/>
    <w:rsid w:val="0093216C"/>
    <w:rsid w:val="00936E7C"/>
    <w:rsid w:val="009377EB"/>
    <w:rsid w:val="009429A5"/>
    <w:rsid w:val="009435F1"/>
    <w:rsid w:val="0094393A"/>
    <w:rsid w:val="00943C9A"/>
    <w:rsid w:val="00944C63"/>
    <w:rsid w:val="00945AF5"/>
    <w:rsid w:val="00951488"/>
    <w:rsid w:val="00952457"/>
    <w:rsid w:val="0095249B"/>
    <w:rsid w:val="00953EF8"/>
    <w:rsid w:val="009577FC"/>
    <w:rsid w:val="009578BC"/>
    <w:rsid w:val="009610B4"/>
    <w:rsid w:val="00961B52"/>
    <w:rsid w:val="00961D12"/>
    <w:rsid w:val="00964BA0"/>
    <w:rsid w:val="00964C83"/>
    <w:rsid w:val="00965586"/>
    <w:rsid w:val="009675B1"/>
    <w:rsid w:val="00970741"/>
    <w:rsid w:val="00971121"/>
    <w:rsid w:val="0097281D"/>
    <w:rsid w:val="009728D7"/>
    <w:rsid w:val="00975596"/>
    <w:rsid w:val="00975642"/>
    <w:rsid w:val="009758CD"/>
    <w:rsid w:val="00975FE6"/>
    <w:rsid w:val="00976558"/>
    <w:rsid w:val="009769B4"/>
    <w:rsid w:val="00977257"/>
    <w:rsid w:val="00977C96"/>
    <w:rsid w:val="00980EE2"/>
    <w:rsid w:val="0098356D"/>
    <w:rsid w:val="009844F6"/>
    <w:rsid w:val="009852D6"/>
    <w:rsid w:val="00991050"/>
    <w:rsid w:val="0099140B"/>
    <w:rsid w:val="009916F5"/>
    <w:rsid w:val="009923F1"/>
    <w:rsid w:val="00994714"/>
    <w:rsid w:val="00995ED2"/>
    <w:rsid w:val="00996379"/>
    <w:rsid w:val="009968E2"/>
    <w:rsid w:val="00997474"/>
    <w:rsid w:val="009A0121"/>
    <w:rsid w:val="009A2093"/>
    <w:rsid w:val="009A2F41"/>
    <w:rsid w:val="009A3AB5"/>
    <w:rsid w:val="009A411B"/>
    <w:rsid w:val="009A52FE"/>
    <w:rsid w:val="009A61BB"/>
    <w:rsid w:val="009A730D"/>
    <w:rsid w:val="009B024C"/>
    <w:rsid w:val="009B08C8"/>
    <w:rsid w:val="009B0A65"/>
    <w:rsid w:val="009B0EBC"/>
    <w:rsid w:val="009B11FD"/>
    <w:rsid w:val="009B340C"/>
    <w:rsid w:val="009B34F3"/>
    <w:rsid w:val="009B4EE5"/>
    <w:rsid w:val="009B5E9D"/>
    <w:rsid w:val="009C0428"/>
    <w:rsid w:val="009C0F0A"/>
    <w:rsid w:val="009C1B73"/>
    <w:rsid w:val="009C1FD5"/>
    <w:rsid w:val="009C4D16"/>
    <w:rsid w:val="009C51D1"/>
    <w:rsid w:val="009C57F8"/>
    <w:rsid w:val="009C580B"/>
    <w:rsid w:val="009C6105"/>
    <w:rsid w:val="009C638C"/>
    <w:rsid w:val="009C671F"/>
    <w:rsid w:val="009C7C86"/>
    <w:rsid w:val="009D0320"/>
    <w:rsid w:val="009D076B"/>
    <w:rsid w:val="009D0AB9"/>
    <w:rsid w:val="009D21B2"/>
    <w:rsid w:val="009D3031"/>
    <w:rsid w:val="009D309B"/>
    <w:rsid w:val="009D6119"/>
    <w:rsid w:val="009D7228"/>
    <w:rsid w:val="009E02F4"/>
    <w:rsid w:val="009E0EBF"/>
    <w:rsid w:val="009E1B5A"/>
    <w:rsid w:val="009E2629"/>
    <w:rsid w:val="009E2B37"/>
    <w:rsid w:val="009E3AAB"/>
    <w:rsid w:val="009E3C84"/>
    <w:rsid w:val="009E4ACF"/>
    <w:rsid w:val="009E52DE"/>
    <w:rsid w:val="009E57F1"/>
    <w:rsid w:val="009E58E9"/>
    <w:rsid w:val="009E5A4A"/>
    <w:rsid w:val="009E5C92"/>
    <w:rsid w:val="009E62F9"/>
    <w:rsid w:val="009E720B"/>
    <w:rsid w:val="009E75F8"/>
    <w:rsid w:val="009E76F3"/>
    <w:rsid w:val="009E7B90"/>
    <w:rsid w:val="009F0F88"/>
    <w:rsid w:val="009F147A"/>
    <w:rsid w:val="009F291B"/>
    <w:rsid w:val="009F2E7E"/>
    <w:rsid w:val="009F3085"/>
    <w:rsid w:val="009F4ECA"/>
    <w:rsid w:val="009F6883"/>
    <w:rsid w:val="009F6E95"/>
    <w:rsid w:val="009F7475"/>
    <w:rsid w:val="009F792A"/>
    <w:rsid w:val="009F7E25"/>
    <w:rsid w:val="00A00E6A"/>
    <w:rsid w:val="00A03D23"/>
    <w:rsid w:val="00A03DFB"/>
    <w:rsid w:val="00A03FFC"/>
    <w:rsid w:val="00A048D4"/>
    <w:rsid w:val="00A05878"/>
    <w:rsid w:val="00A06811"/>
    <w:rsid w:val="00A102C5"/>
    <w:rsid w:val="00A104F4"/>
    <w:rsid w:val="00A10C24"/>
    <w:rsid w:val="00A127EB"/>
    <w:rsid w:val="00A1357D"/>
    <w:rsid w:val="00A15D79"/>
    <w:rsid w:val="00A15E9C"/>
    <w:rsid w:val="00A1698A"/>
    <w:rsid w:val="00A17071"/>
    <w:rsid w:val="00A17911"/>
    <w:rsid w:val="00A220DF"/>
    <w:rsid w:val="00A22331"/>
    <w:rsid w:val="00A22472"/>
    <w:rsid w:val="00A226A8"/>
    <w:rsid w:val="00A22E90"/>
    <w:rsid w:val="00A2464E"/>
    <w:rsid w:val="00A25432"/>
    <w:rsid w:val="00A25DB4"/>
    <w:rsid w:val="00A277E7"/>
    <w:rsid w:val="00A301B6"/>
    <w:rsid w:val="00A301FA"/>
    <w:rsid w:val="00A305FC"/>
    <w:rsid w:val="00A313F9"/>
    <w:rsid w:val="00A3208C"/>
    <w:rsid w:val="00A323C6"/>
    <w:rsid w:val="00A35A03"/>
    <w:rsid w:val="00A40B96"/>
    <w:rsid w:val="00A42F79"/>
    <w:rsid w:val="00A4391A"/>
    <w:rsid w:val="00A43D8F"/>
    <w:rsid w:val="00A43F9D"/>
    <w:rsid w:val="00A44412"/>
    <w:rsid w:val="00A44892"/>
    <w:rsid w:val="00A46ED0"/>
    <w:rsid w:val="00A50E5B"/>
    <w:rsid w:val="00A510D9"/>
    <w:rsid w:val="00A51CE1"/>
    <w:rsid w:val="00A51E2A"/>
    <w:rsid w:val="00A534C0"/>
    <w:rsid w:val="00A5409B"/>
    <w:rsid w:val="00A55AC7"/>
    <w:rsid w:val="00A560FF"/>
    <w:rsid w:val="00A56B3B"/>
    <w:rsid w:val="00A57842"/>
    <w:rsid w:val="00A6041C"/>
    <w:rsid w:val="00A60726"/>
    <w:rsid w:val="00A60F55"/>
    <w:rsid w:val="00A61141"/>
    <w:rsid w:val="00A6309A"/>
    <w:rsid w:val="00A64E0A"/>
    <w:rsid w:val="00A650A4"/>
    <w:rsid w:val="00A654DA"/>
    <w:rsid w:val="00A664B7"/>
    <w:rsid w:val="00A665A5"/>
    <w:rsid w:val="00A67BE3"/>
    <w:rsid w:val="00A70263"/>
    <w:rsid w:val="00A70D30"/>
    <w:rsid w:val="00A72631"/>
    <w:rsid w:val="00A72935"/>
    <w:rsid w:val="00A72D8F"/>
    <w:rsid w:val="00A730E4"/>
    <w:rsid w:val="00A73A02"/>
    <w:rsid w:val="00A73E5F"/>
    <w:rsid w:val="00A747AB"/>
    <w:rsid w:val="00A7580C"/>
    <w:rsid w:val="00A75947"/>
    <w:rsid w:val="00A76A51"/>
    <w:rsid w:val="00A76B67"/>
    <w:rsid w:val="00A80359"/>
    <w:rsid w:val="00A80E8F"/>
    <w:rsid w:val="00A81DFF"/>
    <w:rsid w:val="00A83C60"/>
    <w:rsid w:val="00A84735"/>
    <w:rsid w:val="00A84D0A"/>
    <w:rsid w:val="00A85297"/>
    <w:rsid w:val="00A85B86"/>
    <w:rsid w:val="00A86289"/>
    <w:rsid w:val="00A86975"/>
    <w:rsid w:val="00A87D23"/>
    <w:rsid w:val="00A91C65"/>
    <w:rsid w:val="00A91FDC"/>
    <w:rsid w:val="00A921C3"/>
    <w:rsid w:val="00A923F2"/>
    <w:rsid w:val="00A9282E"/>
    <w:rsid w:val="00A92AF8"/>
    <w:rsid w:val="00A92E9A"/>
    <w:rsid w:val="00A92F87"/>
    <w:rsid w:val="00A9331C"/>
    <w:rsid w:val="00A945C8"/>
    <w:rsid w:val="00A95139"/>
    <w:rsid w:val="00A96022"/>
    <w:rsid w:val="00A962EC"/>
    <w:rsid w:val="00A96644"/>
    <w:rsid w:val="00A97FE5"/>
    <w:rsid w:val="00AA1406"/>
    <w:rsid w:val="00AA6752"/>
    <w:rsid w:val="00AA71A8"/>
    <w:rsid w:val="00AA723A"/>
    <w:rsid w:val="00AA78B4"/>
    <w:rsid w:val="00AA7D3A"/>
    <w:rsid w:val="00AA7D81"/>
    <w:rsid w:val="00AB08C1"/>
    <w:rsid w:val="00AB3C7D"/>
    <w:rsid w:val="00AB3DA3"/>
    <w:rsid w:val="00AB52F7"/>
    <w:rsid w:val="00AB778C"/>
    <w:rsid w:val="00AB7FAC"/>
    <w:rsid w:val="00AC0212"/>
    <w:rsid w:val="00AC0367"/>
    <w:rsid w:val="00AC1466"/>
    <w:rsid w:val="00AC1536"/>
    <w:rsid w:val="00AC2021"/>
    <w:rsid w:val="00AC2982"/>
    <w:rsid w:val="00AC3790"/>
    <w:rsid w:val="00AC3A8B"/>
    <w:rsid w:val="00AC4689"/>
    <w:rsid w:val="00AC4A4C"/>
    <w:rsid w:val="00AC54BC"/>
    <w:rsid w:val="00AC5ADF"/>
    <w:rsid w:val="00AC617C"/>
    <w:rsid w:val="00AC6A90"/>
    <w:rsid w:val="00AC6B20"/>
    <w:rsid w:val="00AC6E94"/>
    <w:rsid w:val="00AC75F6"/>
    <w:rsid w:val="00AC7F99"/>
    <w:rsid w:val="00AD0ACA"/>
    <w:rsid w:val="00AD13B6"/>
    <w:rsid w:val="00AD1A4C"/>
    <w:rsid w:val="00AD2190"/>
    <w:rsid w:val="00AD2220"/>
    <w:rsid w:val="00AD273F"/>
    <w:rsid w:val="00AD50ED"/>
    <w:rsid w:val="00AD6329"/>
    <w:rsid w:val="00AD6C7C"/>
    <w:rsid w:val="00AE0904"/>
    <w:rsid w:val="00AE0D46"/>
    <w:rsid w:val="00AE4749"/>
    <w:rsid w:val="00AE486E"/>
    <w:rsid w:val="00AE5E5C"/>
    <w:rsid w:val="00AE6A86"/>
    <w:rsid w:val="00AE77B8"/>
    <w:rsid w:val="00AE7C6B"/>
    <w:rsid w:val="00AF0CEF"/>
    <w:rsid w:val="00AF20B5"/>
    <w:rsid w:val="00AF35C4"/>
    <w:rsid w:val="00AF35FE"/>
    <w:rsid w:val="00AF379B"/>
    <w:rsid w:val="00AF4546"/>
    <w:rsid w:val="00AF5487"/>
    <w:rsid w:val="00AF7360"/>
    <w:rsid w:val="00AF7C8F"/>
    <w:rsid w:val="00B01661"/>
    <w:rsid w:val="00B01997"/>
    <w:rsid w:val="00B01B3E"/>
    <w:rsid w:val="00B0341A"/>
    <w:rsid w:val="00B03A32"/>
    <w:rsid w:val="00B03F21"/>
    <w:rsid w:val="00B04789"/>
    <w:rsid w:val="00B06ED3"/>
    <w:rsid w:val="00B078B4"/>
    <w:rsid w:val="00B07B94"/>
    <w:rsid w:val="00B10243"/>
    <w:rsid w:val="00B11362"/>
    <w:rsid w:val="00B12F3E"/>
    <w:rsid w:val="00B143D4"/>
    <w:rsid w:val="00B14941"/>
    <w:rsid w:val="00B15673"/>
    <w:rsid w:val="00B17CF7"/>
    <w:rsid w:val="00B207C5"/>
    <w:rsid w:val="00B20B5D"/>
    <w:rsid w:val="00B20C65"/>
    <w:rsid w:val="00B20DF3"/>
    <w:rsid w:val="00B22EFD"/>
    <w:rsid w:val="00B23753"/>
    <w:rsid w:val="00B245F2"/>
    <w:rsid w:val="00B24712"/>
    <w:rsid w:val="00B26570"/>
    <w:rsid w:val="00B274F3"/>
    <w:rsid w:val="00B31068"/>
    <w:rsid w:val="00B31AF3"/>
    <w:rsid w:val="00B31BED"/>
    <w:rsid w:val="00B31C1E"/>
    <w:rsid w:val="00B32F6F"/>
    <w:rsid w:val="00B33822"/>
    <w:rsid w:val="00B33DAE"/>
    <w:rsid w:val="00B34510"/>
    <w:rsid w:val="00B359D6"/>
    <w:rsid w:val="00B35E18"/>
    <w:rsid w:val="00B4060A"/>
    <w:rsid w:val="00B41039"/>
    <w:rsid w:val="00B41441"/>
    <w:rsid w:val="00B4164A"/>
    <w:rsid w:val="00B416B8"/>
    <w:rsid w:val="00B41DD0"/>
    <w:rsid w:val="00B4344A"/>
    <w:rsid w:val="00B434E3"/>
    <w:rsid w:val="00B44C51"/>
    <w:rsid w:val="00B45D29"/>
    <w:rsid w:val="00B46C65"/>
    <w:rsid w:val="00B472C2"/>
    <w:rsid w:val="00B5222E"/>
    <w:rsid w:val="00B5247E"/>
    <w:rsid w:val="00B5293E"/>
    <w:rsid w:val="00B55CB2"/>
    <w:rsid w:val="00B56188"/>
    <w:rsid w:val="00B57445"/>
    <w:rsid w:val="00B61681"/>
    <w:rsid w:val="00B61E3A"/>
    <w:rsid w:val="00B61F75"/>
    <w:rsid w:val="00B62123"/>
    <w:rsid w:val="00B62823"/>
    <w:rsid w:val="00B62F27"/>
    <w:rsid w:val="00B63CD1"/>
    <w:rsid w:val="00B64102"/>
    <w:rsid w:val="00B64684"/>
    <w:rsid w:val="00B64F48"/>
    <w:rsid w:val="00B65724"/>
    <w:rsid w:val="00B65A22"/>
    <w:rsid w:val="00B65B1A"/>
    <w:rsid w:val="00B65DF6"/>
    <w:rsid w:val="00B66502"/>
    <w:rsid w:val="00B66B6C"/>
    <w:rsid w:val="00B6713A"/>
    <w:rsid w:val="00B70015"/>
    <w:rsid w:val="00B70057"/>
    <w:rsid w:val="00B714CB"/>
    <w:rsid w:val="00B719D1"/>
    <w:rsid w:val="00B72853"/>
    <w:rsid w:val="00B73282"/>
    <w:rsid w:val="00B734C6"/>
    <w:rsid w:val="00B73CD5"/>
    <w:rsid w:val="00B749CE"/>
    <w:rsid w:val="00B75DBC"/>
    <w:rsid w:val="00B75EC2"/>
    <w:rsid w:val="00B7608F"/>
    <w:rsid w:val="00B76490"/>
    <w:rsid w:val="00B77582"/>
    <w:rsid w:val="00B77A99"/>
    <w:rsid w:val="00B80186"/>
    <w:rsid w:val="00B804B4"/>
    <w:rsid w:val="00B80B06"/>
    <w:rsid w:val="00B82709"/>
    <w:rsid w:val="00B828DB"/>
    <w:rsid w:val="00B85FC5"/>
    <w:rsid w:val="00B91B88"/>
    <w:rsid w:val="00B91EA5"/>
    <w:rsid w:val="00B94648"/>
    <w:rsid w:val="00B94716"/>
    <w:rsid w:val="00B94A5B"/>
    <w:rsid w:val="00BA0799"/>
    <w:rsid w:val="00BA0CEE"/>
    <w:rsid w:val="00BA13B9"/>
    <w:rsid w:val="00BA3B30"/>
    <w:rsid w:val="00BA40E5"/>
    <w:rsid w:val="00BA487A"/>
    <w:rsid w:val="00BA74D1"/>
    <w:rsid w:val="00BA7AEC"/>
    <w:rsid w:val="00BB00FB"/>
    <w:rsid w:val="00BB058E"/>
    <w:rsid w:val="00BB0BE9"/>
    <w:rsid w:val="00BB179D"/>
    <w:rsid w:val="00BB2F8D"/>
    <w:rsid w:val="00BB377C"/>
    <w:rsid w:val="00BB458A"/>
    <w:rsid w:val="00BB5ACA"/>
    <w:rsid w:val="00BB6004"/>
    <w:rsid w:val="00BB6865"/>
    <w:rsid w:val="00BB6CC9"/>
    <w:rsid w:val="00BB6FDF"/>
    <w:rsid w:val="00BB7255"/>
    <w:rsid w:val="00BB7E83"/>
    <w:rsid w:val="00BB7F43"/>
    <w:rsid w:val="00BC12ED"/>
    <w:rsid w:val="00BC1D1C"/>
    <w:rsid w:val="00BC1DA0"/>
    <w:rsid w:val="00BC3702"/>
    <w:rsid w:val="00BC43C9"/>
    <w:rsid w:val="00BC5577"/>
    <w:rsid w:val="00BC5F42"/>
    <w:rsid w:val="00BC7E04"/>
    <w:rsid w:val="00BD197C"/>
    <w:rsid w:val="00BD25AB"/>
    <w:rsid w:val="00BD25B7"/>
    <w:rsid w:val="00BD270E"/>
    <w:rsid w:val="00BD33C8"/>
    <w:rsid w:val="00BD3B13"/>
    <w:rsid w:val="00BD3EB2"/>
    <w:rsid w:val="00BD405F"/>
    <w:rsid w:val="00BD561A"/>
    <w:rsid w:val="00BD66F2"/>
    <w:rsid w:val="00BD758B"/>
    <w:rsid w:val="00BD7C3A"/>
    <w:rsid w:val="00BE2169"/>
    <w:rsid w:val="00BE2335"/>
    <w:rsid w:val="00BE23C2"/>
    <w:rsid w:val="00BE280F"/>
    <w:rsid w:val="00BE4F05"/>
    <w:rsid w:val="00BE5A14"/>
    <w:rsid w:val="00BE7125"/>
    <w:rsid w:val="00BE7389"/>
    <w:rsid w:val="00BE79E8"/>
    <w:rsid w:val="00BF00C3"/>
    <w:rsid w:val="00BF0623"/>
    <w:rsid w:val="00BF0991"/>
    <w:rsid w:val="00BF0CF0"/>
    <w:rsid w:val="00BF2BB9"/>
    <w:rsid w:val="00BF3831"/>
    <w:rsid w:val="00BF3A82"/>
    <w:rsid w:val="00BF431F"/>
    <w:rsid w:val="00BF438B"/>
    <w:rsid w:val="00BF551C"/>
    <w:rsid w:val="00BF6912"/>
    <w:rsid w:val="00BF7437"/>
    <w:rsid w:val="00BF7F28"/>
    <w:rsid w:val="00C00419"/>
    <w:rsid w:val="00C00D76"/>
    <w:rsid w:val="00C00E48"/>
    <w:rsid w:val="00C011F2"/>
    <w:rsid w:val="00C034CA"/>
    <w:rsid w:val="00C04901"/>
    <w:rsid w:val="00C0727B"/>
    <w:rsid w:val="00C10755"/>
    <w:rsid w:val="00C11E72"/>
    <w:rsid w:val="00C12CD4"/>
    <w:rsid w:val="00C12D2D"/>
    <w:rsid w:val="00C13287"/>
    <w:rsid w:val="00C145A5"/>
    <w:rsid w:val="00C14EAB"/>
    <w:rsid w:val="00C170DB"/>
    <w:rsid w:val="00C174BF"/>
    <w:rsid w:val="00C20222"/>
    <w:rsid w:val="00C2036F"/>
    <w:rsid w:val="00C2095A"/>
    <w:rsid w:val="00C212A1"/>
    <w:rsid w:val="00C2137E"/>
    <w:rsid w:val="00C21AB3"/>
    <w:rsid w:val="00C225A5"/>
    <w:rsid w:val="00C228DC"/>
    <w:rsid w:val="00C24788"/>
    <w:rsid w:val="00C25648"/>
    <w:rsid w:val="00C25B49"/>
    <w:rsid w:val="00C26957"/>
    <w:rsid w:val="00C27A6D"/>
    <w:rsid w:val="00C3159E"/>
    <w:rsid w:val="00C3268E"/>
    <w:rsid w:val="00C32B04"/>
    <w:rsid w:val="00C332E9"/>
    <w:rsid w:val="00C33B84"/>
    <w:rsid w:val="00C340A9"/>
    <w:rsid w:val="00C344B3"/>
    <w:rsid w:val="00C34DFF"/>
    <w:rsid w:val="00C36DCB"/>
    <w:rsid w:val="00C376F5"/>
    <w:rsid w:val="00C407CB"/>
    <w:rsid w:val="00C40DB1"/>
    <w:rsid w:val="00C40F68"/>
    <w:rsid w:val="00C41767"/>
    <w:rsid w:val="00C429F8"/>
    <w:rsid w:val="00C44674"/>
    <w:rsid w:val="00C44DA1"/>
    <w:rsid w:val="00C44F12"/>
    <w:rsid w:val="00C459C3"/>
    <w:rsid w:val="00C45DAB"/>
    <w:rsid w:val="00C45FB1"/>
    <w:rsid w:val="00C46F2C"/>
    <w:rsid w:val="00C478F5"/>
    <w:rsid w:val="00C47DEE"/>
    <w:rsid w:val="00C513C1"/>
    <w:rsid w:val="00C523EA"/>
    <w:rsid w:val="00C52F35"/>
    <w:rsid w:val="00C5324B"/>
    <w:rsid w:val="00C53EDE"/>
    <w:rsid w:val="00C54C19"/>
    <w:rsid w:val="00C55ADA"/>
    <w:rsid w:val="00C56C9D"/>
    <w:rsid w:val="00C56D50"/>
    <w:rsid w:val="00C57034"/>
    <w:rsid w:val="00C61D92"/>
    <w:rsid w:val="00C61E67"/>
    <w:rsid w:val="00C627C1"/>
    <w:rsid w:val="00C63A61"/>
    <w:rsid w:val="00C642BD"/>
    <w:rsid w:val="00C645CF"/>
    <w:rsid w:val="00C650DA"/>
    <w:rsid w:val="00C6576B"/>
    <w:rsid w:val="00C6734D"/>
    <w:rsid w:val="00C6785C"/>
    <w:rsid w:val="00C67E81"/>
    <w:rsid w:val="00C705BC"/>
    <w:rsid w:val="00C713DD"/>
    <w:rsid w:val="00C7175C"/>
    <w:rsid w:val="00C717B5"/>
    <w:rsid w:val="00C721A7"/>
    <w:rsid w:val="00C722C8"/>
    <w:rsid w:val="00C7315F"/>
    <w:rsid w:val="00C7398F"/>
    <w:rsid w:val="00C74ABA"/>
    <w:rsid w:val="00C74B48"/>
    <w:rsid w:val="00C75316"/>
    <w:rsid w:val="00C7567A"/>
    <w:rsid w:val="00C80BC6"/>
    <w:rsid w:val="00C82A7B"/>
    <w:rsid w:val="00C853BB"/>
    <w:rsid w:val="00C85474"/>
    <w:rsid w:val="00C86E93"/>
    <w:rsid w:val="00C8709C"/>
    <w:rsid w:val="00C90B34"/>
    <w:rsid w:val="00C90CEE"/>
    <w:rsid w:val="00C92C88"/>
    <w:rsid w:val="00C932F3"/>
    <w:rsid w:val="00C93C04"/>
    <w:rsid w:val="00C96DA4"/>
    <w:rsid w:val="00C975A6"/>
    <w:rsid w:val="00CA0E9E"/>
    <w:rsid w:val="00CA164B"/>
    <w:rsid w:val="00CA18C6"/>
    <w:rsid w:val="00CA22FB"/>
    <w:rsid w:val="00CA36E9"/>
    <w:rsid w:val="00CA53CD"/>
    <w:rsid w:val="00CA5B64"/>
    <w:rsid w:val="00CA7074"/>
    <w:rsid w:val="00CA78F7"/>
    <w:rsid w:val="00CB2EF2"/>
    <w:rsid w:val="00CB43FB"/>
    <w:rsid w:val="00CB50F2"/>
    <w:rsid w:val="00CB5F39"/>
    <w:rsid w:val="00CB63F6"/>
    <w:rsid w:val="00CB6CD0"/>
    <w:rsid w:val="00CC195F"/>
    <w:rsid w:val="00CC4C97"/>
    <w:rsid w:val="00CC50AD"/>
    <w:rsid w:val="00CC6210"/>
    <w:rsid w:val="00CC661C"/>
    <w:rsid w:val="00CC7704"/>
    <w:rsid w:val="00CC7BF4"/>
    <w:rsid w:val="00CD0B31"/>
    <w:rsid w:val="00CD1003"/>
    <w:rsid w:val="00CD1755"/>
    <w:rsid w:val="00CD2108"/>
    <w:rsid w:val="00CD50A0"/>
    <w:rsid w:val="00CD64A6"/>
    <w:rsid w:val="00CE60FC"/>
    <w:rsid w:val="00CE657D"/>
    <w:rsid w:val="00CE761D"/>
    <w:rsid w:val="00CF125C"/>
    <w:rsid w:val="00CF23AD"/>
    <w:rsid w:val="00CF3541"/>
    <w:rsid w:val="00CF4575"/>
    <w:rsid w:val="00CF535F"/>
    <w:rsid w:val="00CF5876"/>
    <w:rsid w:val="00CF590D"/>
    <w:rsid w:val="00CF5A67"/>
    <w:rsid w:val="00CF687A"/>
    <w:rsid w:val="00CF6F4F"/>
    <w:rsid w:val="00CF7999"/>
    <w:rsid w:val="00D00F9D"/>
    <w:rsid w:val="00D01C06"/>
    <w:rsid w:val="00D01EA7"/>
    <w:rsid w:val="00D023A3"/>
    <w:rsid w:val="00D0398C"/>
    <w:rsid w:val="00D0505D"/>
    <w:rsid w:val="00D0536A"/>
    <w:rsid w:val="00D05C6B"/>
    <w:rsid w:val="00D067A5"/>
    <w:rsid w:val="00D1067D"/>
    <w:rsid w:val="00D1247A"/>
    <w:rsid w:val="00D128B8"/>
    <w:rsid w:val="00D144C6"/>
    <w:rsid w:val="00D14AB1"/>
    <w:rsid w:val="00D14F17"/>
    <w:rsid w:val="00D155DD"/>
    <w:rsid w:val="00D15CBD"/>
    <w:rsid w:val="00D16C2B"/>
    <w:rsid w:val="00D20CCF"/>
    <w:rsid w:val="00D20DA0"/>
    <w:rsid w:val="00D21312"/>
    <w:rsid w:val="00D2282E"/>
    <w:rsid w:val="00D24568"/>
    <w:rsid w:val="00D24E27"/>
    <w:rsid w:val="00D25060"/>
    <w:rsid w:val="00D25BE9"/>
    <w:rsid w:val="00D25C0E"/>
    <w:rsid w:val="00D262A3"/>
    <w:rsid w:val="00D3081E"/>
    <w:rsid w:val="00D30DDB"/>
    <w:rsid w:val="00D31477"/>
    <w:rsid w:val="00D314DF"/>
    <w:rsid w:val="00D315D3"/>
    <w:rsid w:val="00D326DD"/>
    <w:rsid w:val="00D32FBB"/>
    <w:rsid w:val="00D3362F"/>
    <w:rsid w:val="00D33A56"/>
    <w:rsid w:val="00D33B3C"/>
    <w:rsid w:val="00D34FB2"/>
    <w:rsid w:val="00D37CB1"/>
    <w:rsid w:val="00D4010D"/>
    <w:rsid w:val="00D41730"/>
    <w:rsid w:val="00D45302"/>
    <w:rsid w:val="00D4586B"/>
    <w:rsid w:val="00D459FC"/>
    <w:rsid w:val="00D537FB"/>
    <w:rsid w:val="00D53D26"/>
    <w:rsid w:val="00D54660"/>
    <w:rsid w:val="00D55339"/>
    <w:rsid w:val="00D560C5"/>
    <w:rsid w:val="00D57045"/>
    <w:rsid w:val="00D613AF"/>
    <w:rsid w:val="00D6292D"/>
    <w:rsid w:val="00D62D96"/>
    <w:rsid w:val="00D6332C"/>
    <w:rsid w:val="00D66095"/>
    <w:rsid w:val="00D663E2"/>
    <w:rsid w:val="00D66D22"/>
    <w:rsid w:val="00D70A31"/>
    <w:rsid w:val="00D71B67"/>
    <w:rsid w:val="00D7233B"/>
    <w:rsid w:val="00D7268F"/>
    <w:rsid w:val="00D728CC"/>
    <w:rsid w:val="00D729A7"/>
    <w:rsid w:val="00D74217"/>
    <w:rsid w:val="00D7530D"/>
    <w:rsid w:val="00D75BA5"/>
    <w:rsid w:val="00D76014"/>
    <w:rsid w:val="00D816A5"/>
    <w:rsid w:val="00D829E4"/>
    <w:rsid w:val="00D82F82"/>
    <w:rsid w:val="00D837A3"/>
    <w:rsid w:val="00D84C44"/>
    <w:rsid w:val="00D85B26"/>
    <w:rsid w:val="00D85D05"/>
    <w:rsid w:val="00D85F46"/>
    <w:rsid w:val="00D90AB2"/>
    <w:rsid w:val="00D91859"/>
    <w:rsid w:val="00D923CB"/>
    <w:rsid w:val="00D929F2"/>
    <w:rsid w:val="00D93E46"/>
    <w:rsid w:val="00D93E62"/>
    <w:rsid w:val="00D93F1B"/>
    <w:rsid w:val="00D96238"/>
    <w:rsid w:val="00D96263"/>
    <w:rsid w:val="00D96FA7"/>
    <w:rsid w:val="00D9723F"/>
    <w:rsid w:val="00D97878"/>
    <w:rsid w:val="00D97AED"/>
    <w:rsid w:val="00DA0761"/>
    <w:rsid w:val="00DA24E9"/>
    <w:rsid w:val="00DA3C79"/>
    <w:rsid w:val="00DA3F2E"/>
    <w:rsid w:val="00DA5C66"/>
    <w:rsid w:val="00DB1456"/>
    <w:rsid w:val="00DB35B5"/>
    <w:rsid w:val="00DB377F"/>
    <w:rsid w:val="00DB578C"/>
    <w:rsid w:val="00DB7F17"/>
    <w:rsid w:val="00DC0435"/>
    <w:rsid w:val="00DC1DEA"/>
    <w:rsid w:val="00DC43C3"/>
    <w:rsid w:val="00DC46F8"/>
    <w:rsid w:val="00DC54B1"/>
    <w:rsid w:val="00DC694C"/>
    <w:rsid w:val="00DC7A0A"/>
    <w:rsid w:val="00DD0CF1"/>
    <w:rsid w:val="00DD282E"/>
    <w:rsid w:val="00DD35E2"/>
    <w:rsid w:val="00DD3AFF"/>
    <w:rsid w:val="00DD4EF0"/>
    <w:rsid w:val="00DD69B6"/>
    <w:rsid w:val="00DD69C8"/>
    <w:rsid w:val="00DD7AD4"/>
    <w:rsid w:val="00DE0023"/>
    <w:rsid w:val="00DE0A92"/>
    <w:rsid w:val="00DE2B8F"/>
    <w:rsid w:val="00DE2D4F"/>
    <w:rsid w:val="00DE34AB"/>
    <w:rsid w:val="00DE37FF"/>
    <w:rsid w:val="00DE3CB6"/>
    <w:rsid w:val="00DE517E"/>
    <w:rsid w:val="00DE6093"/>
    <w:rsid w:val="00DE6167"/>
    <w:rsid w:val="00DF0EB6"/>
    <w:rsid w:val="00DF53FA"/>
    <w:rsid w:val="00DF5F32"/>
    <w:rsid w:val="00DF5F40"/>
    <w:rsid w:val="00DF63F4"/>
    <w:rsid w:val="00DF7E9E"/>
    <w:rsid w:val="00E00321"/>
    <w:rsid w:val="00E02D74"/>
    <w:rsid w:val="00E046E3"/>
    <w:rsid w:val="00E04F20"/>
    <w:rsid w:val="00E04F5D"/>
    <w:rsid w:val="00E059C0"/>
    <w:rsid w:val="00E064A0"/>
    <w:rsid w:val="00E072DE"/>
    <w:rsid w:val="00E100AD"/>
    <w:rsid w:val="00E12646"/>
    <w:rsid w:val="00E13219"/>
    <w:rsid w:val="00E1569C"/>
    <w:rsid w:val="00E15870"/>
    <w:rsid w:val="00E1599B"/>
    <w:rsid w:val="00E15E7A"/>
    <w:rsid w:val="00E164CB"/>
    <w:rsid w:val="00E167C6"/>
    <w:rsid w:val="00E17034"/>
    <w:rsid w:val="00E20F69"/>
    <w:rsid w:val="00E2163B"/>
    <w:rsid w:val="00E221A5"/>
    <w:rsid w:val="00E2269A"/>
    <w:rsid w:val="00E23E3C"/>
    <w:rsid w:val="00E243ED"/>
    <w:rsid w:val="00E24844"/>
    <w:rsid w:val="00E25966"/>
    <w:rsid w:val="00E267EE"/>
    <w:rsid w:val="00E269DD"/>
    <w:rsid w:val="00E27011"/>
    <w:rsid w:val="00E2766C"/>
    <w:rsid w:val="00E27BDA"/>
    <w:rsid w:val="00E27D82"/>
    <w:rsid w:val="00E3139C"/>
    <w:rsid w:val="00E325E2"/>
    <w:rsid w:val="00E3295F"/>
    <w:rsid w:val="00E32C65"/>
    <w:rsid w:val="00E330F9"/>
    <w:rsid w:val="00E36A27"/>
    <w:rsid w:val="00E36B32"/>
    <w:rsid w:val="00E40900"/>
    <w:rsid w:val="00E413A9"/>
    <w:rsid w:val="00E43239"/>
    <w:rsid w:val="00E4374C"/>
    <w:rsid w:val="00E45F72"/>
    <w:rsid w:val="00E47E32"/>
    <w:rsid w:val="00E50A92"/>
    <w:rsid w:val="00E50B40"/>
    <w:rsid w:val="00E50EBA"/>
    <w:rsid w:val="00E52BDD"/>
    <w:rsid w:val="00E54E54"/>
    <w:rsid w:val="00E551EF"/>
    <w:rsid w:val="00E55218"/>
    <w:rsid w:val="00E5640D"/>
    <w:rsid w:val="00E570E2"/>
    <w:rsid w:val="00E57922"/>
    <w:rsid w:val="00E57A16"/>
    <w:rsid w:val="00E60287"/>
    <w:rsid w:val="00E607FC"/>
    <w:rsid w:val="00E60F98"/>
    <w:rsid w:val="00E61E6A"/>
    <w:rsid w:val="00E6307A"/>
    <w:rsid w:val="00E6404D"/>
    <w:rsid w:val="00E662AA"/>
    <w:rsid w:val="00E70735"/>
    <w:rsid w:val="00E70F5A"/>
    <w:rsid w:val="00E7153C"/>
    <w:rsid w:val="00E71E67"/>
    <w:rsid w:val="00E7208B"/>
    <w:rsid w:val="00E7510F"/>
    <w:rsid w:val="00E75CAA"/>
    <w:rsid w:val="00E75EB3"/>
    <w:rsid w:val="00E770FD"/>
    <w:rsid w:val="00E8075A"/>
    <w:rsid w:val="00E80C33"/>
    <w:rsid w:val="00E813BD"/>
    <w:rsid w:val="00E81902"/>
    <w:rsid w:val="00E82FE9"/>
    <w:rsid w:val="00E84B45"/>
    <w:rsid w:val="00E850BD"/>
    <w:rsid w:val="00E85849"/>
    <w:rsid w:val="00E8595C"/>
    <w:rsid w:val="00E86457"/>
    <w:rsid w:val="00E86F13"/>
    <w:rsid w:val="00E8723D"/>
    <w:rsid w:val="00E87442"/>
    <w:rsid w:val="00E91A95"/>
    <w:rsid w:val="00E94D56"/>
    <w:rsid w:val="00E959E6"/>
    <w:rsid w:val="00E95CA8"/>
    <w:rsid w:val="00E97EED"/>
    <w:rsid w:val="00EA12C9"/>
    <w:rsid w:val="00EA3E90"/>
    <w:rsid w:val="00EA3EF7"/>
    <w:rsid w:val="00EA4051"/>
    <w:rsid w:val="00EA536E"/>
    <w:rsid w:val="00EA6C18"/>
    <w:rsid w:val="00EA726E"/>
    <w:rsid w:val="00EB0AC1"/>
    <w:rsid w:val="00EB1992"/>
    <w:rsid w:val="00EB393F"/>
    <w:rsid w:val="00EB3FEB"/>
    <w:rsid w:val="00EB431E"/>
    <w:rsid w:val="00EB4F24"/>
    <w:rsid w:val="00EB5701"/>
    <w:rsid w:val="00EB6746"/>
    <w:rsid w:val="00EB6F43"/>
    <w:rsid w:val="00EB71D1"/>
    <w:rsid w:val="00EC022F"/>
    <w:rsid w:val="00EC080D"/>
    <w:rsid w:val="00EC27BF"/>
    <w:rsid w:val="00EC32A9"/>
    <w:rsid w:val="00EC3C4E"/>
    <w:rsid w:val="00EC7A24"/>
    <w:rsid w:val="00ED0058"/>
    <w:rsid w:val="00ED09BD"/>
    <w:rsid w:val="00ED1074"/>
    <w:rsid w:val="00ED32EB"/>
    <w:rsid w:val="00ED3406"/>
    <w:rsid w:val="00ED34C2"/>
    <w:rsid w:val="00ED4382"/>
    <w:rsid w:val="00ED43DC"/>
    <w:rsid w:val="00ED65D4"/>
    <w:rsid w:val="00ED74EB"/>
    <w:rsid w:val="00ED7DA1"/>
    <w:rsid w:val="00EE0B21"/>
    <w:rsid w:val="00EE17B7"/>
    <w:rsid w:val="00EE2446"/>
    <w:rsid w:val="00EE344D"/>
    <w:rsid w:val="00EE3DD7"/>
    <w:rsid w:val="00EE48F9"/>
    <w:rsid w:val="00EE5096"/>
    <w:rsid w:val="00EE5A44"/>
    <w:rsid w:val="00EE5C4F"/>
    <w:rsid w:val="00EE77BC"/>
    <w:rsid w:val="00EF0575"/>
    <w:rsid w:val="00EF2B8C"/>
    <w:rsid w:val="00EF2E72"/>
    <w:rsid w:val="00EF4760"/>
    <w:rsid w:val="00EF4837"/>
    <w:rsid w:val="00EF4CDC"/>
    <w:rsid w:val="00EF5013"/>
    <w:rsid w:val="00EF5521"/>
    <w:rsid w:val="00EF5694"/>
    <w:rsid w:val="00F0112A"/>
    <w:rsid w:val="00F018A3"/>
    <w:rsid w:val="00F02937"/>
    <w:rsid w:val="00F03833"/>
    <w:rsid w:val="00F03C71"/>
    <w:rsid w:val="00F0414A"/>
    <w:rsid w:val="00F05061"/>
    <w:rsid w:val="00F0559B"/>
    <w:rsid w:val="00F05ED3"/>
    <w:rsid w:val="00F0607D"/>
    <w:rsid w:val="00F0782C"/>
    <w:rsid w:val="00F07E58"/>
    <w:rsid w:val="00F10E7D"/>
    <w:rsid w:val="00F112AC"/>
    <w:rsid w:val="00F12827"/>
    <w:rsid w:val="00F12EBC"/>
    <w:rsid w:val="00F13E9B"/>
    <w:rsid w:val="00F13F19"/>
    <w:rsid w:val="00F14F1B"/>
    <w:rsid w:val="00F1522B"/>
    <w:rsid w:val="00F15CC1"/>
    <w:rsid w:val="00F178E1"/>
    <w:rsid w:val="00F20DE4"/>
    <w:rsid w:val="00F21233"/>
    <w:rsid w:val="00F2189A"/>
    <w:rsid w:val="00F220B8"/>
    <w:rsid w:val="00F22406"/>
    <w:rsid w:val="00F22632"/>
    <w:rsid w:val="00F23706"/>
    <w:rsid w:val="00F26224"/>
    <w:rsid w:val="00F26AC1"/>
    <w:rsid w:val="00F26CEB"/>
    <w:rsid w:val="00F277A1"/>
    <w:rsid w:val="00F27DF5"/>
    <w:rsid w:val="00F30284"/>
    <w:rsid w:val="00F30CBC"/>
    <w:rsid w:val="00F3167F"/>
    <w:rsid w:val="00F3359C"/>
    <w:rsid w:val="00F34B21"/>
    <w:rsid w:val="00F3560F"/>
    <w:rsid w:val="00F36D11"/>
    <w:rsid w:val="00F40306"/>
    <w:rsid w:val="00F410B8"/>
    <w:rsid w:val="00F415CD"/>
    <w:rsid w:val="00F41CA6"/>
    <w:rsid w:val="00F433BB"/>
    <w:rsid w:val="00F434E0"/>
    <w:rsid w:val="00F45A5B"/>
    <w:rsid w:val="00F51D3B"/>
    <w:rsid w:val="00F52401"/>
    <w:rsid w:val="00F525F0"/>
    <w:rsid w:val="00F555E5"/>
    <w:rsid w:val="00F56426"/>
    <w:rsid w:val="00F600C8"/>
    <w:rsid w:val="00F60D21"/>
    <w:rsid w:val="00F61954"/>
    <w:rsid w:val="00F619C8"/>
    <w:rsid w:val="00F65149"/>
    <w:rsid w:val="00F6551A"/>
    <w:rsid w:val="00F6568F"/>
    <w:rsid w:val="00F6630D"/>
    <w:rsid w:val="00F664B5"/>
    <w:rsid w:val="00F66E63"/>
    <w:rsid w:val="00F674D1"/>
    <w:rsid w:val="00F675F1"/>
    <w:rsid w:val="00F7002A"/>
    <w:rsid w:val="00F706E2"/>
    <w:rsid w:val="00F709E2"/>
    <w:rsid w:val="00F70F36"/>
    <w:rsid w:val="00F70F58"/>
    <w:rsid w:val="00F7294E"/>
    <w:rsid w:val="00F72A52"/>
    <w:rsid w:val="00F73992"/>
    <w:rsid w:val="00F74423"/>
    <w:rsid w:val="00F75060"/>
    <w:rsid w:val="00F750C2"/>
    <w:rsid w:val="00F771EC"/>
    <w:rsid w:val="00F77417"/>
    <w:rsid w:val="00F77830"/>
    <w:rsid w:val="00F82490"/>
    <w:rsid w:val="00F824C1"/>
    <w:rsid w:val="00F82AAE"/>
    <w:rsid w:val="00F83146"/>
    <w:rsid w:val="00F851C5"/>
    <w:rsid w:val="00F85524"/>
    <w:rsid w:val="00F86C28"/>
    <w:rsid w:val="00F87305"/>
    <w:rsid w:val="00F877CB"/>
    <w:rsid w:val="00F90174"/>
    <w:rsid w:val="00F9160F"/>
    <w:rsid w:val="00F92780"/>
    <w:rsid w:val="00F93599"/>
    <w:rsid w:val="00F94730"/>
    <w:rsid w:val="00F95E8D"/>
    <w:rsid w:val="00F95F08"/>
    <w:rsid w:val="00F970B4"/>
    <w:rsid w:val="00F97646"/>
    <w:rsid w:val="00FA044B"/>
    <w:rsid w:val="00FA15EE"/>
    <w:rsid w:val="00FA4181"/>
    <w:rsid w:val="00FA4F8A"/>
    <w:rsid w:val="00FA6168"/>
    <w:rsid w:val="00FA6BA8"/>
    <w:rsid w:val="00FA74C7"/>
    <w:rsid w:val="00FB046E"/>
    <w:rsid w:val="00FB048B"/>
    <w:rsid w:val="00FB09F5"/>
    <w:rsid w:val="00FB1334"/>
    <w:rsid w:val="00FB1CE6"/>
    <w:rsid w:val="00FB1EE1"/>
    <w:rsid w:val="00FB30B1"/>
    <w:rsid w:val="00FB3B97"/>
    <w:rsid w:val="00FB4224"/>
    <w:rsid w:val="00FB650E"/>
    <w:rsid w:val="00FB670C"/>
    <w:rsid w:val="00FB69A2"/>
    <w:rsid w:val="00FB6DDC"/>
    <w:rsid w:val="00FC6753"/>
    <w:rsid w:val="00FC698B"/>
    <w:rsid w:val="00FC7489"/>
    <w:rsid w:val="00FD05C5"/>
    <w:rsid w:val="00FD248D"/>
    <w:rsid w:val="00FD3DE6"/>
    <w:rsid w:val="00FD4970"/>
    <w:rsid w:val="00FD4E50"/>
    <w:rsid w:val="00FD6C9D"/>
    <w:rsid w:val="00FD736A"/>
    <w:rsid w:val="00FE0689"/>
    <w:rsid w:val="00FE28FA"/>
    <w:rsid w:val="00FE3A43"/>
    <w:rsid w:val="00FE3A5B"/>
    <w:rsid w:val="00FE43B6"/>
    <w:rsid w:val="00FE5747"/>
    <w:rsid w:val="00FE63DF"/>
    <w:rsid w:val="00FE75E7"/>
    <w:rsid w:val="00FF0B12"/>
    <w:rsid w:val="00FF498F"/>
    <w:rsid w:val="00FF549E"/>
    <w:rsid w:val="00FF64BA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2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27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rsid w:val="000627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27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270C"/>
  </w:style>
  <w:style w:type="character" w:styleId="Hyperlink">
    <w:name w:val="Hyperlink"/>
    <w:rsid w:val="00897567"/>
    <w:rPr>
      <w:color w:val="0000FF"/>
      <w:u w:val="single"/>
    </w:rPr>
  </w:style>
  <w:style w:type="paragraph" w:styleId="BalloonText">
    <w:name w:val="Balloon Text"/>
    <w:basedOn w:val="Normal"/>
    <w:semiHidden/>
    <w:rsid w:val="00567D9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43C9A"/>
    <w:rPr>
      <w:color w:val="606420"/>
      <w:u w:val="single"/>
    </w:rPr>
  </w:style>
  <w:style w:type="table" w:styleId="TableGrid">
    <w:name w:val="Table Grid"/>
    <w:basedOn w:val="TableNormal"/>
    <w:rsid w:val="00483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Default"/>
    <w:next w:val="Default"/>
    <w:uiPriority w:val="99"/>
    <w:rsid w:val="003008D3"/>
    <w:pPr>
      <w:spacing w:line="22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3008D3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3008D3"/>
    <w:rPr>
      <w:b/>
      <w:bCs/>
      <w:color w:val="000000"/>
      <w:sz w:val="22"/>
      <w:szCs w:val="22"/>
      <w:u w:val="single"/>
    </w:rPr>
  </w:style>
  <w:style w:type="paragraph" w:styleId="NoSpacing">
    <w:name w:val="No Spacing"/>
    <w:basedOn w:val="Normal"/>
    <w:uiPriority w:val="1"/>
    <w:qFormat/>
    <w:rsid w:val="003008D3"/>
    <w:rPr>
      <w:rFonts w:ascii="Calibri" w:eastAsiaTheme="minorHAnsi" w:hAnsi="Calibri" w:cs="Calibri"/>
      <w:sz w:val="22"/>
      <w:szCs w:val="22"/>
    </w:rPr>
  </w:style>
  <w:style w:type="character" w:styleId="Emphasis">
    <w:name w:val="Emphasis"/>
    <w:basedOn w:val="DefaultParagraphFont"/>
    <w:qFormat/>
    <w:rsid w:val="00C96DA4"/>
    <w:rPr>
      <w:i/>
      <w:iCs/>
    </w:rPr>
  </w:style>
  <w:style w:type="character" w:styleId="CommentReference">
    <w:name w:val="annotation reference"/>
    <w:basedOn w:val="DefaultParagraphFont"/>
    <w:rsid w:val="00BF00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00C3"/>
  </w:style>
  <w:style w:type="character" w:customStyle="1" w:styleId="CommentTextChar">
    <w:name w:val="Comment Text Char"/>
    <w:basedOn w:val="DefaultParagraphFont"/>
    <w:link w:val="CommentText"/>
    <w:rsid w:val="00BF00C3"/>
  </w:style>
  <w:style w:type="paragraph" w:styleId="CommentSubject">
    <w:name w:val="annotation subject"/>
    <w:basedOn w:val="CommentText"/>
    <w:next w:val="CommentText"/>
    <w:link w:val="CommentSubjectChar"/>
    <w:rsid w:val="00BF0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00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2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27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rsid w:val="000627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27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270C"/>
  </w:style>
  <w:style w:type="character" w:styleId="Hyperlink">
    <w:name w:val="Hyperlink"/>
    <w:rsid w:val="00897567"/>
    <w:rPr>
      <w:color w:val="0000FF"/>
      <w:u w:val="single"/>
    </w:rPr>
  </w:style>
  <w:style w:type="paragraph" w:styleId="BalloonText">
    <w:name w:val="Balloon Text"/>
    <w:basedOn w:val="Normal"/>
    <w:semiHidden/>
    <w:rsid w:val="00567D9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43C9A"/>
    <w:rPr>
      <w:color w:val="606420"/>
      <w:u w:val="single"/>
    </w:rPr>
  </w:style>
  <w:style w:type="table" w:styleId="TableGrid">
    <w:name w:val="Table Grid"/>
    <w:basedOn w:val="TableNormal"/>
    <w:rsid w:val="00483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Default"/>
    <w:next w:val="Default"/>
    <w:uiPriority w:val="99"/>
    <w:rsid w:val="003008D3"/>
    <w:pPr>
      <w:spacing w:line="22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3008D3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3008D3"/>
    <w:rPr>
      <w:b/>
      <w:bCs/>
      <w:color w:val="000000"/>
      <w:sz w:val="22"/>
      <w:szCs w:val="22"/>
      <w:u w:val="single"/>
    </w:rPr>
  </w:style>
  <w:style w:type="paragraph" w:styleId="NoSpacing">
    <w:name w:val="No Spacing"/>
    <w:basedOn w:val="Normal"/>
    <w:uiPriority w:val="1"/>
    <w:qFormat/>
    <w:rsid w:val="003008D3"/>
    <w:rPr>
      <w:rFonts w:ascii="Calibri" w:eastAsiaTheme="minorHAnsi" w:hAnsi="Calibri" w:cs="Calibri"/>
      <w:sz w:val="22"/>
      <w:szCs w:val="22"/>
    </w:rPr>
  </w:style>
  <w:style w:type="character" w:styleId="Emphasis">
    <w:name w:val="Emphasis"/>
    <w:basedOn w:val="DefaultParagraphFont"/>
    <w:qFormat/>
    <w:rsid w:val="00C96DA4"/>
    <w:rPr>
      <w:i/>
      <w:iCs/>
    </w:rPr>
  </w:style>
  <w:style w:type="character" w:styleId="CommentReference">
    <w:name w:val="annotation reference"/>
    <w:basedOn w:val="DefaultParagraphFont"/>
    <w:rsid w:val="00BF00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00C3"/>
  </w:style>
  <w:style w:type="character" w:customStyle="1" w:styleId="CommentTextChar">
    <w:name w:val="Comment Text Char"/>
    <w:basedOn w:val="DefaultParagraphFont"/>
    <w:link w:val="CommentText"/>
    <w:rsid w:val="00BF00C3"/>
  </w:style>
  <w:style w:type="paragraph" w:styleId="CommentSubject">
    <w:name w:val="annotation subject"/>
    <w:basedOn w:val="CommentText"/>
    <w:next w:val="CommentText"/>
    <w:link w:val="CommentSubjectChar"/>
    <w:rsid w:val="00BF0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00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cis.gov/feewaive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796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CHANGE – FORM I-687</vt:lpstr>
    </vt:vector>
  </TitlesOfParts>
  <Company>USCIS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CHANGE – FORM I-687</dc:title>
  <dc:creator>jdimpera</dc:creator>
  <cp:lastModifiedBy>Mulvihill, Timothy R</cp:lastModifiedBy>
  <cp:revision>4</cp:revision>
  <cp:lastPrinted>2008-09-11T16:49:00Z</cp:lastPrinted>
  <dcterms:created xsi:type="dcterms:W3CDTF">2016-09-30T05:00:00Z</dcterms:created>
  <dcterms:modified xsi:type="dcterms:W3CDTF">2016-10-06T15:09:00Z</dcterms:modified>
</cp:coreProperties>
</file>