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B563A8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5A6165">
        <w:rPr>
          <w:b/>
          <w:sz w:val="28"/>
          <w:szCs w:val="28"/>
        </w:rPr>
        <w:t>N</w:t>
      </w:r>
      <w:r w:rsidR="00C14EAB">
        <w:rPr>
          <w:b/>
          <w:sz w:val="28"/>
          <w:szCs w:val="28"/>
        </w:rPr>
        <w:t>-</w:t>
      </w:r>
      <w:r w:rsidR="005A6165">
        <w:rPr>
          <w:b/>
          <w:sz w:val="28"/>
          <w:szCs w:val="28"/>
        </w:rPr>
        <w:t>300</w:t>
      </w:r>
      <w:r w:rsidR="00AD273F">
        <w:rPr>
          <w:b/>
          <w:sz w:val="28"/>
          <w:szCs w:val="28"/>
        </w:rPr>
        <w:t xml:space="preserve">, </w:t>
      </w:r>
      <w:r w:rsidR="005A6165">
        <w:rPr>
          <w:b/>
          <w:sz w:val="28"/>
          <w:szCs w:val="28"/>
        </w:rPr>
        <w:t>Application to File Declaration of Intention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5A6165">
        <w:rPr>
          <w:b/>
          <w:sz w:val="28"/>
          <w:szCs w:val="28"/>
        </w:rPr>
        <w:t>0078</w:t>
      </w:r>
    </w:p>
    <w:p w:rsidR="009377EB" w:rsidRDefault="009418CF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Default="00483DCD" w:rsidP="00D71B67">
            <w:pPr>
              <w:rPr>
                <w:b/>
                <w:color w:val="FF0000"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8B6679">
              <w:rPr>
                <w:b/>
                <w:sz w:val="22"/>
                <w:szCs w:val="22"/>
              </w:rPr>
              <w:t xml:space="preserve"> </w:t>
            </w:r>
            <w:r w:rsidR="008B6679">
              <w:rPr>
                <w:b/>
                <w:color w:val="FF0000"/>
                <w:sz w:val="22"/>
                <w:szCs w:val="22"/>
              </w:rPr>
              <w:t xml:space="preserve">Updates are required for Form N-300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3F4FFC" w:rsidRDefault="008B6679" w:rsidP="003463DC">
            <w:pPr>
              <w:rPr>
                <w:ins w:id="0" w:author="Post, Elizabeth A" w:date="2016-08-18T15:23:00Z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4</w:t>
            </w:r>
            <w:r w:rsidR="00174D9F">
              <w:rPr>
                <w:b/>
                <w:sz w:val="24"/>
                <w:szCs w:val="24"/>
              </w:rPr>
              <w:t>-5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8B6679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3F4FFC" w:rsidRDefault="00522946" w:rsidP="008B6679">
            <w:pPr>
              <w:rPr>
                <w:ins w:id="1" w:author="Post, Elizabeth A" w:date="2016-08-18T15:23:00Z"/>
                <w:sz w:val="22"/>
                <w:szCs w:val="22"/>
              </w:rPr>
            </w:pPr>
            <w:r>
              <w:rPr>
                <w:sz w:val="22"/>
                <w:szCs w:val="22"/>
              </w:rPr>
              <w:t>[page 4]</w:t>
            </w:r>
          </w:p>
          <w:p w:rsidR="003F4FFC" w:rsidRDefault="003F4FFC" w:rsidP="008B6679">
            <w:pPr>
              <w:rPr>
                <w:ins w:id="2" w:author="Post, Elizabeth A" w:date="2016-08-18T15:23:00Z"/>
                <w:sz w:val="22"/>
                <w:szCs w:val="22"/>
              </w:rPr>
            </w:pPr>
          </w:p>
          <w:p w:rsidR="00016C07" w:rsidRDefault="008B6679" w:rsidP="008B6679">
            <w:pPr>
              <w:rPr>
                <w:sz w:val="22"/>
                <w:szCs w:val="22"/>
              </w:rPr>
            </w:pPr>
            <w:r w:rsidRPr="008B6679">
              <w:rPr>
                <w:sz w:val="22"/>
                <w:szCs w:val="22"/>
              </w:rPr>
              <w:t xml:space="preserve">The filing fee for Form N-300 is </w:t>
            </w:r>
            <w:r w:rsidRPr="008B6679">
              <w:rPr>
                <w:b/>
                <w:bCs/>
                <w:sz w:val="22"/>
                <w:szCs w:val="22"/>
              </w:rPr>
              <w:t>$250</w:t>
            </w:r>
            <w:r w:rsidRPr="008B6679">
              <w:rPr>
                <w:sz w:val="22"/>
                <w:szCs w:val="22"/>
              </w:rPr>
              <w:t>.</w:t>
            </w:r>
          </w:p>
          <w:p w:rsidR="00174D9F" w:rsidRDefault="00174D9F" w:rsidP="008B6679">
            <w:pPr>
              <w:rPr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NOTE: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b/>
                <w:bCs/>
                <w:sz w:val="22"/>
                <w:szCs w:val="22"/>
              </w:rPr>
              <w:t>DO NOT MAIL</w:t>
            </w: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CASH.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You must submit all fees in the exact amounts.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>Use the following guidelines when you prepare your check or money order for the Form N-300 filing fee:</w:t>
            </w: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</w:p>
          <w:p w:rsidR="00174D9F" w:rsidRPr="005D35A5" w:rsidRDefault="00174D9F" w:rsidP="005D35A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D35A5">
              <w:rPr>
                <w:sz w:val="22"/>
                <w:szCs w:val="22"/>
              </w:rPr>
              <w:t xml:space="preserve">The check or money order must be drawn on a bank or other financial institution located in the Unites States and must be payable in U.S. currency; </w:t>
            </w:r>
            <w:r w:rsidRPr="005D35A5">
              <w:rPr>
                <w:b/>
                <w:bCs/>
                <w:sz w:val="22"/>
                <w:szCs w:val="22"/>
              </w:rPr>
              <w:t>and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Pr="005D35A5" w:rsidRDefault="00174D9F" w:rsidP="005D35A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D35A5">
              <w:rPr>
                <w:sz w:val="22"/>
                <w:szCs w:val="22"/>
              </w:rPr>
              <w:t xml:space="preserve">Make the check or money order payable to </w:t>
            </w:r>
            <w:r w:rsidRPr="005D35A5">
              <w:rPr>
                <w:b/>
                <w:bCs/>
                <w:sz w:val="22"/>
                <w:szCs w:val="22"/>
              </w:rPr>
              <w:t>U.S. Department of Homeland Security</w:t>
            </w:r>
            <w:r w:rsidRPr="005D35A5">
              <w:rPr>
                <w:sz w:val="22"/>
                <w:szCs w:val="22"/>
              </w:rPr>
              <w:t>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NOTE: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you send us a check, USCIS will convert it into an electronic funds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transfer (EFT).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 This means we will copy your check and use the account information on it to electronically debit your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account for the amount of the check.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The debit from your account will usually take 24 hours and your bank will show it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on your regular account statement.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You will not receive your original check back.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We will destroy your original check, but will keep a copy of it.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USCIS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cannot </w:t>
            </w:r>
            <w:r w:rsidRPr="00174D9F">
              <w:rPr>
                <w:sz w:val="22"/>
                <w:szCs w:val="22"/>
              </w:rPr>
              <w:lastRenderedPageBreak/>
              <w:t>process the EFT for technical reasons, you authorize us to process the copy in place of your original check.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 If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USCIS cannot complete the EFT because of insufficient funds, we may try to make the transfer two additional times.</w:t>
            </w:r>
          </w:p>
          <w:p w:rsidR="00AC1455" w:rsidRDefault="00AC1455" w:rsidP="00174D9F">
            <w:pPr>
              <w:rPr>
                <w:sz w:val="22"/>
                <w:szCs w:val="22"/>
              </w:rPr>
            </w:pPr>
          </w:p>
          <w:p w:rsidR="00AC1455" w:rsidRDefault="00AC1455" w:rsidP="00174D9F">
            <w:pPr>
              <w:rPr>
                <w:sz w:val="22"/>
                <w:szCs w:val="22"/>
              </w:rPr>
            </w:pPr>
          </w:p>
          <w:p w:rsidR="00AC1455" w:rsidRDefault="00AC1455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</w:p>
          <w:p w:rsid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>How To Check If the Fees Are Correct</w:t>
            </w: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Form N-300 filing fee is current as of the edition date in the lower left corner of this page.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However, because USCIS fees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change periodically, you can verify that the fees are correct by following one of the steps below.</w:t>
            </w:r>
          </w:p>
          <w:p w:rsidR="00174D9F" w:rsidRDefault="00174D9F" w:rsidP="00174D9F">
            <w:pPr>
              <w:rPr>
                <w:sz w:val="22"/>
                <w:szCs w:val="22"/>
              </w:rPr>
            </w:pPr>
          </w:p>
          <w:p w:rsidR="00174D9F" w:rsidRPr="00522946" w:rsidRDefault="00174D9F" w:rsidP="00174D9F">
            <w:pPr>
              <w:rPr>
                <w:sz w:val="22"/>
                <w:szCs w:val="22"/>
              </w:rPr>
            </w:pPr>
            <w:r w:rsidRPr="00522946">
              <w:rPr>
                <w:sz w:val="22"/>
                <w:szCs w:val="22"/>
              </w:rPr>
              <w:t>[Page 5]</w:t>
            </w:r>
          </w:p>
          <w:p w:rsidR="00174D9F" w:rsidRDefault="00174D9F" w:rsidP="00174D9F">
            <w:pPr>
              <w:rPr>
                <w:b/>
                <w:sz w:val="22"/>
                <w:szCs w:val="22"/>
              </w:rPr>
            </w:pPr>
          </w:p>
          <w:p w:rsidR="00174D9F" w:rsidRDefault="00174D9F" w:rsidP="00174D9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Visit the USCIS Web site at </w:t>
            </w:r>
            <w:r w:rsidRPr="00522946">
              <w:rPr>
                <w:b/>
                <w:bCs/>
                <w:sz w:val="22"/>
                <w:szCs w:val="22"/>
                <w:u w:val="single"/>
              </w:rPr>
              <w:t>www.uscis.gov</w:t>
            </w:r>
            <w:r w:rsidRPr="00174D9F">
              <w:rPr>
                <w:sz w:val="22"/>
                <w:szCs w:val="22"/>
              </w:rPr>
              <w:t>, select “FORMS,” and check the appropriate fee; or</w:t>
            </w:r>
          </w:p>
          <w:p w:rsidR="00174D9F" w:rsidRDefault="00174D9F" w:rsidP="00174D9F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522946" w:rsidRDefault="00522946" w:rsidP="00174D9F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174D9F" w:rsidRPr="00174D9F" w:rsidRDefault="00174D9F" w:rsidP="00174D9F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Call the USCIS National Customer Service Center at </w:t>
            </w:r>
            <w:r w:rsidRPr="00174D9F">
              <w:rPr>
                <w:b/>
                <w:bCs/>
                <w:sz w:val="22"/>
                <w:szCs w:val="22"/>
              </w:rPr>
              <w:t>1-800-375-5283</w:t>
            </w:r>
            <w:r w:rsidRPr="00174D9F">
              <w:rPr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and ask for fee information.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For TTY (deaf or</w:t>
            </w:r>
            <w:r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hard of hearing) call: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 </w:t>
            </w:r>
            <w:r w:rsidRPr="00174D9F">
              <w:rPr>
                <w:b/>
                <w:bCs/>
                <w:sz w:val="22"/>
                <w:szCs w:val="22"/>
              </w:rPr>
              <w:t>1-800-767-1833</w:t>
            </w:r>
            <w:r w:rsidRPr="00522946">
              <w:rPr>
                <w:sz w:val="22"/>
                <w:szCs w:val="22"/>
              </w:rPr>
              <w:t>.</w:t>
            </w:r>
          </w:p>
          <w:p w:rsidR="00174D9F" w:rsidRDefault="00174D9F" w:rsidP="00174D9F">
            <w:pPr>
              <w:pStyle w:val="ListParagraph"/>
              <w:rPr>
                <w:ins w:id="3" w:author="Post, Elizabeth A" w:date="2016-08-18T15:26:00Z"/>
                <w:b/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>Fee Waiver</w:t>
            </w:r>
          </w:p>
          <w:p w:rsidR="00174D9F" w:rsidRPr="00174D9F" w:rsidRDefault="00174D9F" w:rsidP="00174D9F">
            <w:pPr>
              <w:rPr>
                <w:bCs/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You may be eligible for a fee waiver under 8 CFR 103.7(c).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you believe you are eligible for a fee waiver, complete</w:t>
            </w:r>
          </w:p>
          <w:p w:rsidR="00174D9F" w:rsidRPr="00174D9F" w:rsidRDefault="00174D9F" w:rsidP="00522946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>Form I-912, Request for Fee Waiver (or a written request) and submit it and any required evidence of your inability to pay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the filing fee with this application.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You can review the fee waiver guidance at </w:t>
            </w:r>
            <w:hyperlink r:id="rId8" w:history="1">
              <w:r w:rsidR="00522946" w:rsidRPr="005A7B06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522946" w:rsidRDefault="00522946" w:rsidP="00522946">
            <w:pPr>
              <w:rPr>
                <w:ins w:id="4" w:author="Post, Elizabeth A" w:date="2016-08-18T15:23:00Z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4]</w:t>
            </w:r>
          </w:p>
          <w:p w:rsidR="003F4FFC" w:rsidRDefault="003F4FFC" w:rsidP="003463DC">
            <w:pPr>
              <w:rPr>
                <w:ins w:id="5" w:author="Post, Elizabeth A" w:date="2016-08-18T15:23:00Z"/>
                <w:sz w:val="22"/>
                <w:szCs w:val="22"/>
              </w:rPr>
            </w:pPr>
          </w:p>
          <w:p w:rsidR="00016C07" w:rsidRDefault="008B6679" w:rsidP="003463DC">
            <w:pPr>
              <w:rPr>
                <w:sz w:val="22"/>
                <w:szCs w:val="22"/>
              </w:rPr>
            </w:pPr>
            <w:r w:rsidRPr="008B6679">
              <w:rPr>
                <w:sz w:val="22"/>
                <w:szCs w:val="22"/>
              </w:rPr>
              <w:t xml:space="preserve">The filing fee for Form N-300 is </w:t>
            </w:r>
            <w:r w:rsidRPr="008B6679">
              <w:rPr>
                <w:b/>
                <w:bCs/>
                <w:color w:val="FF0000"/>
                <w:sz w:val="22"/>
                <w:szCs w:val="22"/>
              </w:rPr>
              <w:t>$270</w:t>
            </w:r>
            <w:r w:rsidRPr="008B6679">
              <w:rPr>
                <w:sz w:val="22"/>
                <w:szCs w:val="22"/>
              </w:rPr>
              <w:t>.</w:t>
            </w:r>
          </w:p>
          <w:p w:rsidR="00174D9F" w:rsidRDefault="00174D9F" w:rsidP="003463DC">
            <w:pPr>
              <w:rPr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NOTE: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b/>
                <w:bCs/>
                <w:sz w:val="22"/>
                <w:szCs w:val="22"/>
              </w:rPr>
              <w:t>DO NOT MAIL</w:t>
            </w: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CASH.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You must submit all fees in the exact amounts.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>Use the following guidelines when you prepare your check or money order for the Form N-300 filing fee:</w:t>
            </w: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</w:p>
          <w:p w:rsidR="00174D9F" w:rsidRPr="005D35A5" w:rsidRDefault="00174D9F" w:rsidP="005D35A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D35A5">
              <w:rPr>
                <w:sz w:val="22"/>
                <w:szCs w:val="22"/>
              </w:rPr>
              <w:t xml:space="preserve">The check or money order must be drawn on a bank or other financial institution located in the Unites States and must be payable in U.S. currency; </w:t>
            </w:r>
            <w:r w:rsidRPr="005D35A5">
              <w:rPr>
                <w:b/>
                <w:bCs/>
                <w:sz w:val="22"/>
                <w:szCs w:val="22"/>
              </w:rPr>
              <w:t>and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Pr="005D35A5" w:rsidRDefault="00174D9F" w:rsidP="005D35A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D35A5">
              <w:rPr>
                <w:sz w:val="22"/>
                <w:szCs w:val="22"/>
              </w:rPr>
              <w:t xml:space="preserve">Make the check or money order payable to </w:t>
            </w:r>
            <w:r w:rsidRPr="005D35A5">
              <w:rPr>
                <w:b/>
                <w:bCs/>
                <w:sz w:val="22"/>
                <w:szCs w:val="22"/>
              </w:rPr>
              <w:t>U.S. Department of Homeland Security</w:t>
            </w:r>
            <w:r w:rsidRPr="005D35A5">
              <w:rPr>
                <w:sz w:val="22"/>
                <w:szCs w:val="22"/>
              </w:rPr>
              <w:t>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NOTE: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522946">
              <w:rPr>
                <w:b/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you send us a check, USCIS will convert it into an electronic funds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transfer (EFT).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This means we will copy your check and use the account information on it to electronically debit your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account for the amount of the check.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The debit from your account will usually take 24 hours and your bank will show it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on your regular account statement.</w:t>
            </w: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</w:p>
          <w:p w:rsidR="00174D9F" w:rsidRDefault="00174D9F" w:rsidP="000C0BA9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>You will not receive your original check back.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 We will destroy your original check, but will keep a copy of it.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USCIS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cannot </w:t>
            </w:r>
            <w:r w:rsidRPr="00174D9F">
              <w:rPr>
                <w:sz w:val="22"/>
                <w:szCs w:val="22"/>
              </w:rPr>
              <w:lastRenderedPageBreak/>
              <w:t xml:space="preserve">process the EFT for technical reasons, you authorize us to process the copy in place of your original </w:t>
            </w:r>
            <w:r w:rsidRPr="004D3424">
              <w:rPr>
                <w:color w:val="FF0000"/>
                <w:sz w:val="22"/>
                <w:szCs w:val="22"/>
              </w:rPr>
              <w:t xml:space="preserve">check. </w:t>
            </w:r>
            <w:r w:rsidR="00AC1455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0C0BA9" w:rsidRDefault="000C0BA9" w:rsidP="000C0BA9">
            <w:pPr>
              <w:rPr>
                <w:sz w:val="22"/>
                <w:szCs w:val="22"/>
              </w:rPr>
            </w:pPr>
          </w:p>
          <w:p w:rsid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bookmarkStart w:id="6" w:name="_GoBack"/>
            <w:bookmarkEnd w:id="6"/>
            <w:r w:rsidRPr="00174D9F">
              <w:rPr>
                <w:b/>
                <w:bCs/>
                <w:sz w:val="22"/>
                <w:szCs w:val="22"/>
              </w:rPr>
              <w:t>How To Check If the Fees Are Correct</w:t>
            </w: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522946">
              <w:rPr>
                <w:sz w:val="22"/>
                <w:szCs w:val="22"/>
              </w:rPr>
              <w:t xml:space="preserve">Form </w:t>
            </w:r>
            <w:r w:rsidRPr="00174D9F">
              <w:rPr>
                <w:color w:val="7030A0"/>
                <w:sz w:val="22"/>
                <w:szCs w:val="22"/>
              </w:rPr>
              <w:t>N-300’s</w:t>
            </w:r>
            <w:r w:rsidRPr="00174D9F">
              <w:rPr>
                <w:sz w:val="22"/>
                <w:szCs w:val="22"/>
              </w:rPr>
              <w:t xml:space="preserve"> filing fee is current as of the edition date in the lower left corner of this page.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However, because USCIS fees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change periodically, you can verify that the fees are correct by following one of the steps below.</w:t>
            </w:r>
          </w:p>
          <w:p w:rsidR="00174D9F" w:rsidRDefault="00174D9F" w:rsidP="00174D9F">
            <w:pPr>
              <w:rPr>
                <w:sz w:val="22"/>
                <w:szCs w:val="22"/>
              </w:rPr>
            </w:pPr>
          </w:p>
          <w:p w:rsidR="00174D9F" w:rsidRPr="00522946" w:rsidRDefault="00174D9F" w:rsidP="00174D9F">
            <w:pPr>
              <w:rPr>
                <w:sz w:val="22"/>
                <w:szCs w:val="22"/>
              </w:rPr>
            </w:pPr>
            <w:r w:rsidRPr="00522946">
              <w:rPr>
                <w:sz w:val="22"/>
                <w:szCs w:val="22"/>
              </w:rPr>
              <w:t>[Page 5]</w:t>
            </w:r>
          </w:p>
          <w:p w:rsidR="00174D9F" w:rsidRDefault="00174D9F" w:rsidP="00174D9F">
            <w:pPr>
              <w:rPr>
                <w:b/>
                <w:sz w:val="22"/>
                <w:szCs w:val="22"/>
              </w:rPr>
            </w:pPr>
          </w:p>
          <w:p w:rsidR="00174D9F" w:rsidRDefault="00174D9F" w:rsidP="00174D9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174D9F">
              <w:rPr>
                <w:color w:val="7030A0"/>
                <w:sz w:val="22"/>
                <w:szCs w:val="22"/>
              </w:rPr>
              <w:t>website</w:t>
            </w:r>
            <w:r w:rsidRPr="00174D9F">
              <w:rPr>
                <w:sz w:val="22"/>
                <w:szCs w:val="22"/>
              </w:rPr>
              <w:t xml:space="preserve"> at </w:t>
            </w:r>
            <w:r w:rsidR="00DE62CF" w:rsidRPr="00522946">
              <w:rPr>
                <w:b/>
                <w:sz w:val="22"/>
                <w:szCs w:val="22"/>
                <w:u w:val="single"/>
              </w:rPr>
              <w:t>www.</w:t>
            </w:r>
            <w:r w:rsidRPr="00522946">
              <w:rPr>
                <w:b/>
                <w:bCs/>
                <w:sz w:val="22"/>
                <w:szCs w:val="22"/>
                <w:u w:val="single"/>
              </w:rPr>
              <w:t>www.uscis.gov</w:t>
            </w:r>
            <w:r w:rsidRPr="00174D9F">
              <w:rPr>
                <w:sz w:val="22"/>
                <w:szCs w:val="22"/>
              </w:rPr>
              <w:t>, select “FORMS,” and check the appropriate fee; or</w:t>
            </w:r>
          </w:p>
          <w:p w:rsidR="00174D9F" w:rsidRDefault="00174D9F" w:rsidP="00174D9F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174D9F" w:rsidRPr="00174D9F" w:rsidRDefault="00174D9F" w:rsidP="00174D9F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Call the USCIS National Customer Service Center at </w:t>
            </w:r>
            <w:r w:rsidRPr="00174D9F">
              <w:rPr>
                <w:b/>
                <w:bCs/>
                <w:sz w:val="22"/>
                <w:szCs w:val="22"/>
              </w:rPr>
              <w:t>1-800-375-5283</w:t>
            </w:r>
            <w:r w:rsidRPr="00174D9F">
              <w:rPr>
                <w:bCs/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and ask for fee information.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For TTY (deaf or</w:t>
            </w:r>
            <w:r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hard of hearing) call: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b/>
                <w:bCs/>
                <w:sz w:val="22"/>
                <w:szCs w:val="22"/>
              </w:rPr>
              <w:t>1-800-767-1833</w:t>
            </w:r>
            <w:r w:rsidRPr="00522946">
              <w:rPr>
                <w:sz w:val="22"/>
                <w:szCs w:val="22"/>
              </w:rPr>
              <w:t>.</w:t>
            </w:r>
          </w:p>
          <w:p w:rsidR="00174D9F" w:rsidRPr="00174D9F" w:rsidRDefault="00174D9F" w:rsidP="00174D9F">
            <w:pPr>
              <w:pStyle w:val="ListParagraph"/>
              <w:rPr>
                <w:b/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b/>
                <w:bCs/>
                <w:sz w:val="22"/>
                <w:szCs w:val="22"/>
              </w:rPr>
            </w:pPr>
            <w:r w:rsidRPr="00174D9F">
              <w:rPr>
                <w:b/>
                <w:bCs/>
                <w:sz w:val="22"/>
                <w:szCs w:val="22"/>
              </w:rPr>
              <w:t>Fee Waiver</w:t>
            </w:r>
          </w:p>
          <w:p w:rsidR="00174D9F" w:rsidRPr="00174D9F" w:rsidRDefault="00174D9F" w:rsidP="00174D9F">
            <w:pPr>
              <w:rPr>
                <w:bCs/>
                <w:sz w:val="22"/>
                <w:szCs w:val="22"/>
              </w:rPr>
            </w:pPr>
          </w:p>
          <w:p w:rsidR="00174D9F" w:rsidRP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 xml:space="preserve">You may be eligible for a fee waiver under 8 CFR 103.7(c). 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If you believe you are eligible for a fee waiver, complete</w:t>
            </w:r>
          </w:p>
          <w:p w:rsidR="00174D9F" w:rsidRDefault="00174D9F" w:rsidP="00174D9F">
            <w:pPr>
              <w:rPr>
                <w:sz w:val="22"/>
                <w:szCs w:val="22"/>
              </w:rPr>
            </w:pPr>
            <w:r w:rsidRPr="00174D9F">
              <w:rPr>
                <w:sz w:val="22"/>
                <w:szCs w:val="22"/>
              </w:rPr>
              <w:t>Form I-912, Request for Fee Waiver (or a written request) and submit it and any required evidence of your inability to pay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>the filing fee with this application.</w:t>
            </w:r>
            <w:r w:rsidR="00522946">
              <w:rPr>
                <w:sz w:val="22"/>
                <w:szCs w:val="22"/>
              </w:rPr>
              <w:t xml:space="preserve"> </w:t>
            </w:r>
            <w:r w:rsidRPr="00174D9F">
              <w:rPr>
                <w:sz w:val="22"/>
                <w:szCs w:val="22"/>
              </w:rPr>
              <w:t xml:space="preserve"> You can review the fee waiver guidance at </w:t>
            </w:r>
            <w:hyperlink r:id="rId9" w:history="1">
              <w:r w:rsidR="00522946" w:rsidRPr="005A7B06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>
              <w:rPr>
                <w:sz w:val="22"/>
                <w:szCs w:val="22"/>
              </w:rPr>
              <w:t>.</w:t>
            </w:r>
          </w:p>
          <w:p w:rsidR="00522946" w:rsidRPr="00174D9F" w:rsidRDefault="00522946" w:rsidP="00174D9F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79" w:rsidRDefault="00F61A79">
      <w:r>
        <w:separator/>
      </w:r>
    </w:p>
  </w:endnote>
  <w:endnote w:type="continuationSeparator" w:id="0">
    <w:p w:rsidR="00F61A79" w:rsidRDefault="00F6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145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79" w:rsidRDefault="00F61A79">
      <w:r>
        <w:separator/>
      </w:r>
    </w:p>
  </w:footnote>
  <w:footnote w:type="continuationSeparator" w:id="0">
    <w:p w:rsidR="00F61A79" w:rsidRDefault="00F6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D23"/>
    <w:multiLevelType w:val="hybridMultilevel"/>
    <w:tmpl w:val="C8F04A80"/>
    <w:lvl w:ilvl="0" w:tplc="AC70DF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47EAA"/>
    <w:multiLevelType w:val="hybridMultilevel"/>
    <w:tmpl w:val="00C83718"/>
    <w:lvl w:ilvl="0" w:tplc="B32C4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>
    <w:nsid w:val="71C731E2"/>
    <w:multiLevelType w:val="hybridMultilevel"/>
    <w:tmpl w:val="C904142C"/>
    <w:lvl w:ilvl="0" w:tplc="92A2FC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EB29D2"/>
    <w:multiLevelType w:val="hybridMultilevel"/>
    <w:tmpl w:val="C904142C"/>
    <w:lvl w:ilvl="0" w:tplc="92A2FC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0BA9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4D9F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147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3B10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4FFC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3424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2946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165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5A5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24E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112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6679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18CF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0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55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63A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06605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E62CF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474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37557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1A79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9F"/>
    <w:pPr>
      <w:ind w:left="720"/>
      <w:contextualSpacing/>
    </w:pPr>
  </w:style>
  <w:style w:type="character" w:styleId="CommentReference">
    <w:name w:val="annotation reference"/>
    <w:basedOn w:val="DefaultParagraphFont"/>
    <w:rsid w:val="00DE62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2CF"/>
  </w:style>
  <w:style w:type="character" w:customStyle="1" w:styleId="CommentTextChar">
    <w:name w:val="Comment Text Char"/>
    <w:basedOn w:val="DefaultParagraphFont"/>
    <w:link w:val="CommentText"/>
    <w:rsid w:val="00DE62CF"/>
  </w:style>
  <w:style w:type="paragraph" w:styleId="CommentSubject">
    <w:name w:val="annotation subject"/>
    <w:basedOn w:val="CommentText"/>
    <w:next w:val="CommentText"/>
    <w:link w:val="CommentSubjectChar"/>
    <w:rsid w:val="00DE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2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9F"/>
    <w:pPr>
      <w:ind w:left="720"/>
      <w:contextualSpacing/>
    </w:pPr>
  </w:style>
  <w:style w:type="character" w:styleId="CommentReference">
    <w:name w:val="annotation reference"/>
    <w:basedOn w:val="DefaultParagraphFont"/>
    <w:rsid w:val="00DE62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2CF"/>
  </w:style>
  <w:style w:type="character" w:customStyle="1" w:styleId="CommentTextChar">
    <w:name w:val="Comment Text Char"/>
    <w:basedOn w:val="DefaultParagraphFont"/>
    <w:link w:val="CommentText"/>
    <w:rsid w:val="00DE62CF"/>
  </w:style>
  <w:style w:type="paragraph" w:styleId="CommentSubject">
    <w:name w:val="annotation subject"/>
    <w:basedOn w:val="CommentText"/>
    <w:next w:val="CommentText"/>
    <w:link w:val="CommentSubjectChar"/>
    <w:rsid w:val="00DE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feewaiv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cis.gov/feewa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866</Words>
  <Characters>4223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5</cp:revision>
  <cp:lastPrinted>2008-09-11T16:49:00Z</cp:lastPrinted>
  <dcterms:created xsi:type="dcterms:W3CDTF">2016-09-08T21:07:00Z</dcterms:created>
  <dcterms:modified xsi:type="dcterms:W3CDTF">2016-09-26T17:09:00Z</dcterms:modified>
</cp:coreProperties>
</file>