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16740" w14:textId="77777777" w:rsidR="00160A0F" w:rsidRPr="006F13C7" w:rsidRDefault="000D2065" w:rsidP="007D63C5">
      <w:pPr>
        <w:spacing w:after="0" w:line="240" w:lineRule="auto"/>
        <w:jc w:val="center"/>
        <w:rPr>
          <w:rFonts w:ascii="Times New Roman" w:hAnsi="Times New Roman" w:cs="Times New Roman"/>
        </w:rPr>
      </w:pPr>
      <w:bookmarkStart w:id="0" w:name="_GoBack"/>
      <w:bookmarkEnd w:id="0"/>
      <w:r w:rsidRPr="006F13C7">
        <w:rPr>
          <w:rFonts w:ascii="Times New Roman" w:hAnsi="Times New Roman" w:cs="Times New Roman"/>
        </w:rPr>
        <w:t>NON-SUBSTANTIVE CHANGE REQUEST JUSTIFICATION</w:t>
      </w:r>
    </w:p>
    <w:p w14:paraId="2022B6C7" w14:textId="77777777" w:rsidR="00A636FA" w:rsidRPr="006F13C7" w:rsidRDefault="00A636FA" w:rsidP="007D63C5">
      <w:pPr>
        <w:spacing w:after="0" w:line="240" w:lineRule="auto"/>
        <w:jc w:val="center"/>
        <w:rPr>
          <w:rFonts w:ascii="Times New Roman" w:hAnsi="Times New Roman" w:cs="Times New Roman"/>
        </w:rPr>
      </w:pPr>
    </w:p>
    <w:p w14:paraId="6ECAB06E" w14:textId="77777777" w:rsidR="004C0025" w:rsidRPr="006F13C7" w:rsidRDefault="00691B2F" w:rsidP="004C0025">
      <w:pPr>
        <w:spacing w:after="0" w:line="240" w:lineRule="auto"/>
        <w:jc w:val="center"/>
        <w:rPr>
          <w:rFonts w:ascii="Times New Roman" w:hAnsi="Times New Roman" w:cs="Times New Roman"/>
          <w:b/>
        </w:rPr>
      </w:pPr>
      <w:r w:rsidRPr="006F13C7">
        <w:rPr>
          <w:rFonts w:ascii="Times New Roman" w:hAnsi="Times New Roman" w:cs="Times New Roman"/>
          <w:b/>
        </w:rPr>
        <w:t>OMB CONTROL NUMBER 3060-0075</w:t>
      </w:r>
    </w:p>
    <w:p w14:paraId="70DF5861" w14:textId="77777777" w:rsidR="00691B2F" w:rsidRPr="006F13C7" w:rsidRDefault="00691B2F" w:rsidP="00691B2F">
      <w:pPr>
        <w:pStyle w:val="Header"/>
        <w:jc w:val="center"/>
        <w:rPr>
          <w:rFonts w:ascii="Times New Roman" w:hAnsi="Times New Roman"/>
          <w:b/>
        </w:rPr>
      </w:pPr>
      <w:r w:rsidRPr="006F13C7">
        <w:rPr>
          <w:rFonts w:ascii="Times New Roman" w:hAnsi="Times New Roman"/>
          <w:b/>
        </w:rPr>
        <w:t>Application for Transfer of Control of a Corporate Licensee or Permittee, or Assignment of License or Permit, for an FM or TV Translator Station, or a Low Power Television Station, FCC Form 345</w:t>
      </w:r>
    </w:p>
    <w:p w14:paraId="434E7B26" w14:textId="77777777" w:rsidR="00AB4C3E" w:rsidRPr="006F13C7" w:rsidRDefault="00AB4C3E" w:rsidP="00AB4C3E">
      <w:pPr>
        <w:spacing w:after="0" w:line="240" w:lineRule="auto"/>
        <w:ind w:firstLine="720"/>
        <w:jc w:val="center"/>
        <w:rPr>
          <w:rFonts w:ascii="Times New Roman" w:hAnsi="Times New Roman"/>
          <w:b/>
          <w:spacing w:val="-3"/>
        </w:rPr>
      </w:pPr>
    </w:p>
    <w:p w14:paraId="34D728A9" w14:textId="77777777" w:rsidR="00001D22" w:rsidRPr="006F13C7" w:rsidRDefault="004C0025" w:rsidP="00691B2F">
      <w:pPr>
        <w:suppressAutoHyphens/>
        <w:spacing w:after="0" w:line="240" w:lineRule="auto"/>
        <w:ind w:firstLine="720"/>
        <w:rPr>
          <w:rFonts w:ascii="Times New Roman" w:hAnsi="Times New Roman" w:cs="Times New Roman"/>
        </w:rPr>
      </w:pPr>
      <w:r w:rsidRPr="006F13C7">
        <w:rPr>
          <w:rFonts w:ascii="Times New Roman" w:hAnsi="Times New Roman" w:cs="Times New Roman"/>
        </w:rPr>
        <w:t xml:space="preserve">The Commission submits this non-substantive change request to the Office of Management and Budget (OMB) for approval of minor non-substantive changes to </w:t>
      </w:r>
      <w:r w:rsidR="00691B2F" w:rsidRPr="006F13C7">
        <w:rPr>
          <w:rFonts w:ascii="Times New Roman" w:hAnsi="Times New Roman" w:cs="Times New Roman"/>
        </w:rPr>
        <w:t>the instructions of FCC Form 345</w:t>
      </w:r>
      <w:r w:rsidRPr="006F13C7">
        <w:rPr>
          <w:rFonts w:ascii="Times New Roman" w:hAnsi="Times New Roman" w:cs="Times New Roman"/>
        </w:rPr>
        <w:t>,</w:t>
      </w:r>
      <w:r w:rsidRPr="006F13C7">
        <w:rPr>
          <w:rFonts w:ascii="Times New Roman" w:hAnsi="Times New Roman"/>
          <w:b/>
          <w:spacing w:val="-3"/>
        </w:rPr>
        <w:t xml:space="preserve"> </w:t>
      </w:r>
      <w:r w:rsidRPr="006F13C7">
        <w:rPr>
          <w:rFonts w:ascii="Times New Roman" w:hAnsi="Times New Roman"/>
          <w:spacing w:val="-3"/>
        </w:rPr>
        <w:t xml:space="preserve">Application for </w:t>
      </w:r>
      <w:r w:rsidR="00691B2F" w:rsidRPr="006F13C7">
        <w:rPr>
          <w:rFonts w:ascii="Times New Roman" w:hAnsi="Times New Roman"/>
          <w:spacing w:val="-3"/>
        </w:rPr>
        <w:t xml:space="preserve">Consent to Assign Construction Permit or License for TV or FM Translator Station or Low Power Television Station or to Transfer Control of Entity Holding TV or FM </w:t>
      </w:r>
      <w:r w:rsidR="00BF07AB" w:rsidRPr="006F13C7">
        <w:rPr>
          <w:rFonts w:ascii="Times New Roman" w:hAnsi="Times New Roman"/>
          <w:spacing w:val="-3"/>
        </w:rPr>
        <w:t>Translator</w:t>
      </w:r>
      <w:r w:rsidR="00691B2F" w:rsidRPr="006F13C7">
        <w:rPr>
          <w:rFonts w:ascii="Times New Roman" w:hAnsi="Times New Roman"/>
          <w:spacing w:val="-3"/>
        </w:rPr>
        <w:t xml:space="preserve"> or Low Power Television Station.  </w:t>
      </w:r>
      <w:r w:rsidR="00001D22" w:rsidRPr="006F13C7">
        <w:rPr>
          <w:rFonts w:ascii="Times New Roman" w:hAnsi="Times New Roman"/>
          <w:spacing w:val="-3"/>
        </w:rPr>
        <w:t>T</w:t>
      </w:r>
      <w:r w:rsidR="0071374F" w:rsidRPr="006F13C7">
        <w:rPr>
          <w:rFonts w:ascii="Times New Roman" w:hAnsi="Times New Roman"/>
          <w:spacing w:val="-3"/>
        </w:rPr>
        <w:t>here are no modifications</w:t>
      </w:r>
      <w:r w:rsidR="006B2CED" w:rsidRPr="006F13C7">
        <w:rPr>
          <w:rFonts w:ascii="Times New Roman" w:hAnsi="Times New Roman"/>
          <w:spacing w:val="-3"/>
        </w:rPr>
        <w:t xml:space="preserve"> to</w:t>
      </w:r>
      <w:r w:rsidR="00AF7E19" w:rsidRPr="006F13C7">
        <w:rPr>
          <w:rFonts w:ascii="Times New Roman" w:hAnsi="Times New Roman"/>
          <w:spacing w:val="-3"/>
        </w:rPr>
        <w:t xml:space="preserve"> </w:t>
      </w:r>
      <w:r w:rsidR="00AB4C3E" w:rsidRPr="006F13C7">
        <w:rPr>
          <w:rFonts w:ascii="Times New Roman" w:hAnsi="Times New Roman"/>
          <w:spacing w:val="-3"/>
        </w:rPr>
        <w:t xml:space="preserve">FCC </w:t>
      </w:r>
      <w:r w:rsidR="00691B2F" w:rsidRPr="006F13C7">
        <w:rPr>
          <w:rFonts w:ascii="Times New Roman" w:hAnsi="Times New Roman"/>
          <w:spacing w:val="-3"/>
        </w:rPr>
        <w:t>Form 345</w:t>
      </w:r>
      <w:r w:rsidR="00BB37F7" w:rsidRPr="006F13C7">
        <w:rPr>
          <w:rFonts w:ascii="Times New Roman" w:hAnsi="Times New Roman"/>
          <w:spacing w:val="-3"/>
        </w:rPr>
        <w:t xml:space="preserve"> itself</w:t>
      </w:r>
      <w:r w:rsidR="00AF7E19" w:rsidRPr="006F13C7">
        <w:rPr>
          <w:rFonts w:ascii="Times New Roman" w:hAnsi="Times New Roman"/>
          <w:spacing w:val="-3"/>
        </w:rPr>
        <w:t>; there are only modifications to the instructions.</w:t>
      </w:r>
      <w:r w:rsidR="006B2CED" w:rsidRPr="006F13C7">
        <w:rPr>
          <w:rFonts w:ascii="Times New Roman" w:hAnsi="Times New Roman"/>
          <w:spacing w:val="-3"/>
        </w:rPr>
        <w:t xml:space="preserve">  </w:t>
      </w:r>
    </w:p>
    <w:p w14:paraId="3D3FBCA7" w14:textId="77777777" w:rsidR="00001D22" w:rsidRPr="006F13C7" w:rsidRDefault="00001D22" w:rsidP="00266B34">
      <w:pPr>
        <w:spacing w:after="0" w:line="240" w:lineRule="auto"/>
        <w:ind w:firstLine="720"/>
        <w:rPr>
          <w:rFonts w:ascii="Times New Roman" w:hAnsi="Times New Roman"/>
          <w:spacing w:val="-3"/>
        </w:rPr>
      </w:pPr>
    </w:p>
    <w:p w14:paraId="513523AA" w14:textId="77777777" w:rsidR="00567735" w:rsidRPr="006F13C7" w:rsidRDefault="006B2CED" w:rsidP="00266B34">
      <w:pPr>
        <w:spacing w:after="0" w:line="240" w:lineRule="auto"/>
        <w:ind w:firstLine="720"/>
        <w:rPr>
          <w:rFonts w:ascii="Times New Roman" w:hAnsi="Times New Roman" w:cs="Times New Roman"/>
        </w:rPr>
      </w:pPr>
      <w:r w:rsidRPr="006F13C7">
        <w:rPr>
          <w:rFonts w:ascii="Times New Roman" w:hAnsi="Times New Roman"/>
          <w:spacing w:val="-3"/>
        </w:rPr>
        <w:t xml:space="preserve">On </w:t>
      </w:r>
      <w:r w:rsidR="00331D80" w:rsidRPr="006F13C7">
        <w:rPr>
          <w:rFonts w:ascii="Times New Roman" w:hAnsi="Times New Roman"/>
          <w:spacing w:val="-3"/>
        </w:rPr>
        <w:t>September</w:t>
      </w:r>
      <w:r w:rsidRPr="006F13C7">
        <w:rPr>
          <w:rFonts w:ascii="Times New Roman" w:hAnsi="Times New Roman"/>
          <w:spacing w:val="-3"/>
        </w:rPr>
        <w:t xml:space="preserve"> 30, 2016, the </w:t>
      </w:r>
      <w:r w:rsidR="00331D80" w:rsidRPr="006F13C7">
        <w:rPr>
          <w:rFonts w:ascii="Times New Roman" w:hAnsi="Times New Roman"/>
          <w:spacing w:val="-3"/>
        </w:rPr>
        <w:t>Commission</w:t>
      </w:r>
      <w:r w:rsidRPr="006F13C7">
        <w:rPr>
          <w:rFonts w:ascii="Times New Roman" w:hAnsi="Times New Roman"/>
          <w:spacing w:val="-3"/>
        </w:rPr>
        <w:t xml:space="preserve"> adopted </w:t>
      </w:r>
      <w:r w:rsidRPr="006F13C7">
        <w:rPr>
          <w:rFonts w:ascii="Times New Roman" w:hAnsi="Times New Roman"/>
          <w:i/>
        </w:rPr>
        <w:t xml:space="preserve">Review of Foreign Ownership Policies for Broadcast, Common Carrier and Aeronautical Radio Licensees </w:t>
      </w:r>
      <w:r w:rsidR="00BB37F7" w:rsidRPr="006F13C7">
        <w:rPr>
          <w:rFonts w:ascii="Times New Roman" w:hAnsi="Times New Roman"/>
          <w:i/>
        </w:rPr>
        <w:t>U</w:t>
      </w:r>
      <w:r w:rsidRPr="006F13C7">
        <w:rPr>
          <w:rFonts w:ascii="Times New Roman" w:hAnsi="Times New Roman"/>
          <w:i/>
        </w:rPr>
        <w:t>nder Section 310(b)(4) of the Communications Act of 1934, as Amended</w:t>
      </w:r>
      <w:r w:rsidRPr="006F13C7">
        <w:rPr>
          <w:rFonts w:ascii="Times New Roman" w:hAnsi="Times New Roman"/>
        </w:rPr>
        <w:t>, Report and Order, FCC 16-128 (</w:t>
      </w:r>
      <w:r w:rsidR="00F0559B" w:rsidRPr="006F13C7">
        <w:rPr>
          <w:rFonts w:ascii="Times New Roman" w:hAnsi="Times New Roman"/>
          <w:i/>
        </w:rPr>
        <w:t>2016</w:t>
      </w:r>
      <w:r w:rsidR="00F0559B" w:rsidRPr="006F13C7">
        <w:rPr>
          <w:rFonts w:ascii="Times New Roman" w:hAnsi="Times New Roman"/>
        </w:rPr>
        <w:t xml:space="preserve"> </w:t>
      </w:r>
      <w:r w:rsidRPr="006F13C7">
        <w:rPr>
          <w:rFonts w:ascii="Times New Roman" w:hAnsi="Times New Roman"/>
          <w:i/>
        </w:rPr>
        <w:t xml:space="preserve">Foreign </w:t>
      </w:r>
      <w:r w:rsidR="00331D80" w:rsidRPr="006F13C7">
        <w:rPr>
          <w:rFonts w:ascii="Times New Roman" w:hAnsi="Times New Roman"/>
          <w:i/>
        </w:rPr>
        <w:t>Ownership</w:t>
      </w:r>
      <w:r w:rsidRPr="006F13C7">
        <w:rPr>
          <w:rFonts w:ascii="Times New Roman" w:hAnsi="Times New Roman"/>
          <w:i/>
        </w:rPr>
        <w:t xml:space="preserve"> </w:t>
      </w:r>
      <w:r w:rsidR="00F0559B" w:rsidRPr="006F13C7">
        <w:rPr>
          <w:rFonts w:ascii="Times New Roman" w:hAnsi="Times New Roman"/>
          <w:i/>
        </w:rPr>
        <w:t>Order</w:t>
      </w:r>
      <w:r w:rsidRPr="006F13C7">
        <w:rPr>
          <w:rFonts w:ascii="Times New Roman" w:hAnsi="Times New Roman"/>
        </w:rPr>
        <w:t>).</w:t>
      </w:r>
      <w:r w:rsidRPr="006F13C7">
        <w:rPr>
          <w:rFonts w:ascii="Times New Roman" w:hAnsi="Times New Roman"/>
          <w:spacing w:val="-3"/>
        </w:rPr>
        <w:t xml:space="preserve">  </w:t>
      </w:r>
      <w:r w:rsidR="00331D80" w:rsidRPr="006F13C7">
        <w:rPr>
          <w:rFonts w:ascii="Times New Roman" w:hAnsi="Times New Roman"/>
          <w:spacing w:val="-3"/>
        </w:rPr>
        <w:t>Pursuant</w:t>
      </w:r>
      <w:r w:rsidRPr="006F13C7">
        <w:rPr>
          <w:rFonts w:ascii="Times New Roman" w:hAnsi="Times New Roman"/>
          <w:spacing w:val="-3"/>
        </w:rPr>
        <w:t xml:space="preserve"> to</w:t>
      </w:r>
      <w:r w:rsidR="00F0559B" w:rsidRPr="006F13C7">
        <w:rPr>
          <w:rFonts w:ascii="Times New Roman" w:hAnsi="Times New Roman"/>
          <w:spacing w:val="-3"/>
        </w:rPr>
        <w:t xml:space="preserve"> the </w:t>
      </w:r>
      <w:r w:rsidR="00F0559B" w:rsidRPr="006F13C7">
        <w:rPr>
          <w:rFonts w:ascii="Times New Roman" w:hAnsi="Times New Roman"/>
          <w:i/>
          <w:spacing w:val="-3"/>
        </w:rPr>
        <w:t>2016</w:t>
      </w:r>
      <w:r w:rsidRPr="006F13C7">
        <w:rPr>
          <w:rFonts w:ascii="Times New Roman" w:hAnsi="Times New Roman"/>
          <w:spacing w:val="-3"/>
        </w:rPr>
        <w:t xml:space="preserve"> </w:t>
      </w:r>
      <w:r w:rsidRPr="006F13C7">
        <w:rPr>
          <w:rFonts w:ascii="Times New Roman" w:hAnsi="Times New Roman"/>
          <w:i/>
        </w:rPr>
        <w:t xml:space="preserve">Foreign </w:t>
      </w:r>
      <w:r w:rsidR="00331D80" w:rsidRPr="006F13C7">
        <w:rPr>
          <w:rFonts w:ascii="Times New Roman" w:hAnsi="Times New Roman"/>
          <w:i/>
        </w:rPr>
        <w:t>Ownership</w:t>
      </w:r>
      <w:r w:rsidRPr="006F13C7">
        <w:rPr>
          <w:rFonts w:ascii="Times New Roman" w:hAnsi="Times New Roman"/>
          <w:i/>
        </w:rPr>
        <w:t xml:space="preserve"> </w:t>
      </w:r>
      <w:r w:rsidR="00F0559B" w:rsidRPr="006F13C7">
        <w:rPr>
          <w:rFonts w:ascii="Times New Roman" w:hAnsi="Times New Roman"/>
          <w:i/>
        </w:rPr>
        <w:t>Order</w:t>
      </w:r>
      <w:r w:rsidRPr="006F13C7">
        <w:rPr>
          <w:rFonts w:ascii="Times New Roman" w:hAnsi="Times New Roman"/>
        </w:rPr>
        <w:t>, t</w:t>
      </w:r>
      <w:r w:rsidR="00567735" w:rsidRPr="006F13C7">
        <w:rPr>
          <w:rFonts w:ascii="Times New Roman" w:hAnsi="Times New Roman" w:cs="Times New Roman"/>
        </w:rPr>
        <w:t>he Commission plans to modify</w:t>
      </w:r>
      <w:r w:rsidR="00001D22" w:rsidRPr="006F13C7">
        <w:rPr>
          <w:rFonts w:ascii="Times New Roman" w:hAnsi="Times New Roman" w:cs="Times New Roman"/>
        </w:rPr>
        <w:t xml:space="preserve"> the</w:t>
      </w:r>
      <w:r w:rsidR="00567735" w:rsidRPr="006F13C7">
        <w:rPr>
          <w:rFonts w:ascii="Times New Roman" w:hAnsi="Times New Roman" w:cs="Times New Roman"/>
        </w:rPr>
        <w:t xml:space="preserve"> </w:t>
      </w:r>
      <w:r w:rsidR="00001D22" w:rsidRPr="006F13C7">
        <w:rPr>
          <w:rFonts w:ascii="Times New Roman" w:hAnsi="Times New Roman" w:cs="Times New Roman"/>
        </w:rPr>
        <w:t>i</w:t>
      </w:r>
      <w:r w:rsidR="00567735" w:rsidRPr="006F13C7">
        <w:rPr>
          <w:rFonts w:ascii="Times New Roman" w:hAnsi="Times New Roman" w:cs="Times New Roman"/>
        </w:rPr>
        <w:t>nstruction</w:t>
      </w:r>
      <w:r w:rsidR="00474777" w:rsidRPr="006F13C7">
        <w:rPr>
          <w:rFonts w:ascii="Times New Roman" w:hAnsi="Times New Roman" w:cs="Times New Roman"/>
        </w:rPr>
        <w:t>s</w:t>
      </w:r>
      <w:r w:rsidR="00001D22" w:rsidRPr="006F13C7">
        <w:rPr>
          <w:rFonts w:ascii="Times New Roman" w:hAnsi="Times New Roman" w:cs="Times New Roman"/>
        </w:rPr>
        <w:t xml:space="preserve"> to</w:t>
      </w:r>
      <w:r w:rsidR="00D76B00" w:rsidRPr="006F13C7">
        <w:rPr>
          <w:rFonts w:ascii="Times New Roman" w:hAnsi="Times New Roman" w:cs="Times New Roman"/>
        </w:rPr>
        <w:t xml:space="preserve"> S</w:t>
      </w:r>
      <w:r w:rsidR="00567735" w:rsidRPr="006F13C7">
        <w:rPr>
          <w:rFonts w:ascii="Times New Roman" w:hAnsi="Times New Roman" w:cs="Times New Roman"/>
        </w:rPr>
        <w:t xml:space="preserve">ection </w:t>
      </w:r>
      <w:r w:rsidR="00572C93" w:rsidRPr="006F13C7">
        <w:rPr>
          <w:rFonts w:ascii="Times New Roman" w:hAnsi="Times New Roman" w:cs="Times New Roman"/>
        </w:rPr>
        <w:t>II</w:t>
      </w:r>
      <w:r w:rsidR="00691B2F" w:rsidRPr="006F13C7">
        <w:rPr>
          <w:rFonts w:ascii="Times New Roman" w:hAnsi="Times New Roman" w:cs="Times New Roman"/>
        </w:rPr>
        <w:t>I</w:t>
      </w:r>
      <w:r w:rsidR="00D54993" w:rsidRPr="006F13C7">
        <w:rPr>
          <w:rFonts w:ascii="Times New Roman" w:hAnsi="Times New Roman" w:cs="Times New Roman"/>
        </w:rPr>
        <w:t>.</w:t>
      </w:r>
      <w:r w:rsidR="00572C93" w:rsidRPr="006F13C7">
        <w:rPr>
          <w:rFonts w:ascii="Times New Roman" w:hAnsi="Times New Roman" w:cs="Times New Roman"/>
        </w:rPr>
        <w:t>G</w:t>
      </w:r>
      <w:r w:rsidR="00D54993" w:rsidRPr="006F13C7">
        <w:rPr>
          <w:rFonts w:ascii="Times New Roman" w:hAnsi="Times New Roman" w:cs="Times New Roman"/>
        </w:rPr>
        <w:t>.</w:t>
      </w:r>
      <w:r w:rsidR="00E6635C" w:rsidRPr="006F13C7">
        <w:rPr>
          <w:rFonts w:ascii="Times New Roman" w:hAnsi="Times New Roman" w:cs="Times New Roman"/>
        </w:rPr>
        <w:t xml:space="preserve">, </w:t>
      </w:r>
      <w:r w:rsidR="00572C93" w:rsidRPr="006F13C7">
        <w:rPr>
          <w:rFonts w:ascii="Times New Roman" w:hAnsi="Times New Roman" w:cs="Times New Roman"/>
        </w:rPr>
        <w:t>Item 8</w:t>
      </w:r>
      <w:r w:rsidR="00567735" w:rsidRPr="006F13C7">
        <w:rPr>
          <w:rFonts w:ascii="Times New Roman" w:hAnsi="Times New Roman" w:cs="Times New Roman"/>
        </w:rPr>
        <w:t>: Alien Ownership</w:t>
      </w:r>
      <w:r w:rsidR="00572C93" w:rsidRPr="006F13C7">
        <w:rPr>
          <w:rFonts w:ascii="Times New Roman" w:hAnsi="Times New Roman" w:cs="Times New Roman"/>
        </w:rPr>
        <w:t xml:space="preserve"> and Control</w:t>
      </w:r>
      <w:r w:rsidR="00001D22" w:rsidRPr="006F13C7">
        <w:rPr>
          <w:rFonts w:ascii="Times New Roman" w:hAnsi="Times New Roman" w:cs="Times New Roman"/>
        </w:rPr>
        <w:t>,</w:t>
      </w:r>
      <w:r w:rsidR="00691B2F" w:rsidRPr="006F13C7">
        <w:rPr>
          <w:rFonts w:ascii="Times New Roman" w:hAnsi="Times New Roman" w:cs="Times New Roman"/>
        </w:rPr>
        <w:t xml:space="preserve"> FCC Form 345</w:t>
      </w:r>
      <w:r w:rsidR="00AF7E19" w:rsidRPr="006F13C7">
        <w:rPr>
          <w:rFonts w:ascii="Times New Roman" w:hAnsi="Times New Roman" w:cs="Times New Roman"/>
        </w:rPr>
        <w:t xml:space="preserve">, </w:t>
      </w:r>
      <w:r w:rsidR="00B00990" w:rsidRPr="006F13C7">
        <w:rPr>
          <w:rFonts w:ascii="Times New Roman" w:hAnsi="Times New Roman" w:cs="Times New Roman"/>
        </w:rPr>
        <w:t xml:space="preserve">to state that </w:t>
      </w:r>
      <w:r w:rsidR="00997677" w:rsidRPr="006F13C7">
        <w:rPr>
          <w:rFonts w:ascii="Times New Roman" w:hAnsi="Times New Roman" w:cs="Times New Roman"/>
        </w:rPr>
        <w:t xml:space="preserve">an </w:t>
      </w:r>
      <w:r w:rsidR="00B00990" w:rsidRPr="006F13C7">
        <w:rPr>
          <w:rFonts w:ascii="Times New Roman" w:hAnsi="Times New Roman" w:cs="Times New Roman"/>
        </w:rPr>
        <w:t xml:space="preserve">applicant may seek a declaratory ruling pursuant to Section </w:t>
      </w:r>
      <w:r w:rsidR="00B00990" w:rsidRPr="006F13C7">
        <w:rPr>
          <w:rFonts w:ascii="Times New Roman" w:hAnsi="Times New Roman"/>
          <w:spacing w:val="-5"/>
        </w:rPr>
        <w:t xml:space="preserve">1.5000 </w:t>
      </w:r>
      <w:r w:rsidR="00B00990" w:rsidRPr="006F13C7">
        <w:rPr>
          <w:rFonts w:ascii="Times New Roman" w:hAnsi="Times New Roman"/>
          <w:i/>
          <w:spacing w:val="-5"/>
        </w:rPr>
        <w:t>et seq</w:t>
      </w:r>
      <w:r w:rsidR="00B00990" w:rsidRPr="006F13C7">
        <w:rPr>
          <w:rFonts w:ascii="Times New Roman" w:hAnsi="Times New Roman"/>
          <w:spacing w:val="-5"/>
        </w:rPr>
        <w:t xml:space="preserve">. of the </w:t>
      </w:r>
      <w:r w:rsidR="00001D22" w:rsidRPr="006F13C7">
        <w:rPr>
          <w:rFonts w:ascii="Times New Roman" w:hAnsi="Times New Roman"/>
          <w:spacing w:val="-5"/>
        </w:rPr>
        <w:t>Commission’s r</w:t>
      </w:r>
      <w:r w:rsidR="00B00990" w:rsidRPr="006F13C7">
        <w:rPr>
          <w:rFonts w:ascii="Times New Roman" w:hAnsi="Times New Roman"/>
          <w:spacing w:val="-5"/>
        </w:rPr>
        <w:t>ules</w:t>
      </w:r>
      <w:r w:rsidR="00001D22" w:rsidRPr="006F13C7">
        <w:rPr>
          <w:rFonts w:ascii="Times New Roman" w:hAnsi="Times New Roman"/>
          <w:spacing w:val="-5"/>
        </w:rPr>
        <w:t xml:space="preserve"> (47 CFR § 1.5000 </w:t>
      </w:r>
      <w:r w:rsidR="00001D22" w:rsidRPr="006F13C7">
        <w:rPr>
          <w:rFonts w:ascii="Times New Roman" w:hAnsi="Times New Roman"/>
          <w:i/>
          <w:spacing w:val="-5"/>
        </w:rPr>
        <w:t>et seq</w:t>
      </w:r>
      <w:r w:rsidR="00001D22" w:rsidRPr="006F13C7">
        <w:rPr>
          <w:rFonts w:ascii="Times New Roman" w:hAnsi="Times New Roman"/>
          <w:spacing w:val="-5"/>
        </w:rPr>
        <w:t>.)</w:t>
      </w:r>
      <w:r w:rsidR="00B00990" w:rsidRPr="006F13C7">
        <w:rPr>
          <w:rFonts w:ascii="Times New Roman" w:hAnsi="Times New Roman" w:cs="Times New Roman"/>
        </w:rPr>
        <w:t>, under a separate Information Collection, OMB Control No. 3060-1163, when seeking Commission consent to exceed the 25</w:t>
      </w:r>
      <w:r w:rsidR="00001D22" w:rsidRPr="006F13C7">
        <w:rPr>
          <w:rFonts w:ascii="Times New Roman" w:hAnsi="Times New Roman" w:cs="Times New Roman"/>
        </w:rPr>
        <w:t xml:space="preserve"> percent</w:t>
      </w:r>
      <w:r w:rsidR="00B00990" w:rsidRPr="006F13C7">
        <w:rPr>
          <w:rFonts w:ascii="Times New Roman" w:hAnsi="Times New Roman" w:cs="Times New Roman"/>
        </w:rPr>
        <w:t xml:space="preserve"> foreign ownership benchmark.  Nex</w:t>
      </w:r>
      <w:r w:rsidR="002E54B3" w:rsidRPr="006F13C7">
        <w:rPr>
          <w:rFonts w:ascii="Times New Roman" w:hAnsi="Times New Roman" w:cs="Times New Roman"/>
        </w:rPr>
        <w:t>t, to assist and direct the applicant in understanding the Commission’s foreign ownership requirement</w:t>
      </w:r>
      <w:r w:rsidR="004546D9" w:rsidRPr="006F13C7">
        <w:rPr>
          <w:rFonts w:ascii="Times New Roman" w:hAnsi="Times New Roman" w:cs="Times New Roman"/>
        </w:rPr>
        <w:t>s</w:t>
      </w:r>
      <w:r w:rsidR="002E54B3" w:rsidRPr="006F13C7">
        <w:rPr>
          <w:rFonts w:ascii="Times New Roman" w:hAnsi="Times New Roman" w:cs="Times New Roman"/>
        </w:rPr>
        <w:t xml:space="preserve">, a citation to </w:t>
      </w:r>
      <w:r w:rsidR="00F0559B" w:rsidRPr="006F13C7">
        <w:rPr>
          <w:rFonts w:ascii="Times New Roman" w:hAnsi="Times New Roman" w:cs="Times New Roman"/>
        </w:rPr>
        <w:t xml:space="preserve">the </w:t>
      </w:r>
      <w:r w:rsidR="00F0559B" w:rsidRPr="006F13C7">
        <w:rPr>
          <w:rFonts w:ascii="Times New Roman" w:hAnsi="Times New Roman" w:cs="Times New Roman"/>
          <w:i/>
        </w:rPr>
        <w:t>2016</w:t>
      </w:r>
      <w:r w:rsidR="00F0559B" w:rsidRPr="006F13C7">
        <w:rPr>
          <w:rFonts w:ascii="Times New Roman" w:hAnsi="Times New Roman" w:cs="Times New Roman"/>
        </w:rPr>
        <w:t xml:space="preserve"> </w:t>
      </w:r>
      <w:r w:rsidR="002E54B3" w:rsidRPr="006F13C7">
        <w:rPr>
          <w:rFonts w:ascii="Times New Roman" w:hAnsi="Times New Roman"/>
          <w:i/>
        </w:rPr>
        <w:t xml:space="preserve">Foreign Ownership </w:t>
      </w:r>
      <w:r w:rsidR="00F0559B" w:rsidRPr="006F13C7">
        <w:rPr>
          <w:rFonts w:ascii="Times New Roman" w:hAnsi="Times New Roman"/>
          <w:i/>
        </w:rPr>
        <w:t>Order</w:t>
      </w:r>
      <w:r w:rsidR="00F0559B" w:rsidRPr="006F13C7">
        <w:rPr>
          <w:rFonts w:ascii="Times New Roman" w:hAnsi="Times New Roman"/>
        </w:rPr>
        <w:t xml:space="preserve"> </w:t>
      </w:r>
      <w:r w:rsidR="002E54B3" w:rsidRPr="006F13C7">
        <w:rPr>
          <w:rFonts w:ascii="Times New Roman" w:hAnsi="Times New Roman"/>
        </w:rPr>
        <w:t>is added</w:t>
      </w:r>
      <w:r w:rsidR="0000617C" w:rsidRPr="006F13C7">
        <w:rPr>
          <w:rFonts w:ascii="Times New Roman" w:hAnsi="Times New Roman"/>
        </w:rPr>
        <w:t xml:space="preserve"> </w:t>
      </w:r>
      <w:r w:rsidR="002E54B3" w:rsidRPr="006F13C7">
        <w:rPr>
          <w:rFonts w:ascii="Times New Roman" w:hAnsi="Times New Roman"/>
        </w:rPr>
        <w:t xml:space="preserve">to the end of the second </w:t>
      </w:r>
      <w:r w:rsidR="00644540" w:rsidRPr="006F13C7">
        <w:rPr>
          <w:rFonts w:ascii="Times New Roman" w:hAnsi="Times New Roman"/>
        </w:rPr>
        <w:t>paragraph</w:t>
      </w:r>
      <w:r w:rsidR="00644540" w:rsidRPr="006F13C7">
        <w:rPr>
          <w:rFonts w:ascii="Times New Roman" w:hAnsi="Times New Roman" w:cs="Times New Roman"/>
        </w:rPr>
        <w:t xml:space="preserve"> of </w:t>
      </w:r>
      <w:r w:rsidR="00001D22" w:rsidRPr="006F13C7">
        <w:rPr>
          <w:rFonts w:ascii="Times New Roman" w:hAnsi="Times New Roman" w:cs="Times New Roman"/>
        </w:rPr>
        <w:t xml:space="preserve">the </w:t>
      </w:r>
      <w:r w:rsidR="00644540" w:rsidRPr="006F13C7">
        <w:rPr>
          <w:rFonts w:ascii="Times New Roman" w:hAnsi="Times New Roman" w:cs="Times New Roman"/>
        </w:rPr>
        <w:t>i</w:t>
      </w:r>
      <w:r w:rsidR="002E54B3" w:rsidRPr="006F13C7">
        <w:rPr>
          <w:rFonts w:ascii="Times New Roman" w:hAnsi="Times New Roman" w:cs="Times New Roman"/>
        </w:rPr>
        <w:t>nstruction</w:t>
      </w:r>
      <w:r w:rsidR="00001D22" w:rsidRPr="006F13C7">
        <w:rPr>
          <w:rFonts w:ascii="Times New Roman" w:hAnsi="Times New Roman" w:cs="Times New Roman"/>
        </w:rPr>
        <w:t>s to</w:t>
      </w:r>
      <w:r w:rsidR="00572C93" w:rsidRPr="006F13C7">
        <w:rPr>
          <w:rFonts w:ascii="Times New Roman" w:hAnsi="Times New Roman" w:cs="Times New Roman"/>
        </w:rPr>
        <w:t xml:space="preserve"> Section II</w:t>
      </w:r>
      <w:r w:rsidR="00691B2F" w:rsidRPr="006F13C7">
        <w:rPr>
          <w:rFonts w:ascii="Times New Roman" w:hAnsi="Times New Roman" w:cs="Times New Roman"/>
        </w:rPr>
        <w:t>I</w:t>
      </w:r>
      <w:r w:rsidR="00572C93" w:rsidRPr="006F13C7">
        <w:rPr>
          <w:rFonts w:ascii="Times New Roman" w:hAnsi="Times New Roman" w:cs="Times New Roman"/>
        </w:rPr>
        <w:t>.G.</w:t>
      </w:r>
      <w:r w:rsidR="002E54B3" w:rsidRPr="006F13C7">
        <w:rPr>
          <w:rFonts w:ascii="Times New Roman" w:hAnsi="Times New Roman" w:cs="Times New Roman"/>
        </w:rPr>
        <w:t>, Item</w:t>
      </w:r>
      <w:r w:rsidR="00572C93" w:rsidRPr="006F13C7">
        <w:rPr>
          <w:rFonts w:ascii="Times New Roman" w:hAnsi="Times New Roman" w:cs="Times New Roman"/>
        </w:rPr>
        <w:t xml:space="preserve"> 8</w:t>
      </w:r>
      <w:r w:rsidR="002E54B3" w:rsidRPr="006F13C7">
        <w:rPr>
          <w:rFonts w:ascii="Times New Roman" w:hAnsi="Times New Roman" w:cs="Times New Roman"/>
        </w:rPr>
        <w:t>: Alien Ownership</w:t>
      </w:r>
      <w:r w:rsidR="00572C93" w:rsidRPr="006F13C7">
        <w:rPr>
          <w:rFonts w:ascii="Times New Roman" w:hAnsi="Times New Roman" w:cs="Times New Roman"/>
        </w:rPr>
        <w:t xml:space="preserve"> and Control</w:t>
      </w:r>
      <w:r w:rsidR="00644540" w:rsidRPr="006F13C7">
        <w:rPr>
          <w:rFonts w:ascii="Times New Roman" w:hAnsi="Times New Roman" w:cs="Times New Roman"/>
        </w:rPr>
        <w:t xml:space="preserve">, </w:t>
      </w:r>
      <w:r w:rsidR="00F625DB" w:rsidRPr="006F13C7">
        <w:rPr>
          <w:rFonts w:ascii="Times New Roman" w:hAnsi="Times New Roman" w:cs="Times New Roman"/>
        </w:rPr>
        <w:t>FCC Form 345</w:t>
      </w:r>
      <w:r w:rsidR="002E54B3" w:rsidRPr="006F13C7">
        <w:rPr>
          <w:rFonts w:ascii="Times New Roman" w:hAnsi="Times New Roman" w:cs="Times New Roman"/>
        </w:rPr>
        <w:t>.</w:t>
      </w:r>
      <w:r w:rsidR="00266B34" w:rsidRPr="006F13C7">
        <w:rPr>
          <w:rFonts w:ascii="Times New Roman" w:hAnsi="Times New Roman" w:cs="Times New Roman"/>
        </w:rPr>
        <w:t xml:space="preserve">  Finally, </w:t>
      </w:r>
      <w:r w:rsidR="00644540" w:rsidRPr="006F13C7">
        <w:rPr>
          <w:rFonts w:ascii="Times New Roman" w:hAnsi="Times New Roman" w:cs="Times New Roman"/>
        </w:rPr>
        <w:t>the modified instructions</w:t>
      </w:r>
      <w:r w:rsidR="00AF7E19" w:rsidRPr="006F13C7">
        <w:rPr>
          <w:rFonts w:ascii="Times New Roman" w:hAnsi="Times New Roman" w:cs="Times New Roman"/>
        </w:rPr>
        <w:t xml:space="preserve"> to FCC Form</w:t>
      </w:r>
      <w:r w:rsidR="00F625DB" w:rsidRPr="006F13C7">
        <w:rPr>
          <w:rFonts w:ascii="Times New Roman" w:hAnsi="Times New Roman" w:cs="Times New Roman"/>
        </w:rPr>
        <w:t xml:space="preserve"> 345</w:t>
      </w:r>
      <w:r w:rsidR="0000617C" w:rsidRPr="006F13C7">
        <w:rPr>
          <w:rFonts w:ascii="Times New Roman" w:hAnsi="Times New Roman" w:cs="Times New Roman"/>
        </w:rPr>
        <w:t xml:space="preserve"> </w:t>
      </w:r>
      <w:r w:rsidR="00B00990" w:rsidRPr="006F13C7">
        <w:rPr>
          <w:rFonts w:ascii="Times New Roman" w:hAnsi="Times New Roman" w:cs="Times New Roman"/>
        </w:rPr>
        <w:t xml:space="preserve">will </w:t>
      </w:r>
      <w:r w:rsidR="00C00BF5" w:rsidRPr="006F13C7">
        <w:rPr>
          <w:rFonts w:ascii="Times New Roman" w:hAnsi="Times New Roman" w:cs="Times New Roman"/>
        </w:rPr>
        <w:t>clarify</w:t>
      </w:r>
      <w:r w:rsidR="00C030CC" w:rsidRPr="006F13C7">
        <w:rPr>
          <w:rFonts w:ascii="Times New Roman" w:hAnsi="Times New Roman" w:cs="Times New Roman"/>
        </w:rPr>
        <w:t xml:space="preserve"> </w:t>
      </w:r>
      <w:r w:rsidR="00474777" w:rsidRPr="006F13C7">
        <w:rPr>
          <w:rFonts w:ascii="Times New Roman" w:hAnsi="Times New Roman" w:cs="Times New Roman"/>
        </w:rPr>
        <w:t xml:space="preserve">and </w:t>
      </w:r>
      <w:r w:rsidR="00C00BF5" w:rsidRPr="006F13C7">
        <w:rPr>
          <w:rFonts w:ascii="Times New Roman" w:hAnsi="Times New Roman" w:cs="Times New Roman"/>
        </w:rPr>
        <w:t>simplify</w:t>
      </w:r>
      <w:r w:rsidR="00E6635C" w:rsidRPr="006F13C7">
        <w:rPr>
          <w:rFonts w:ascii="Times New Roman" w:hAnsi="Times New Roman" w:cs="Times New Roman"/>
        </w:rPr>
        <w:t xml:space="preserve"> </w:t>
      </w:r>
      <w:r w:rsidR="000B560D" w:rsidRPr="006F13C7">
        <w:rPr>
          <w:rFonts w:ascii="Times New Roman" w:hAnsi="Times New Roman" w:cs="Times New Roman"/>
        </w:rPr>
        <w:t>an applicant’s compliance with S</w:t>
      </w:r>
      <w:r w:rsidR="00C030CC" w:rsidRPr="006F13C7">
        <w:rPr>
          <w:rFonts w:ascii="Times New Roman" w:hAnsi="Times New Roman" w:cs="Times New Roman"/>
        </w:rPr>
        <w:t>ection 310 of the Communications Act of 1934,</w:t>
      </w:r>
      <w:r w:rsidR="00F771D1" w:rsidRPr="006F13C7">
        <w:rPr>
          <w:rFonts w:ascii="Times New Roman" w:hAnsi="Times New Roman" w:cs="Times New Roman"/>
        </w:rPr>
        <w:t xml:space="preserve"> as amended,</w:t>
      </w:r>
      <w:r w:rsidR="00C030CC" w:rsidRPr="006F13C7">
        <w:rPr>
          <w:rFonts w:ascii="Times New Roman" w:hAnsi="Times New Roman" w:cs="Times New Roman"/>
        </w:rPr>
        <w:t xml:space="preserve"> in particular </w:t>
      </w:r>
      <w:r w:rsidR="00567735" w:rsidRPr="006F13C7">
        <w:rPr>
          <w:rFonts w:ascii="Times New Roman" w:hAnsi="Times New Roman" w:cs="Times New Roman"/>
        </w:rPr>
        <w:t xml:space="preserve">the </w:t>
      </w:r>
      <w:r w:rsidR="00CF3381" w:rsidRPr="006F13C7">
        <w:rPr>
          <w:rFonts w:ascii="Times New Roman" w:hAnsi="Times New Roman" w:cs="Times New Roman"/>
        </w:rPr>
        <w:t>methodology</w:t>
      </w:r>
      <w:r w:rsidR="00001D22" w:rsidRPr="006F13C7">
        <w:rPr>
          <w:rFonts w:ascii="Times New Roman" w:hAnsi="Times New Roman" w:cs="Times New Roman"/>
        </w:rPr>
        <w:t xml:space="preserve"> used</w:t>
      </w:r>
      <w:r w:rsidR="009139F0" w:rsidRPr="006F13C7">
        <w:rPr>
          <w:rFonts w:ascii="Times New Roman" w:hAnsi="Times New Roman" w:cs="Times New Roman"/>
        </w:rPr>
        <w:t xml:space="preserve"> to identify and calculate</w:t>
      </w:r>
      <w:r w:rsidR="00567735" w:rsidRPr="006F13C7">
        <w:rPr>
          <w:rFonts w:ascii="Times New Roman" w:hAnsi="Times New Roman" w:cs="Times New Roman"/>
        </w:rPr>
        <w:t xml:space="preserve"> foreign interests in </w:t>
      </w:r>
      <w:r w:rsidR="00E6635C" w:rsidRPr="006F13C7">
        <w:rPr>
          <w:rFonts w:ascii="Times New Roman" w:hAnsi="Times New Roman" w:cs="Times New Roman"/>
        </w:rPr>
        <w:t>corporate</w:t>
      </w:r>
      <w:r w:rsidR="00567735" w:rsidRPr="006F13C7">
        <w:rPr>
          <w:rFonts w:ascii="Times New Roman" w:hAnsi="Times New Roman" w:cs="Times New Roman"/>
        </w:rPr>
        <w:t xml:space="preserve"> applicants and licensees whose stock is publicly traded</w:t>
      </w:r>
      <w:r w:rsidR="00266B34" w:rsidRPr="006F13C7">
        <w:rPr>
          <w:rFonts w:ascii="Times New Roman" w:hAnsi="Times New Roman" w:cs="Times New Roman"/>
        </w:rPr>
        <w:t xml:space="preserve">.  </w:t>
      </w:r>
      <w:r w:rsidR="00567735" w:rsidRPr="006F13C7">
        <w:rPr>
          <w:rFonts w:ascii="Times New Roman" w:hAnsi="Times New Roman" w:cs="Times New Roman"/>
        </w:rPr>
        <w:t xml:space="preserve">The </w:t>
      </w:r>
      <w:r w:rsidR="00D76C56" w:rsidRPr="006F13C7">
        <w:rPr>
          <w:rFonts w:ascii="Times New Roman" w:hAnsi="Times New Roman" w:cs="Times New Roman"/>
        </w:rPr>
        <w:t xml:space="preserve">substance, </w:t>
      </w:r>
      <w:r w:rsidR="00567735" w:rsidRPr="006F13C7">
        <w:rPr>
          <w:rFonts w:ascii="Times New Roman" w:hAnsi="Times New Roman" w:cs="Times New Roman"/>
        </w:rPr>
        <w:t>burden hours</w:t>
      </w:r>
      <w:r w:rsidR="00D76C56" w:rsidRPr="006F13C7">
        <w:rPr>
          <w:rFonts w:ascii="Times New Roman" w:hAnsi="Times New Roman" w:cs="Times New Roman"/>
        </w:rPr>
        <w:t>,</w:t>
      </w:r>
      <w:r w:rsidR="00567735" w:rsidRPr="006F13C7">
        <w:rPr>
          <w:rFonts w:ascii="Times New Roman" w:hAnsi="Times New Roman" w:cs="Times New Roman"/>
        </w:rPr>
        <w:t xml:space="preserve"> a</w:t>
      </w:r>
      <w:r w:rsidR="00D76B00" w:rsidRPr="006F13C7">
        <w:rPr>
          <w:rFonts w:ascii="Times New Roman" w:hAnsi="Times New Roman" w:cs="Times New Roman"/>
        </w:rPr>
        <w:t>n</w:t>
      </w:r>
      <w:r w:rsidR="00F771D1" w:rsidRPr="006F13C7">
        <w:rPr>
          <w:rFonts w:ascii="Times New Roman" w:hAnsi="Times New Roman" w:cs="Times New Roman"/>
        </w:rPr>
        <w:t>d costs</w:t>
      </w:r>
      <w:r w:rsidR="00F625DB" w:rsidRPr="006F13C7">
        <w:rPr>
          <w:rFonts w:ascii="Times New Roman" w:hAnsi="Times New Roman" w:cs="Times New Roman"/>
        </w:rPr>
        <w:t xml:space="preserve"> under OMB Control No. 3060-0075</w:t>
      </w:r>
      <w:r w:rsidR="00F771D1" w:rsidRPr="006F13C7">
        <w:rPr>
          <w:rFonts w:ascii="Times New Roman" w:hAnsi="Times New Roman" w:cs="Times New Roman"/>
        </w:rPr>
        <w:t xml:space="preserve"> are not impacted by these</w:t>
      </w:r>
      <w:r w:rsidR="00567735" w:rsidRPr="006F13C7">
        <w:rPr>
          <w:rFonts w:ascii="Times New Roman" w:hAnsi="Times New Roman" w:cs="Times New Roman"/>
        </w:rPr>
        <w:t xml:space="preserve"> minor non-substantive changes to </w:t>
      </w:r>
      <w:r w:rsidR="008C6C90" w:rsidRPr="006F13C7">
        <w:rPr>
          <w:rFonts w:ascii="Times New Roman" w:hAnsi="Times New Roman" w:cs="Times New Roman"/>
        </w:rPr>
        <w:t xml:space="preserve">the </w:t>
      </w:r>
      <w:r w:rsidR="00567735" w:rsidRPr="006F13C7">
        <w:rPr>
          <w:rFonts w:ascii="Times New Roman" w:hAnsi="Times New Roman" w:cs="Times New Roman"/>
        </w:rPr>
        <w:t>FCC Form</w:t>
      </w:r>
      <w:r w:rsidR="00F625DB" w:rsidRPr="006F13C7">
        <w:rPr>
          <w:rFonts w:ascii="Times New Roman" w:hAnsi="Times New Roman" w:cs="Times New Roman"/>
        </w:rPr>
        <w:t xml:space="preserve"> 345</w:t>
      </w:r>
      <w:r w:rsidR="00E6635C" w:rsidRPr="006F13C7">
        <w:rPr>
          <w:rFonts w:ascii="Times New Roman" w:hAnsi="Times New Roman" w:cs="Times New Roman"/>
        </w:rPr>
        <w:t xml:space="preserve"> </w:t>
      </w:r>
      <w:r w:rsidR="008C6C90" w:rsidRPr="006F13C7">
        <w:rPr>
          <w:rFonts w:ascii="Times New Roman" w:hAnsi="Times New Roman" w:cs="Times New Roman"/>
        </w:rPr>
        <w:t>instructions</w:t>
      </w:r>
      <w:r w:rsidR="00567735" w:rsidRPr="006F13C7">
        <w:rPr>
          <w:rFonts w:ascii="Times New Roman" w:hAnsi="Times New Roman" w:cs="Times New Roman"/>
        </w:rPr>
        <w:t>.  The minor non-substantive changes are highlighted below:</w:t>
      </w:r>
    </w:p>
    <w:p w14:paraId="7EA61828" w14:textId="77777777" w:rsidR="00C030CC" w:rsidRPr="006F13C7" w:rsidRDefault="00C030CC" w:rsidP="007D63C5">
      <w:pPr>
        <w:spacing w:after="0" w:line="240" w:lineRule="auto"/>
        <w:rPr>
          <w:rFonts w:ascii="Times New Roman" w:hAnsi="Times New Roman" w:cs="Times New Roman"/>
        </w:rPr>
      </w:pPr>
    </w:p>
    <w:p w14:paraId="44F9A9D9" w14:textId="77777777" w:rsidR="00A11C15" w:rsidRPr="006F13C7" w:rsidRDefault="00266B34" w:rsidP="005D42B6">
      <w:pPr>
        <w:autoSpaceDE w:val="0"/>
        <w:autoSpaceDN w:val="0"/>
        <w:adjustRightInd w:val="0"/>
        <w:spacing w:after="0" w:line="240" w:lineRule="auto"/>
        <w:rPr>
          <w:rFonts w:ascii="Times New Roman" w:hAnsi="Times New Roman" w:cs="Times New Roman"/>
        </w:rPr>
      </w:pPr>
      <w:r w:rsidRPr="006F13C7">
        <w:rPr>
          <w:rFonts w:ascii="Times New Roman" w:hAnsi="Times New Roman" w:cs="Times New Roman"/>
          <w:u w:val="single"/>
        </w:rPr>
        <w:t>Change #1</w:t>
      </w:r>
      <w:r w:rsidR="00F625DB" w:rsidRPr="006F13C7">
        <w:rPr>
          <w:rFonts w:ascii="Times New Roman" w:hAnsi="Times New Roman" w:cs="Times New Roman"/>
        </w:rPr>
        <w:t xml:space="preserve"> – FCC Form 345</w:t>
      </w:r>
      <w:r w:rsidR="000F252E" w:rsidRPr="006F13C7">
        <w:rPr>
          <w:rFonts w:ascii="Times New Roman" w:hAnsi="Times New Roman" w:cs="Times New Roman"/>
        </w:rPr>
        <w:t xml:space="preserve">, Instruction Section </w:t>
      </w:r>
      <w:r w:rsidR="0070607B" w:rsidRPr="006F13C7">
        <w:rPr>
          <w:rFonts w:ascii="Times New Roman" w:hAnsi="Times New Roman" w:cs="Times New Roman"/>
        </w:rPr>
        <w:t>I</w:t>
      </w:r>
      <w:r w:rsidR="00F625DB" w:rsidRPr="006F13C7">
        <w:rPr>
          <w:rFonts w:ascii="Times New Roman" w:hAnsi="Times New Roman" w:cs="Times New Roman"/>
        </w:rPr>
        <w:t>I</w:t>
      </w:r>
      <w:r w:rsidR="0070607B" w:rsidRPr="006F13C7">
        <w:rPr>
          <w:rFonts w:ascii="Times New Roman" w:hAnsi="Times New Roman" w:cs="Times New Roman"/>
        </w:rPr>
        <w:t>I</w:t>
      </w:r>
      <w:r w:rsidR="00D76B00" w:rsidRPr="006F13C7">
        <w:rPr>
          <w:rFonts w:ascii="Times New Roman" w:hAnsi="Times New Roman" w:cs="Times New Roman"/>
        </w:rPr>
        <w:t>.</w:t>
      </w:r>
      <w:r w:rsidR="0070607B" w:rsidRPr="006F13C7">
        <w:rPr>
          <w:rFonts w:ascii="Times New Roman" w:hAnsi="Times New Roman" w:cs="Times New Roman"/>
        </w:rPr>
        <w:t>G</w:t>
      </w:r>
      <w:r w:rsidR="00003A47" w:rsidRPr="006F13C7">
        <w:rPr>
          <w:rFonts w:ascii="Times New Roman" w:hAnsi="Times New Roman" w:cs="Times New Roman"/>
        </w:rPr>
        <w:t xml:space="preserve">, Item </w:t>
      </w:r>
      <w:r w:rsidR="0070607B" w:rsidRPr="006F13C7">
        <w:rPr>
          <w:rFonts w:ascii="Times New Roman" w:hAnsi="Times New Roman" w:cs="Times New Roman"/>
        </w:rPr>
        <w:t>8</w:t>
      </w:r>
      <w:r w:rsidR="000F252E" w:rsidRPr="006F13C7">
        <w:rPr>
          <w:rFonts w:ascii="Times New Roman" w:hAnsi="Times New Roman" w:cs="Times New Roman"/>
        </w:rPr>
        <w:t>: Alien Ownership</w:t>
      </w:r>
      <w:r w:rsidR="0070607B" w:rsidRPr="006F13C7">
        <w:rPr>
          <w:rFonts w:ascii="Times New Roman" w:hAnsi="Times New Roman" w:cs="Times New Roman"/>
        </w:rPr>
        <w:t xml:space="preserve"> and Control</w:t>
      </w:r>
      <w:r w:rsidR="00D76B00" w:rsidRPr="006F13C7">
        <w:rPr>
          <w:rFonts w:ascii="Times New Roman" w:hAnsi="Times New Roman" w:cs="Times New Roman"/>
        </w:rPr>
        <w:t xml:space="preserve">, </w:t>
      </w:r>
      <w:r w:rsidR="005F1B2D" w:rsidRPr="006F13C7">
        <w:rPr>
          <w:rFonts w:ascii="Times New Roman" w:hAnsi="Times New Roman" w:cs="Times New Roman"/>
        </w:rPr>
        <w:t xml:space="preserve">first </w:t>
      </w:r>
      <w:r w:rsidR="007D6F75" w:rsidRPr="006F13C7">
        <w:rPr>
          <w:rFonts w:ascii="Times New Roman" w:hAnsi="Times New Roman" w:cs="Times New Roman"/>
        </w:rPr>
        <w:t>paragraph</w:t>
      </w:r>
      <w:r w:rsidR="00003A47" w:rsidRPr="006F13C7">
        <w:rPr>
          <w:rFonts w:ascii="Times New Roman" w:hAnsi="Times New Roman" w:cs="Times New Roman"/>
        </w:rPr>
        <w:t xml:space="preserve">.  </w:t>
      </w:r>
      <w:r w:rsidR="00A11C15" w:rsidRPr="006F13C7">
        <w:rPr>
          <w:rFonts w:ascii="Times New Roman" w:hAnsi="Times New Roman" w:cs="Times New Roman"/>
        </w:rPr>
        <w:t>T</w:t>
      </w:r>
      <w:r w:rsidR="005D42B6" w:rsidRPr="006F13C7">
        <w:rPr>
          <w:rFonts w:ascii="Times New Roman" w:hAnsi="Times New Roman" w:cs="Times New Roman"/>
        </w:rPr>
        <w:t>he modified</w:t>
      </w:r>
      <w:r w:rsidR="000F252E" w:rsidRPr="006F13C7">
        <w:rPr>
          <w:rFonts w:ascii="Times New Roman" w:hAnsi="Times New Roman" w:cs="Times New Roman"/>
        </w:rPr>
        <w:t xml:space="preserve"> instructions state that </w:t>
      </w:r>
      <w:r w:rsidR="00997677" w:rsidRPr="006F13C7">
        <w:rPr>
          <w:rFonts w:ascii="Times New Roman" w:hAnsi="Times New Roman" w:cs="Times New Roman"/>
        </w:rPr>
        <w:t xml:space="preserve">an </w:t>
      </w:r>
      <w:r w:rsidR="000F252E" w:rsidRPr="006F13C7">
        <w:rPr>
          <w:rFonts w:ascii="Times New Roman" w:hAnsi="Times New Roman" w:cs="Times New Roman"/>
        </w:rPr>
        <w:t>applicant may</w:t>
      </w:r>
      <w:r w:rsidR="005D42B6" w:rsidRPr="006F13C7">
        <w:rPr>
          <w:rFonts w:ascii="Times New Roman" w:hAnsi="Times New Roman" w:cs="Times New Roman"/>
        </w:rPr>
        <w:t xml:space="preserve"> petition for a </w:t>
      </w:r>
      <w:r w:rsidR="000F252E" w:rsidRPr="006F13C7">
        <w:rPr>
          <w:rFonts w:ascii="Times New Roman" w:hAnsi="Times New Roman" w:cs="Times New Roman"/>
        </w:rPr>
        <w:t>declaratory ruling</w:t>
      </w:r>
      <w:r w:rsidR="003032F6" w:rsidRPr="006F13C7">
        <w:rPr>
          <w:rFonts w:ascii="Times New Roman" w:hAnsi="Times New Roman" w:cs="Times New Roman"/>
        </w:rPr>
        <w:t xml:space="preserve"> </w:t>
      </w:r>
      <w:r w:rsidR="002504B1" w:rsidRPr="006F13C7">
        <w:rPr>
          <w:rFonts w:ascii="Times New Roman" w:hAnsi="Times New Roman" w:cs="Times New Roman"/>
        </w:rPr>
        <w:t xml:space="preserve">covered by the Information Collection for </w:t>
      </w:r>
      <w:r w:rsidR="003032F6" w:rsidRPr="006F13C7">
        <w:rPr>
          <w:rFonts w:ascii="Times New Roman" w:hAnsi="Times New Roman" w:cs="Times New Roman"/>
        </w:rPr>
        <w:t xml:space="preserve">Section </w:t>
      </w:r>
      <w:r w:rsidR="003032F6" w:rsidRPr="006F13C7">
        <w:rPr>
          <w:rFonts w:ascii="Times New Roman" w:hAnsi="Times New Roman"/>
          <w:spacing w:val="-5"/>
        </w:rPr>
        <w:t xml:space="preserve">1.5000 </w:t>
      </w:r>
      <w:r w:rsidR="003032F6" w:rsidRPr="006F13C7">
        <w:rPr>
          <w:rFonts w:ascii="Times New Roman" w:hAnsi="Times New Roman"/>
          <w:i/>
          <w:spacing w:val="-5"/>
        </w:rPr>
        <w:t>et seq</w:t>
      </w:r>
      <w:r w:rsidR="003032F6" w:rsidRPr="006F13C7">
        <w:rPr>
          <w:rFonts w:ascii="Times New Roman" w:hAnsi="Times New Roman"/>
          <w:spacing w:val="-5"/>
        </w:rPr>
        <w:t xml:space="preserve">. of the </w:t>
      </w:r>
      <w:r w:rsidR="008C6C90" w:rsidRPr="006F13C7">
        <w:rPr>
          <w:rFonts w:ascii="Times New Roman" w:hAnsi="Times New Roman"/>
          <w:spacing w:val="-5"/>
        </w:rPr>
        <w:t>Commission’s rules</w:t>
      </w:r>
      <w:r w:rsidR="003032F6" w:rsidRPr="006F13C7">
        <w:rPr>
          <w:rFonts w:ascii="Times New Roman" w:hAnsi="Times New Roman" w:cs="Times New Roman"/>
        </w:rPr>
        <w:t xml:space="preserve">, </w:t>
      </w:r>
      <w:r w:rsidR="000F252E" w:rsidRPr="006F13C7">
        <w:rPr>
          <w:rFonts w:ascii="Times New Roman" w:hAnsi="Times New Roman" w:cs="Times New Roman"/>
        </w:rPr>
        <w:t>OMB Control No. 3060-1163, when seeking Commission consent to exceed the 25% foreign ownership benchmark.</w:t>
      </w:r>
      <w:r w:rsidR="00A11C15" w:rsidRPr="006F13C7">
        <w:rPr>
          <w:rFonts w:ascii="Times New Roman" w:hAnsi="Times New Roman" w:cs="Times New Roman"/>
        </w:rPr>
        <w:t xml:space="preserve">  There is no change in </w:t>
      </w:r>
      <w:r w:rsidR="007D6F75" w:rsidRPr="006F13C7">
        <w:rPr>
          <w:rFonts w:ascii="Times New Roman" w:hAnsi="Times New Roman" w:cs="Times New Roman"/>
        </w:rPr>
        <w:t xml:space="preserve">substance, </w:t>
      </w:r>
      <w:r w:rsidR="00A11C15" w:rsidRPr="006F13C7">
        <w:rPr>
          <w:rFonts w:ascii="Times New Roman" w:hAnsi="Times New Roman" w:cs="Times New Roman"/>
        </w:rPr>
        <w:t>cost</w:t>
      </w:r>
      <w:r w:rsidR="007D6F75" w:rsidRPr="006F13C7">
        <w:rPr>
          <w:rFonts w:ascii="Times New Roman" w:hAnsi="Times New Roman" w:cs="Times New Roman"/>
        </w:rPr>
        <w:t xml:space="preserve">, </w:t>
      </w:r>
      <w:r w:rsidR="00A11C15" w:rsidRPr="006F13C7">
        <w:rPr>
          <w:rFonts w:ascii="Times New Roman" w:hAnsi="Times New Roman" w:cs="Times New Roman"/>
        </w:rPr>
        <w:t>and burden h</w:t>
      </w:r>
      <w:r w:rsidR="00387941" w:rsidRPr="006F13C7">
        <w:rPr>
          <w:rFonts w:ascii="Times New Roman" w:hAnsi="Times New Roman" w:cs="Times New Roman"/>
        </w:rPr>
        <w:t>ours to comply with FCC Form 345</w:t>
      </w:r>
      <w:r w:rsidR="00A11C15" w:rsidRPr="006F13C7">
        <w:rPr>
          <w:rFonts w:ascii="Times New Roman" w:hAnsi="Times New Roman" w:cs="Times New Roman"/>
        </w:rPr>
        <w:t>, un</w:t>
      </w:r>
      <w:r w:rsidR="00387941" w:rsidRPr="006F13C7">
        <w:rPr>
          <w:rFonts w:ascii="Times New Roman" w:hAnsi="Times New Roman" w:cs="Times New Roman"/>
        </w:rPr>
        <w:t>der OMB Control Number 3060-0075</w:t>
      </w:r>
      <w:r w:rsidR="00A11C15" w:rsidRPr="006F13C7">
        <w:rPr>
          <w:rFonts w:ascii="Times New Roman" w:hAnsi="Times New Roman" w:cs="Times New Roman"/>
        </w:rPr>
        <w:t>.</w:t>
      </w:r>
      <w:r w:rsidR="002504B1" w:rsidRPr="006F13C7">
        <w:rPr>
          <w:rFonts w:ascii="Times New Roman" w:hAnsi="Times New Roman" w:cs="Times New Roman"/>
        </w:rPr>
        <w:t xml:space="preserve">  There is also no change to</w:t>
      </w:r>
      <w:r w:rsidR="001E7A9F" w:rsidRPr="006F13C7">
        <w:rPr>
          <w:rFonts w:ascii="Times New Roman" w:hAnsi="Times New Roman" w:cs="Times New Roman"/>
        </w:rPr>
        <w:t xml:space="preserve"> </w:t>
      </w:r>
      <w:r w:rsidR="002504B1" w:rsidRPr="006F13C7">
        <w:rPr>
          <w:rFonts w:ascii="Times New Roman" w:hAnsi="Times New Roman" w:cs="Times New Roman"/>
        </w:rPr>
        <w:t>FCC Form</w:t>
      </w:r>
      <w:r w:rsidR="00387941" w:rsidRPr="006F13C7">
        <w:rPr>
          <w:rFonts w:ascii="Times New Roman" w:hAnsi="Times New Roman" w:cs="Times New Roman"/>
        </w:rPr>
        <w:t xml:space="preserve"> 345</w:t>
      </w:r>
      <w:r w:rsidR="00BB37F7" w:rsidRPr="006F13C7">
        <w:rPr>
          <w:rFonts w:ascii="Times New Roman" w:hAnsi="Times New Roman" w:cs="Times New Roman"/>
        </w:rPr>
        <w:t xml:space="preserve"> itself</w:t>
      </w:r>
      <w:r w:rsidR="002504B1" w:rsidRPr="006F13C7">
        <w:rPr>
          <w:rFonts w:ascii="Times New Roman" w:hAnsi="Times New Roman" w:cs="Times New Roman"/>
        </w:rPr>
        <w:t>.</w:t>
      </w:r>
      <w:r w:rsidR="005D42B6" w:rsidRPr="006F13C7">
        <w:rPr>
          <w:rFonts w:ascii="Times New Roman" w:hAnsi="Times New Roman" w:cs="Times New Roman"/>
        </w:rPr>
        <w:t xml:space="preserve">  An applicant’s petition for declarator</w:t>
      </w:r>
      <w:r w:rsidR="00B45591" w:rsidRPr="006F13C7">
        <w:rPr>
          <w:rFonts w:ascii="Times New Roman" w:hAnsi="Times New Roman" w:cs="Times New Roman"/>
        </w:rPr>
        <w:t>y ruling is covered by a separate</w:t>
      </w:r>
      <w:r w:rsidR="003032F6" w:rsidRPr="006F13C7">
        <w:rPr>
          <w:rFonts w:ascii="Times New Roman" w:hAnsi="Times New Roman" w:cs="Times New Roman"/>
        </w:rPr>
        <w:t xml:space="preserve"> Information Collection</w:t>
      </w:r>
      <w:r w:rsidR="0049614D" w:rsidRPr="006F13C7">
        <w:rPr>
          <w:rFonts w:ascii="Times New Roman" w:hAnsi="Times New Roman" w:cs="Times New Roman"/>
        </w:rPr>
        <w:t xml:space="preserve"> for Section </w:t>
      </w:r>
      <w:r w:rsidR="0049614D" w:rsidRPr="006F13C7">
        <w:rPr>
          <w:rFonts w:ascii="Times New Roman" w:hAnsi="Times New Roman"/>
          <w:spacing w:val="-5"/>
        </w:rPr>
        <w:t xml:space="preserve">1.5000 </w:t>
      </w:r>
      <w:r w:rsidR="0049614D" w:rsidRPr="006F13C7">
        <w:rPr>
          <w:rFonts w:ascii="Times New Roman" w:hAnsi="Times New Roman"/>
          <w:i/>
          <w:spacing w:val="-5"/>
        </w:rPr>
        <w:t>et seq</w:t>
      </w:r>
      <w:r w:rsidR="00AF7E19" w:rsidRPr="006F13C7">
        <w:rPr>
          <w:rFonts w:ascii="Times New Roman" w:hAnsi="Times New Roman"/>
          <w:spacing w:val="-5"/>
        </w:rPr>
        <w:t>. of the Commission’s r</w:t>
      </w:r>
      <w:r w:rsidR="0049614D" w:rsidRPr="006F13C7">
        <w:rPr>
          <w:rFonts w:ascii="Times New Roman" w:hAnsi="Times New Roman"/>
          <w:spacing w:val="-5"/>
        </w:rPr>
        <w:t>ules</w:t>
      </w:r>
      <w:r w:rsidR="003032F6" w:rsidRPr="006F13C7">
        <w:rPr>
          <w:rFonts w:ascii="Times New Roman" w:hAnsi="Times New Roman" w:cs="Times New Roman"/>
        </w:rPr>
        <w:t xml:space="preserve">, </w:t>
      </w:r>
      <w:r w:rsidR="005D42B6" w:rsidRPr="006F13C7">
        <w:rPr>
          <w:rFonts w:ascii="Times New Roman" w:hAnsi="Times New Roman" w:cs="Times New Roman"/>
        </w:rPr>
        <w:t>OMB Control No. 3060-1163.</w:t>
      </w:r>
      <w:r w:rsidR="00387941" w:rsidRPr="006F13C7">
        <w:rPr>
          <w:rFonts w:ascii="Times New Roman" w:hAnsi="Times New Roman" w:cs="Times New Roman"/>
        </w:rPr>
        <w:t xml:space="preserve">  The former FCC Form 345</w:t>
      </w:r>
      <w:r w:rsidR="001F5037" w:rsidRPr="006F13C7">
        <w:rPr>
          <w:rFonts w:ascii="Times New Roman" w:hAnsi="Times New Roman" w:cs="Times New Roman"/>
        </w:rPr>
        <w:t>, Instructions Section I</w:t>
      </w:r>
      <w:r w:rsidR="00387941" w:rsidRPr="006F13C7">
        <w:rPr>
          <w:rFonts w:ascii="Times New Roman" w:hAnsi="Times New Roman" w:cs="Times New Roman"/>
        </w:rPr>
        <w:t>I</w:t>
      </w:r>
      <w:r w:rsidR="001F5037" w:rsidRPr="006F13C7">
        <w:rPr>
          <w:rFonts w:ascii="Times New Roman" w:hAnsi="Times New Roman" w:cs="Times New Roman"/>
        </w:rPr>
        <w:t>I.G., Item 8</w:t>
      </w:r>
      <w:r w:rsidR="00A11C15" w:rsidRPr="006F13C7">
        <w:rPr>
          <w:rFonts w:ascii="Times New Roman" w:hAnsi="Times New Roman" w:cs="Times New Roman"/>
        </w:rPr>
        <w:t>: Alien Ownership</w:t>
      </w:r>
      <w:r w:rsidR="001F5037" w:rsidRPr="006F13C7">
        <w:rPr>
          <w:rFonts w:ascii="Times New Roman" w:hAnsi="Times New Roman" w:cs="Times New Roman"/>
        </w:rPr>
        <w:t xml:space="preserve"> and Control</w:t>
      </w:r>
      <w:r w:rsidR="00A11C15" w:rsidRPr="006F13C7">
        <w:rPr>
          <w:rFonts w:ascii="Times New Roman" w:hAnsi="Times New Roman" w:cs="Times New Roman"/>
        </w:rPr>
        <w:t xml:space="preserve">, </w:t>
      </w:r>
      <w:r w:rsidR="00D76B00" w:rsidRPr="006F13C7">
        <w:rPr>
          <w:rFonts w:ascii="Times New Roman" w:hAnsi="Times New Roman" w:cs="Times New Roman"/>
        </w:rPr>
        <w:t>first</w:t>
      </w:r>
      <w:r w:rsidR="00A11C15" w:rsidRPr="006F13C7">
        <w:rPr>
          <w:rFonts w:ascii="Times New Roman" w:hAnsi="Times New Roman" w:cs="Times New Roman"/>
        </w:rPr>
        <w:t xml:space="preserve"> paragraph</w:t>
      </w:r>
      <w:r w:rsidR="005F1B2D" w:rsidRPr="006F13C7">
        <w:rPr>
          <w:rFonts w:ascii="Times New Roman" w:hAnsi="Times New Roman" w:cs="Times New Roman"/>
        </w:rPr>
        <w:t>,</w:t>
      </w:r>
      <w:r w:rsidR="00003A47" w:rsidRPr="006F13C7">
        <w:rPr>
          <w:rFonts w:ascii="Times New Roman" w:hAnsi="Times New Roman" w:cs="Times New Roman"/>
        </w:rPr>
        <w:t xml:space="preserve"> </w:t>
      </w:r>
      <w:r w:rsidR="00A11C15" w:rsidRPr="006F13C7">
        <w:rPr>
          <w:rFonts w:ascii="Times New Roman" w:hAnsi="Times New Roman" w:cs="Times New Roman"/>
        </w:rPr>
        <w:t>read:</w:t>
      </w:r>
    </w:p>
    <w:p w14:paraId="38F5B24A" w14:textId="77777777" w:rsidR="00D76B00" w:rsidRPr="006F13C7" w:rsidRDefault="00D76B00" w:rsidP="007D6F75">
      <w:pPr>
        <w:spacing w:after="0" w:line="240" w:lineRule="auto"/>
        <w:ind w:right="540"/>
        <w:rPr>
          <w:rFonts w:ascii="Times New Roman" w:hAnsi="Times New Roman" w:cs="Times New Roman"/>
        </w:rPr>
      </w:pPr>
    </w:p>
    <w:p w14:paraId="44C58D29" w14:textId="77777777" w:rsidR="001F5037" w:rsidRPr="006F13C7" w:rsidRDefault="001F5037" w:rsidP="001F503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cs="Times New Roman"/>
          <w:spacing w:val="-2"/>
        </w:rPr>
      </w:pPr>
      <w:r w:rsidRPr="006F13C7">
        <w:rPr>
          <w:rFonts w:ascii="Times New Roman" w:hAnsi="Times New Roman"/>
          <w:b/>
          <w:spacing w:val="-2"/>
        </w:rPr>
        <w:tab/>
      </w:r>
      <w:r w:rsidRPr="006F13C7">
        <w:rPr>
          <w:rFonts w:ascii="Times New Roman" w:hAnsi="Times New Roman" w:cs="Times New Roman"/>
          <w:b/>
          <w:spacing w:val="-2"/>
        </w:rPr>
        <w:t>Item 8</w:t>
      </w:r>
      <w:r w:rsidR="00D76B00" w:rsidRPr="006F13C7">
        <w:rPr>
          <w:rFonts w:ascii="Times New Roman" w:hAnsi="Times New Roman" w:cs="Times New Roman"/>
          <w:b/>
          <w:spacing w:val="-2"/>
        </w:rPr>
        <w:t>: Alien Ownership and Control</w:t>
      </w:r>
      <w:r w:rsidR="00D76B00" w:rsidRPr="006F13C7">
        <w:rPr>
          <w:rFonts w:ascii="Times New Roman" w:hAnsi="Times New Roman" w:cs="Times New Roman"/>
          <w:spacing w:val="-2"/>
        </w:rPr>
        <w:t xml:space="preserve">.  </w:t>
      </w:r>
      <w:r w:rsidR="00107043" w:rsidRPr="006F13C7">
        <w:rPr>
          <w:rFonts w:ascii="Times New Roman" w:hAnsi="Times New Roman" w:cs="Times New Roman"/>
          <w:spacing w:val="-3"/>
        </w:rPr>
        <w:t>All applications must comply with Section 310 of the Communications Act, as amended. Specifically, Section 310 proscribes issuance of a construction permit or station license to an alien, the representative of an alien, a foreign government or a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w:t>
      </w:r>
    </w:p>
    <w:p w14:paraId="69C53449" w14:textId="77777777" w:rsidR="00D76B00" w:rsidRPr="006F13C7" w:rsidRDefault="00D76B00" w:rsidP="00003A47">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sidRPr="006F13C7">
        <w:rPr>
          <w:rFonts w:ascii="Times New Roman" w:hAnsi="Times New Roman"/>
          <w:spacing w:val="-2"/>
        </w:rPr>
        <w:lastRenderedPageBreak/>
        <w:t xml:space="preserve">  </w:t>
      </w:r>
    </w:p>
    <w:p w14:paraId="4D73BEEB" w14:textId="77777777" w:rsidR="00D76B00" w:rsidRPr="006F13C7" w:rsidRDefault="00D76B00" w:rsidP="00A11C15">
      <w:pPr>
        <w:spacing w:after="0" w:line="240" w:lineRule="auto"/>
        <w:rPr>
          <w:rFonts w:ascii="Times New Roman" w:hAnsi="Times New Roman" w:cs="Times New Roman"/>
        </w:rPr>
      </w:pPr>
    </w:p>
    <w:p w14:paraId="6C701483" w14:textId="77777777" w:rsidR="001F5037" w:rsidRPr="006F13C7" w:rsidRDefault="00D76B00" w:rsidP="001F503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r w:rsidRPr="006F13C7">
        <w:rPr>
          <w:rFonts w:ascii="Times New Roman" w:hAnsi="Times New Roman" w:cs="Times New Roman"/>
        </w:rPr>
        <w:t xml:space="preserve">The </w:t>
      </w:r>
      <w:r w:rsidR="007D6F75" w:rsidRPr="006F13C7">
        <w:rPr>
          <w:rFonts w:ascii="Times New Roman" w:hAnsi="Times New Roman" w:cs="Times New Roman"/>
        </w:rPr>
        <w:t>modified</w:t>
      </w:r>
      <w:r w:rsidR="00387941" w:rsidRPr="006F13C7">
        <w:rPr>
          <w:rFonts w:ascii="Times New Roman" w:hAnsi="Times New Roman" w:cs="Times New Roman"/>
        </w:rPr>
        <w:t xml:space="preserve"> FCC Form 345</w:t>
      </w:r>
      <w:r w:rsidR="001F5037" w:rsidRPr="006F13C7">
        <w:rPr>
          <w:rFonts w:ascii="Times New Roman" w:hAnsi="Times New Roman" w:cs="Times New Roman"/>
        </w:rPr>
        <w:t>, Instructions Section I</w:t>
      </w:r>
      <w:r w:rsidR="00387941" w:rsidRPr="006F13C7">
        <w:rPr>
          <w:rFonts w:ascii="Times New Roman" w:hAnsi="Times New Roman" w:cs="Times New Roman"/>
        </w:rPr>
        <w:t>I</w:t>
      </w:r>
      <w:r w:rsidR="001F5037" w:rsidRPr="006F13C7">
        <w:rPr>
          <w:rFonts w:ascii="Times New Roman" w:hAnsi="Times New Roman" w:cs="Times New Roman"/>
        </w:rPr>
        <w:t>I.G., Item 8</w:t>
      </w:r>
      <w:r w:rsidRPr="006F13C7">
        <w:rPr>
          <w:rFonts w:ascii="Times New Roman" w:hAnsi="Times New Roman" w:cs="Times New Roman"/>
        </w:rPr>
        <w:t>: Alien Ownership</w:t>
      </w:r>
      <w:r w:rsidR="001F5037" w:rsidRPr="006F13C7">
        <w:rPr>
          <w:rFonts w:ascii="Times New Roman" w:hAnsi="Times New Roman" w:cs="Times New Roman"/>
        </w:rPr>
        <w:t xml:space="preserve"> and Control</w:t>
      </w:r>
      <w:r w:rsidRPr="006F13C7">
        <w:rPr>
          <w:rFonts w:ascii="Times New Roman" w:hAnsi="Times New Roman" w:cs="Times New Roman"/>
        </w:rPr>
        <w:t>, first parag</w:t>
      </w:r>
      <w:r w:rsidR="001F5037" w:rsidRPr="006F13C7">
        <w:rPr>
          <w:rFonts w:ascii="Times New Roman" w:hAnsi="Times New Roman" w:cs="Times New Roman"/>
        </w:rPr>
        <w:t>raph, will read (new language in bold):</w:t>
      </w:r>
    </w:p>
    <w:p w14:paraId="22CFC8F2" w14:textId="77777777" w:rsidR="001F5037" w:rsidRPr="006F13C7" w:rsidRDefault="001F5037" w:rsidP="001F503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p>
    <w:p w14:paraId="185CC05C" w14:textId="77777777" w:rsidR="001F5037" w:rsidRPr="006F13C7" w:rsidRDefault="001F5037" w:rsidP="006610CE">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sidRPr="006F13C7">
        <w:rPr>
          <w:rFonts w:ascii="Times New Roman" w:hAnsi="Times New Roman" w:cs="Times New Roman"/>
        </w:rPr>
        <w:t xml:space="preserve">       </w:t>
      </w:r>
      <w:r w:rsidRPr="006F13C7">
        <w:rPr>
          <w:rFonts w:ascii="Times New Roman" w:hAnsi="Times New Roman"/>
          <w:b/>
          <w:spacing w:val="-2"/>
        </w:rPr>
        <w:t xml:space="preserve">Item 8: Alien Ownership and </w:t>
      </w:r>
      <w:r w:rsidRPr="006F13C7">
        <w:rPr>
          <w:rFonts w:ascii="Times New Roman" w:hAnsi="Times New Roman" w:cs="Times New Roman"/>
          <w:b/>
          <w:spacing w:val="-2"/>
        </w:rPr>
        <w:t>Control</w:t>
      </w:r>
      <w:r w:rsidRPr="006F13C7">
        <w:rPr>
          <w:rFonts w:ascii="Times New Roman" w:hAnsi="Times New Roman" w:cs="Times New Roman"/>
          <w:spacing w:val="-2"/>
        </w:rPr>
        <w:t>.</w:t>
      </w:r>
      <w:r w:rsidR="00107043" w:rsidRPr="006F13C7">
        <w:rPr>
          <w:rFonts w:ascii="Times New Roman" w:hAnsi="Times New Roman" w:cs="Times New Roman"/>
          <w:spacing w:val="-2"/>
        </w:rPr>
        <w:t xml:space="preserve">  </w:t>
      </w:r>
      <w:r w:rsidR="00107043" w:rsidRPr="006F13C7">
        <w:rPr>
          <w:rFonts w:ascii="Times New Roman" w:hAnsi="Times New Roman" w:cs="Times New Roman"/>
          <w:spacing w:val="-3"/>
        </w:rPr>
        <w:t>All applications must comply with Section 310 of the Communications Act, as amended. Specifically, Section 310 proscribes issuance of a construction permit or station license to an alien, the representative of an alien, a foreign government or a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w:t>
      </w:r>
      <w:r w:rsidR="006F13C7" w:rsidRPr="006F13C7">
        <w:rPr>
          <w:rFonts w:ascii="Times New Roman" w:hAnsi="Times New Roman"/>
          <w:spacing w:val="-2"/>
        </w:rPr>
        <w:t xml:space="preserve">  </w:t>
      </w:r>
      <w:r w:rsidRPr="006F13C7">
        <w:rPr>
          <w:rFonts w:ascii="Times New Roman" w:hAnsi="Times New Roman"/>
          <w:b/>
          <w:spacing w:val="-5"/>
        </w:rPr>
        <w:t xml:space="preserve">Any such applicant seeking Commission consent to exceed this 25% benchmark in Section 310(b)(4) of the Act must do so by filing a petition for declaratory ruling pursuant to Section 1.5000 </w:t>
      </w:r>
      <w:r w:rsidRPr="006F13C7">
        <w:rPr>
          <w:rFonts w:ascii="Times New Roman" w:hAnsi="Times New Roman"/>
          <w:b/>
          <w:i/>
          <w:spacing w:val="-5"/>
        </w:rPr>
        <w:t>et seq</w:t>
      </w:r>
      <w:r w:rsidRPr="006F13C7">
        <w:rPr>
          <w:rFonts w:ascii="Times New Roman" w:hAnsi="Times New Roman"/>
          <w:b/>
          <w:spacing w:val="-5"/>
        </w:rPr>
        <w:t>. of the Commission’s rules.</w:t>
      </w:r>
    </w:p>
    <w:p w14:paraId="394C5819" w14:textId="77777777" w:rsidR="00C030CC" w:rsidRPr="006F13C7" w:rsidRDefault="00C030CC" w:rsidP="007D63C5">
      <w:pPr>
        <w:autoSpaceDE w:val="0"/>
        <w:autoSpaceDN w:val="0"/>
        <w:adjustRightInd w:val="0"/>
        <w:spacing w:after="0" w:line="240" w:lineRule="auto"/>
        <w:rPr>
          <w:rFonts w:ascii="Times New Roman" w:hAnsi="Times New Roman" w:cs="Times New Roman"/>
        </w:rPr>
      </w:pPr>
    </w:p>
    <w:p w14:paraId="40DC8648" w14:textId="77777777" w:rsidR="00484EA6" w:rsidRPr="006F13C7" w:rsidRDefault="00266B34" w:rsidP="00484EA6">
      <w:pPr>
        <w:autoSpaceDE w:val="0"/>
        <w:autoSpaceDN w:val="0"/>
        <w:adjustRightInd w:val="0"/>
        <w:spacing w:after="0" w:line="240" w:lineRule="auto"/>
        <w:rPr>
          <w:rFonts w:ascii="Times New Roman" w:hAnsi="Times New Roman" w:cs="Times New Roman"/>
        </w:rPr>
      </w:pPr>
      <w:r w:rsidRPr="006F13C7">
        <w:rPr>
          <w:rFonts w:ascii="Times New Roman" w:hAnsi="Times New Roman" w:cs="Times New Roman"/>
          <w:u w:val="single"/>
        </w:rPr>
        <w:t>Change #2</w:t>
      </w:r>
      <w:r w:rsidR="00387941" w:rsidRPr="006F13C7">
        <w:rPr>
          <w:rFonts w:ascii="Times New Roman" w:hAnsi="Times New Roman" w:cs="Times New Roman"/>
        </w:rPr>
        <w:t xml:space="preserve"> – FCC Form 345</w:t>
      </w:r>
      <w:r w:rsidR="006610CE" w:rsidRPr="006F13C7">
        <w:rPr>
          <w:rFonts w:ascii="Times New Roman" w:hAnsi="Times New Roman" w:cs="Times New Roman"/>
        </w:rPr>
        <w:t>, Instruction Section I</w:t>
      </w:r>
      <w:r w:rsidR="00387941" w:rsidRPr="006F13C7">
        <w:rPr>
          <w:rFonts w:ascii="Times New Roman" w:hAnsi="Times New Roman" w:cs="Times New Roman"/>
        </w:rPr>
        <w:t>I</w:t>
      </w:r>
      <w:r w:rsidR="006610CE" w:rsidRPr="006F13C7">
        <w:rPr>
          <w:rFonts w:ascii="Times New Roman" w:hAnsi="Times New Roman" w:cs="Times New Roman"/>
        </w:rPr>
        <w:t>I.G., Item 8</w:t>
      </w:r>
      <w:r w:rsidR="00484EA6" w:rsidRPr="006F13C7">
        <w:rPr>
          <w:rFonts w:ascii="Times New Roman" w:hAnsi="Times New Roman" w:cs="Times New Roman"/>
        </w:rPr>
        <w:t>: Alien Ownership</w:t>
      </w:r>
      <w:r w:rsidR="006610CE" w:rsidRPr="006F13C7">
        <w:rPr>
          <w:rFonts w:ascii="Times New Roman" w:hAnsi="Times New Roman" w:cs="Times New Roman"/>
        </w:rPr>
        <w:t xml:space="preserve"> and Control</w:t>
      </w:r>
      <w:r w:rsidR="00484EA6" w:rsidRPr="006F13C7">
        <w:rPr>
          <w:rFonts w:ascii="Times New Roman" w:hAnsi="Times New Roman" w:cs="Times New Roman"/>
        </w:rPr>
        <w:t xml:space="preserve">, </w:t>
      </w:r>
      <w:r w:rsidR="002F6D0A" w:rsidRPr="006F13C7">
        <w:rPr>
          <w:rFonts w:ascii="Times New Roman" w:hAnsi="Times New Roman" w:cs="Times New Roman"/>
        </w:rPr>
        <w:t xml:space="preserve">second </w:t>
      </w:r>
      <w:r w:rsidR="00484EA6" w:rsidRPr="006F13C7">
        <w:rPr>
          <w:rFonts w:ascii="Times New Roman" w:hAnsi="Times New Roman" w:cs="Times New Roman"/>
        </w:rPr>
        <w:t>paragraph.  To assist and direct the applicant in understanding the Commission’s foreign ownership requirements, a citation to</w:t>
      </w:r>
      <w:r w:rsidR="00F0559B" w:rsidRPr="006F13C7">
        <w:rPr>
          <w:rFonts w:ascii="Times New Roman" w:hAnsi="Times New Roman" w:cs="Times New Roman"/>
        </w:rPr>
        <w:t xml:space="preserve"> the </w:t>
      </w:r>
      <w:r w:rsidR="00F0559B" w:rsidRPr="006F13C7">
        <w:rPr>
          <w:rFonts w:ascii="Times New Roman" w:hAnsi="Times New Roman" w:cs="Times New Roman"/>
          <w:i/>
        </w:rPr>
        <w:t>2016</w:t>
      </w:r>
      <w:r w:rsidR="00484EA6" w:rsidRPr="006F13C7">
        <w:rPr>
          <w:rFonts w:ascii="Times New Roman" w:hAnsi="Times New Roman" w:cs="Times New Roman"/>
        </w:rPr>
        <w:t xml:space="preserve"> </w:t>
      </w:r>
      <w:r w:rsidR="00484EA6" w:rsidRPr="006F13C7">
        <w:rPr>
          <w:rFonts w:ascii="Times New Roman" w:hAnsi="Times New Roman"/>
          <w:i/>
        </w:rPr>
        <w:t xml:space="preserve">Foreign Ownership </w:t>
      </w:r>
      <w:r w:rsidR="00F0559B" w:rsidRPr="006F13C7">
        <w:rPr>
          <w:rFonts w:ascii="Times New Roman" w:hAnsi="Times New Roman"/>
          <w:i/>
        </w:rPr>
        <w:t>Order</w:t>
      </w:r>
      <w:r w:rsidR="00F0559B" w:rsidRPr="006F13C7">
        <w:rPr>
          <w:rFonts w:ascii="Times New Roman" w:hAnsi="Times New Roman"/>
        </w:rPr>
        <w:t xml:space="preserve"> </w:t>
      </w:r>
      <w:r w:rsidR="00484EA6" w:rsidRPr="006F13C7">
        <w:rPr>
          <w:rFonts w:ascii="Times New Roman" w:hAnsi="Times New Roman"/>
        </w:rPr>
        <w:t xml:space="preserve">is added to the end of the second paragraph.  </w:t>
      </w:r>
      <w:r w:rsidR="00484EA6" w:rsidRPr="006F13C7">
        <w:rPr>
          <w:rFonts w:ascii="Times New Roman" w:hAnsi="Times New Roman" w:cs="Times New Roman"/>
        </w:rPr>
        <w:t>There is no change in substance, cost, and burden hours to comply with FCC Form</w:t>
      </w:r>
      <w:r w:rsidR="00387941" w:rsidRPr="006F13C7">
        <w:rPr>
          <w:rFonts w:ascii="Times New Roman" w:hAnsi="Times New Roman" w:cs="Times New Roman"/>
        </w:rPr>
        <w:t xml:space="preserve"> 345</w:t>
      </w:r>
      <w:r w:rsidR="00BE18FD">
        <w:rPr>
          <w:rFonts w:ascii="Times New Roman" w:hAnsi="Times New Roman" w:cs="Times New Roman"/>
        </w:rPr>
        <w:t>, OMB Control Number 3060-0075</w:t>
      </w:r>
      <w:r w:rsidR="00484EA6" w:rsidRPr="006F13C7">
        <w:rPr>
          <w:rFonts w:ascii="Times New Roman" w:hAnsi="Times New Roman" w:cs="Times New Roman"/>
        </w:rPr>
        <w:t>.  There is also no change to</w:t>
      </w:r>
      <w:r w:rsidR="002F6D0A" w:rsidRPr="006F13C7">
        <w:rPr>
          <w:rFonts w:ascii="Times New Roman" w:hAnsi="Times New Roman" w:cs="Times New Roman"/>
        </w:rPr>
        <w:t xml:space="preserve"> </w:t>
      </w:r>
      <w:r w:rsidR="00484EA6" w:rsidRPr="006F13C7">
        <w:rPr>
          <w:rFonts w:ascii="Times New Roman" w:hAnsi="Times New Roman" w:cs="Times New Roman"/>
        </w:rPr>
        <w:t>FCC Form</w:t>
      </w:r>
      <w:r w:rsidR="00387941" w:rsidRPr="006F13C7">
        <w:rPr>
          <w:rFonts w:ascii="Times New Roman" w:hAnsi="Times New Roman" w:cs="Times New Roman"/>
        </w:rPr>
        <w:t xml:space="preserve"> 345</w:t>
      </w:r>
      <w:r w:rsidR="00BB37F7" w:rsidRPr="006F13C7">
        <w:rPr>
          <w:rFonts w:ascii="Times New Roman" w:hAnsi="Times New Roman" w:cs="Times New Roman"/>
        </w:rPr>
        <w:t xml:space="preserve"> itself</w:t>
      </w:r>
      <w:r w:rsidR="00484EA6" w:rsidRPr="006F13C7">
        <w:rPr>
          <w:rFonts w:ascii="Times New Roman" w:hAnsi="Times New Roman" w:cs="Times New Roman"/>
        </w:rPr>
        <w:t>.</w:t>
      </w:r>
      <w:r w:rsidR="00387941" w:rsidRPr="006F13C7">
        <w:rPr>
          <w:rFonts w:ascii="Times New Roman" w:hAnsi="Times New Roman" w:cs="Times New Roman"/>
        </w:rPr>
        <w:t xml:space="preserve">  The former FCC Form 345</w:t>
      </w:r>
      <w:r w:rsidR="006610CE" w:rsidRPr="006F13C7">
        <w:rPr>
          <w:rFonts w:ascii="Times New Roman" w:hAnsi="Times New Roman" w:cs="Times New Roman"/>
        </w:rPr>
        <w:t>, Instructions Section I</w:t>
      </w:r>
      <w:r w:rsidR="00387941" w:rsidRPr="006F13C7">
        <w:rPr>
          <w:rFonts w:ascii="Times New Roman" w:hAnsi="Times New Roman" w:cs="Times New Roman"/>
        </w:rPr>
        <w:t>I</w:t>
      </w:r>
      <w:r w:rsidR="006610CE" w:rsidRPr="006F13C7">
        <w:rPr>
          <w:rFonts w:ascii="Times New Roman" w:hAnsi="Times New Roman" w:cs="Times New Roman"/>
        </w:rPr>
        <w:t>I.G., Item 8</w:t>
      </w:r>
      <w:r w:rsidR="00484EA6" w:rsidRPr="006F13C7">
        <w:rPr>
          <w:rFonts w:ascii="Times New Roman" w:hAnsi="Times New Roman" w:cs="Times New Roman"/>
        </w:rPr>
        <w:t>: Alien Ownership</w:t>
      </w:r>
      <w:r w:rsidR="006610CE" w:rsidRPr="006F13C7">
        <w:rPr>
          <w:rFonts w:ascii="Times New Roman" w:hAnsi="Times New Roman" w:cs="Times New Roman"/>
        </w:rPr>
        <w:t xml:space="preserve"> and Control</w:t>
      </w:r>
      <w:r w:rsidR="00484EA6" w:rsidRPr="006F13C7">
        <w:rPr>
          <w:rFonts w:ascii="Times New Roman" w:hAnsi="Times New Roman" w:cs="Times New Roman"/>
        </w:rPr>
        <w:t>, second paragraph</w:t>
      </w:r>
      <w:r w:rsidR="002F6D0A" w:rsidRPr="006F13C7">
        <w:rPr>
          <w:rFonts w:ascii="Times New Roman" w:hAnsi="Times New Roman" w:cs="Times New Roman"/>
        </w:rPr>
        <w:t>,</w:t>
      </w:r>
      <w:r w:rsidR="00003A47" w:rsidRPr="006F13C7">
        <w:rPr>
          <w:rFonts w:ascii="Times New Roman" w:hAnsi="Times New Roman" w:cs="Times New Roman"/>
        </w:rPr>
        <w:t xml:space="preserve"> </w:t>
      </w:r>
      <w:r w:rsidR="00484EA6" w:rsidRPr="006F13C7">
        <w:rPr>
          <w:rFonts w:ascii="Times New Roman" w:hAnsi="Times New Roman" w:cs="Times New Roman"/>
        </w:rPr>
        <w:t>read:</w:t>
      </w:r>
    </w:p>
    <w:p w14:paraId="671851C5" w14:textId="77777777" w:rsidR="00D42223" w:rsidRPr="006F13C7" w:rsidRDefault="00D42223" w:rsidP="00484EA6">
      <w:pPr>
        <w:autoSpaceDE w:val="0"/>
        <w:autoSpaceDN w:val="0"/>
        <w:adjustRightInd w:val="0"/>
        <w:spacing w:after="0" w:line="240" w:lineRule="auto"/>
        <w:ind w:right="720"/>
        <w:jc w:val="both"/>
        <w:rPr>
          <w:rFonts w:ascii="Times New Roman" w:hAnsi="Times New Roman" w:cs="Times New Roman"/>
          <w:b/>
          <w:bCs/>
        </w:rPr>
      </w:pPr>
    </w:p>
    <w:p w14:paraId="2B05D5B3" w14:textId="7F0AB638" w:rsidR="006610CE" w:rsidRPr="006F13C7" w:rsidRDefault="00107043" w:rsidP="006610CE">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2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jc w:val="both"/>
        <w:rPr>
          <w:rFonts w:ascii="Times New Roman" w:hAnsi="Times New Roman" w:cs="Times New Roman"/>
          <w:spacing w:val="-2"/>
        </w:rPr>
      </w:pPr>
      <w:r w:rsidRPr="006F13C7">
        <w:rPr>
          <w:rFonts w:ascii="Times New Roman" w:hAnsi="Times New Roman" w:cs="Times New Roman"/>
          <w:spacing w:val="-3"/>
        </w:rPr>
        <w:t xml:space="preserve">Compliance with Section 310 is determined by means of a two-prong analysis, one pertaining to voting interests and the second to ownership interests.  </w:t>
      </w:r>
      <w:r w:rsidRPr="006F13C7">
        <w:rPr>
          <w:rFonts w:ascii="Times New Roman" w:hAnsi="Times New Roman" w:cs="Times New Roman"/>
          <w:spacing w:val="-3"/>
          <w:u w:val="single"/>
        </w:rPr>
        <w:t>See, e.g., BBC License Subsidiary L.P.</w:t>
      </w:r>
      <w:r w:rsidRPr="006F13C7">
        <w:rPr>
          <w:rFonts w:ascii="Times New Roman" w:hAnsi="Times New Roman" w:cs="Times New Roman"/>
          <w:spacing w:val="-3"/>
        </w:rPr>
        <w:t xml:space="preserve">, 10 FCC Rcd 10968 (1995).  The voting interests held by aliens in a licensee through intervening domestically organized entities are determined in accordance with the Commission's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A's voting interest in Corporation B was 60%, the multiplier would not be utilized and the full 30 percent alien voting interest in Corporation A would be treated as a 30 percent interest in Licensee Corporation B, </w:t>
      </w:r>
      <w:r w:rsidRPr="006F13C7">
        <w:rPr>
          <w:rFonts w:ascii="Times New Roman" w:hAnsi="Times New Roman" w:cs="Times New Roman"/>
          <w:spacing w:val="-3"/>
          <w:u w:val="single"/>
        </w:rPr>
        <w:t>i.e.</w:t>
      </w:r>
      <w:r w:rsidRPr="006F13C7">
        <w:rPr>
          <w:rFonts w:ascii="Times New Roman" w:hAnsi="Times New Roman" w:cs="Times New Roman"/>
          <w:spacing w:val="-3"/>
        </w:rPr>
        <w:t xml:space="preserve">, an impermissible 30% alien indirect voting interest in the licensee.  Were Corporation A a partnership holding a 40% voting interest in Licensee Corporation B, that voting interest would be similarly impermissible if any general partner or any non-insulated limited partner, regardless of their partnership interest, was an alien.  </w:t>
      </w:r>
    </w:p>
    <w:p w14:paraId="19E3F36B" w14:textId="77777777" w:rsidR="00003A47" w:rsidRPr="006F13C7" w:rsidRDefault="00003A47" w:rsidP="00003A47">
      <w:pPr>
        <w:autoSpaceDE w:val="0"/>
        <w:autoSpaceDN w:val="0"/>
        <w:adjustRightInd w:val="0"/>
        <w:spacing w:after="0" w:line="240" w:lineRule="auto"/>
        <w:ind w:left="360" w:right="720"/>
        <w:jc w:val="both"/>
        <w:rPr>
          <w:rFonts w:ascii="Times New Roman" w:hAnsi="Times New Roman" w:cs="Times New Roman"/>
        </w:rPr>
      </w:pPr>
    </w:p>
    <w:p w14:paraId="58FE1CF9" w14:textId="77777777" w:rsidR="00370F7B" w:rsidRPr="006F13C7" w:rsidRDefault="00387941" w:rsidP="0041413A">
      <w:pPr>
        <w:autoSpaceDE w:val="0"/>
        <w:autoSpaceDN w:val="0"/>
        <w:adjustRightInd w:val="0"/>
        <w:spacing w:after="0" w:line="240" w:lineRule="auto"/>
        <w:rPr>
          <w:rFonts w:ascii="Times New Roman" w:hAnsi="Times New Roman" w:cs="Times New Roman"/>
        </w:rPr>
      </w:pPr>
      <w:r w:rsidRPr="006F13C7">
        <w:rPr>
          <w:rFonts w:ascii="Times New Roman" w:hAnsi="Times New Roman" w:cs="Times New Roman"/>
        </w:rPr>
        <w:t>The modified FCC Form 345</w:t>
      </w:r>
      <w:r w:rsidR="006610CE" w:rsidRPr="006F13C7">
        <w:rPr>
          <w:rFonts w:ascii="Times New Roman" w:hAnsi="Times New Roman" w:cs="Times New Roman"/>
        </w:rPr>
        <w:t>, Instructions Section I</w:t>
      </w:r>
      <w:r w:rsidRPr="006F13C7">
        <w:rPr>
          <w:rFonts w:ascii="Times New Roman" w:hAnsi="Times New Roman" w:cs="Times New Roman"/>
        </w:rPr>
        <w:t>I</w:t>
      </w:r>
      <w:r w:rsidR="006610CE" w:rsidRPr="006F13C7">
        <w:rPr>
          <w:rFonts w:ascii="Times New Roman" w:hAnsi="Times New Roman" w:cs="Times New Roman"/>
        </w:rPr>
        <w:t>I.G., Item 8</w:t>
      </w:r>
      <w:r w:rsidR="00484EA6" w:rsidRPr="006F13C7">
        <w:rPr>
          <w:rFonts w:ascii="Times New Roman" w:hAnsi="Times New Roman" w:cs="Times New Roman"/>
        </w:rPr>
        <w:t>: Alien Ownership and Control,</w:t>
      </w:r>
      <w:r w:rsidR="0041413A" w:rsidRPr="006F13C7">
        <w:rPr>
          <w:rFonts w:ascii="Times New Roman" w:hAnsi="Times New Roman" w:cs="Times New Roman"/>
        </w:rPr>
        <w:t xml:space="preserve"> second </w:t>
      </w:r>
      <w:r w:rsidR="00484EA6" w:rsidRPr="006F13C7">
        <w:rPr>
          <w:rFonts w:ascii="Times New Roman" w:hAnsi="Times New Roman" w:cs="Times New Roman"/>
        </w:rPr>
        <w:t>paragraph</w:t>
      </w:r>
      <w:r w:rsidR="002F6D0A" w:rsidRPr="006F13C7">
        <w:rPr>
          <w:rFonts w:ascii="Times New Roman" w:hAnsi="Times New Roman" w:cs="Times New Roman"/>
        </w:rPr>
        <w:t>,</w:t>
      </w:r>
      <w:r w:rsidR="003276D1" w:rsidRPr="006F13C7">
        <w:rPr>
          <w:rFonts w:ascii="Times New Roman" w:hAnsi="Times New Roman" w:cs="Times New Roman"/>
        </w:rPr>
        <w:t xml:space="preserve"> </w:t>
      </w:r>
      <w:r w:rsidR="00484EA6" w:rsidRPr="006F13C7">
        <w:rPr>
          <w:rFonts w:ascii="Times New Roman" w:hAnsi="Times New Roman" w:cs="Times New Roman"/>
        </w:rPr>
        <w:t>will read (new language in bold):</w:t>
      </w:r>
    </w:p>
    <w:p w14:paraId="27AA52C7" w14:textId="77777777" w:rsidR="00107043" w:rsidRPr="006F13C7" w:rsidRDefault="00107043" w:rsidP="0041413A">
      <w:pPr>
        <w:autoSpaceDE w:val="0"/>
        <w:autoSpaceDN w:val="0"/>
        <w:adjustRightInd w:val="0"/>
        <w:spacing w:after="0" w:line="240" w:lineRule="auto"/>
        <w:rPr>
          <w:rFonts w:ascii="Times New Roman" w:hAnsi="Times New Roman" w:cs="Times New Roman"/>
        </w:rPr>
      </w:pPr>
    </w:p>
    <w:p w14:paraId="4C36595C" w14:textId="77777777" w:rsidR="00107043" w:rsidRPr="006F13C7" w:rsidRDefault="00107043" w:rsidP="00107043">
      <w:pPr>
        <w:autoSpaceDE w:val="0"/>
        <w:autoSpaceDN w:val="0"/>
        <w:adjustRightInd w:val="0"/>
        <w:spacing w:after="0" w:line="240" w:lineRule="auto"/>
        <w:ind w:left="360" w:right="720"/>
        <w:jc w:val="both"/>
        <w:rPr>
          <w:rFonts w:ascii="Times New Roman" w:hAnsi="Times New Roman" w:cs="Times New Roman"/>
        </w:rPr>
      </w:pPr>
      <w:r w:rsidRPr="006F13C7">
        <w:rPr>
          <w:rFonts w:ascii="Times New Roman" w:hAnsi="Times New Roman" w:cs="Times New Roman"/>
          <w:spacing w:val="-3"/>
        </w:rPr>
        <w:t xml:space="preserve">Compliance with Section 310 is determined by means of a two-prong analysis, one pertaining to voting interests and the second to ownership interests.  </w:t>
      </w:r>
      <w:r w:rsidRPr="006F13C7">
        <w:rPr>
          <w:rFonts w:ascii="Times New Roman" w:hAnsi="Times New Roman" w:cs="Times New Roman"/>
          <w:spacing w:val="-3"/>
          <w:u w:val="single"/>
        </w:rPr>
        <w:t>See, e.g., BBC License Subsidiary L.P.</w:t>
      </w:r>
      <w:r w:rsidRPr="006F13C7">
        <w:rPr>
          <w:rFonts w:ascii="Times New Roman" w:hAnsi="Times New Roman" w:cs="Times New Roman"/>
          <w:spacing w:val="-3"/>
        </w:rPr>
        <w:t xml:space="preserve">, 10 FCC Rcd 10968 (1995).  The voting interests held by aliens in a licensee through intervening domestically organized entities are determined in accordance with the Commission's multiplier guidelines for calculating indirect ownership interests in an applicant as set forth in the “Corporate </w:t>
      </w:r>
      <w:r w:rsidRPr="006F13C7">
        <w:rPr>
          <w:rFonts w:ascii="Times New Roman" w:hAnsi="Times New Roman" w:cs="Times New Roman"/>
          <w:spacing w:val="-3"/>
        </w:rPr>
        <w:lastRenderedPageBreak/>
        <w:t xml:space="preserve">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A's voting interest in Corporation B was 60%, the multiplier would not be utilized and the full 30 percent alien voting interest in Corporation A would be treated as a 30 percent interest in Licensee Corporation B, </w:t>
      </w:r>
      <w:r w:rsidRPr="006F13C7">
        <w:rPr>
          <w:rFonts w:ascii="Times New Roman" w:hAnsi="Times New Roman" w:cs="Times New Roman"/>
          <w:spacing w:val="-3"/>
          <w:u w:val="single"/>
        </w:rPr>
        <w:t>i.e.</w:t>
      </w:r>
      <w:r w:rsidRPr="006F13C7">
        <w:rPr>
          <w:rFonts w:ascii="Times New Roman" w:hAnsi="Times New Roman" w:cs="Times New Roman"/>
          <w:spacing w:val="-3"/>
        </w:rPr>
        <w:t xml:space="preserve">, an impermissible 30% alien indirect voting interest in the licensee.  Were Corporation A a partnership holding a 40% voting interest in Licensee Corporation B, that voting interest would be similarly impermissible if any general partner or any non-insulated limited partner, regardless of their partnership interest, was an alien.  </w:t>
      </w:r>
      <w:r w:rsidRPr="006F13C7">
        <w:rPr>
          <w:rFonts w:ascii="Times New Roman" w:hAnsi="Times New Roman" w:cs="Times New Roman"/>
          <w:b/>
          <w:i/>
          <w:spacing w:val="-2"/>
        </w:rPr>
        <w:t xml:space="preserve">See also </w:t>
      </w:r>
      <w:r w:rsidRPr="006F13C7">
        <w:rPr>
          <w:rFonts w:ascii="Times New Roman" w:hAnsi="Times New Roman" w:cs="Times New Roman"/>
          <w:b/>
          <w:i/>
        </w:rPr>
        <w:t>Review of Foreign Ownership Policies for Broadcast, Common Carrier and Aeronautical Radio Licensees Under Section 310(b)(4) of the Communications Act of 1934, as Amended</w:t>
      </w:r>
      <w:r w:rsidRPr="006F13C7">
        <w:rPr>
          <w:rFonts w:ascii="Times New Roman" w:hAnsi="Times New Roman" w:cs="Times New Roman"/>
          <w:b/>
        </w:rPr>
        <w:t>, Report and Order, FCC 16-128, paras. 67-72 (rel. Sept. 30, 2016) (</w:t>
      </w:r>
      <w:r w:rsidRPr="006F13C7">
        <w:rPr>
          <w:rFonts w:ascii="Times New Roman" w:hAnsi="Times New Roman" w:cs="Times New Roman"/>
          <w:b/>
          <w:i/>
        </w:rPr>
        <w:t>2016</w:t>
      </w:r>
      <w:r w:rsidRPr="006F13C7">
        <w:rPr>
          <w:rFonts w:ascii="Times New Roman" w:hAnsi="Times New Roman" w:cs="Times New Roman"/>
          <w:b/>
        </w:rPr>
        <w:t xml:space="preserve"> </w:t>
      </w:r>
      <w:r w:rsidRPr="006F13C7">
        <w:rPr>
          <w:rFonts w:ascii="Times New Roman" w:hAnsi="Times New Roman" w:cs="Times New Roman"/>
          <w:b/>
          <w:i/>
        </w:rPr>
        <w:t>Foreign Ownership Order</w:t>
      </w:r>
      <w:r w:rsidRPr="006F13C7">
        <w:rPr>
          <w:rFonts w:ascii="Times New Roman" w:hAnsi="Times New Roman" w:cs="Times New Roman"/>
          <w:b/>
        </w:rPr>
        <w:t>).</w:t>
      </w:r>
    </w:p>
    <w:p w14:paraId="5C0EF9AF" w14:textId="77777777" w:rsidR="00BD108E" w:rsidRPr="006F13C7" w:rsidRDefault="00BD108E" w:rsidP="0041413A">
      <w:pPr>
        <w:autoSpaceDE w:val="0"/>
        <w:autoSpaceDN w:val="0"/>
        <w:adjustRightInd w:val="0"/>
        <w:spacing w:after="0" w:line="240" w:lineRule="auto"/>
        <w:rPr>
          <w:rFonts w:ascii="Times New Roman" w:hAnsi="Times New Roman" w:cs="Times New Roman"/>
        </w:rPr>
      </w:pPr>
    </w:p>
    <w:p w14:paraId="458D918E" w14:textId="029446DC" w:rsidR="00266B34" w:rsidRPr="006F13C7" w:rsidRDefault="00C31A64" w:rsidP="00266B34">
      <w:pPr>
        <w:spacing w:after="0" w:line="240" w:lineRule="auto"/>
        <w:rPr>
          <w:rFonts w:ascii="Times New Roman" w:hAnsi="Times New Roman" w:cs="Times New Roman"/>
        </w:rPr>
      </w:pPr>
      <w:r w:rsidRPr="006F13C7">
        <w:rPr>
          <w:rFonts w:ascii="Times New Roman" w:hAnsi="Times New Roman" w:cs="Times New Roman"/>
          <w:u w:val="single"/>
        </w:rPr>
        <w:t>Change #3</w:t>
      </w:r>
      <w:r w:rsidRPr="006F13C7">
        <w:rPr>
          <w:rFonts w:ascii="Times New Roman" w:hAnsi="Times New Roman" w:cs="Times New Roman"/>
        </w:rPr>
        <w:t xml:space="preserve"> –</w:t>
      </w:r>
      <w:r w:rsidR="009E28C5" w:rsidRPr="006F13C7">
        <w:rPr>
          <w:rFonts w:ascii="Times New Roman" w:hAnsi="Times New Roman" w:cs="Times New Roman"/>
        </w:rPr>
        <w:t xml:space="preserve"> </w:t>
      </w:r>
      <w:r w:rsidR="00387941" w:rsidRPr="006F13C7">
        <w:rPr>
          <w:rFonts w:ascii="Times New Roman" w:hAnsi="Times New Roman" w:cs="Times New Roman"/>
        </w:rPr>
        <w:t>FCC Form 345</w:t>
      </w:r>
      <w:r w:rsidR="003653C8" w:rsidRPr="006F13C7">
        <w:rPr>
          <w:rFonts w:ascii="Times New Roman" w:hAnsi="Times New Roman" w:cs="Times New Roman"/>
        </w:rPr>
        <w:t>, Instruction Section II</w:t>
      </w:r>
      <w:r w:rsidR="00387941" w:rsidRPr="006F13C7">
        <w:rPr>
          <w:rFonts w:ascii="Times New Roman" w:hAnsi="Times New Roman" w:cs="Times New Roman"/>
        </w:rPr>
        <w:t>I</w:t>
      </w:r>
      <w:r w:rsidR="003653C8" w:rsidRPr="006F13C7">
        <w:rPr>
          <w:rFonts w:ascii="Times New Roman" w:hAnsi="Times New Roman" w:cs="Times New Roman"/>
        </w:rPr>
        <w:t>.G.</w:t>
      </w:r>
      <w:r w:rsidR="00266B34" w:rsidRPr="006F13C7">
        <w:rPr>
          <w:rFonts w:ascii="Times New Roman" w:hAnsi="Times New Roman" w:cs="Times New Roman"/>
        </w:rPr>
        <w:t>, Item</w:t>
      </w:r>
      <w:r w:rsidR="003653C8" w:rsidRPr="006F13C7">
        <w:rPr>
          <w:rFonts w:ascii="Times New Roman" w:hAnsi="Times New Roman" w:cs="Times New Roman"/>
        </w:rPr>
        <w:t xml:space="preserve"> 8</w:t>
      </w:r>
      <w:r w:rsidR="00266B34" w:rsidRPr="006F13C7">
        <w:rPr>
          <w:rFonts w:ascii="Times New Roman" w:hAnsi="Times New Roman" w:cs="Times New Roman"/>
        </w:rPr>
        <w:t>: Alien Ownership</w:t>
      </w:r>
      <w:r w:rsidR="003653C8" w:rsidRPr="006F13C7">
        <w:rPr>
          <w:rFonts w:ascii="Times New Roman" w:hAnsi="Times New Roman" w:cs="Times New Roman"/>
        </w:rPr>
        <w:t xml:space="preserve"> and Control</w:t>
      </w:r>
      <w:r w:rsidR="00266B34" w:rsidRPr="006F13C7">
        <w:rPr>
          <w:rFonts w:ascii="Times New Roman" w:hAnsi="Times New Roman" w:cs="Times New Roman"/>
        </w:rPr>
        <w:t xml:space="preserve">, </w:t>
      </w:r>
      <w:r w:rsidR="002F6D0A" w:rsidRPr="006F13C7">
        <w:rPr>
          <w:rFonts w:ascii="Times New Roman" w:hAnsi="Times New Roman" w:cs="Times New Roman"/>
        </w:rPr>
        <w:t xml:space="preserve">fourth </w:t>
      </w:r>
      <w:r w:rsidR="00266B34" w:rsidRPr="006F13C7">
        <w:rPr>
          <w:rFonts w:ascii="Times New Roman" w:hAnsi="Times New Roman" w:cs="Times New Roman"/>
        </w:rPr>
        <w:t>paragraph</w:t>
      </w:r>
      <w:r w:rsidR="00BD108E" w:rsidRPr="006F13C7">
        <w:rPr>
          <w:rFonts w:ascii="Times New Roman" w:hAnsi="Times New Roman" w:cs="Times New Roman"/>
        </w:rPr>
        <w:t xml:space="preserve">.  </w:t>
      </w:r>
      <w:r w:rsidR="00266B34" w:rsidRPr="006F13C7">
        <w:rPr>
          <w:rFonts w:ascii="Times New Roman" w:hAnsi="Times New Roman" w:cs="Times New Roman"/>
        </w:rPr>
        <w:t xml:space="preserve">The Commission seeks to clarify and simplify the methodology, in compliance with Section 310 of the Communications Act of 1934, as amended, </w:t>
      </w:r>
      <w:r w:rsidR="009E28C5" w:rsidRPr="006F13C7">
        <w:rPr>
          <w:rFonts w:ascii="Times New Roman" w:hAnsi="Times New Roman" w:cs="Times New Roman"/>
        </w:rPr>
        <w:t xml:space="preserve">used </w:t>
      </w:r>
      <w:r w:rsidR="00266B34" w:rsidRPr="006F13C7">
        <w:rPr>
          <w:rFonts w:ascii="Times New Roman" w:hAnsi="Times New Roman" w:cs="Times New Roman"/>
        </w:rPr>
        <w:t>to identify and calculate foreign interests in corporate applicants and licensees whose stock is public</w:t>
      </w:r>
      <w:del w:id="1" w:author="Thomas Nessinger" w:date="2016-10-14T10:17:00Z">
        <w:r w:rsidR="00266B34" w:rsidRPr="006F13C7" w:rsidDel="002E13BD">
          <w:rPr>
            <w:rFonts w:ascii="Times New Roman" w:hAnsi="Times New Roman" w:cs="Times New Roman"/>
          </w:rPr>
          <w:delText>al</w:delText>
        </w:r>
      </w:del>
      <w:r w:rsidR="00266B34" w:rsidRPr="006F13C7">
        <w:rPr>
          <w:rFonts w:ascii="Times New Roman" w:hAnsi="Times New Roman" w:cs="Times New Roman"/>
        </w:rPr>
        <w:t>ly traded.  Substantive compliance determination, cost, and burden hours are not impacted by this modification to FCC Form</w:t>
      </w:r>
      <w:r w:rsidR="00387941" w:rsidRPr="006F13C7">
        <w:rPr>
          <w:rFonts w:ascii="Times New Roman" w:hAnsi="Times New Roman" w:cs="Times New Roman"/>
        </w:rPr>
        <w:t xml:space="preserve"> 345</w:t>
      </w:r>
      <w:r w:rsidR="00266B34" w:rsidRPr="006F13C7">
        <w:rPr>
          <w:rFonts w:ascii="Times New Roman" w:hAnsi="Times New Roman" w:cs="Times New Roman"/>
        </w:rPr>
        <w:t>.  There are no changes to</w:t>
      </w:r>
      <w:r w:rsidR="00631D2C" w:rsidRPr="006F13C7">
        <w:rPr>
          <w:rFonts w:ascii="Times New Roman" w:hAnsi="Times New Roman" w:cs="Times New Roman"/>
        </w:rPr>
        <w:t xml:space="preserve"> </w:t>
      </w:r>
      <w:del w:id="2" w:author="Thomas Nessinger" w:date="2016-10-14T10:17:00Z">
        <w:r w:rsidR="00631D2C" w:rsidRPr="006F13C7" w:rsidDel="00D61317">
          <w:rPr>
            <w:rFonts w:ascii="Times New Roman" w:hAnsi="Times New Roman" w:cs="Times New Roman"/>
          </w:rPr>
          <w:delText xml:space="preserve">the </w:delText>
        </w:r>
      </w:del>
      <w:r w:rsidR="00266B34" w:rsidRPr="006F13C7">
        <w:rPr>
          <w:rFonts w:ascii="Times New Roman" w:hAnsi="Times New Roman" w:cs="Times New Roman"/>
        </w:rPr>
        <w:t>FCC Form</w:t>
      </w:r>
      <w:r w:rsidR="00387941" w:rsidRPr="006F13C7">
        <w:rPr>
          <w:rFonts w:ascii="Times New Roman" w:hAnsi="Times New Roman" w:cs="Times New Roman"/>
        </w:rPr>
        <w:t xml:space="preserve"> 345</w:t>
      </w:r>
      <w:r w:rsidR="003653C8" w:rsidRPr="006F13C7">
        <w:rPr>
          <w:rFonts w:ascii="Times New Roman" w:hAnsi="Times New Roman" w:cs="Times New Roman"/>
        </w:rPr>
        <w:t xml:space="preserve"> itself</w:t>
      </w:r>
      <w:r w:rsidR="00631D2C" w:rsidRPr="006F13C7">
        <w:rPr>
          <w:rFonts w:ascii="Times New Roman" w:hAnsi="Times New Roman" w:cs="Times New Roman"/>
        </w:rPr>
        <w:t>.</w:t>
      </w:r>
      <w:r w:rsidR="00266B34" w:rsidRPr="006F13C7">
        <w:rPr>
          <w:rFonts w:ascii="Times New Roman" w:hAnsi="Times New Roman" w:cs="Times New Roman"/>
        </w:rPr>
        <w:t xml:space="preserve">  The forme</w:t>
      </w:r>
      <w:r w:rsidR="00387941" w:rsidRPr="006F13C7">
        <w:rPr>
          <w:rFonts w:ascii="Times New Roman" w:hAnsi="Times New Roman" w:cs="Times New Roman"/>
        </w:rPr>
        <w:t>r FCC Form 345</w:t>
      </w:r>
      <w:r w:rsidR="00BD108E" w:rsidRPr="006F13C7">
        <w:rPr>
          <w:rFonts w:ascii="Times New Roman" w:hAnsi="Times New Roman" w:cs="Times New Roman"/>
        </w:rPr>
        <w:t>, Instructions Section II</w:t>
      </w:r>
      <w:r w:rsidR="00387941" w:rsidRPr="006F13C7">
        <w:rPr>
          <w:rFonts w:ascii="Times New Roman" w:hAnsi="Times New Roman" w:cs="Times New Roman"/>
        </w:rPr>
        <w:t>I</w:t>
      </w:r>
      <w:r w:rsidR="003653C8" w:rsidRPr="006F13C7">
        <w:rPr>
          <w:rFonts w:ascii="Times New Roman" w:hAnsi="Times New Roman" w:cs="Times New Roman"/>
        </w:rPr>
        <w:t>.G., Item 8</w:t>
      </w:r>
      <w:r w:rsidR="00266B34" w:rsidRPr="006F13C7">
        <w:rPr>
          <w:rFonts w:ascii="Times New Roman" w:hAnsi="Times New Roman" w:cs="Times New Roman"/>
        </w:rPr>
        <w:t>: Alien Ownership</w:t>
      </w:r>
      <w:r w:rsidR="003653C8" w:rsidRPr="006F13C7">
        <w:rPr>
          <w:rFonts w:ascii="Times New Roman" w:hAnsi="Times New Roman" w:cs="Times New Roman"/>
        </w:rPr>
        <w:t xml:space="preserve"> and Control</w:t>
      </w:r>
      <w:r w:rsidR="00266B34" w:rsidRPr="006F13C7">
        <w:rPr>
          <w:rFonts w:ascii="Times New Roman" w:hAnsi="Times New Roman" w:cs="Times New Roman"/>
        </w:rPr>
        <w:t xml:space="preserve">, </w:t>
      </w:r>
      <w:r w:rsidR="009E28C5" w:rsidRPr="006F13C7">
        <w:rPr>
          <w:rFonts w:ascii="Times New Roman" w:hAnsi="Times New Roman" w:cs="Times New Roman"/>
        </w:rPr>
        <w:t xml:space="preserve">fourth </w:t>
      </w:r>
      <w:r w:rsidR="00266B34" w:rsidRPr="006F13C7">
        <w:rPr>
          <w:rFonts w:ascii="Times New Roman" w:hAnsi="Times New Roman" w:cs="Times New Roman"/>
        </w:rPr>
        <w:t>paragraph</w:t>
      </w:r>
      <w:r w:rsidR="00732C91" w:rsidRPr="006F13C7">
        <w:rPr>
          <w:rFonts w:ascii="Times New Roman" w:hAnsi="Times New Roman" w:cs="Times New Roman"/>
        </w:rPr>
        <w:t>,</w:t>
      </w:r>
      <w:r w:rsidR="00BD108E" w:rsidRPr="006F13C7">
        <w:rPr>
          <w:rFonts w:ascii="Times New Roman" w:hAnsi="Times New Roman" w:cs="Times New Roman"/>
        </w:rPr>
        <w:t xml:space="preserve"> </w:t>
      </w:r>
      <w:r w:rsidR="00266B34" w:rsidRPr="006F13C7">
        <w:rPr>
          <w:rFonts w:ascii="Times New Roman" w:hAnsi="Times New Roman" w:cs="Times New Roman"/>
        </w:rPr>
        <w:t>read:</w:t>
      </w:r>
    </w:p>
    <w:p w14:paraId="6315CC66" w14:textId="77777777" w:rsidR="003653C8" w:rsidRPr="006F13C7" w:rsidRDefault="003653C8" w:rsidP="00266B34">
      <w:pPr>
        <w:spacing w:after="0" w:line="240" w:lineRule="auto"/>
        <w:rPr>
          <w:rFonts w:ascii="Times New Roman" w:hAnsi="Times New Roman" w:cs="Times New Roman"/>
        </w:rPr>
      </w:pPr>
    </w:p>
    <w:p w14:paraId="564F60C3" w14:textId="77777777" w:rsidR="00F26D8A" w:rsidRPr="006F13C7" w:rsidRDefault="00107043" w:rsidP="00F26D8A">
      <w:pPr>
        <w:tabs>
          <w:tab w:val="left" w:pos="-720"/>
        </w:tabs>
        <w:suppressAutoHyphens/>
        <w:spacing w:after="0" w:line="240" w:lineRule="auto"/>
        <w:ind w:left="360" w:right="634" w:hanging="360"/>
        <w:jc w:val="both"/>
        <w:rPr>
          <w:spacing w:val="-3"/>
        </w:rPr>
      </w:pPr>
      <w:r w:rsidRPr="006F13C7">
        <w:rPr>
          <w:rFonts w:ascii="Times New Roman" w:hAnsi="Times New Roman" w:cs="Times New Roman"/>
          <w:spacing w:val="-2"/>
        </w:rPr>
        <w:tab/>
      </w:r>
      <w:r w:rsidR="00F26D8A" w:rsidRPr="006F13C7">
        <w:rPr>
          <w:rFonts w:ascii="Times New Roman" w:hAnsi="Times New Roman" w:cs="Times New Roman"/>
          <w:spacing w:val="-3"/>
        </w:rPr>
        <w:t>In order to complete this two-prong analysis, an assignee/transferee must determine the citizenship of each shareholder or else explain how it determined the relevant percentages.  Corporate applicants and licensees whose stock is publicly traded and widely held have employed a variety of practices, including sample surveys using a recognized statistical methodology, the use of a separate restrictive class of stock for alien owners, and the compiling of citizenship information on each stockholder by the corporation's stock transfer agent, to ensure the accuracy and completeness of their citizenship disclosures and their continuing compliance with Section 310.</w:t>
      </w:r>
    </w:p>
    <w:p w14:paraId="3E3FEE69" w14:textId="77777777" w:rsidR="003653C8" w:rsidRPr="006F13C7" w:rsidRDefault="003653C8" w:rsidP="00266B34">
      <w:pPr>
        <w:spacing w:after="0" w:line="240" w:lineRule="auto"/>
        <w:rPr>
          <w:rFonts w:ascii="Times New Roman" w:hAnsi="Times New Roman" w:cs="Times New Roman"/>
        </w:rPr>
      </w:pPr>
    </w:p>
    <w:p w14:paraId="35A9F641" w14:textId="77777777" w:rsidR="00266B34" w:rsidRPr="006F13C7" w:rsidRDefault="00387941" w:rsidP="00266B34">
      <w:pPr>
        <w:spacing w:after="0" w:line="240" w:lineRule="auto"/>
        <w:jc w:val="both"/>
        <w:rPr>
          <w:rFonts w:ascii="Times New Roman" w:hAnsi="Times New Roman" w:cs="Times New Roman"/>
        </w:rPr>
      </w:pPr>
      <w:r w:rsidRPr="006F13C7">
        <w:rPr>
          <w:rFonts w:ascii="Times New Roman" w:hAnsi="Times New Roman" w:cs="Times New Roman"/>
        </w:rPr>
        <w:t>The modified FCC Form 345</w:t>
      </w:r>
      <w:r w:rsidR="006D3B79" w:rsidRPr="006F13C7">
        <w:rPr>
          <w:rFonts w:ascii="Times New Roman" w:hAnsi="Times New Roman" w:cs="Times New Roman"/>
        </w:rPr>
        <w:t>, Instructions Section I</w:t>
      </w:r>
      <w:r w:rsidRPr="006F13C7">
        <w:rPr>
          <w:rFonts w:ascii="Times New Roman" w:hAnsi="Times New Roman" w:cs="Times New Roman"/>
        </w:rPr>
        <w:t>I</w:t>
      </w:r>
      <w:r w:rsidR="006D3B79" w:rsidRPr="006F13C7">
        <w:rPr>
          <w:rFonts w:ascii="Times New Roman" w:hAnsi="Times New Roman" w:cs="Times New Roman"/>
        </w:rPr>
        <w:t>I.G., Item 8</w:t>
      </w:r>
      <w:r w:rsidR="00266B34" w:rsidRPr="006F13C7">
        <w:rPr>
          <w:rFonts w:ascii="Times New Roman" w:hAnsi="Times New Roman" w:cs="Times New Roman"/>
        </w:rPr>
        <w:t>: Alien Ownership</w:t>
      </w:r>
      <w:r w:rsidR="006D3B79" w:rsidRPr="006F13C7">
        <w:rPr>
          <w:rFonts w:ascii="Times New Roman" w:hAnsi="Times New Roman" w:cs="Times New Roman"/>
        </w:rPr>
        <w:t xml:space="preserve"> and Control</w:t>
      </w:r>
      <w:r w:rsidR="00266B34" w:rsidRPr="006F13C7">
        <w:rPr>
          <w:rFonts w:ascii="Times New Roman" w:hAnsi="Times New Roman" w:cs="Times New Roman"/>
        </w:rPr>
        <w:t xml:space="preserve">, </w:t>
      </w:r>
      <w:r w:rsidR="009E28C5" w:rsidRPr="006F13C7">
        <w:rPr>
          <w:rFonts w:ascii="Times New Roman" w:hAnsi="Times New Roman" w:cs="Times New Roman"/>
        </w:rPr>
        <w:t xml:space="preserve">fourth </w:t>
      </w:r>
      <w:r w:rsidR="00111421" w:rsidRPr="006F13C7">
        <w:rPr>
          <w:rFonts w:ascii="Times New Roman" w:hAnsi="Times New Roman" w:cs="Times New Roman"/>
        </w:rPr>
        <w:t xml:space="preserve">and new fifth </w:t>
      </w:r>
      <w:r w:rsidR="000B640F" w:rsidRPr="006F13C7">
        <w:rPr>
          <w:rFonts w:ascii="Times New Roman" w:hAnsi="Times New Roman" w:cs="Times New Roman"/>
        </w:rPr>
        <w:t>paragraph</w:t>
      </w:r>
      <w:r w:rsidR="00111421" w:rsidRPr="006F13C7">
        <w:rPr>
          <w:rFonts w:ascii="Times New Roman" w:hAnsi="Times New Roman" w:cs="Times New Roman"/>
        </w:rPr>
        <w:t>s,</w:t>
      </w:r>
      <w:r w:rsidR="00631D2C" w:rsidRPr="006F13C7">
        <w:rPr>
          <w:rFonts w:ascii="Times New Roman" w:hAnsi="Times New Roman" w:cs="Times New Roman"/>
        </w:rPr>
        <w:t xml:space="preserve"> </w:t>
      </w:r>
      <w:r w:rsidR="00111421" w:rsidRPr="006F13C7">
        <w:rPr>
          <w:rFonts w:ascii="Times New Roman" w:hAnsi="Times New Roman" w:cs="Times New Roman"/>
        </w:rPr>
        <w:t xml:space="preserve">will </w:t>
      </w:r>
      <w:r w:rsidR="00266B34" w:rsidRPr="006F13C7">
        <w:rPr>
          <w:rFonts w:ascii="Times New Roman" w:hAnsi="Times New Roman" w:cs="Times New Roman"/>
        </w:rPr>
        <w:t>read (new language in bold):</w:t>
      </w:r>
    </w:p>
    <w:p w14:paraId="5458F9B9" w14:textId="77777777" w:rsidR="00266B34" w:rsidRPr="006F13C7" w:rsidRDefault="00266B34" w:rsidP="00266B34">
      <w:pPr>
        <w:spacing w:after="0" w:line="240" w:lineRule="auto"/>
        <w:jc w:val="both"/>
        <w:rPr>
          <w:rFonts w:ascii="Times New Roman" w:hAnsi="Times New Roman" w:cs="Times New Roman"/>
        </w:rPr>
      </w:pPr>
    </w:p>
    <w:p w14:paraId="74710D70" w14:textId="57762E65" w:rsidR="006D3B79" w:rsidRPr="006F13C7" w:rsidRDefault="00F26D8A" w:rsidP="006D3B79">
      <w:pPr>
        <w:pStyle w:val="BodyText"/>
        <w:spacing w:after="0"/>
        <w:ind w:left="360" w:right="720"/>
        <w:jc w:val="both"/>
        <w:rPr>
          <w:rFonts w:ascii="Times New Roman" w:hAnsi="Times New Roman"/>
          <w:b/>
          <w:sz w:val="22"/>
          <w:szCs w:val="22"/>
        </w:rPr>
      </w:pPr>
      <w:r w:rsidRPr="006F13C7">
        <w:rPr>
          <w:rFonts w:ascii="Times New Roman" w:hAnsi="Times New Roman"/>
          <w:spacing w:val="-3"/>
          <w:sz w:val="22"/>
          <w:szCs w:val="22"/>
        </w:rPr>
        <w:t xml:space="preserve">In order to complete this two-prong analysis, an assignee/transferee must determine the citizenship of each shareholder or else explain how it determined the relevant percentages.  Corporate applicants and licensees whose stock is publicly traded </w:t>
      </w:r>
      <w:commentRangeStart w:id="3"/>
      <w:commentRangeStart w:id="4"/>
      <w:del w:id="5" w:author="Thomas Nessinger" w:date="2016-10-14T10:15:00Z">
        <w:r w:rsidRPr="006F13C7" w:rsidDel="002E13BD">
          <w:rPr>
            <w:rFonts w:ascii="Times New Roman" w:hAnsi="Times New Roman"/>
            <w:spacing w:val="-3"/>
            <w:sz w:val="22"/>
            <w:szCs w:val="22"/>
          </w:rPr>
          <w:delText xml:space="preserve">and widely held </w:delText>
        </w:r>
        <w:commentRangeEnd w:id="3"/>
        <w:r w:rsidRPr="006F13C7" w:rsidDel="002E13BD">
          <w:rPr>
            <w:rStyle w:val="CommentReference"/>
            <w:rFonts w:asciiTheme="minorHAnsi" w:eastAsiaTheme="minorHAnsi" w:hAnsiTheme="minorHAnsi" w:cstheme="minorBidi"/>
            <w:snapToGrid/>
            <w:sz w:val="22"/>
            <w:szCs w:val="22"/>
          </w:rPr>
          <w:commentReference w:id="3"/>
        </w:r>
      </w:del>
      <w:commentRangeEnd w:id="4"/>
      <w:r w:rsidR="002E13BD">
        <w:rPr>
          <w:rStyle w:val="CommentReference"/>
          <w:rFonts w:asciiTheme="minorHAnsi" w:eastAsiaTheme="minorHAnsi" w:hAnsiTheme="minorHAnsi" w:cstheme="minorBidi"/>
          <w:snapToGrid/>
        </w:rPr>
        <w:commentReference w:id="4"/>
      </w:r>
      <w:r w:rsidR="006D3B79" w:rsidRPr="006F13C7">
        <w:rPr>
          <w:rFonts w:ascii="Times New Roman" w:hAnsi="Times New Roman"/>
          <w:b/>
          <w:sz w:val="22"/>
          <w:szCs w:val="22"/>
        </w:rPr>
        <w:t xml:space="preserve">must determine the citizenship of interest holders who are known or should be known to the company in its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006D3B79" w:rsidRPr="006F13C7">
        <w:rPr>
          <w:rFonts w:ascii="Times New Roman" w:hAnsi="Times New Roman"/>
          <w:b/>
          <w:i/>
          <w:sz w:val="22"/>
          <w:szCs w:val="22"/>
        </w:rPr>
        <w:t>see 2016 Foreign Ownership Order</w:t>
      </w:r>
      <w:r w:rsidR="006D3B79" w:rsidRPr="006F13C7">
        <w:rPr>
          <w:rFonts w:ascii="Times New Roman" w:hAnsi="Times New Roman"/>
          <w:b/>
          <w:sz w:val="22"/>
          <w:szCs w:val="22"/>
        </w:rPr>
        <w:t xml:space="preserve">, paras. 44-72. </w:t>
      </w:r>
    </w:p>
    <w:p w14:paraId="301D7CB9" w14:textId="77777777" w:rsidR="006D3B79" w:rsidRPr="006F13C7" w:rsidRDefault="006D3B79" w:rsidP="006D3B79">
      <w:pPr>
        <w:pStyle w:val="BodyText"/>
        <w:spacing w:after="0"/>
        <w:ind w:left="360" w:right="720"/>
        <w:jc w:val="both"/>
        <w:rPr>
          <w:rFonts w:ascii="Times New Roman" w:hAnsi="Times New Roman"/>
          <w:b/>
          <w:sz w:val="22"/>
          <w:szCs w:val="22"/>
        </w:rPr>
      </w:pPr>
    </w:p>
    <w:p w14:paraId="76468292" w14:textId="77777777" w:rsidR="000D2065" w:rsidRPr="006F13C7" w:rsidRDefault="006D3B79" w:rsidP="006D3B79">
      <w:pPr>
        <w:spacing w:after="0" w:line="240" w:lineRule="auto"/>
        <w:ind w:left="360" w:right="720"/>
        <w:jc w:val="both"/>
        <w:rPr>
          <w:rFonts w:ascii="Times New Roman" w:eastAsia="Calibri" w:hAnsi="Times New Roman" w:cs="Times New Roman"/>
          <w:b/>
        </w:rPr>
      </w:pPr>
      <w:r w:rsidRPr="006F13C7">
        <w:rPr>
          <w:rFonts w:ascii="Times New Roman" w:hAnsi="Times New Roman"/>
          <w:b/>
        </w:rPr>
        <w:tab/>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Section 310 of the Communications Act of 1934, as amended, relating to interests of aliens and foreign governments, certifies that it and the licensee named in the declaratory ruling are in compliance with the terms and conditions of the original foreign ownership declaratory ruling.  </w:t>
      </w:r>
      <w:r w:rsidRPr="006F13C7">
        <w:rPr>
          <w:rFonts w:ascii="Times New Roman" w:hAnsi="Times New Roman"/>
          <w:b/>
          <w:i/>
        </w:rPr>
        <w:t xml:space="preserve">See </w:t>
      </w:r>
      <w:r w:rsidRPr="006F13C7">
        <w:rPr>
          <w:rFonts w:ascii="Times New Roman" w:hAnsi="Times New Roman"/>
          <w:b/>
        </w:rPr>
        <w:t>47 CFR § 1.5004(b).</w:t>
      </w:r>
    </w:p>
    <w:sectPr w:rsidR="000D2065" w:rsidRPr="006F13C7">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drienne Denysyk" w:date="2016-10-13T23:49:00Z" w:initials="AD">
    <w:p w14:paraId="0A0C122E" w14:textId="77777777" w:rsidR="00F26D8A" w:rsidRDefault="00F26D8A">
      <w:pPr>
        <w:pStyle w:val="CommentText"/>
      </w:pPr>
      <w:r>
        <w:rPr>
          <w:rStyle w:val="CommentReference"/>
        </w:rPr>
        <w:annotationRef/>
      </w:r>
      <w:r>
        <w:t>Keep or delete?</w:t>
      </w:r>
    </w:p>
  </w:comment>
  <w:comment w:id="4" w:author="Thomas Nessinger" w:date="2016-10-14T10:15:00Z" w:initials="TN">
    <w:p w14:paraId="5CE65560" w14:textId="67A00660" w:rsidR="002E13BD" w:rsidRDefault="002E13BD">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0C122E" w15:done="0"/>
  <w15:commentEx w15:paraId="5CE6556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21F0B" w14:textId="77777777" w:rsidR="008328D6" w:rsidRDefault="008328D6" w:rsidP="00682B1F">
      <w:pPr>
        <w:spacing w:after="0" w:line="240" w:lineRule="auto"/>
      </w:pPr>
      <w:r>
        <w:separator/>
      </w:r>
    </w:p>
  </w:endnote>
  <w:endnote w:type="continuationSeparator" w:id="0">
    <w:p w14:paraId="54D5CE69" w14:textId="77777777" w:rsidR="008328D6" w:rsidRDefault="008328D6"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181310"/>
      <w:docPartObj>
        <w:docPartGallery w:val="Page Numbers (Bottom of Page)"/>
        <w:docPartUnique/>
      </w:docPartObj>
    </w:sdtPr>
    <w:sdtEndPr>
      <w:rPr>
        <w:noProof/>
      </w:rPr>
    </w:sdtEndPr>
    <w:sdtContent>
      <w:p w14:paraId="1BE96393" w14:textId="64D1DEDC" w:rsidR="00D76B00" w:rsidRDefault="00D76B00">
        <w:pPr>
          <w:pStyle w:val="Footer"/>
          <w:jc w:val="center"/>
        </w:pPr>
        <w:r>
          <w:fldChar w:fldCharType="begin"/>
        </w:r>
        <w:r>
          <w:instrText xml:space="preserve"> PAGE   \* MERGEFORMAT </w:instrText>
        </w:r>
        <w:r>
          <w:fldChar w:fldCharType="separate"/>
        </w:r>
        <w:r w:rsidR="001F211B">
          <w:rPr>
            <w:noProof/>
          </w:rPr>
          <w:t>1</w:t>
        </w:r>
        <w:r>
          <w:rPr>
            <w:noProof/>
          </w:rPr>
          <w:fldChar w:fldCharType="end"/>
        </w:r>
      </w:p>
    </w:sdtContent>
  </w:sdt>
  <w:p w14:paraId="639DAD15" w14:textId="77777777" w:rsidR="00D76B00" w:rsidRDefault="00D76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D9E9C" w14:textId="77777777" w:rsidR="008328D6" w:rsidRDefault="008328D6" w:rsidP="00682B1F">
      <w:pPr>
        <w:spacing w:after="0" w:line="240" w:lineRule="auto"/>
      </w:pPr>
      <w:r>
        <w:separator/>
      </w:r>
    </w:p>
  </w:footnote>
  <w:footnote w:type="continuationSeparator" w:id="0">
    <w:p w14:paraId="13BA7A7E" w14:textId="77777777" w:rsidR="008328D6" w:rsidRDefault="008328D6" w:rsidP="00682B1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s Nessinger">
    <w15:presenceInfo w15:providerId="AD" w15:userId="S-1-5-21-231363354-1701785364-1709204886-4055"/>
  </w15:person>
  <w15:person w15:author="Adrienne Denysyk">
    <w15:presenceInfo w15:providerId="AD" w15:userId="S-1-5-21-231363354-1701785364-1709204886-29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03A47"/>
    <w:rsid w:val="0000617C"/>
    <w:rsid w:val="000836C3"/>
    <w:rsid w:val="00097730"/>
    <w:rsid w:val="000B092D"/>
    <w:rsid w:val="000B560D"/>
    <w:rsid w:val="000B640F"/>
    <w:rsid w:val="000D2065"/>
    <w:rsid w:val="000F252E"/>
    <w:rsid w:val="00107043"/>
    <w:rsid w:val="00111421"/>
    <w:rsid w:val="00125D45"/>
    <w:rsid w:val="00160A0F"/>
    <w:rsid w:val="001617A1"/>
    <w:rsid w:val="00162B2C"/>
    <w:rsid w:val="00186051"/>
    <w:rsid w:val="00193C45"/>
    <w:rsid w:val="001D5AE9"/>
    <w:rsid w:val="001E7A9F"/>
    <w:rsid w:val="001F211B"/>
    <w:rsid w:val="001F5037"/>
    <w:rsid w:val="002016EC"/>
    <w:rsid w:val="00223832"/>
    <w:rsid w:val="002435C0"/>
    <w:rsid w:val="002504B1"/>
    <w:rsid w:val="002508D8"/>
    <w:rsid w:val="00266B34"/>
    <w:rsid w:val="00276E12"/>
    <w:rsid w:val="00281E25"/>
    <w:rsid w:val="00282933"/>
    <w:rsid w:val="002E13BD"/>
    <w:rsid w:val="002E4F5A"/>
    <w:rsid w:val="002E54B3"/>
    <w:rsid w:val="002F20F5"/>
    <w:rsid w:val="002F2B01"/>
    <w:rsid w:val="002F6D0A"/>
    <w:rsid w:val="003032F6"/>
    <w:rsid w:val="003276D1"/>
    <w:rsid w:val="00331D80"/>
    <w:rsid w:val="003653C8"/>
    <w:rsid w:val="00370F7B"/>
    <w:rsid w:val="00373742"/>
    <w:rsid w:val="003742DC"/>
    <w:rsid w:val="00387941"/>
    <w:rsid w:val="00397B13"/>
    <w:rsid w:val="003A7A96"/>
    <w:rsid w:val="003D17ED"/>
    <w:rsid w:val="003F15F8"/>
    <w:rsid w:val="0041413A"/>
    <w:rsid w:val="004546D9"/>
    <w:rsid w:val="00474777"/>
    <w:rsid w:val="00484EA6"/>
    <w:rsid w:val="00492CFC"/>
    <w:rsid w:val="0049614D"/>
    <w:rsid w:val="00497FED"/>
    <w:rsid w:val="004A3726"/>
    <w:rsid w:val="004C0025"/>
    <w:rsid w:val="00501D8F"/>
    <w:rsid w:val="005169C0"/>
    <w:rsid w:val="00523D27"/>
    <w:rsid w:val="00527285"/>
    <w:rsid w:val="005473FB"/>
    <w:rsid w:val="00567735"/>
    <w:rsid w:val="00572C93"/>
    <w:rsid w:val="005A644E"/>
    <w:rsid w:val="005D42B6"/>
    <w:rsid w:val="005F1B2D"/>
    <w:rsid w:val="00601221"/>
    <w:rsid w:val="00631D2C"/>
    <w:rsid w:val="00644093"/>
    <w:rsid w:val="00644540"/>
    <w:rsid w:val="006610CE"/>
    <w:rsid w:val="00682B1F"/>
    <w:rsid w:val="00691B2F"/>
    <w:rsid w:val="006B2CED"/>
    <w:rsid w:val="006B478C"/>
    <w:rsid w:val="006D3B79"/>
    <w:rsid w:val="006F13C7"/>
    <w:rsid w:val="0070607B"/>
    <w:rsid w:val="0071374F"/>
    <w:rsid w:val="007237E1"/>
    <w:rsid w:val="00732C91"/>
    <w:rsid w:val="00783550"/>
    <w:rsid w:val="007B01E0"/>
    <w:rsid w:val="007B1864"/>
    <w:rsid w:val="007D63C5"/>
    <w:rsid w:val="007D6F75"/>
    <w:rsid w:val="007E0F96"/>
    <w:rsid w:val="007F4A12"/>
    <w:rsid w:val="00810867"/>
    <w:rsid w:val="00826A41"/>
    <w:rsid w:val="008328D6"/>
    <w:rsid w:val="008368C0"/>
    <w:rsid w:val="00887456"/>
    <w:rsid w:val="008A0661"/>
    <w:rsid w:val="008A34F5"/>
    <w:rsid w:val="008C6C90"/>
    <w:rsid w:val="008F0988"/>
    <w:rsid w:val="00900B24"/>
    <w:rsid w:val="009139F0"/>
    <w:rsid w:val="00935126"/>
    <w:rsid w:val="0095598D"/>
    <w:rsid w:val="00976CCC"/>
    <w:rsid w:val="00997677"/>
    <w:rsid w:val="009C4B64"/>
    <w:rsid w:val="009E28C5"/>
    <w:rsid w:val="00A11C15"/>
    <w:rsid w:val="00A5067E"/>
    <w:rsid w:val="00A50913"/>
    <w:rsid w:val="00A636FA"/>
    <w:rsid w:val="00A9023B"/>
    <w:rsid w:val="00A974D4"/>
    <w:rsid w:val="00AB4C3E"/>
    <w:rsid w:val="00AC3DF1"/>
    <w:rsid w:val="00AD15EA"/>
    <w:rsid w:val="00AE6896"/>
    <w:rsid w:val="00AF7E19"/>
    <w:rsid w:val="00B00990"/>
    <w:rsid w:val="00B0787D"/>
    <w:rsid w:val="00B0794A"/>
    <w:rsid w:val="00B128BE"/>
    <w:rsid w:val="00B33FAF"/>
    <w:rsid w:val="00B3409D"/>
    <w:rsid w:val="00B41D70"/>
    <w:rsid w:val="00B45591"/>
    <w:rsid w:val="00B861D0"/>
    <w:rsid w:val="00B873BB"/>
    <w:rsid w:val="00BB37F7"/>
    <w:rsid w:val="00BC67B1"/>
    <w:rsid w:val="00BD108E"/>
    <w:rsid w:val="00BE18FD"/>
    <w:rsid w:val="00BF07AB"/>
    <w:rsid w:val="00C00BF5"/>
    <w:rsid w:val="00C030CC"/>
    <w:rsid w:val="00C31A64"/>
    <w:rsid w:val="00CD0D85"/>
    <w:rsid w:val="00CF3381"/>
    <w:rsid w:val="00D42223"/>
    <w:rsid w:val="00D54993"/>
    <w:rsid w:val="00D61317"/>
    <w:rsid w:val="00D76B00"/>
    <w:rsid w:val="00D76C56"/>
    <w:rsid w:val="00D8164B"/>
    <w:rsid w:val="00DF69DA"/>
    <w:rsid w:val="00E44B07"/>
    <w:rsid w:val="00E6635C"/>
    <w:rsid w:val="00E93ACC"/>
    <w:rsid w:val="00E970AE"/>
    <w:rsid w:val="00EB37B0"/>
    <w:rsid w:val="00EE572A"/>
    <w:rsid w:val="00F0559B"/>
    <w:rsid w:val="00F07BEB"/>
    <w:rsid w:val="00F26D8A"/>
    <w:rsid w:val="00F625DB"/>
    <w:rsid w:val="00F747CC"/>
    <w:rsid w:val="00F771D1"/>
    <w:rsid w:val="00F9697B"/>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36C8"/>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 w:type="paragraph" w:customStyle="1" w:styleId="header2">
    <w:name w:val="header2"/>
    <w:rsid w:val="00691B2F"/>
    <w:pPr>
      <w:widowControl w:val="0"/>
      <w:tabs>
        <w:tab w:val="left" w:pos="1440"/>
        <w:tab w:val="center" w:pos="4320"/>
        <w:tab w:val="right" w:pos="8640"/>
      </w:tabs>
      <w:suppressAutoHyphens/>
      <w:spacing w:after="0" w:line="240" w:lineRule="auto"/>
      <w:jc w:val="center"/>
    </w:pPr>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8A9C-0D90-4D0E-942A-65CEBDF1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Danielle Williams</cp:lastModifiedBy>
  <cp:revision>2</cp:revision>
  <cp:lastPrinted>2016-10-11T16:30:00Z</cp:lastPrinted>
  <dcterms:created xsi:type="dcterms:W3CDTF">2016-10-14T16:09:00Z</dcterms:created>
  <dcterms:modified xsi:type="dcterms:W3CDTF">2016-10-14T16:09:00Z</dcterms:modified>
</cp:coreProperties>
</file>