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24AD6">
        <w:rPr>
          <w:sz w:val="28"/>
        </w:rPr>
        <w:t>0503-0021</w:t>
      </w:r>
      <w:r>
        <w:rPr>
          <w:sz w:val="28"/>
        </w:rPr>
        <w:t>)</w:t>
      </w:r>
    </w:p>
    <w:p w:rsidR="00E50293" w:rsidRPr="009239AA" w:rsidRDefault="007C052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060E2">
        <w:br/>
      </w:r>
      <w:r>
        <w:t>Bridges to Opportunity Services Satisfaction Survey</w:t>
      </w:r>
    </w:p>
    <w:p w:rsidR="00B060E2" w:rsidRDefault="00B060E2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/>
    <w:p w:rsidR="007C0526" w:rsidRDefault="007C0526" w:rsidP="007C0526">
      <w:r>
        <w:t xml:space="preserve">USDA-Farm Service Agency (FSA) is launching a pilot project entitled “Bridges to Opportunity” through 11 offices in five states.  The project seeks to provide customers access to a broad range of agricultural resources from FSA partner organizations and stakeholders; FSA will provide this access through immediate delivery of partner resources, referral to partners for resources and/or by facilitating meetings or connections of multiple partners to assist customers.  </w:t>
      </w:r>
    </w:p>
    <w:p w:rsidR="007C0526" w:rsidRDefault="007C0526" w:rsidP="007C0526"/>
    <w:p w:rsidR="007C0526" w:rsidRDefault="007C0526" w:rsidP="007C0526">
      <w:r>
        <w:t>As part of the service delivery process, FSA seeks to get feedback from cu</w:t>
      </w:r>
      <w:r w:rsidR="000018CB">
        <w:t xml:space="preserve">stomers </w:t>
      </w:r>
      <w:r>
        <w:t>on the quality of the service provided to improve delivery, overall.  As a follow-up to all services provided, FSA will contact custome</w:t>
      </w:r>
      <w:r w:rsidR="000018CB">
        <w:t>rs</w:t>
      </w:r>
      <w:r>
        <w:t xml:space="preserve"> to evaluate the delivery experience.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7C0526" w:rsidRDefault="007C0526">
      <w:r>
        <w:t>The targeted groups include FSA c</w:t>
      </w:r>
      <w:r w:rsidR="000018CB">
        <w:t>ustomers</w:t>
      </w:r>
      <w:r>
        <w:t xml:space="preserve"> in the pilot state and county</w:t>
      </w:r>
      <w:r w:rsidR="000018CB">
        <w:t xml:space="preserve"> offices</w:t>
      </w:r>
      <w:r>
        <w:t xml:space="preserve">. </w:t>
      </w:r>
    </w:p>
    <w:p w:rsidR="00E26329" w:rsidRDefault="007C0526">
      <w:pPr>
        <w:rPr>
          <w:b/>
        </w:rPr>
      </w:pPr>
      <w: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C052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018CB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018CB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DE65C7">
        <w:rPr>
          <w:bCs/>
          <w:sz w:val="24"/>
          <w:u w:val="single"/>
        </w:rPr>
        <w:t>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7C0526" w:rsidRPr="005328D4">
        <w:rPr>
          <w:u w:val="single"/>
        </w:rPr>
        <w:t>Glenn</w:t>
      </w:r>
      <w:proofErr w:type="spellEnd"/>
      <w:r w:rsidR="007C0526" w:rsidRPr="005328D4">
        <w:rPr>
          <w:u w:val="single"/>
        </w:rPr>
        <w:t xml:space="preserve"> R. Schafer, Bridges to Opportunity Project Manager</w:t>
      </w:r>
      <w:r w:rsidR="007C0526" w:rsidRPr="00245AFE" w:rsidDel="007C0526">
        <w:rPr>
          <w:u w:val="single"/>
        </w:rP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DE65C7" w:rsidRDefault="00DE65C7" w:rsidP="009C13B9">
      <w:pPr>
        <w:pStyle w:val="ListParagraph"/>
        <w:ind w:left="360"/>
      </w:pPr>
    </w:p>
    <w:p w:rsidR="00DE65C7" w:rsidRDefault="00DE65C7" w:rsidP="009C13B9">
      <w:pPr>
        <w:pStyle w:val="ListParagraph"/>
        <w:ind w:left="360"/>
      </w:pPr>
    </w:p>
    <w:p w:rsidR="00DE65C7" w:rsidRDefault="00DE65C7" w:rsidP="009C13B9">
      <w:pPr>
        <w:pStyle w:val="ListParagraph"/>
        <w:ind w:left="360"/>
      </w:pPr>
    </w:p>
    <w:p w:rsidR="000018CB" w:rsidRDefault="000018CB" w:rsidP="009C13B9">
      <w:pPr>
        <w:pStyle w:val="ListParagraph"/>
        <w:ind w:left="360"/>
      </w:pPr>
    </w:p>
    <w:p w:rsidR="000018CB" w:rsidRDefault="000018CB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B060E2">
        <w:t>X</w:t>
      </w:r>
      <w:r w:rsidR="009239AA">
        <w:t xml:space="preserve">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864AD5">
        <w:t>X</w:t>
      </w:r>
      <w:r w:rsidR="009239AA">
        <w:t>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</w:t>
      </w:r>
      <w:r w:rsidR="00C34D42">
        <w:t>f</w:t>
      </w:r>
      <w:r>
        <w:t xml:space="preserve"> Records Notice been published?  [  ] Yes  [</w:t>
      </w:r>
      <w:r w:rsidR="00383110">
        <w:t xml:space="preserve"> </w:t>
      </w:r>
      <w:r w:rsidR="0068388A">
        <w:t>X</w:t>
      </w:r>
      <w:r w:rsidR="00383110">
        <w:t xml:space="preserve"> </w:t>
      </w:r>
      <w:r>
        <w:t>] No</w:t>
      </w:r>
    </w:p>
    <w:p w:rsidR="00A46C15" w:rsidRDefault="00A46C15" w:rsidP="00C86E91">
      <w:pPr>
        <w:pStyle w:val="ListParagraph"/>
        <w:ind w:left="0"/>
        <w:rPr>
          <w:b/>
        </w:rPr>
      </w:pPr>
    </w:p>
    <w:p w:rsidR="007C0526" w:rsidRDefault="00DE65C7" w:rsidP="00DE65C7">
      <w:pPr>
        <w:ind w:left="1080" w:hanging="630"/>
      </w:pPr>
      <w:r>
        <w:t xml:space="preserve">Note:  </w:t>
      </w:r>
      <w:r w:rsidR="000018CB">
        <w:t xml:space="preserve">Existing customers </w:t>
      </w:r>
      <w:r w:rsidR="007C0526">
        <w:t>contact information and related PII may already be in FSA’s established system of records as a result of participation and cooperation in existing or prior FSA programs and services, for which SORNs would have been published; in this case, pertinent contact information and PII will be retrieved from the system of record to enable Bridges to Opportunity customer survey, and not collected directly from the c</w:t>
      </w:r>
      <w:r w:rsidR="000018CB">
        <w:t>ustomer</w:t>
      </w:r>
      <w:r w:rsidR="007C0526">
        <w:t xml:space="preserve">.  </w:t>
      </w:r>
    </w:p>
    <w:p w:rsidR="007C0526" w:rsidRDefault="007C0526" w:rsidP="007C0526">
      <w:pPr>
        <w:ind w:left="1080" w:hanging="720"/>
      </w:pPr>
    </w:p>
    <w:p w:rsidR="007C0526" w:rsidRDefault="007C0526" w:rsidP="007C0526">
      <w:pPr>
        <w:ind w:left="1080"/>
      </w:pPr>
      <w:r>
        <w:t>In the case of new customers, the p</w:t>
      </w:r>
      <w:r w:rsidRPr="002B605E">
        <w:t>roposed information to be collected</w:t>
      </w:r>
      <w:r>
        <w:t xml:space="preserve"> will be that which the individual is willing to provide, including but not limited to</w:t>
      </w:r>
      <w:r w:rsidRPr="002B605E">
        <w:t>:</w:t>
      </w:r>
    </w:p>
    <w:p w:rsidR="007C0526" w:rsidRPr="002B605E" w:rsidRDefault="007C0526" w:rsidP="007C0526">
      <w:pPr>
        <w:ind w:left="1080"/>
      </w:pPr>
    </w:p>
    <w:p w:rsidR="007C0526" w:rsidRPr="001452AC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 w:rsidRPr="00A46C15">
        <w:rPr>
          <w:i/>
        </w:rPr>
        <w:t>Name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Email address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Phone number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Mailing address</w:t>
      </w:r>
    </w:p>
    <w:p w:rsidR="007C0526" w:rsidRPr="000A6332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  <w:rPr>
          <w:i/>
        </w:rPr>
      </w:pPr>
      <w:r>
        <w:rPr>
          <w:i/>
        </w:rPr>
        <w:t>Areas of agricultural interest</w:t>
      </w:r>
    </w:p>
    <w:p w:rsidR="007C0526" w:rsidRDefault="007C0526" w:rsidP="007C0526">
      <w:pPr>
        <w:pStyle w:val="ListParagraph"/>
        <w:numPr>
          <w:ilvl w:val="0"/>
          <w:numId w:val="19"/>
        </w:numPr>
        <w:ind w:left="1440"/>
        <w:contextualSpacing w:val="0"/>
      </w:pPr>
      <w:r>
        <w:rPr>
          <w:i/>
        </w:rPr>
        <w:t>Option to receive information and updates related to their declared areas of agricultural interest.</w:t>
      </w:r>
      <w:r>
        <w:t xml:space="preserve"> </w:t>
      </w:r>
    </w:p>
    <w:p w:rsidR="007C0526" w:rsidRDefault="007C0526" w:rsidP="007C0526">
      <w:pPr>
        <w:ind w:left="1080"/>
      </w:pPr>
    </w:p>
    <w:p w:rsidR="007C0526" w:rsidRDefault="007C0526" w:rsidP="007C0526">
      <w:pPr>
        <w:ind w:left="1080"/>
      </w:pPr>
      <w:r>
        <w:t xml:space="preserve">Customers have the option of having their information retained by FSA or deleted after a period of time they designate.  </w:t>
      </w:r>
    </w:p>
    <w:p w:rsidR="007C0526" w:rsidRDefault="007C0526" w:rsidP="007C0526">
      <w:pPr>
        <w:ind w:left="1080"/>
        <w:rPr>
          <w:b/>
          <w:bCs/>
        </w:rPr>
      </w:pPr>
    </w:p>
    <w:p w:rsidR="00A46C15" w:rsidRDefault="00A46C15" w:rsidP="00C86E91">
      <w:pPr>
        <w:pStyle w:val="ListParagraph"/>
        <w:ind w:left="0"/>
        <w:rPr>
          <w:b/>
        </w:rPr>
      </w:pPr>
      <w:r w:rsidRPr="00A46C15">
        <w:rPr>
          <w:b/>
          <w:i/>
        </w:rPr>
        <w:t xml:space="preserve">NOTE: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B060E2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7C0526" w:rsidP="007C0526">
            <w:r>
              <w:t xml:space="preserve">Customer </w:t>
            </w:r>
          </w:p>
        </w:tc>
        <w:tc>
          <w:tcPr>
            <w:tcW w:w="1530" w:type="dxa"/>
          </w:tcPr>
          <w:p w:rsidR="006832D9" w:rsidRDefault="007C0526" w:rsidP="00843796">
            <w:r>
              <w:t>1200</w:t>
            </w:r>
          </w:p>
        </w:tc>
        <w:tc>
          <w:tcPr>
            <w:tcW w:w="1710" w:type="dxa"/>
          </w:tcPr>
          <w:p w:rsidR="006832D9" w:rsidRDefault="00622476" w:rsidP="00622476">
            <w:r>
              <w:t>5</w:t>
            </w:r>
            <w:r w:rsidR="00B060E2">
              <w:t xml:space="preserve"> minute</w:t>
            </w:r>
            <w:r w:rsidR="007C0526">
              <w:t>s</w:t>
            </w:r>
          </w:p>
        </w:tc>
        <w:tc>
          <w:tcPr>
            <w:tcW w:w="1003" w:type="dxa"/>
          </w:tcPr>
          <w:p w:rsidR="006832D9" w:rsidRDefault="000F11A6" w:rsidP="000F11A6">
            <w:r>
              <w:t>100</w:t>
            </w:r>
            <w:r w:rsidR="007C0526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7C052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5D4CD8" w:rsidP="005D4CD8">
            <w:pPr>
              <w:rPr>
                <w:b/>
              </w:rPr>
            </w:pPr>
            <w:r>
              <w:rPr>
                <w:b/>
              </w:rPr>
              <w:t>100</w:t>
            </w:r>
            <w:r w:rsidR="007C052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896545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96545">
        <w:t>$</w:t>
      </w:r>
      <w:r w:rsidR="007C0526">
        <w:t>6,000.</w:t>
      </w:r>
    </w:p>
    <w:p w:rsidR="00DE65C7" w:rsidRDefault="00DE65C7"/>
    <w:p w:rsidR="005E714A" w:rsidRDefault="00896545">
      <w:pPr>
        <w:rPr>
          <w:b/>
        </w:rPr>
      </w:pPr>
      <w:r>
        <w:t>Notes:</w:t>
      </w:r>
      <w:r w:rsidR="000018CB">
        <w:t xml:space="preserve"> </w:t>
      </w:r>
      <w:r>
        <w:t xml:space="preserve"> Reflects </w:t>
      </w:r>
      <w:r w:rsidR="007C0526">
        <w:t>staff time to execute surveys.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060E2">
        <w:t xml:space="preserve"> X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4930D2" w:rsidRDefault="004930D2" w:rsidP="004930D2">
      <w:pPr>
        <w:ind w:left="720"/>
        <w:rPr>
          <w:i/>
        </w:rPr>
      </w:pPr>
      <w:r w:rsidRPr="004930D2">
        <w:rPr>
          <w:i/>
        </w:rPr>
        <w:t>No</w:t>
      </w:r>
      <w:r w:rsidR="00DE65C7">
        <w:rPr>
          <w:i/>
        </w:rPr>
        <w:t>,</w:t>
      </w:r>
      <w:r w:rsidRPr="004930D2">
        <w:rPr>
          <w:i/>
        </w:rPr>
        <w:t xml:space="preserve"> </w:t>
      </w:r>
      <w:r w:rsidR="000018CB">
        <w:rPr>
          <w:i/>
        </w:rPr>
        <w:t>all customer</w:t>
      </w:r>
      <w:r w:rsidR="007C0526">
        <w:rPr>
          <w:i/>
        </w:rPr>
        <w:t xml:space="preserve">s will be surveyed for all services provided.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060E2">
        <w:t>X</w:t>
      </w:r>
      <w:r>
        <w:t>] Web-based</w:t>
      </w:r>
      <w:r w:rsidR="001B0AAA">
        <w:t xml:space="preserve"> </w:t>
      </w:r>
      <w:r w:rsidR="0068388A">
        <w:t>or other forms of Social Media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0018CB" w:rsidP="001B0AAA">
      <w:pPr>
        <w:ind w:left="720"/>
      </w:pPr>
      <w:r>
        <w:t>[X</w:t>
      </w:r>
      <w:r w:rsidR="00A403BB">
        <w:t>] Mail</w:t>
      </w:r>
      <w:r w:rsidR="001B0AAA">
        <w:t xml:space="preserve"> </w:t>
      </w:r>
      <w:r>
        <w:t>(if no access to internet or email)</w:t>
      </w:r>
    </w:p>
    <w:p w:rsidR="001B0AAA" w:rsidRDefault="00A403BB" w:rsidP="001B0AAA">
      <w:pPr>
        <w:ind w:left="720"/>
        <w:rPr>
          <w:ins w:id="1" w:author="Ball, MaryAnn - FSA, Washington, DC" w:date="2014-09-09T07:52:00Z"/>
        </w:rPr>
      </w:pPr>
      <w:r>
        <w:t>[</w:t>
      </w:r>
      <w:r w:rsidR="00B060E2">
        <w:t>X</w:t>
      </w:r>
      <w:r>
        <w:t>] Other</w:t>
      </w:r>
      <w:r w:rsidR="00B060E2">
        <w:t xml:space="preserve">: </w:t>
      </w:r>
      <w:r w:rsidR="000018CB">
        <w:t xml:space="preserve"> </w:t>
      </w:r>
      <w:r w:rsidR="00B060E2">
        <w:t xml:space="preserve">Optional </w:t>
      </w:r>
      <w:r w:rsidR="007C0526">
        <w:t>survey vi</w:t>
      </w:r>
      <w:r w:rsidR="000018CB">
        <w:t>a email to customers</w:t>
      </w:r>
    </w:p>
    <w:p w:rsidR="00DE65C7" w:rsidRDefault="00DE65C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060E2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5A" w:rsidRDefault="00D6685A">
      <w:r>
        <w:separator/>
      </w:r>
    </w:p>
  </w:endnote>
  <w:endnote w:type="continuationSeparator" w:id="0">
    <w:p w:rsidR="00D6685A" w:rsidRDefault="00D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E2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20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5A" w:rsidRDefault="00D6685A">
      <w:r>
        <w:separator/>
      </w:r>
    </w:p>
  </w:footnote>
  <w:footnote w:type="continuationSeparator" w:id="0">
    <w:p w:rsidR="00D6685A" w:rsidRDefault="00D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E4643"/>
    <w:multiLevelType w:val="hybridMultilevel"/>
    <w:tmpl w:val="918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8CB"/>
    <w:rsid w:val="00023A57"/>
    <w:rsid w:val="00047A64"/>
    <w:rsid w:val="00067329"/>
    <w:rsid w:val="000B2838"/>
    <w:rsid w:val="000D44CA"/>
    <w:rsid w:val="000E200B"/>
    <w:rsid w:val="000F11A6"/>
    <w:rsid w:val="000F68BE"/>
    <w:rsid w:val="001927A4"/>
    <w:rsid w:val="00194AC6"/>
    <w:rsid w:val="001A23B0"/>
    <w:rsid w:val="001A25CC"/>
    <w:rsid w:val="001B0AAA"/>
    <w:rsid w:val="001B2D6A"/>
    <w:rsid w:val="001C39F7"/>
    <w:rsid w:val="001D1782"/>
    <w:rsid w:val="00224AD6"/>
    <w:rsid w:val="00237B48"/>
    <w:rsid w:val="0024521E"/>
    <w:rsid w:val="00245AFE"/>
    <w:rsid w:val="00263C3D"/>
    <w:rsid w:val="00274D0B"/>
    <w:rsid w:val="002B0739"/>
    <w:rsid w:val="002B3C95"/>
    <w:rsid w:val="002C062D"/>
    <w:rsid w:val="002D0B92"/>
    <w:rsid w:val="00322FC2"/>
    <w:rsid w:val="00383110"/>
    <w:rsid w:val="00385281"/>
    <w:rsid w:val="003A2056"/>
    <w:rsid w:val="003C0F1E"/>
    <w:rsid w:val="003D5BBE"/>
    <w:rsid w:val="003E3C61"/>
    <w:rsid w:val="003F1C5B"/>
    <w:rsid w:val="00434E33"/>
    <w:rsid w:val="00441434"/>
    <w:rsid w:val="00445B25"/>
    <w:rsid w:val="0045264C"/>
    <w:rsid w:val="00456737"/>
    <w:rsid w:val="004876EC"/>
    <w:rsid w:val="004930D2"/>
    <w:rsid w:val="004D6E14"/>
    <w:rsid w:val="005009B0"/>
    <w:rsid w:val="00564546"/>
    <w:rsid w:val="005A1006"/>
    <w:rsid w:val="005D4CD8"/>
    <w:rsid w:val="005E097E"/>
    <w:rsid w:val="005E714A"/>
    <w:rsid w:val="006140A0"/>
    <w:rsid w:val="00622476"/>
    <w:rsid w:val="00636621"/>
    <w:rsid w:val="00642B49"/>
    <w:rsid w:val="006832D9"/>
    <w:rsid w:val="0068388A"/>
    <w:rsid w:val="0069403B"/>
    <w:rsid w:val="006E0B82"/>
    <w:rsid w:val="006F3DDE"/>
    <w:rsid w:val="00704678"/>
    <w:rsid w:val="00724755"/>
    <w:rsid w:val="00741E43"/>
    <w:rsid w:val="007425E7"/>
    <w:rsid w:val="00752FBB"/>
    <w:rsid w:val="00770F46"/>
    <w:rsid w:val="007C0526"/>
    <w:rsid w:val="007C494D"/>
    <w:rsid w:val="007E21A2"/>
    <w:rsid w:val="00802607"/>
    <w:rsid w:val="008101A5"/>
    <w:rsid w:val="00822664"/>
    <w:rsid w:val="00843796"/>
    <w:rsid w:val="0086405E"/>
    <w:rsid w:val="00864AD5"/>
    <w:rsid w:val="00872108"/>
    <w:rsid w:val="00895229"/>
    <w:rsid w:val="00896545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6C15"/>
    <w:rsid w:val="00A674DF"/>
    <w:rsid w:val="00A83AA6"/>
    <w:rsid w:val="00AE1809"/>
    <w:rsid w:val="00B060E2"/>
    <w:rsid w:val="00B80D76"/>
    <w:rsid w:val="00BA2105"/>
    <w:rsid w:val="00BA7E06"/>
    <w:rsid w:val="00BB43B5"/>
    <w:rsid w:val="00BB6219"/>
    <w:rsid w:val="00BB78A5"/>
    <w:rsid w:val="00BD290F"/>
    <w:rsid w:val="00C14CC4"/>
    <w:rsid w:val="00C208B3"/>
    <w:rsid w:val="00C310D0"/>
    <w:rsid w:val="00C32BA3"/>
    <w:rsid w:val="00C33C52"/>
    <w:rsid w:val="00C34D42"/>
    <w:rsid w:val="00C40D8B"/>
    <w:rsid w:val="00C8407A"/>
    <w:rsid w:val="00C8488C"/>
    <w:rsid w:val="00C86E91"/>
    <w:rsid w:val="00C9347F"/>
    <w:rsid w:val="00CA2650"/>
    <w:rsid w:val="00CB1078"/>
    <w:rsid w:val="00CB1FB5"/>
    <w:rsid w:val="00CC6FAF"/>
    <w:rsid w:val="00D21E6E"/>
    <w:rsid w:val="00D24698"/>
    <w:rsid w:val="00D52D93"/>
    <w:rsid w:val="00D6383F"/>
    <w:rsid w:val="00D6685A"/>
    <w:rsid w:val="00DB59D0"/>
    <w:rsid w:val="00DC33D3"/>
    <w:rsid w:val="00DE65C7"/>
    <w:rsid w:val="00E26329"/>
    <w:rsid w:val="00E40B50"/>
    <w:rsid w:val="00E50293"/>
    <w:rsid w:val="00E65FFC"/>
    <w:rsid w:val="00E80951"/>
    <w:rsid w:val="00E85BD0"/>
    <w:rsid w:val="00E86CC6"/>
    <w:rsid w:val="00E978D1"/>
    <w:rsid w:val="00EB56B3"/>
    <w:rsid w:val="00ED6492"/>
    <w:rsid w:val="00EF2095"/>
    <w:rsid w:val="00F06866"/>
    <w:rsid w:val="00F15956"/>
    <w:rsid w:val="00F2207C"/>
    <w:rsid w:val="00F24CFC"/>
    <w:rsid w:val="00F301BA"/>
    <w:rsid w:val="00F3170F"/>
    <w:rsid w:val="00F42E30"/>
    <w:rsid w:val="00F92DA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758C-ADE2-40E9-824A-1D58BDF3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2</cp:revision>
  <cp:lastPrinted>2010-10-04T16:59:00Z</cp:lastPrinted>
  <dcterms:created xsi:type="dcterms:W3CDTF">2014-11-06T15:38:00Z</dcterms:created>
  <dcterms:modified xsi:type="dcterms:W3CDTF">2014-11-06T15:38:00Z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