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289" w:rsidRPr="002F7193" w:rsidRDefault="00537509" w:rsidP="00E14B22">
      <w:pPr>
        <w:tabs>
          <w:tab w:val="center" w:pos="4680"/>
        </w:tabs>
        <w:jc w:val="center"/>
        <w:rPr>
          <w:b/>
          <w:bCs/>
        </w:rPr>
      </w:pPr>
      <w:r w:rsidRPr="002F7193">
        <w:rPr>
          <w:b/>
          <w:bCs/>
        </w:rPr>
        <w:t>Department of Commerce</w:t>
      </w:r>
    </w:p>
    <w:p w:rsidR="003F04FD" w:rsidRDefault="00207289" w:rsidP="003F04FD">
      <w:pPr>
        <w:tabs>
          <w:tab w:val="center" w:pos="4680"/>
        </w:tabs>
        <w:jc w:val="center"/>
        <w:rPr>
          <w:b/>
          <w:bCs/>
        </w:rPr>
      </w:pPr>
      <w:r w:rsidRPr="002F7193">
        <w:rPr>
          <w:b/>
          <w:bCs/>
        </w:rPr>
        <w:t>U</w:t>
      </w:r>
      <w:r w:rsidR="00223C0E">
        <w:rPr>
          <w:b/>
          <w:bCs/>
        </w:rPr>
        <w:t xml:space="preserve">nited </w:t>
      </w:r>
      <w:r w:rsidRPr="002F7193">
        <w:rPr>
          <w:b/>
          <w:bCs/>
        </w:rPr>
        <w:t>S</w:t>
      </w:r>
      <w:r w:rsidR="00223C0E">
        <w:rPr>
          <w:b/>
          <w:bCs/>
        </w:rPr>
        <w:t>tates</w:t>
      </w:r>
      <w:r w:rsidRPr="002F7193">
        <w:rPr>
          <w:b/>
          <w:bCs/>
        </w:rPr>
        <w:t xml:space="preserve"> </w:t>
      </w:r>
      <w:r w:rsidR="003F04FD" w:rsidRPr="002F7193">
        <w:rPr>
          <w:b/>
          <w:bCs/>
        </w:rPr>
        <w:t>Census Bureau</w:t>
      </w:r>
    </w:p>
    <w:p w:rsidR="00464E30" w:rsidRPr="002F7193" w:rsidRDefault="00223C0E" w:rsidP="00223C0E">
      <w:pPr>
        <w:tabs>
          <w:tab w:val="center" w:pos="4680"/>
        </w:tabs>
        <w:jc w:val="center"/>
        <w:rPr>
          <w:b/>
          <w:bCs/>
        </w:rPr>
      </w:pPr>
      <w:r>
        <w:rPr>
          <w:b/>
          <w:bCs/>
        </w:rPr>
        <w:t>OMB Information Collection Request</w:t>
      </w:r>
    </w:p>
    <w:p w:rsidR="00464E30" w:rsidRPr="002F7193" w:rsidRDefault="00464E30">
      <w:pPr>
        <w:tabs>
          <w:tab w:val="center" w:pos="4680"/>
        </w:tabs>
        <w:rPr>
          <w:b/>
          <w:bCs/>
        </w:rPr>
      </w:pPr>
      <w:r w:rsidRPr="002F7193">
        <w:rPr>
          <w:b/>
          <w:bCs/>
        </w:rPr>
        <w:tab/>
        <w:t>Annual Capital Expenditures Survey (ACES)</w:t>
      </w:r>
    </w:p>
    <w:p w:rsidR="00464E30" w:rsidRPr="002F7193" w:rsidRDefault="00207289" w:rsidP="00207289">
      <w:pPr>
        <w:jc w:val="center"/>
        <w:rPr>
          <w:b/>
        </w:rPr>
      </w:pPr>
      <w:r w:rsidRPr="002F7193">
        <w:rPr>
          <w:b/>
        </w:rPr>
        <w:t>OMB Control Number</w:t>
      </w:r>
      <w:r w:rsidR="00223C0E">
        <w:rPr>
          <w:b/>
        </w:rPr>
        <w:t xml:space="preserve">: </w:t>
      </w:r>
      <w:r w:rsidRPr="002F7193">
        <w:rPr>
          <w:b/>
        </w:rPr>
        <w:t>0607-0782</w:t>
      </w:r>
    </w:p>
    <w:p w:rsidR="00464E30" w:rsidRPr="002F7193" w:rsidRDefault="00464E30"/>
    <w:p w:rsidR="00464E30" w:rsidRPr="002F7193" w:rsidRDefault="00464E30">
      <w:pPr>
        <w:tabs>
          <w:tab w:val="left" w:pos="-1440"/>
        </w:tabs>
        <w:ind w:left="720" w:hanging="720"/>
      </w:pPr>
      <w:r w:rsidRPr="002F7193">
        <w:t>A.</w:t>
      </w:r>
      <w:r w:rsidRPr="002F7193">
        <w:tab/>
      </w:r>
      <w:r w:rsidRPr="002F7193">
        <w:rPr>
          <w:u w:val="single"/>
        </w:rPr>
        <w:t>Justification</w:t>
      </w:r>
      <w:r w:rsidRPr="002F7193">
        <w:tab/>
      </w:r>
      <w:r w:rsidRPr="002F7193">
        <w:tab/>
      </w:r>
      <w:r w:rsidRPr="002F7193">
        <w:tab/>
      </w:r>
      <w:r w:rsidRPr="002F7193">
        <w:tab/>
      </w:r>
      <w:r w:rsidRPr="002F7193">
        <w:tab/>
      </w:r>
      <w:r w:rsidRPr="002F7193">
        <w:tab/>
      </w:r>
      <w:r w:rsidRPr="002F7193">
        <w:tab/>
      </w:r>
    </w:p>
    <w:p w:rsidR="00464E30" w:rsidRPr="002F7193" w:rsidRDefault="00464E30"/>
    <w:p w:rsidR="00464E30" w:rsidRPr="002F7193" w:rsidRDefault="00464E30">
      <w:pPr>
        <w:tabs>
          <w:tab w:val="left" w:pos="-1440"/>
        </w:tabs>
        <w:ind w:left="1440" w:hanging="720"/>
      </w:pPr>
      <w:r w:rsidRPr="002F7193">
        <w:t xml:space="preserve">  1.</w:t>
      </w:r>
      <w:r w:rsidRPr="002F7193">
        <w:tab/>
      </w:r>
      <w:r w:rsidRPr="002F7193">
        <w:rPr>
          <w:u w:val="single"/>
        </w:rPr>
        <w:t>Necessity of the Information Collection</w:t>
      </w:r>
    </w:p>
    <w:p w:rsidR="00464E30" w:rsidRPr="002F7193" w:rsidRDefault="00464E30"/>
    <w:p w:rsidR="00464E30" w:rsidRPr="002F7193" w:rsidRDefault="00464E30">
      <w:pPr>
        <w:ind w:left="1440"/>
      </w:pPr>
      <w:r w:rsidRPr="002F7193">
        <w:t>A major concern of economic policymakers is the adequacy of inve</w:t>
      </w:r>
      <w:r w:rsidR="00526DE9" w:rsidRPr="002F7193">
        <w:t xml:space="preserve">stment in plant and equipment. </w:t>
      </w:r>
      <w:r w:rsidRPr="002F7193">
        <w:t>Data on the amount of business expenditures for new plant and equipment and measures of the stock of existing facilities are critical to evaluating productivity growth, the ability of U.S. business to compete with foreign business, changes in industrial capacity, and</w:t>
      </w:r>
      <w:r w:rsidR="00526DE9" w:rsidRPr="002F7193">
        <w:t xml:space="preserve"> overall economic performance. </w:t>
      </w:r>
      <w:r w:rsidRPr="002F7193">
        <w:t>The ACES is the sole source of detailed comprehensive statistics on investment in buildings and other structures, machinery, and equipment by private nonfarm businesses in the United States.</w:t>
      </w:r>
    </w:p>
    <w:p w:rsidR="00464E30" w:rsidRPr="002F7193" w:rsidRDefault="00464E30"/>
    <w:p w:rsidR="00464E30" w:rsidRPr="002F7193" w:rsidRDefault="00464E30">
      <w:pPr>
        <w:ind w:left="1440"/>
      </w:pPr>
      <w:r w:rsidRPr="002F7193">
        <w:t xml:space="preserve">Data users tell us that they need comprehensive and consistent data on investment by all private nonfarm businesses, by industry, by kind of investment, </w:t>
      </w:r>
      <w:r w:rsidRPr="002F7193">
        <w:rPr>
          <w:i/>
          <w:iCs/>
        </w:rPr>
        <w:t>i.e</w:t>
      </w:r>
      <w:r w:rsidRPr="002F7193">
        <w:t>., whether in new or used structures or equi</w:t>
      </w:r>
      <w:r w:rsidR="00526DE9" w:rsidRPr="002F7193">
        <w:t xml:space="preserve">pment. </w:t>
      </w:r>
      <w:r w:rsidRPr="002F7193">
        <w:t>The objectives of the ACES are:</w:t>
      </w:r>
    </w:p>
    <w:p w:rsidR="00464E30" w:rsidRPr="002F7193" w:rsidRDefault="00464E30"/>
    <w:p w:rsidR="00464E30" w:rsidRPr="002F7193" w:rsidRDefault="00464E30">
      <w:pPr>
        <w:tabs>
          <w:tab w:val="left" w:pos="-1440"/>
        </w:tabs>
        <w:ind w:left="2160" w:hanging="720"/>
      </w:pPr>
      <w:r w:rsidRPr="002F7193">
        <w:t>(a)</w:t>
      </w:r>
      <w:r w:rsidRPr="002F7193">
        <w:tab/>
      </w:r>
      <w:proofErr w:type="gramStart"/>
      <w:r w:rsidRPr="002F7193">
        <w:t>to</w:t>
      </w:r>
      <w:proofErr w:type="gramEnd"/>
      <w:r w:rsidRPr="002F7193">
        <w:t xml:space="preserve"> provide estimates of capital expenditures for all private nonfarm sectors of the economy by 3-digit and selected 4-digit North American Industry Classification System (NAICS) levels; </w:t>
      </w:r>
    </w:p>
    <w:p w:rsidR="00464E30" w:rsidRPr="002F7193" w:rsidRDefault="00464E30"/>
    <w:p w:rsidR="00464E30" w:rsidRPr="002F7193" w:rsidRDefault="00464E30">
      <w:pPr>
        <w:tabs>
          <w:tab w:val="left" w:pos="-1440"/>
        </w:tabs>
        <w:ind w:left="2160" w:hanging="720"/>
      </w:pPr>
      <w:r w:rsidRPr="002F7193">
        <w:t>(b)</w:t>
      </w:r>
      <w:r w:rsidRPr="002F7193">
        <w:tab/>
      </w:r>
      <w:proofErr w:type="gramStart"/>
      <w:r w:rsidRPr="002F7193">
        <w:t>to</w:t>
      </w:r>
      <w:proofErr w:type="gramEnd"/>
      <w:r w:rsidRPr="002F7193">
        <w:t xml:space="preserve"> base the survey on a probability sample that yields measures of the statistical reliability of the survey estimates;</w:t>
      </w:r>
    </w:p>
    <w:p w:rsidR="00464E30" w:rsidRPr="002F7193" w:rsidRDefault="00464E30"/>
    <w:p w:rsidR="00464E30" w:rsidRPr="002F7193" w:rsidRDefault="00464E30">
      <w:pPr>
        <w:tabs>
          <w:tab w:val="left" w:pos="-1440"/>
        </w:tabs>
        <w:ind w:left="2160" w:hanging="720"/>
      </w:pPr>
      <w:r w:rsidRPr="002F7193">
        <w:t>(c)</w:t>
      </w:r>
      <w:r w:rsidRPr="002F7193">
        <w:tab/>
      </w:r>
      <w:proofErr w:type="gramStart"/>
      <w:r w:rsidRPr="002F7193">
        <w:t>to</w:t>
      </w:r>
      <w:proofErr w:type="gramEnd"/>
      <w:r w:rsidRPr="002F7193">
        <w:t xml:space="preserve"> develop a base survey to benchmark more frequent surveys on capital expenditures that do not have complete industry coverage;</w:t>
      </w:r>
    </w:p>
    <w:p w:rsidR="00464E30" w:rsidRPr="002F7193" w:rsidRDefault="00464E30"/>
    <w:p w:rsidR="00464E30" w:rsidRPr="002F7193" w:rsidRDefault="00464E30">
      <w:pPr>
        <w:tabs>
          <w:tab w:val="left" w:pos="-1440"/>
        </w:tabs>
        <w:ind w:left="2160" w:hanging="720"/>
      </w:pPr>
      <w:r w:rsidRPr="002F7193">
        <w:t>(d)</w:t>
      </w:r>
      <w:r w:rsidRPr="002F7193">
        <w:tab/>
      </w:r>
      <w:proofErr w:type="gramStart"/>
      <w:r w:rsidRPr="002F7193">
        <w:t>to</w:t>
      </w:r>
      <w:proofErr w:type="gramEnd"/>
      <w:r w:rsidRPr="002F7193">
        <w:t xml:space="preserve"> produce annual enterprise-level data with the level of detail, coverage, and quality which previously was only available as part of the quinquennial economic census; </w:t>
      </w:r>
    </w:p>
    <w:p w:rsidR="00464E30" w:rsidRPr="002F7193" w:rsidRDefault="00464E30">
      <w:pPr>
        <w:ind w:firstLine="1440"/>
      </w:pPr>
    </w:p>
    <w:p w:rsidR="00464E30" w:rsidRPr="002F7193" w:rsidRDefault="00464E30">
      <w:pPr>
        <w:tabs>
          <w:tab w:val="left" w:pos="-1440"/>
        </w:tabs>
        <w:ind w:left="2160" w:hanging="720"/>
      </w:pPr>
      <w:r w:rsidRPr="002F7193">
        <w:t>(e)</w:t>
      </w:r>
      <w:r w:rsidRPr="002F7193">
        <w:tab/>
        <w:t>to provide detail on capital expenditures for estimating the national income and product accounts, estimating the productivity of U.S. industries, evaluating fiscal and monetary policy, and conducting research using capital expenditures data; and</w:t>
      </w:r>
    </w:p>
    <w:p w:rsidR="00464E30" w:rsidRPr="002F7193" w:rsidRDefault="00464E30"/>
    <w:p w:rsidR="00C83731" w:rsidRPr="002F7193" w:rsidRDefault="00C83731"/>
    <w:p w:rsidR="00464E30" w:rsidRPr="002F7193" w:rsidRDefault="00464E30">
      <w:pPr>
        <w:tabs>
          <w:tab w:val="left" w:pos="-1440"/>
        </w:tabs>
        <w:ind w:left="2160" w:hanging="720"/>
      </w:pPr>
      <w:r w:rsidRPr="002F7193">
        <w:t>(f)</w:t>
      </w:r>
      <w:r w:rsidRPr="002F7193">
        <w:tab/>
      </w:r>
      <w:proofErr w:type="gramStart"/>
      <w:r w:rsidRPr="002F7193">
        <w:t>to</w:t>
      </w:r>
      <w:proofErr w:type="gramEnd"/>
      <w:r w:rsidRPr="002F7193">
        <w:t xml:space="preserve"> provide industry analysts with capital expenditures data for market analysis, economic forecasting, </w:t>
      </w:r>
      <w:r w:rsidR="0072548E" w:rsidRPr="002F7193">
        <w:t xml:space="preserve">identifying business opportunities, </w:t>
      </w:r>
      <w:r w:rsidRPr="002F7193">
        <w:t xml:space="preserve">product </w:t>
      </w:r>
      <w:r w:rsidRPr="002F7193">
        <w:lastRenderedPageBreak/>
        <w:t>development, and business planning.</w:t>
      </w:r>
    </w:p>
    <w:p w:rsidR="00464E30" w:rsidRPr="002F7193" w:rsidRDefault="00464E30"/>
    <w:p w:rsidR="00464E30" w:rsidRPr="002F7193" w:rsidRDefault="00464E30">
      <w:pPr>
        <w:ind w:left="1440"/>
      </w:pPr>
      <w:r w:rsidRPr="002F7193">
        <w:t xml:space="preserve">The Census Bureau conducts this survey under the authority of Title 13 of the United States Code, Sections </w:t>
      </w:r>
      <w:r w:rsidR="00207289" w:rsidRPr="002F7193">
        <w:t xml:space="preserve">131 and </w:t>
      </w:r>
      <w:r w:rsidRPr="002F7193">
        <w:t>182</w:t>
      </w:r>
      <w:r w:rsidR="00227DD6" w:rsidRPr="002F7193">
        <w:t xml:space="preserve">. </w:t>
      </w:r>
      <w:r w:rsidR="00656E75" w:rsidRPr="002F7193">
        <w:t>Sections 224 and 225 of Title 13 make this survey mandatory.</w:t>
      </w:r>
      <w:r w:rsidRPr="002F7193">
        <w:t xml:space="preserve">  </w:t>
      </w:r>
    </w:p>
    <w:p w:rsidR="00464E30" w:rsidRPr="002F7193" w:rsidRDefault="00464E30">
      <w:pPr>
        <w:ind w:firstLine="2880"/>
      </w:pPr>
    </w:p>
    <w:p w:rsidR="00464E30" w:rsidRPr="002F7193" w:rsidRDefault="00464E30" w:rsidP="00602FCE">
      <w:pPr>
        <w:ind w:left="1440"/>
      </w:pPr>
      <w:proofErr w:type="gramStart"/>
      <w:r w:rsidRPr="002F7193">
        <w:t xml:space="preserve">This request is for a </w:t>
      </w:r>
      <w:r w:rsidR="0040751A" w:rsidRPr="002F7193">
        <w:t>revisio</w:t>
      </w:r>
      <w:r w:rsidRPr="002F7193">
        <w:t xml:space="preserve">n </w:t>
      </w:r>
      <w:r w:rsidR="00227DD6" w:rsidRPr="002F7193">
        <w:t xml:space="preserve">to the </w:t>
      </w:r>
      <w:r w:rsidRPr="002F7193">
        <w:t>currently approved collection and will cover the 201</w:t>
      </w:r>
      <w:r w:rsidR="00591725" w:rsidRPr="002F7193">
        <w:t>6</w:t>
      </w:r>
      <w:r w:rsidRPr="002F7193">
        <w:t xml:space="preserve"> through 201</w:t>
      </w:r>
      <w:r w:rsidR="00591725" w:rsidRPr="002F7193">
        <w:t>8</w:t>
      </w:r>
      <w:r w:rsidRPr="002F7193">
        <w:t xml:space="preserve"> ACES (conducted in fiscal years 201</w:t>
      </w:r>
      <w:r w:rsidR="00591725" w:rsidRPr="002F7193">
        <w:t>7</w:t>
      </w:r>
      <w:r w:rsidRPr="002F7193">
        <w:t xml:space="preserve"> through 201</w:t>
      </w:r>
      <w:r w:rsidR="00591725" w:rsidRPr="002F7193">
        <w:t>9</w:t>
      </w:r>
      <w:r w:rsidR="0072548E" w:rsidRPr="002F7193">
        <w:t>).</w:t>
      </w:r>
      <w:proofErr w:type="gramEnd"/>
      <w:r w:rsidR="0072548E" w:rsidRPr="002F7193">
        <w:t xml:space="preserve">  A c</w:t>
      </w:r>
      <w:r w:rsidRPr="002F7193">
        <w:t xml:space="preserve">hange from the previous ACES authorization </w:t>
      </w:r>
      <w:r w:rsidR="00CF0ACE" w:rsidRPr="002F7193">
        <w:t>is</w:t>
      </w:r>
      <w:r w:rsidRPr="002F7193">
        <w:t xml:space="preserve"> the </w:t>
      </w:r>
      <w:r w:rsidR="00526DE9" w:rsidRPr="002F7193">
        <w:t xml:space="preserve">addition </w:t>
      </w:r>
      <w:r w:rsidRPr="002F7193">
        <w:t>of detailed capital expenditures by type of st</w:t>
      </w:r>
      <w:r w:rsidR="00DA2979" w:rsidRPr="002F7193">
        <w:t xml:space="preserve">ructure and type of equipment. </w:t>
      </w:r>
      <w:r w:rsidRPr="002F7193">
        <w:t>These data, collected every five y</w:t>
      </w:r>
      <w:r w:rsidR="006C26DF" w:rsidRPr="002F7193">
        <w:t xml:space="preserve">ears, </w:t>
      </w:r>
      <w:proofErr w:type="gramStart"/>
      <w:r w:rsidR="00CF0ACE" w:rsidRPr="002F7193">
        <w:t xml:space="preserve">were last </w:t>
      </w:r>
      <w:r w:rsidR="006C26DF" w:rsidRPr="002F7193">
        <w:t>collected</w:t>
      </w:r>
      <w:proofErr w:type="gramEnd"/>
      <w:r w:rsidR="00CF0ACE" w:rsidRPr="002F7193">
        <w:t xml:space="preserve"> in the 2012 </w:t>
      </w:r>
      <w:r w:rsidRPr="002F7193">
        <w:t>ACES and will b</w:t>
      </w:r>
      <w:r w:rsidR="006C26DF" w:rsidRPr="002F7193">
        <w:t xml:space="preserve">e collected </w:t>
      </w:r>
      <w:r w:rsidR="00733BCF" w:rsidRPr="002F7193">
        <w:t xml:space="preserve">again </w:t>
      </w:r>
      <w:r w:rsidR="00526DE9" w:rsidRPr="002F7193">
        <w:t>in</w:t>
      </w:r>
      <w:r w:rsidR="006C26DF" w:rsidRPr="002F7193">
        <w:t xml:space="preserve"> the 2017</w:t>
      </w:r>
      <w:r w:rsidRPr="002F7193">
        <w:t xml:space="preserve"> ACES.</w:t>
      </w:r>
      <w:r w:rsidR="007F0DD2" w:rsidRPr="002F7193">
        <w:t xml:space="preserve"> Another change is the </w:t>
      </w:r>
      <w:r w:rsidR="00733BCF" w:rsidRPr="002F7193">
        <w:t xml:space="preserve">collection of </w:t>
      </w:r>
      <w:r w:rsidR="007F0DD2" w:rsidRPr="002F7193">
        <w:t xml:space="preserve">survey </w:t>
      </w:r>
      <w:r w:rsidR="00B14F23" w:rsidRPr="002F7193">
        <w:t xml:space="preserve">data from both </w:t>
      </w:r>
      <w:r w:rsidR="007F0DD2" w:rsidRPr="002F7193">
        <w:t xml:space="preserve">employer and </w:t>
      </w:r>
      <w:proofErr w:type="spellStart"/>
      <w:r w:rsidR="007F0DD2" w:rsidRPr="002F7193">
        <w:t>nonemployer</w:t>
      </w:r>
      <w:proofErr w:type="spellEnd"/>
      <w:r w:rsidR="007F0DD2" w:rsidRPr="002F7193">
        <w:t xml:space="preserve"> companies</w:t>
      </w:r>
      <w:r w:rsidR="00B14F23" w:rsidRPr="002F7193">
        <w:t xml:space="preserve"> solely through electronic reporting</w:t>
      </w:r>
      <w:r w:rsidR="007F0DD2" w:rsidRPr="002F7193">
        <w:t>.</w:t>
      </w:r>
    </w:p>
    <w:p w:rsidR="00464E30" w:rsidRPr="002F7193" w:rsidRDefault="00464E30" w:rsidP="00602FCE">
      <w:pPr>
        <w:ind w:left="1440"/>
      </w:pPr>
    </w:p>
    <w:p w:rsidR="00946F7B" w:rsidRPr="002F7193" w:rsidRDefault="00602FCE" w:rsidP="00602FCE">
      <w:pPr>
        <w:ind w:left="1440"/>
        <w:rPr>
          <w:color w:val="000000"/>
        </w:rPr>
      </w:pPr>
      <w:r w:rsidRPr="002F7193">
        <w:rPr>
          <w:rFonts w:eastAsia="Times New Roman"/>
        </w:rPr>
        <w:t xml:space="preserve">For the 2012 and prior ACES data collection; the Census Bureau used </w:t>
      </w:r>
      <w:r w:rsidR="00192AAF" w:rsidRPr="002F7193">
        <w:rPr>
          <w:rFonts w:eastAsia="Times New Roman"/>
        </w:rPr>
        <w:t>fo</w:t>
      </w:r>
      <w:r w:rsidR="0052096A" w:rsidRPr="002F7193">
        <w:rPr>
          <w:rFonts w:eastAsia="Times New Roman"/>
        </w:rPr>
        <w:t>u</w:t>
      </w:r>
      <w:r w:rsidR="00192AAF" w:rsidRPr="002F7193">
        <w:rPr>
          <w:rFonts w:eastAsia="Times New Roman"/>
        </w:rPr>
        <w:t xml:space="preserve">r </w:t>
      </w:r>
      <w:r w:rsidRPr="002F7193">
        <w:rPr>
          <w:rFonts w:eastAsia="Times New Roman"/>
        </w:rPr>
        <w:t>mail out/mail back</w:t>
      </w:r>
      <w:r w:rsidR="00DA2979" w:rsidRPr="002F7193">
        <w:rPr>
          <w:rFonts w:eastAsia="Times New Roman"/>
        </w:rPr>
        <w:t xml:space="preserve"> survey forms </w:t>
      </w:r>
      <w:r w:rsidR="0052096A" w:rsidRPr="002F7193">
        <w:rPr>
          <w:rFonts w:eastAsia="Times New Roman"/>
        </w:rPr>
        <w:t>to collect data: A</w:t>
      </w:r>
      <w:r w:rsidR="00192AAF" w:rsidRPr="002F7193">
        <w:rPr>
          <w:rFonts w:eastAsia="Times New Roman"/>
        </w:rPr>
        <w:t>CE-1(S), ACE-1(M), and ACE-1(L) for employer</w:t>
      </w:r>
      <w:r w:rsidR="0052096A" w:rsidRPr="002F7193">
        <w:rPr>
          <w:rFonts w:eastAsia="Times New Roman"/>
        </w:rPr>
        <w:t xml:space="preserve"> companies;</w:t>
      </w:r>
      <w:r w:rsidR="00192AAF" w:rsidRPr="002F7193">
        <w:rPr>
          <w:rFonts w:eastAsia="Times New Roman"/>
        </w:rPr>
        <w:t xml:space="preserve"> and ACE-2 for </w:t>
      </w:r>
      <w:proofErr w:type="spellStart"/>
      <w:r w:rsidR="00192AAF" w:rsidRPr="002F7193">
        <w:rPr>
          <w:rFonts w:eastAsia="Times New Roman"/>
        </w:rPr>
        <w:t>nonemployer</w:t>
      </w:r>
      <w:proofErr w:type="spellEnd"/>
      <w:r w:rsidR="00192AAF" w:rsidRPr="002F7193">
        <w:rPr>
          <w:rFonts w:eastAsia="Times New Roman"/>
        </w:rPr>
        <w:t xml:space="preserve"> companies</w:t>
      </w:r>
      <w:r w:rsidR="00DA2979" w:rsidRPr="002F7193">
        <w:rPr>
          <w:rFonts w:eastAsia="Times New Roman"/>
        </w:rPr>
        <w:t xml:space="preserve">. </w:t>
      </w:r>
      <w:r w:rsidR="005D3DAC" w:rsidRPr="002F7193">
        <w:rPr>
          <w:color w:val="000000"/>
        </w:rPr>
        <w:t xml:space="preserve">For the 2013 ACES, the Census Bureau collected data from employer companies primarily through electronic reporting and continued to use mail out/mail back survey forms to collect data from </w:t>
      </w:r>
      <w:proofErr w:type="spellStart"/>
      <w:r w:rsidR="005D3DAC" w:rsidRPr="002F7193">
        <w:rPr>
          <w:color w:val="000000"/>
        </w:rPr>
        <w:t>nonemployer</w:t>
      </w:r>
      <w:proofErr w:type="spellEnd"/>
      <w:r w:rsidR="005D3DAC" w:rsidRPr="002F7193">
        <w:rPr>
          <w:color w:val="000000"/>
        </w:rPr>
        <w:t xml:space="preserve"> companies. Beginning with the 2014 ACES, the Census Bureau collected data from both employer and </w:t>
      </w:r>
      <w:proofErr w:type="spellStart"/>
      <w:r w:rsidR="005D3DAC" w:rsidRPr="002F7193">
        <w:rPr>
          <w:color w:val="000000"/>
        </w:rPr>
        <w:t>nonemployer</w:t>
      </w:r>
      <w:proofErr w:type="spellEnd"/>
      <w:r w:rsidR="005D3DAC" w:rsidRPr="002F7193">
        <w:rPr>
          <w:color w:val="000000"/>
        </w:rPr>
        <w:t xml:space="preserve"> companies primarily through electronic reporting. </w:t>
      </w:r>
      <w:r w:rsidR="00A477D4" w:rsidRPr="002F7193">
        <w:rPr>
          <w:color w:val="000000"/>
        </w:rPr>
        <w:t xml:space="preserve">The Census Bureau accommodated requests for form mailings and conducted weekly </w:t>
      </w:r>
      <w:proofErr w:type="spellStart"/>
      <w:r w:rsidR="00F40E80" w:rsidRPr="002F7193">
        <w:rPr>
          <w:color w:val="000000"/>
        </w:rPr>
        <w:t>remails</w:t>
      </w:r>
      <w:proofErr w:type="spellEnd"/>
      <w:r w:rsidR="00F40E80" w:rsidRPr="002F7193">
        <w:rPr>
          <w:color w:val="000000"/>
        </w:rPr>
        <w:t xml:space="preserve"> for those businesses that were either </w:t>
      </w:r>
      <w:r w:rsidR="00A22D0F" w:rsidRPr="002F7193">
        <w:rPr>
          <w:color w:val="000000"/>
        </w:rPr>
        <w:t xml:space="preserve">unable to report online, refused to report online or who insisted that a form </w:t>
      </w:r>
      <w:proofErr w:type="gramStart"/>
      <w:r w:rsidR="00A22D0F" w:rsidRPr="002F7193">
        <w:rPr>
          <w:color w:val="000000"/>
        </w:rPr>
        <w:t>be mailed</w:t>
      </w:r>
      <w:proofErr w:type="gramEnd"/>
      <w:r w:rsidR="00A22D0F" w:rsidRPr="002F7193">
        <w:rPr>
          <w:color w:val="000000"/>
        </w:rPr>
        <w:t xml:space="preserve"> to them. For the 2015 ACES, the Census Bureau decided to use electronic reporting as the sole source of data collection based upon the continued increase in the electronic response rates. Requests for form mailings </w:t>
      </w:r>
      <w:proofErr w:type="gramStart"/>
      <w:r w:rsidR="00A22D0F" w:rsidRPr="002F7193">
        <w:rPr>
          <w:color w:val="000000"/>
        </w:rPr>
        <w:t>were not accommodated</w:t>
      </w:r>
      <w:proofErr w:type="gramEnd"/>
      <w:r w:rsidR="00A22D0F" w:rsidRPr="002F7193">
        <w:rPr>
          <w:color w:val="000000"/>
        </w:rPr>
        <w:t xml:space="preserve"> but were </w:t>
      </w:r>
      <w:r w:rsidR="00946F7B" w:rsidRPr="002F7193">
        <w:rPr>
          <w:color w:val="000000"/>
        </w:rPr>
        <w:t xml:space="preserve">forwarded to the ACES staff to collect the data from the respondent directly. </w:t>
      </w:r>
    </w:p>
    <w:p w:rsidR="00602FCE" w:rsidRPr="002F7193" w:rsidRDefault="00602FCE" w:rsidP="004C7C5D">
      <w:pPr>
        <w:rPr>
          <w:rFonts w:eastAsia="Times New Roman"/>
        </w:rPr>
      </w:pPr>
    </w:p>
    <w:p w:rsidR="00410367" w:rsidRPr="002F7193" w:rsidRDefault="004C7C5D" w:rsidP="00602FCE">
      <w:pPr>
        <w:ind w:left="1440"/>
        <w:rPr>
          <w:ins w:id="0" w:author="Omar L Nix" w:date="2016-08-19T10:48:00Z"/>
        </w:rPr>
      </w:pPr>
      <w:r w:rsidRPr="002F7193">
        <w:t>For the 2016 ACES, t</w:t>
      </w:r>
      <w:r w:rsidR="00410367" w:rsidRPr="002F7193">
        <w:t xml:space="preserve">he Census Bureau will continue collecting data from employer and </w:t>
      </w:r>
      <w:proofErr w:type="spellStart"/>
      <w:r w:rsidR="00410367" w:rsidRPr="002F7193">
        <w:t>nonemployer</w:t>
      </w:r>
      <w:proofErr w:type="spellEnd"/>
      <w:r w:rsidR="00410367" w:rsidRPr="002F7193">
        <w:t xml:space="preserve"> companies solely through electronic reporting. All companies will receive a notification letter containing their User ID and password, and </w:t>
      </w:r>
      <w:proofErr w:type="gramStart"/>
      <w:r w:rsidR="00410367" w:rsidRPr="002F7193">
        <w:t>will be directed</w:t>
      </w:r>
      <w:proofErr w:type="gramEnd"/>
      <w:r w:rsidR="00410367" w:rsidRPr="002F7193">
        <w:t xml:space="preserve"> to report online through the Census Bureau’s Business Help Site. </w:t>
      </w:r>
      <w:r w:rsidR="00CF7493" w:rsidRPr="002F7193">
        <w:t xml:space="preserve">The online reporting instruments are an electronic version of the </w:t>
      </w:r>
      <w:proofErr w:type="gramStart"/>
      <w:r w:rsidR="00CF7493" w:rsidRPr="002F7193">
        <w:t>paper data collection instruments</w:t>
      </w:r>
      <w:proofErr w:type="gramEnd"/>
      <w:r w:rsidR="00CF7493" w:rsidRPr="002F7193">
        <w:t xml:space="preserve"> </w:t>
      </w:r>
      <w:r w:rsidR="0052096A" w:rsidRPr="002F7193">
        <w:t>that</w:t>
      </w:r>
      <w:r w:rsidR="00CF7493" w:rsidRPr="002F7193">
        <w:t xml:space="preserve"> will no longer be used.</w:t>
      </w:r>
      <w:r w:rsidR="00A01F67" w:rsidRPr="002F7193">
        <w:t xml:space="preserve"> We will no longer have paper forms but respondents have the ability</w:t>
      </w:r>
      <w:r w:rsidR="00962E86" w:rsidRPr="002F7193">
        <w:t xml:space="preserve"> to print an ACES worksheet to </w:t>
      </w:r>
      <w:r w:rsidR="00A01F67" w:rsidRPr="002F7193">
        <w:t>use as a guide</w:t>
      </w:r>
      <w:r w:rsidR="00962E86" w:rsidRPr="002F7193">
        <w:t xml:space="preserve"> and/or a record of the</w:t>
      </w:r>
      <w:r w:rsidR="00A01F67" w:rsidRPr="002F7193">
        <w:t>ir response</w:t>
      </w:r>
      <w:r w:rsidR="00962E86" w:rsidRPr="002F7193">
        <w:t xml:space="preserve"> once they have completed the survey</w:t>
      </w:r>
      <w:r w:rsidR="00A01F67" w:rsidRPr="002F7193">
        <w:t xml:space="preserve">. </w:t>
      </w:r>
      <w:r w:rsidR="00CF7493" w:rsidRPr="002F7193">
        <w:t xml:space="preserve"> </w:t>
      </w:r>
    </w:p>
    <w:p w:rsidR="00410367" w:rsidRPr="002F7193" w:rsidRDefault="00410367" w:rsidP="00602FCE">
      <w:pPr>
        <w:ind w:left="1440"/>
        <w:rPr>
          <w:ins w:id="1" w:author="Omar L Nix" w:date="2016-08-19T10:48:00Z"/>
        </w:rPr>
      </w:pPr>
    </w:p>
    <w:p w:rsidR="00602FCE" w:rsidRPr="002F7193" w:rsidRDefault="00602FCE" w:rsidP="00602FCE">
      <w:pPr>
        <w:ind w:left="1440"/>
        <w:rPr>
          <w:rFonts w:eastAsia="Times New Roman"/>
        </w:rPr>
      </w:pPr>
      <w:r w:rsidRPr="002F7193">
        <w:rPr>
          <w:rFonts w:eastAsia="Times New Roman"/>
        </w:rPr>
        <w:t xml:space="preserve">The Census Bureau will continue to ask both companies with employees and </w:t>
      </w:r>
      <w:proofErr w:type="spellStart"/>
      <w:r w:rsidRPr="002F7193">
        <w:rPr>
          <w:rFonts w:eastAsia="Times New Roman"/>
        </w:rPr>
        <w:t>nonemployer</w:t>
      </w:r>
      <w:proofErr w:type="spellEnd"/>
      <w:r w:rsidRPr="002F7193">
        <w:rPr>
          <w:rFonts w:eastAsia="Times New Roman"/>
        </w:rPr>
        <w:t xml:space="preserve"> companies to respond</w:t>
      </w:r>
      <w:r w:rsidR="004F3EE0" w:rsidRPr="002F7193">
        <w:rPr>
          <w:rFonts w:eastAsia="Times New Roman"/>
        </w:rPr>
        <w:t xml:space="preserve"> to the survey within 30 days. </w:t>
      </w:r>
      <w:r w:rsidRPr="002F7193">
        <w:rPr>
          <w:rFonts w:eastAsia="Times New Roman"/>
        </w:rPr>
        <w:t xml:space="preserve">Reminder letters and/or telephone calls encouraging participation will continue to </w:t>
      </w:r>
      <w:proofErr w:type="gramStart"/>
      <w:r w:rsidRPr="002F7193">
        <w:rPr>
          <w:rFonts w:eastAsia="Times New Roman"/>
        </w:rPr>
        <w:t>be directed</w:t>
      </w:r>
      <w:proofErr w:type="gramEnd"/>
      <w:r w:rsidRPr="002F7193">
        <w:rPr>
          <w:rFonts w:eastAsia="Times New Roman"/>
        </w:rPr>
        <w:t xml:space="preserve"> to all companies that have not responded by the designated time. </w:t>
      </w:r>
    </w:p>
    <w:p w:rsidR="00602FCE" w:rsidRPr="002F7193" w:rsidRDefault="00602FCE" w:rsidP="00602FCE">
      <w:pPr>
        <w:ind w:left="144"/>
        <w:rPr>
          <w:rFonts w:eastAsia="Times New Roman"/>
        </w:rPr>
      </w:pPr>
    </w:p>
    <w:p w:rsidR="00C62104" w:rsidRPr="002F7193" w:rsidRDefault="00D15BA8" w:rsidP="00602FCE">
      <w:pPr>
        <w:ind w:left="1440"/>
        <w:rPr>
          <w:rFonts w:eastAsia="Times New Roman"/>
        </w:rPr>
      </w:pPr>
      <w:r w:rsidRPr="002F7193">
        <w:rPr>
          <w:rFonts w:eastAsia="Times New Roman"/>
        </w:rPr>
        <w:t xml:space="preserve">In </w:t>
      </w:r>
      <w:r w:rsidR="00AD35D1" w:rsidRPr="002F7193">
        <w:rPr>
          <w:rFonts w:eastAsia="Times New Roman"/>
        </w:rPr>
        <w:t xml:space="preserve">addition to capital expenditures, all employer businesses </w:t>
      </w:r>
      <w:proofErr w:type="gramStart"/>
      <w:r w:rsidR="00AD35D1" w:rsidRPr="002F7193">
        <w:rPr>
          <w:rFonts w:eastAsia="Times New Roman"/>
        </w:rPr>
        <w:t>will be asked</w:t>
      </w:r>
      <w:proofErr w:type="gramEnd"/>
      <w:r w:rsidR="00AD35D1" w:rsidRPr="002F7193">
        <w:rPr>
          <w:rFonts w:eastAsia="Times New Roman"/>
        </w:rPr>
        <w:t xml:space="preserve"> to provide </w:t>
      </w:r>
      <w:r w:rsidR="00AD35D1" w:rsidRPr="002F7193">
        <w:rPr>
          <w:rFonts w:eastAsia="Times New Roman"/>
        </w:rPr>
        <w:lastRenderedPageBreak/>
        <w:t xml:space="preserve">sales and receipts information to calculate industry investment to sales ratios and to assist in verifying that consolidated company </w:t>
      </w:r>
      <w:r w:rsidR="00C62104" w:rsidRPr="002F7193">
        <w:rPr>
          <w:rFonts w:eastAsia="Times New Roman"/>
        </w:rPr>
        <w:t xml:space="preserve">data are being reported. Asset and depreciation information, also collected, assists in measuring changes in the nation’s capital stock estimates. </w:t>
      </w:r>
    </w:p>
    <w:p w:rsidR="00C62104" w:rsidRPr="002F7193" w:rsidRDefault="00C62104" w:rsidP="00602FCE">
      <w:pPr>
        <w:ind w:left="1440"/>
        <w:rPr>
          <w:rFonts w:eastAsia="Times New Roman"/>
        </w:rPr>
      </w:pPr>
    </w:p>
    <w:p w:rsidR="0031120C" w:rsidRPr="002F7193" w:rsidRDefault="0031120C" w:rsidP="00602FCE">
      <w:pPr>
        <w:ind w:left="1440"/>
        <w:rPr>
          <w:rFonts w:eastAsia="Times New Roman"/>
        </w:rPr>
      </w:pPr>
      <w:r w:rsidRPr="002F7193">
        <w:rPr>
          <w:rFonts w:eastAsia="Times New Roman"/>
        </w:rPr>
        <w:t>T</w:t>
      </w:r>
      <w:r w:rsidR="00D15BA8" w:rsidRPr="002F7193">
        <w:rPr>
          <w:rFonts w:eastAsia="Times New Roman"/>
        </w:rPr>
        <w:t>he</w:t>
      </w:r>
      <w:r w:rsidR="00602FCE" w:rsidRPr="002F7193">
        <w:rPr>
          <w:rFonts w:eastAsia="Times New Roman"/>
        </w:rPr>
        <w:t xml:space="preserve"> </w:t>
      </w:r>
      <w:r w:rsidRPr="002F7193">
        <w:rPr>
          <w:rFonts w:eastAsia="Times New Roman"/>
        </w:rPr>
        <w:t xml:space="preserve">capital expenditures data collected annually from a sample of </w:t>
      </w:r>
      <w:proofErr w:type="spellStart"/>
      <w:r w:rsidRPr="002F7193">
        <w:rPr>
          <w:rFonts w:eastAsia="Times New Roman"/>
        </w:rPr>
        <w:t>nonemployer</w:t>
      </w:r>
      <w:proofErr w:type="spellEnd"/>
      <w:r w:rsidRPr="002F7193">
        <w:rPr>
          <w:rFonts w:eastAsia="Times New Roman"/>
        </w:rPr>
        <w:t xml:space="preserve"> businesses </w:t>
      </w:r>
      <w:proofErr w:type="gramStart"/>
      <w:r w:rsidRPr="002F7193">
        <w:rPr>
          <w:rFonts w:eastAsia="Times New Roman"/>
        </w:rPr>
        <w:t>are intended</w:t>
      </w:r>
      <w:proofErr w:type="gramEnd"/>
      <w:r w:rsidRPr="002F7193">
        <w:rPr>
          <w:rFonts w:eastAsia="Times New Roman"/>
        </w:rPr>
        <w:t xml:space="preserve"> to better represent the total capital expenditures activity of all firms. </w:t>
      </w:r>
    </w:p>
    <w:p w:rsidR="001A4965" w:rsidRPr="002F7193" w:rsidRDefault="001A4965" w:rsidP="0058578E"/>
    <w:p w:rsidR="00464E30" w:rsidRPr="002F7193" w:rsidRDefault="001A4965" w:rsidP="001A4965">
      <w:pPr>
        <w:ind w:left="1440"/>
      </w:pPr>
      <w:r w:rsidRPr="002F7193">
        <w:t xml:space="preserve">The Census Bureau will collect and publish ACES data based on the 2012 NAICS. Industries in the survey will comprise 3-digit and 4-digit 2012 NAICS codes. </w:t>
      </w:r>
    </w:p>
    <w:p w:rsidR="00E266AC" w:rsidRPr="002F7193" w:rsidRDefault="00E266A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rsidP="00377F6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2F7193">
        <w:t xml:space="preserve">  2.</w:t>
      </w:r>
      <w:r w:rsidRPr="002F7193">
        <w:tab/>
      </w:r>
      <w:r w:rsidRPr="002F7193">
        <w:rPr>
          <w:u w:val="single"/>
        </w:rPr>
        <w:t>Needs and Uses</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080"/>
      </w:pPr>
      <w:r w:rsidRPr="002F7193">
        <w:t xml:space="preserve">    </w:t>
      </w:r>
      <w:r w:rsidRPr="002F7193">
        <w:tab/>
        <w:t>The ACES is an integral part of the Federal Government’s effort to improve the quality and usefulness of National economic statistics. Federal agencies, including the Census Bureau, use these data to improve and suppleme</w:t>
      </w:r>
      <w:r w:rsidR="004D19A1" w:rsidRPr="002F7193">
        <w:t>nt ongoing statistical programs.</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C72BD2"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Census Bureau uses the</w:t>
      </w:r>
      <w:r w:rsidR="004D19A1" w:rsidRPr="002F7193">
        <w:t xml:space="preserve"> ACES</w:t>
      </w:r>
      <w:r w:rsidRPr="002F7193">
        <w:t xml:space="preserve"> data to improve the quality of monthly economic indicators of investment. The </w:t>
      </w:r>
      <w:r w:rsidR="00344917" w:rsidRPr="002F7193">
        <w:t xml:space="preserve">Census </w:t>
      </w:r>
      <w:r w:rsidRPr="002F7193">
        <w:t xml:space="preserve">Bureau’s Value of New Construction Put in Place survey currently uses the ACES data to benchmark its industrial buildings data.  </w:t>
      </w:r>
    </w:p>
    <w:p w:rsidR="00C72BD2" w:rsidRPr="002F7193" w:rsidRDefault="00C72BD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802D7"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Bureau of Economic Analysis (BEA) uses the</w:t>
      </w:r>
      <w:r w:rsidR="00FD6B61" w:rsidRPr="002F7193">
        <w:t xml:space="preserve"> </w:t>
      </w:r>
      <w:r w:rsidR="00A37ED9" w:rsidRPr="002F7193">
        <w:t xml:space="preserve">ACES annual capital expenditures </w:t>
      </w:r>
      <w:r w:rsidR="00DA2979" w:rsidRPr="002F7193">
        <w:t xml:space="preserve">data </w:t>
      </w:r>
      <w:r w:rsidR="00A37ED9" w:rsidRPr="002F7193">
        <w:t>for equipment and computer software to prepare estimates of private fixed investment, a major component of gross domestic product (GDP). BEA also uses these data to prepare estimates of investment by industry in the fixed assets accounts (FAAs)</w:t>
      </w:r>
      <w:r w:rsidR="004802D7" w:rsidRPr="002F7193">
        <w:t xml:space="preserve">. </w:t>
      </w:r>
      <w:proofErr w:type="gramStart"/>
      <w:r w:rsidR="004802D7" w:rsidRPr="002F7193">
        <w:t>Investment in structures from the ACES are</w:t>
      </w:r>
      <w:proofErr w:type="gramEnd"/>
      <w:r w:rsidR="004802D7" w:rsidRPr="002F7193">
        <w:t xml:space="preserve"> used by BEA to prepare the gross domestic output of the construction industries in GDP by industry. Data collected by ACES every five years on industry capital expenditures by type of </w:t>
      </w:r>
      <w:r w:rsidR="00B62B83" w:rsidRPr="002F7193">
        <w:t xml:space="preserve">structure </w:t>
      </w:r>
      <w:r w:rsidR="004802D7" w:rsidRPr="002F7193">
        <w:t xml:space="preserve">and type of </w:t>
      </w:r>
      <w:r w:rsidR="00B62B83" w:rsidRPr="002F7193">
        <w:t xml:space="preserve">equipment </w:t>
      </w:r>
      <w:r w:rsidR="004802D7" w:rsidRPr="002F7193">
        <w:t xml:space="preserve">are critical inputs for preparing benchmarked estimates of private fixed investment in the national income and product accounts (NIPA), the input-output accounts, and the FAAs. </w:t>
      </w:r>
      <w:r w:rsidRPr="002F7193">
        <w:t xml:space="preserve"> </w:t>
      </w:r>
    </w:p>
    <w:p w:rsidR="004802D7" w:rsidRPr="002F7193" w:rsidRDefault="004802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DE1048"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Federal Reserve Board</w:t>
      </w:r>
      <w:r w:rsidR="007B4AED" w:rsidRPr="002F7193">
        <w:t xml:space="preserve"> (FRB)</w:t>
      </w:r>
      <w:r w:rsidRPr="002F7193">
        <w:t xml:space="preserve"> uses the</w:t>
      </w:r>
      <w:r w:rsidR="002D26A8" w:rsidRPr="002F7193">
        <w:t xml:space="preserve"> ACES </w:t>
      </w:r>
      <w:r w:rsidRPr="002F7193">
        <w:t>data to improve estimates of investment indicators for monetary policy. The Bureau of Labor Statistics</w:t>
      </w:r>
      <w:r w:rsidR="00896F65" w:rsidRPr="002F7193">
        <w:t xml:space="preserve"> (BLS)</w:t>
      </w:r>
      <w:r w:rsidRPr="002F7193">
        <w:t xml:space="preserve"> uses the</w:t>
      </w:r>
      <w:r w:rsidR="002D26A8" w:rsidRPr="002F7193">
        <w:t xml:space="preserve"> ACES</w:t>
      </w:r>
      <w:r w:rsidR="00DE1048" w:rsidRPr="002F7193">
        <w:t xml:space="preserve"> annual</w:t>
      </w:r>
      <w:r w:rsidRPr="002F7193">
        <w:t xml:space="preserve"> data to improve estimates of capital stocks for productivity analysis</w:t>
      </w:r>
      <w:r w:rsidR="00DE1048" w:rsidRPr="002F7193">
        <w:t xml:space="preserve"> and the detailed types of structures and types of equip</w:t>
      </w:r>
      <w:r w:rsidR="0052096A" w:rsidRPr="002F7193">
        <w:t xml:space="preserve">ment data collected every five years </w:t>
      </w:r>
      <w:r w:rsidR="00DE1048" w:rsidRPr="002F7193">
        <w:t>to improve estimates of manufacturing multifactor productivity measures</w:t>
      </w:r>
      <w:r w:rsidRPr="002F7193">
        <w:t>.</w:t>
      </w:r>
    </w:p>
    <w:p w:rsidR="0052096A" w:rsidRPr="002F7193" w:rsidRDefault="0052096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632938" w:rsidRPr="002F7193" w:rsidRDefault="006329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DE1048" w:rsidRPr="002F7193" w:rsidRDefault="00DE10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Centers for Medicare and Medicaid Services uses the data for monitoring and evaluating the healthcare industries.</w:t>
      </w:r>
    </w:p>
    <w:p w:rsidR="00DE1048" w:rsidRPr="002F7193" w:rsidRDefault="00DE10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64E30" w:rsidRPr="002F7193" w:rsidRDefault="00383E59" w:rsidP="00383E5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Department of the Treasury uses the data in analysis of depreciation.</w:t>
      </w:r>
      <w:r w:rsidR="00464E30" w:rsidRPr="002F7193">
        <w:t xml:space="preserve">  </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In addition,</w:t>
      </w:r>
      <w:r w:rsidR="00383E59" w:rsidRPr="002F7193">
        <w:t xml:space="preserve"> the ACES data provide</w:t>
      </w:r>
      <w:r w:rsidRPr="002F7193">
        <w:t xml:space="preserve"> industry analysts </w:t>
      </w:r>
      <w:r w:rsidR="00383E59" w:rsidRPr="002F7193">
        <w:t xml:space="preserve">with capital expenditure data for market analysts, economic forecasting, identifying business opportunities, </w:t>
      </w:r>
      <w:r w:rsidRPr="002F7193">
        <w:t xml:space="preserve">product development, and </w:t>
      </w:r>
      <w:r w:rsidR="00B62B83" w:rsidRPr="002F7193">
        <w:t>business</w:t>
      </w:r>
      <w:r w:rsidR="00DD5D6C" w:rsidRPr="002F7193">
        <w:t xml:space="preserve"> planning</w:t>
      </w:r>
      <w:r w:rsidRPr="002F7193">
        <w:t>.</w:t>
      </w:r>
    </w:p>
    <w:p w:rsidR="00292974" w:rsidRPr="002F7193" w:rsidRDefault="0029297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292974" w:rsidRPr="002F7193" w:rsidRDefault="0029297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The capital expenditures by type of structure and type of equipment are critical to ensuring the appropriateness of capital expenditures statistics in years detailed data by types of structures and types of equipment are not collected. </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p>
    <w:p w:rsidR="00464E30" w:rsidRPr="002F7193" w:rsidRDefault="003F04F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I</w:t>
      </w:r>
      <w:r w:rsidR="00464E30" w:rsidRPr="002F7193">
        <w:t xml:space="preserve">nformation quality is an integral part of the pre-dissemination review of information disseminated by the Census Bureau (fully described in the Census Bureau’s Information Quality Guidelines). Information quality is also integral to </w:t>
      </w:r>
      <w:r w:rsidRPr="002F7193">
        <w:t xml:space="preserve">the </w:t>
      </w:r>
      <w:r w:rsidR="00464E30" w:rsidRPr="002F7193">
        <w:t xml:space="preserve">information collections conducted by the Census Bureau and </w:t>
      </w:r>
      <w:proofErr w:type="gramStart"/>
      <w:r w:rsidR="00464E30" w:rsidRPr="002F7193">
        <w:t>is incorporated</w:t>
      </w:r>
      <w:proofErr w:type="gramEnd"/>
      <w:r w:rsidR="00464E30" w:rsidRPr="002F7193">
        <w:t xml:space="preserve"> into the clearance process required by the Paperwork Reduction Act</w:t>
      </w:r>
      <w:r w:rsidRPr="002F7193">
        <w:t xml:space="preserve"> (PRA)</w:t>
      </w:r>
      <w:r w:rsidR="00464E30" w:rsidRPr="002F7193">
        <w:t>.</w:t>
      </w:r>
      <w:r w:rsidR="00464E30" w:rsidRPr="002F7193">
        <w:tab/>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3.</w:t>
      </w:r>
      <w:r w:rsidRPr="002F7193">
        <w:tab/>
      </w:r>
      <w:r w:rsidRPr="002F7193">
        <w:rPr>
          <w:u w:val="single"/>
        </w:rPr>
        <w:t>Use of Information Technology</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Beginning with the 2006 ACES, electronic reporting </w:t>
      </w:r>
      <w:proofErr w:type="gramStart"/>
      <w:r w:rsidRPr="002F7193">
        <w:t>was offered</w:t>
      </w:r>
      <w:proofErr w:type="gramEnd"/>
      <w:r w:rsidRPr="002F7193">
        <w:t xml:space="preserve"> to all respondents using an encrypted Internet Data Collection System (Centurion) as a substitute for the paper form mailed to a</w:t>
      </w:r>
      <w:r w:rsidR="009E28E8" w:rsidRPr="002F7193">
        <w:t xml:space="preserve">ll companies. </w:t>
      </w:r>
      <w:r w:rsidR="00EF11D7" w:rsidRPr="002F7193">
        <w:t xml:space="preserve">At closeout of the 2013 ACES, the final electronic check-in rate for employer companies was 91 percent and 36 percent for </w:t>
      </w:r>
      <w:proofErr w:type="spellStart"/>
      <w:r w:rsidR="00EF11D7" w:rsidRPr="002F7193">
        <w:t>nonemployer</w:t>
      </w:r>
      <w:proofErr w:type="spellEnd"/>
      <w:r w:rsidR="00EF11D7" w:rsidRPr="002F7193">
        <w:t xml:space="preserve"> companies. For the 2014 </w:t>
      </w:r>
      <w:r w:rsidRPr="002F7193">
        <w:t>ACES</w:t>
      </w:r>
      <w:r w:rsidR="00EF11D7" w:rsidRPr="002F7193">
        <w:t xml:space="preserve">, the electronic check-in rate for employer companies was 99.1 percent and 97.3 percent for </w:t>
      </w:r>
      <w:proofErr w:type="spellStart"/>
      <w:r w:rsidR="00EF11D7" w:rsidRPr="002F7193">
        <w:t>nonemployer</w:t>
      </w:r>
      <w:proofErr w:type="spellEnd"/>
      <w:r w:rsidR="00EF11D7" w:rsidRPr="002F7193">
        <w:t xml:space="preserve"> companies.</w:t>
      </w:r>
      <w:r w:rsidR="00223C0E">
        <w:t xml:space="preserve"> </w:t>
      </w:r>
      <w:r w:rsidR="00223C0E" w:rsidRPr="002F7193">
        <w:t xml:space="preserve">For the 2016 </w:t>
      </w:r>
      <w:r w:rsidR="00223C0E">
        <w:t xml:space="preserve">– 2018 </w:t>
      </w:r>
      <w:r w:rsidR="00223C0E" w:rsidRPr="002F7193">
        <w:t xml:space="preserve">ACES, the Census Bureau will continue collecting data from employer and </w:t>
      </w:r>
      <w:proofErr w:type="spellStart"/>
      <w:r w:rsidR="00223C0E" w:rsidRPr="002F7193">
        <w:t>nonemployer</w:t>
      </w:r>
      <w:proofErr w:type="spellEnd"/>
      <w:r w:rsidR="00223C0E" w:rsidRPr="002F7193">
        <w:t xml:space="preserve"> companies solely through electronic reporting. </w:t>
      </w:r>
      <w:r w:rsidR="00EF11D7" w:rsidRPr="002F7193">
        <w:t xml:space="preserve"> </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4.</w:t>
      </w:r>
      <w:r w:rsidRPr="002F7193">
        <w:tab/>
      </w:r>
      <w:r w:rsidRPr="002F7193">
        <w:rPr>
          <w:u w:val="single"/>
        </w:rPr>
        <w:t>Efforts to Identify Duplication</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ACES is the only survey that provides annual capital investment data on a consistent basis for all private nonfarm businesses in the United States, by the investing industries, and by new and used structures and equipment.</w:t>
      </w:r>
      <w:r w:rsidR="0072423B" w:rsidRPr="002F7193">
        <w:t xml:space="preserve"> </w:t>
      </w:r>
      <w:r w:rsidRPr="002F7193">
        <w:t xml:space="preserve">During 1995 and 1996, </w:t>
      </w:r>
      <w:r w:rsidR="00BE55E5" w:rsidRPr="002F7193">
        <w:t xml:space="preserve">the </w:t>
      </w:r>
      <w:r w:rsidRPr="002F7193">
        <w:t xml:space="preserve">Census </w:t>
      </w:r>
      <w:r w:rsidR="00BE55E5" w:rsidRPr="002F7193">
        <w:t>Bureau asse</w:t>
      </w:r>
      <w:r w:rsidRPr="002F7193">
        <w:t xml:space="preserve">mbled a team of its survey managers to review several </w:t>
      </w:r>
      <w:r w:rsidR="00BE55E5" w:rsidRPr="002F7193">
        <w:t xml:space="preserve">of its </w:t>
      </w:r>
      <w:r w:rsidRPr="002F7193">
        <w:t>programs that collect investment data and proposed to eliminate all but essential duplication of capital exp</w:t>
      </w:r>
      <w:r w:rsidR="0072423B" w:rsidRPr="002F7193">
        <w:t xml:space="preserve">enditures data on its surveys. </w:t>
      </w:r>
      <w:r w:rsidRPr="002F7193">
        <w:t xml:space="preserve">This effort revealed that although the collection of selected components of investment data occurred on various Census </w:t>
      </w:r>
      <w:r w:rsidR="00BE55E5" w:rsidRPr="002F7193">
        <w:t xml:space="preserve">Bureau </w:t>
      </w:r>
      <w:r w:rsidRPr="002F7193">
        <w:t>surveys, none of these surveys aimed at creating combined compre</w:t>
      </w:r>
      <w:r w:rsidR="0072423B" w:rsidRPr="002F7193">
        <w:t xml:space="preserve">hensive investment statistics. </w:t>
      </w:r>
      <w:r w:rsidRPr="002F7193">
        <w:t>Most of the programs reviewed serve multiple purposes of which in</w:t>
      </w:r>
      <w:r w:rsidR="0072423B" w:rsidRPr="002F7193">
        <w:t xml:space="preserve">vestment data are only a part. </w:t>
      </w:r>
      <w:r w:rsidRPr="002F7193">
        <w:t xml:space="preserve">The surveys </w:t>
      </w:r>
      <w:proofErr w:type="gramStart"/>
      <w:r w:rsidRPr="002F7193">
        <w:t>are also conducted</w:t>
      </w:r>
      <w:proofErr w:type="gramEnd"/>
      <w:r w:rsidRPr="002F7193">
        <w:t xml:space="preserve"> at different frequencies; the reporting units vary from enterprise to establishment; and the amount of detail is limited. </w:t>
      </w:r>
    </w:p>
    <w:p w:rsidR="00FB3EE0" w:rsidRPr="002F7193" w:rsidRDefault="00FB3EE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632938" w:rsidRPr="002F7193" w:rsidRDefault="006329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lastRenderedPageBreak/>
        <w:t>In the Annual Survey of Manufactures (ASM), for example, aggregated annual capital expenditures data were available on an establishment basis</w:t>
      </w:r>
      <w:r w:rsidR="00405F77" w:rsidRPr="002F7193">
        <w:t xml:space="preserve"> for manufacturing industries. </w:t>
      </w:r>
      <w:r w:rsidRPr="002F7193">
        <w:t>However, the survey excluded all but essential control totals at the 6-digit NAICS level.</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2428E3" w:rsidRPr="002F7193" w:rsidRDefault="002428E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Business Expenditures Survey, which was also part of the 5-year economic census, eliminated all data requests for capital expenditures.</w:t>
      </w:r>
    </w:p>
    <w:p w:rsidR="002428E3" w:rsidRPr="002F7193" w:rsidRDefault="002428E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There are no capital expenditures questions on the annual surveys covering the wholesale, retail, and services sectors, which </w:t>
      </w:r>
      <w:proofErr w:type="gramStart"/>
      <w:r w:rsidRPr="002F7193">
        <w:t>are generally conducted</w:t>
      </w:r>
      <w:proofErr w:type="gramEnd"/>
      <w:r w:rsidRPr="002F7193">
        <w:t xml:space="preserve"> at the Employer Iden</w:t>
      </w:r>
      <w:r w:rsidR="00405F77" w:rsidRPr="002F7193">
        <w:t xml:space="preserve">tification Number (EIN) level. </w:t>
      </w:r>
      <w:r w:rsidRPr="002F7193">
        <w:t>To add such questions to all these surveys would be extrem</w:t>
      </w:r>
      <w:r w:rsidR="0072423B" w:rsidRPr="002F7193">
        <w:t xml:space="preserve">ely burdensome to respondents. </w:t>
      </w:r>
      <w:proofErr w:type="gramStart"/>
      <w:r w:rsidRPr="002F7193">
        <w:t>Also</w:t>
      </w:r>
      <w:proofErr w:type="gramEnd"/>
      <w:r w:rsidRPr="002F7193">
        <w:t xml:space="preserve">, large companies often make decisions about investment not at the establishment or EIN level but at the corporate level.  </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Census of Manufactures and Mineral Industries programs, which are part of the 5-year economic census, also d</w:t>
      </w:r>
      <w:r w:rsidR="00B04604" w:rsidRPr="002F7193">
        <w:t>o</w:t>
      </w:r>
      <w:r w:rsidRPr="002F7193">
        <w:t xml:space="preserve"> not collect detailed</w:t>
      </w:r>
      <w:r w:rsidR="0072423B" w:rsidRPr="002F7193">
        <w:t xml:space="preserve"> data on capital </w:t>
      </w:r>
      <w:r w:rsidR="00016EAB" w:rsidRPr="002F7193">
        <w:t>e</w:t>
      </w:r>
      <w:r w:rsidR="0072423B" w:rsidRPr="002F7193">
        <w:t xml:space="preserve">xpenditures. </w:t>
      </w:r>
      <w:r w:rsidRPr="002F7193">
        <w:t xml:space="preserve">Only essential control totals for the 6-digit NAICS level </w:t>
      </w:r>
      <w:proofErr w:type="gramStart"/>
      <w:r w:rsidR="00B04604" w:rsidRPr="002F7193">
        <w:t>a</w:t>
      </w:r>
      <w:r w:rsidR="006C7D91" w:rsidRPr="002F7193">
        <w:t>re</w:t>
      </w:r>
      <w:r w:rsidRPr="002F7193">
        <w:t xml:space="preserve"> retained</w:t>
      </w:r>
      <w:proofErr w:type="gramEnd"/>
      <w:r w:rsidRPr="002F7193">
        <w:t>.</w:t>
      </w:r>
      <w:r w:rsidRPr="002F7193">
        <w:tab/>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No capital expenditures questions are included in the </w:t>
      </w:r>
      <w:r w:rsidR="00BE55E5" w:rsidRPr="002F7193">
        <w:t>economic c</w:t>
      </w:r>
      <w:r w:rsidRPr="002F7193">
        <w:t xml:space="preserve">ensus covering the wholesale, retail, and services sectors, with the exception of the information sector.  Selected industries in the information sector collect data on capital expenditures for new construction, including renovation because these data </w:t>
      </w:r>
      <w:proofErr w:type="gramStart"/>
      <w:r w:rsidRPr="002F7193">
        <w:t>are considered</w:t>
      </w:r>
      <w:proofErr w:type="gramEnd"/>
      <w:r w:rsidRPr="002F7193">
        <w:t xml:space="preserve"> essential to that program.</w:t>
      </w:r>
      <w:r w:rsidRPr="002F7193">
        <w:tab/>
      </w:r>
      <w:r w:rsidRPr="002F7193">
        <w:tab/>
      </w:r>
    </w:p>
    <w:p w:rsidR="00464E30" w:rsidRPr="002F7193" w:rsidRDefault="0061005F" w:rsidP="002428E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  </w:t>
      </w:r>
    </w:p>
    <w:p w:rsidR="00464E30" w:rsidRPr="002F7193" w:rsidRDefault="00464E30" w:rsidP="00BA639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To identify other available sources of data, we have also reviewed requirements for reporting to the Securities and Exchange Commission and regulatory require</w:t>
      </w:r>
      <w:r w:rsidR="00405F77" w:rsidRPr="002F7193">
        <w:t xml:space="preserve">ments for utilities companies. </w:t>
      </w:r>
      <w:r w:rsidRPr="002F7193">
        <w:t xml:space="preserve">While these sources require data on capital expenditures, they do not provide comprehensive and consistent data, nor are the data presented in </w:t>
      </w:r>
      <w:r w:rsidR="00896F65" w:rsidRPr="002F7193">
        <w:t>the detail provided by the ACES</w:t>
      </w:r>
      <w:r w:rsidRPr="002F7193">
        <w:t xml:space="preserve">.  </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sectPr w:rsidR="00464E30" w:rsidRPr="002F7193">
          <w:headerReference w:type="default" r:id="rId8"/>
          <w:type w:val="continuous"/>
          <w:pgSz w:w="12240" w:h="15840"/>
          <w:pgMar w:top="1440" w:right="1440" w:bottom="1440" w:left="1440" w:header="1440" w:footer="1440" w:gutter="0"/>
          <w:cols w:space="720"/>
          <w:noEndnote/>
        </w:sectPr>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5.</w:t>
      </w:r>
      <w:r w:rsidRPr="002F7193">
        <w:tab/>
      </w:r>
      <w:r w:rsidRPr="002F7193">
        <w:rPr>
          <w:u w:val="single"/>
        </w:rPr>
        <w:t>Minimizing Burden</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F2926"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To minimize reporting burden on small businesses, we limit the sample size to the smallest size necessary to provide sta</w:t>
      </w:r>
      <w:r w:rsidR="002428E3" w:rsidRPr="002F7193">
        <w:t xml:space="preserve">tistically reliable estimates. </w:t>
      </w:r>
      <w:r w:rsidRPr="002F7193">
        <w:t xml:space="preserve">We also select a new sample each year to reduce the likelihood of a business </w:t>
      </w:r>
      <w:proofErr w:type="gramStart"/>
      <w:r w:rsidRPr="002F7193">
        <w:t>being asked</w:t>
      </w:r>
      <w:proofErr w:type="gramEnd"/>
      <w:r w:rsidRPr="002F7193">
        <w:t xml:space="preserve"> to respond to the survey more</w:t>
      </w:r>
      <w:r w:rsidR="00405F77" w:rsidRPr="002F7193">
        <w:t xml:space="preserve"> than once in a 5-year period. </w:t>
      </w:r>
      <w:r w:rsidRPr="002F7193">
        <w:t>Our sampling methodology minimizes the probability of selection for any individua</w:t>
      </w:r>
      <w:r w:rsidR="00405F77" w:rsidRPr="002F7193">
        <w:t xml:space="preserve">l small or mid-sized business. </w:t>
      </w:r>
      <w:r w:rsidRPr="002F7193">
        <w:t>(See Sections B.1 and B.2.a. for additional detail)</w:t>
      </w:r>
    </w:p>
    <w:p w:rsidR="004F2926" w:rsidRPr="002F7193" w:rsidRDefault="004F292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6.</w:t>
      </w:r>
      <w:r w:rsidRPr="002F7193">
        <w:tab/>
      </w:r>
      <w:r w:rsidRPr="002F7193">
        <w:rPr>
          <w:u w:val="single"/>
        </w:rPr>
        <w:t>Consequences of Less Frequent Collection</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ACE</w:t>
      </w:r>
      <w:r w:rsidR="00405F77" w:rsidRPr="002F7193">
        <w:t xml:space="preserve">S data </w:t>
      </w:r>
      <w:proofErr w:type="gramStart"/>
      <w:r w:rsidR="00405F77" w:rsidRPr="002F7193">
        <w:t>are collected</w:t>
      </w:r>
      <w:proofErr w:type="gramEnd"/>
      <w:r w:rsidR="00405F77" w:rsidRPr="002F7193">
        <w:t xml:space="preserve"> annually. </w:t>
      </w:r>
      <w:r w:rsidRPr="002F7193">
        <w:t xml:space="preserve">Collecting the data less frequently would seriously impair their usefulness as a trend estimator of investment and as a benchmark for the national income and product accounts and estimates of capital </w:t>
      </w:r>
      <w:r w:rsidRPr="002F7193">
        <w:lastRenderedPageBreak/>
        <w:t xml:space="preserve">stocks. Data on investment by types of structures and types of equipment </w:t>
      </w:r>
      <w:proofErr w:type="gramStart"/>
      <w:r w:rsidRPr="002F7193">
        <w:t>are collected</w:t>
      </w:r>
      <w:proofErr w:type="gramEnd"/>
      <w:r w:rsidRPr="002F7193">
        <w:t xml:space="preserve"> once in a 5-year period, with the next</w:t>
      </w:r>
      <w:r w:rsidR="00D1793B" w:rsidRPr="002F7193">
        <w:t xml:space="preserve"> collection planned for the 2017</w:t>
      </w:r>
      <w:r w:rsidRPr="002F7193">
        <w:t xml:space="preserve"> survey. </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7.</w:t>
      </w:r>
      <w:r w:rsidRPr="002F7193">
        <w:tab/>
      </w:r>
      <w:r w:rsidRPr="002F7193">
        <w:rPr>
          <w:u w:val="single"/>
        </w:rPr>
        <w:t>Special Circumstances</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There are no special circumstances.</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8.</w:t>
      </w:r>
      <w:r w:rsidRPr="002F7193">
        <w:tab/>
      </w:r>
      <w:r w:rsidRPr="002F7193">
        <w:rPr>
          <w:u w:val="single"/>
        </w:rPr>
        <w:t xml:space="preserve">Consultations </w:t>
      </w:r>
      <w:proofErr w:type="gramStart"/>
      <w:r w:rsidRPr="002F7193">
        <w:rPr>
          <w:u w:val="single"/>
        </w:rPr>
        <w:t>Outside</w:t>
      </w:r>
      <w:proofErr w:type="gramEnd"/>
      <w:r w:rsidRPr="002F7193">
        <w:rPr>
          <w:u w:val="single"/>
        </w:rPr>
        <w:t xml:space="preserve"> the Agency</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896F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During development of the ACES</w:t>
      </w:r>
      <w:r w:rsidR="00464E30" w:rsidRPr="002F7193">
        <w:t>, the Census Bureau conducted extensive pre-testing, a response analysis survey, and a comprehensive program evaluation. In addition, we consult</w:t>
      </w:r>
      <w:r w:rsidR="00D251DC" w:rsidRPr="002F7193">
        <w:t>ed</w:t>
      </w:r>
      <w:r w:rsidR="00464E30" w:rsidRPr="002F7193">
        <w:t xml:space="preserve"> wi</w:t>
      </w:r>
      <w:r w:rsidR="002428E3" w:rsidRPr="002F7193">
        <w:t xml:space="preserve">th data users and respondents. </w:t>
      </w:r>
      <w:r w:rsidR="00464E30" w:rsidRPr="002F7193">
        <w:t xml:space="preserve">Based on these consultations, we modified the survey’s information collection instruments and dropped our plan for the annual collection of detailed data on types of structures and </w:t>
      </w:r>
      <w:r w:rsidR="002428E3" w:rsidRPr="002F7193">
        <w:t xml:space="preserve">types of </w:t>
      </w:r>
      <w:r w:rsidR="00464E30" w:rsidRPr="002F7193">
        <w:t xml:space="preserve">equipment. </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520"/>
      </w:pPr>
      <w:r w:rsidRPr="002F7193">
        <w:t xml:space="preserve"> </w:t>
      </w:r>
      <w:r w:rsidRPr="002F7193">
        <w:tab/>
      </w:r>
      <w:r w:rsidRPr="002F7193">
        <w:tab/>
      </w:r>
      <w:r w:rsidRPr="002F7193">
        <w:tab/>
      </w:r>
      <w:r w:rsidRPr="002F7193">
        <w:tab/>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We ha</w:t>
      </w:r>
      <w:r w:rsidR="004F2926" w:rsidRPr="002F7193">
        <w:t>d</w:t>
      </w:r>
      <w:r w:rsidRPr="002F7193">
        <w:t xml:space="preserve"> periodic discussions about the content and nature of the ACES with data users at the BEA, the FRB, the BLS, and t</w:t>
      </w:r>
      <w:r w:rsidR="00405F77" w:rsidRPr="002F7193">
        <w:t xml:space="preserve">he Department of the Treasury. </w:t>
      </w:r>
      <w:r w:rsidRPr="002F7193">
        <w:t>Based on these discussions, in particular with the BEA, we issued the “Technical Note on New Capital Expenditures Survey” to accompany the 1993 survey publication. In addition, we clarified the information collection instruments to minimize any ambiguity in our data collect</w:t>
      </w:r>
      <w:r w:rsidR="00405F77" w:rsidRPr="002F7193">
        <w:t xml:space="preserve">ion. </w:t>
      </w:r>
      <w:r w:rsidRPr="002F7193">
        <w:t>Since the issuance of the technical note, we continually review data discrepancies between the BEA’s estimate of nonresidential fixed investment and the Census Bureau’s estimate of new structure</w:t>
      </w:r>
      <w:r w:rsidR="00405F77" w:rsidRPr="002F7193">
        <w:t xml:space="preserve">s and equipment from the ACES. </w:t>
      </w:r>
      <w:r w:rsidRPr="002F7193">
        <w:t>When appropriate, we modify the ACES collection instruments to minimize these discrepancies.</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sectPr w:rsidR="00464E30" w:rsidRPr="002F7193">
          <w:type w:val="continuous"/>
          <w:pgSz w:w="12240" w:h="15840"/>
          <w:pgMar w:top="1440" w:right="1440" w:bottom="1260" w:left="1440" w:header="1440" w:footer="1260" w:gutter="0"/>
          <w:cols w:space="720"/>
          <w:noEndnote/>
        </w:sectPr>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lastRenderedPageBreak/>
        <w:t xml:space="preserve">The Census Bureau consults periodically with the following </w:t>
      </w:r>
      <w:r w:rsidR="004F2926" w:rsidRPr="002F7193">
        <w:t xml:space="preserve">Bureau of Economic Analysis </w:t>
      </w:r>
      <w:r w:rsidRPr="002F7193">
        <w:t>data users:</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u w:val="single"/>
        </w:rPr>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2F7193">
        <w:rPr>
          <w:color w:val="000000" w:themeColor="text1"/>
        </w:rPr>
        <w:t xml:space="preserve">Dennis </w:t>
      </w:r>
      <w:proofErr w:type="spellStart"/>
      <w:r w:rsidRPr="002F7193">
        <w:rPr>
          <w:color w:val="000000" w:themeColor="text1"/>
        </w:rPr>
        <w:t>Fixler</w:t>
      </w:r>
      <w:proofErr w:type="spellEnd"/>
      <w:r w:rsidRPr="002F7193">
        <w:rPr>
          <w:color w:val="000000" w:themeColor="text1"/>
        </w:rPr>
        <w:tab/>
      </w:r>
      <w:r w:rsidRPr="002F7193">
        <w:rPr>
          <w:color w:val="000000" w:themeColor="text1"/>
        </w:rPr>
        <w:tab/>
      </w:r>
      <w:r w:rsidRPr="002F7193">
        <w:rPr>
          <w:color w:val="000000" w:themeColor="text1"/>
        </w:rPr>
        <w:tab/>
      </w:r>
      <w:r w:rsidRPr="002F7193">
        <w:rPr>
          <w:color w:val="000000" w:themeColor="text1"/>
        </w:rPr>
        <w:tab/>
      </w:r>
      <w:r w:rsidRPr="002F7193">
        <w:rPr>
          <w:color w:val="000000" w:themeColor="text1"/>
        </w:rPr>
        <w:tab/>
      </w:r>
      <w:r w:rsidRPr="002F7193">
        <w:rPr>
          <w:color w:val="000000" w:themeColor="text1"/>
        </w:rPr>
        <w:tab/>
      </w:r>
      <w:r w:rsidRPr="002F7193">
        <w:rPr>
          <w:color w:val="000000" w:themeColor="text1"/>
        </w:rPr>
        <w:tab/>
      </w:r>
      <w:r w:rsidR="00696989" w:rsidRPr="002F7193">
        <w:rPr>
          <w:color w:val="000000" w:themeColor="text1"/>
        </w:rPr>
        <w:t>(301) 278-9607</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2F7193">
        <w:rPr>
          <w:color w:val="000000" w:themeColor="text1"/>
        </w:rPr>
        <w:t xml:space="preserve">Chief </w:t>
      </w:r>
      <w:r w:rsidR="00696989" w:rsidRPr="002F7193">
        <w:rPr>
          <w:color w:val="000000" w:themeColor="text1"/>
        </w:rPr>
        <w:t>Economist</w:t>
      </w:r>
    </w:p>
    <w:p w:rsidR="00553AA6" w:rsidRPr="002F7193" w:rsidRDefault="00553AA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2F7193">
        <w:rPr>
          <w:color w:val="000000" w:themeColor="text1"/>
        </w:rPr>
        <w:t>Brent Moulton</w:t>
      </w:r>
      <w:r w:rsidRPr="002F7193">
        <w:rPr>
          <w:color w:val="000000" w:themeColor="text1"/>
        </w:rPr>
        <w:tab/>
      </w:r>
      <w:r w:rsidRPr="002F7193">
        <w:rPr>
          <w:color w:val="000000" w:themeColor="text1"/>
        </w:rPr>
        <w:tab/>
      </w:r>
      <w:r w:rsidRPr="002F7193">
        <w:rPr>
          <w:color w:val="000000" w:themeColor="text1"/>
        </w:rPr>
        <w:tab/>
      </w:r>
      <w:r w:rsidRPr="002F7193">
        <w:rPr>
          <w:color w:val="000000" w:themeColor="text1"/>
        </w:rPr>
        <w:tab/>
      </w:r>
      <w:r w:rsidRPr="002F7193">
        <w:rPr>
          <w:color w:val="000000" w:themeColor="text1"/>
        </w:rPr>
        <w:tab/>
      </w:r>
      <w:r w:rsidRPr="002F7193">
        <w:rPr>
          <w:color w:val="000000" w:themeColor="text1"/>
        </w:rPr>
        <w:tab/>
      </w:r>
      <w:r w:rsidR="00B658A2" w:rsidRPr="002F7193">
        <w:rPr>
          <w:color w:val="000000" w:themeColor="text1"/>
        </w:rPr>
        <w:tab/>
      </w:r>
      <w:r w:rsidRPr="002F7193">
        <w:rPr>
          <w:color w:val="000000" w:themeColor="text1"/>
        </w:rPr>
        <w:t>(</w:t>
      </w:r>
      <w:r w:rsidR="00696989" w:rsidRPr="002F7193">
        <w:rPr>
          <w:color w:val="000000" w:themeColor="text1"/>
        </w:rPr>
        <w:t>301) 278-9606</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2F7193">
        <w:rPr>
          <w:color w:val="000000" w:themeColor="text1"/>
        </w:rPr>
        <w:t>Associate Director for National Economic Accounts</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p>
    <w:p w:rsidR="009B26AE" w:rsidRPr="002F7193" w:rsidRDefault="009B26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2F7193">
        <w:rPr>
          <w:color w:val="000000" w:themeColor="text1"/>
        </w:rPr>
        <w:t xml:space="preserve">David </w:t>
      </w:r>
      <w:proofErr w:type="spellStart"/>
      <w:r w:rsidRPr="002F7193">
        <w:rPr>
          <w:color w:val="000000" w:themeColor="text1"/>
        </w:rPr>
        <w:t>Wasshausen</w:t>
      </w:r>
      <w:proofErr w:type="spellEnd"/>
      <w:r w:rsidRPr="002F7193">
        <w:rPr>
          <w:color w:val="000000" w:themeColor="text1"/>
        </w:rPr>
        <w:tab/>
      </w:r>
      <w:r w:rsidRPr="002F7193">
        <w:rPr>
          <w:color w:val="000000" w:themeColor="text1"/>
        </w:rPr>
        <w:tab/>
      </w:r>
      <w:r w:rsidRPr="002F7193">
        <w:rPr>
          <w:color w:val="000000" w:themeColor="text1"/>
        </w:rPr>
        <w:tab/>
      </w:r>
      <w:r w:rsidRPr="002F7193">
        <w:rPr>
          <w:color w:val="000000" w:themeColor="text1"/>
        </w:rPr>
        <w:tab/>
      </w:r>
      <w:r w:rsidR="00553AA6" w:rsidRPr="002F7193">
        <w:rPr>
          <w:color w:val="000000" w:themeColor="text1"/>
        </w:rPr>
        <w:tab/>
      </w:r>
      <w:r w:rsidR="00553AA6" w:rsidRPr="002F7193">
        <w:rPr>
          <w:color w:val="000000" w:themeColor="text1"/>
        </w:rPr>
        <w:tab/>
      </w:r>
      <w:r w:rsidR="00696989" w:rsidRPr="002F7193">
        <w:rPr>
          <w:color w:val="000000" w:themeColor="text1"/>
        </w:rPr>
        <w:t>(301) 278-9752</w:t>
      </w:r>
      <w:r w:rsidRPr="002F7193">
        <w:rPr>
          <w:color w:val="000000" w:themeColor="text1"/>
        </w:rPr>
        <w:tab/>
      </w:r>
    </w:p>
    <w:p w:rsidR="009B26AE" w:rsidRPr="002F7193" w:rsidRDefault="009B26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2F7193">
        <w:rPr>
          <w:color w:val="000000" w:themeColor="text1"/>
        </w:rPr>
        <w:t xml:space="preserve">Chief, </w:t>
      </w:r>
      <w:r w:rsidR="00F86175" w:rsidRPr="002F7193">
        <w:rPr>
          <w:color w:val="000000" w:themeColor="text1"/>
        </w:rPr>
        <w:t>I</w:t>
      </w:r>
      <w:r w:rsidRPr="002F7193">
        <w:rPr>
          <w:color w:val="000000" w:themeColor="text1"/>
        </w:rPr>
        <w:t xml:space="preserve">ndustry </w:t>
      </w:r>
      <w:r w:rsidR="00F86175" w:rsidRPr="002F7193">
        <w:rPr>
          <w:color w:val="000000" w:themeColor="text1"/>
        </w:rPr>
        <w:t>Sector D</w:t>
      </w:r>
      <w:r w:rsidRPr="002F7193">
        <w:rPr>
          <w:color w:val="000000" w:themeColor="text1"/>
        </w:rPr>
        <w:t>ivision</w:t>
      </w:r>
      <w:r w:rsidR="00464E30" w:rsidRPr="002F7193">
        <w:rPr>
          <w:color w:val="000000" w:themeColor="text1"/>
        </w:rPr>
        <w:tab/>
      </w:r>
    </w:p>
    <w:p w:rsidR="00464E30" w:rsidRPr="002F7193" w:rsidRDefault="00A67F49" w:rsidP="00F861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2F7193">
        <w:rPr>
          <w:color w:val="000000" w:themeColor="text1"/>
        </w:rPr>
        <w:tab/>
      </w:r>
    </w:p>
    <w:p w:rsidR="00464E30" w:rsidRPr="002F7193" w:rsidRDefault="00553AA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2F7193">
        <w:rPr>
          <w:color w:val="000000" w:themeColor="text1"/>
        </w:rPr>
        <w:t xml:space="preserve">Robert </w:t>
      </w:r>
      <w:proofErr w:type="spellStart"/>
      <w:r w:rsidRPr="002F7193">
        <w:rPr>
          <w:color w:val="000000" w:themeColor="text1"/>
        </w:rPr>
        <w:t>Kornfeld</w:t>
      </w:r>
      <w:proofErr w:type="spellEnd"/>
      <w:r w:rsidR="00464E30" w:rsidRPr="002F7193">
        <w:rPr>
          <w:color w:val="000000" w:themeColor="text1"/>
        </w:rPr>
        <w:tab/>
      </w:r>
      <w:r w:rsidR="00464E30" w:rsidRPr="002F7193">
        <w:rPr>
          <w:color w:val="000000" w:themeColor="text1"/>
        </w:rPr>
        <w:tab/>
      </w:r>
      <w:r w:rsidR="00464E30" w:rsidRPr="002F7193">
        <w:rPr>
          <w:color w:val="000000" w:themeColor="text1"/>
        </w:rPr>
        <w:tab/>
      </w:r>
      <w:r w:rsidR="00464E30" w:rsidRPr="002F7193">
        <w:rPr>
          <w:color w:val="000000" w:themeColor="text1"/>
        </w:rPr>
        <w:tab/>
      </w:r>
      <w:r w:rsidR="00A67F49" w:rsidRPr="002F7193">
        <w:rPr>
          <w:color w:val="000000" w:themeColor="text1"/>
        </w:rPr>
        <w:tab/>
      </w:r>
      <w:r w:rsidR="00A67F49" w:rsidRPr="002F7193">
        <w:rPr>
          <w:color w:val="000000" w:themeColor="text1"/>
        </w:rPr>
        <w:tab/>
      </w:r>
      <w:r w:rsidR="00216273" w:rsidRPr="002F7193">
        <w:rPr>
          <w:color w:val="000000" w:themeColor="text1"/>
        </w:rPr>
        <w:t>(301) 278-9285</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2F7193">
        <w:rPr>
          <w:color w:val="000000" w:themeColor="text1"/>
        </w:rPr>
        <w:t>Deputy Chief,</w:t>
      </w:r>
      <w:r w:rsidR="00553AA6" w:rsidRPr="002F7193">
        <w:rPr>
          <w:color w:val="000000" w:themeColor="text1"/>
        </w:rPr>
        <w:t xml:space="preserve"> </w:t>
      </w:r>
      <w:r w:rsidRPr="002F7193">
        <w:rPr>
          <w:color w:val="000000" w:themeColor="text1"/>
        </w:rPr>
        <w:t>National Income and Wealth Division</w:t>
      </w:r>
    </w:p>
    <w:p w:rsidR="00405F77" w:rsidRPr="002F7193" w:rsidRDefault="00405F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p>
    <w:p w:rsidR="00632938" w:rsidRPr="002F7193" w:rsidRDefault="006329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p>
    <w:p w:rsidR="00632938" w:rsidRPr="002F7193" w:rsidRDefault="006329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p>
    <w:p w:rsidR="00464E30" w:rsidRPr="002F7193" w:rsidRDefault="002162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proofErr w:type="spellStart"/>
      <w:r w:rsidRPr="002F7193">
        <w:rPr>
          <w:color w:val="000000" w:themeColor="text1"/>
        </w:rPr>
        <w:lastRenderedPageBreak/>
        <w:t>Marlyn</w:t>
      </w:r>
      <w:proofErr w:type="spellEnd"/>
      <w:r w:rsidRPr="002F7193">
        <w:rPr>
          <w:color w:val="000000" w:themeColor="text1"/>
        </w:rPr>
        <w:t xml:space="preserve"> Rodriguez</w:t>
      </w:r>
      <w:r w:rsidR="00464E30" w:rsidRPr="002F7193">
        <w:rPr>
          <w:color w:val="000000" w:themeColor="text1"/>
        </w:rPr>
        <w:tab/>
      </w:r>
      <w:r w:rsidR="00464E30" w:rsidRPr="002F7193">
        <w:rPr>
          <w:color w:val="000000" w:themeColor="text1"/>
        </w:rPr>
        <w:tab/>
      </w:r>
      <w:r w:rsidR="00464E30" w:rsidRPr="002F7193">
        <w:rPr>
          <w:color w:val="000000" w:themeColor="text1"/>
        </w:rPr>
        <w:tab/>
      </w:r>
      <w:r w:rsidR="00464E30" w:rsidRPr="002F7193">
        <w:rPr>
          <w:color w:val="000000" w:themeColor="text1"/>
        </w:rPr>
        <w:tab/>
      </w:r>
      <w:r w:rsidR="00464E30" w:rsidRPr="002F7193">
        <w:rPr>
          <w:color w:val="000000" w:themeColor="text1"/>
        </w:rPr>
        <w:tab/>
      </w:r>
      <w:r w:rsidR="00464E30" w:rsidRPr="002F7193">
        <w:rPr>
          <w:color w:val="000000" w:themeColor="text1"/>
        </w:rPr>
        <w:tab/>
      </w:r>
      <w:r w:rsidRPr="002F7193">
        <w:rPr>
          <w:color w:val="000000" w:themeColor="text1"/>
        </w:rPr>
        <w:t>(301) 278-9702</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2F7193">
        <w:rPr>
          <w:color w:val="000000" w:themeColor="text1"/>
        </w:rPr>
        <w:t>Economist, Capital Stock Branch</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2F7193">
        <w:rPr>
          <w:color w:val="000000" w:themeColor="text1"/>
        </w:rPr>
        <w:t>National Income and Wealth Division</w:t>
      </w:r>
    </w:p>
    <w:p w:rsidR="00645662" w:rsidRPr="002F7193" w:rsidRDefault="006456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2520"/>
        <w:rPr>
          <w:color w:val="000000" w:themeColor="text1"/>
          <w:u w:val="single"/>
        </w:rPr>
      </w:pPr>
    </w:p>
    <w:p w:rsidR="00B232B4" w:rsidRPr="002F7193" w:rsidRDefault="00B232B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2520"/>
        <w:rPr>
          <w:rFonts w:ascii="Tms Rmn" w:hAnsi="Tms Rmn" w:cs="Tms Rmn"/>
          <w:sz w:val="20"/>
          <w:szCs w:val="20"/>
        </w:rPr>
      </w:pP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Information received from any outside individuals or entities </w:t>
      </w:r>
      <w:proofErr w:type="gramStart"/>
      <w:r w:rsidRPr="002F7193">
        <w:t>was received on an informal basis and not designed to provide a group consensus</w:t>
      </w:r>
      <w:proofErr w:type="gramEnd"/>
      <w:r w:rsidRPr="002F7193">
        <w:t>.</w:t>
      </w: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The </w:t>
      </w:r>
      <w:r w:rsidR="00981A3B" w:rsidRPr="002F7193">
        <w:t xml:space="preserve">2016 </w:t>
      </w:r>
      <w:r w:rsidRPr="002F7193">
        <w:t xml:space="preserve">ACES </w:t>
      </w:r>
      <w:proofErr w:type="spellStart"/>
      <w:r w:rsidRPr="002F7193">
        <w:t>presubmission</w:t>
      </w:r>
      <w:proofErr w:type="spellEnd"/>
      <w:r w:rsidRPr="002F7193">
        <w:t xml:space="preserve"> notice was published in </w:t>
      </w:r>
      <w:r w:rsidR="00BF4A6C" w:rsidRPr="002F7193">
        <w:t xml:space="preserve">the Federal Register on </w:t>
      </w:r>
      <w:r w:rsidR="00981A3B" w:rsidRPr="002F7193">
        <w:t>July 20, 2016 (Volume 81, Number 139) Page 47156</w:t>
      </w:r>
      <w:r w:rsidRPr="002F7193">
        <w:t>, inviting public comments on our</w:t>
      </w:r>
      <w:r w:rsidR="001045A5" w:rsidRPr="002F7193">
        <w:t xml:space="preserve"> plans to submit this request. </w:t>
      </w:r>
      <w:r w:rsidRPr="002F7193">
        <w:t xml:space="preserve">The </w:t>
      </w:r>
      <w:proofErr w:type="spellStart"/>
      <w:r w:rsidRPr="002F7193">
        <w:t>presu</w:t>
      </w:r>
      <w:r w:rsidR="00D929A2" w:rsidRPr="002F7193">
        <w:t>bmission</w:t>
      </w:r>
      <w:proofErr w:type="spellEnd"/>
      <w:r w:rsidR="00D929A2" w:rsidRPr="002F7193">
        <w:t xml:space="preserve"> notice closed </w:t>
      </w:r>
      <w:r w:rsidR="00981A3B" w:rsidRPr="002F7193">
        <w:t>September 20, 2016</w:t>
      </w:r>
      <w:r w:rsidR="001045A5" w:rsidRPr="002F7193">
        <w:t xml:space="preserve">. </w:t>
      </w:r>
      <w:r w:rsidRPr="002F7193">
        <w:t>We received comments from the BEA (see attachment D) supporting the continued collection of the ACES because the data are crucial to key components</w:t>
      </w:r>
      <w:r w:rsidR="001045A5" w:rsidRPr="002F7193">
        <w:t xml:space="preserve"> of BEA’s economic statistics. </w:t>
      </w: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2880"/>
      </w:pP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9.</w:t>
      </w:r>
      <w:r w:rsidRPr="002F7193">
        <w:tab/>
      </w:r>
      <w:r w:rsidRPr="002F7193">
        <w:rPr>
          <w:u w:val="single"/>
        </w:rPr>
        <w:t>Paying Respondents</w:t>
      </w: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We do not pay respondents or provide them gifts.</w:t>
      </w: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10.</w:t>
      </w:r>
      <w:r w:rsidRPr="002F7193">
        <w:tab/>
      </w:r>
      <w:r w:rsidRPr="002F7193">
        <w:rPr>
          <w:u w:val="single"/>
        </w:rPr>
        <w:t>Assurance of Confidentiality</w:t>
      </w: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753B9" w:rsidRPr="002F7193" w:rsidRDefault="00175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letter se</w:t>
      </w:r>
      <w:r w:rsidR="00C218B3" w:rsidRPr="002F7193">
        <w:t>nt to respondents directing the</w:t>
      </w:r>
      <w:r w:rsidRPr="002F7193">
        <w:t>m to report online wil</w:t>
      </w:r>
      <w:r w:rsidR="00C218B3" w:rsidRPr="002F7193">
        <w:t>l provide the following assuran</w:t>
      </w:r>
      <w:r w:rsidRPr="002F7193">
        <w:t>ce of confidentiality:</w:t>
      </w: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roofErr w:type="gramStart"/>
      <w:r w:rsidRPr="002F7193">
        <w:t>YOU</w:t>
      </w:r>
      <w:r w:rsidR="002428E3" w:rsidRPr="002F7193">
        <w:t>R RESPONSE IS REQUIRED BY LAW</w:t>
      </w:r>
      <w:proofErr w:type="gramEnd"/>
      <w:r w:rsidR="002428E3" w:rsidRPr="002F7193">
        <w:t xml:space="preserve">. </w:t>
      </w:r>
      <w:r w:rsidRPr="002F7193">
        <w:t>Title 13, United States Code</w:t>
      </w:r>
      <w:r w:rsidR="00AF7D7D" w:rsidRPr="002F7193">
        <w:t>, Sections 131 and 182 authorizes this collection. Sections 224 and 225 require your participation. Section 9 of Title 13 requires that the Census Bureau keep this report strictly</w:t>
      </w:r>
      <w:r w:rsidR="001B49B1" w:rsidRPr="002F7193">
        <w:t xml:space="preserve"> confidential. Your information</w:t>
      </w:r>
      <w:r w:rsidR="00AF7D7D" w:rsidRPr="002F7193">
        <w:t xml:space="preserve"> </w:t>
      </w:r>
      <w:proofErr w:type="gramStart"/>
      <w:r w:rsidR="00AF7D7D" w:rsidRPr="002F7193">
        <w:t>is only used</w:t>
      </w:r>
      <w:proofErr w:type="gramEnd"/>
      <w:r w:rsidR="00AF7D7D" w:rsidRPr="002F7193">
        <w:t xml:space="preserve"> to develop summary statistics that do not reveal the individual activities of your business. Under the same law, information </w:t>
      </w:r>
      <w:proofErr w:type="gramStart"/>
      <w:r w:rsidR="00AF7D7D" w:rsidRPr="002F7193">
        <w:t xml:space="preserve">cannot </w:t>
      </w:r>
      <w:r w:rsidR="003310C5" w:rsidRPr="002F7193">
        <w:t>be used</w:t>
      </w:r>
      <w:proofErr w:type="gramEnd"/>
      <w:r w:rsidR="003310C5" w:rsidRPr="002F7193">
        <w:t xml:space="preserve"> for taxation, regulation, or investigation and is exempt from release under the Freedom of Information Act</w:t>
      </w:r>
      <w:r w:rsidR="003A44E6" w:rsidRPr="002F7193">
        <w:t>.</w:t>
      </w: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Similar guarantees will be included in the </w:t>
      </w:r>
      <w:r w:rsidR="002428E3" w:rsidRPr="002F7193">
        <w:t>electronic reporting instruments</w:t>
      </w:r>
      <w:r w:rsidR="001045A5" w:rsidRPr="002F7193">
        <w:t xml:space="preserve">. </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1080"/>
      </w:pPr>
    </w:p>
    <w:p w:rsidR="00464E30" w:rsidRPr="002F7193" w:rsidRDefault="005C10C1" w:rsidP="005C1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 xml:space="preserve">    </w:t>
      </w:r>
      <w:r w:rsidR="00464E30" w:rsidRPr="002F7193">
        <w:t>11.</w:t>
      </w:r>
      <w:r w:rsidRPr="002F7193">
        <w:t xml:space="preserve">    </w:t>
      </w:r>
      <w:r w:rsidR="00464E30" w:rsidRPr="002F7193">
        <w:rPr>
          <w:u w:val="single"/>
        </w:rPr>
        <w:t>Justification for Sensitive Questions</w:t>
      </w:r>
    </w:p>
    <w:p w:rsidR="006B4F59" w:rsidRPr="002F7193" w:rsidRDefault="005C10C1" w:rsidP="005C1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ab/>
      </w:r>
    </w:p>
    <w:p w:rsidR="00574FFF" w:rsidRPr="002F7193" w:rsidRDefault="006B4F59" w:rsidP="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ab/>
      </w:r>
      <w:r w:rsidR="00594C23" w:rsidRPr="002F7193">
        <w:t xml:space="preserve">    There are n</w:t>
      </w:r>
      <w:r w:rsidR="00464E30" w:rsidRPr="002F7193">
        <w:t>o sensitive questions</w:t>
      </w:r>
      <w:r w:rsidR="00594C23" w:rsidRPr="002F7193">
        <w:t>.</w:t>
      </w:r>
    </w:p>
    <w:p w:rsidR="001455BE" w:rsidRPr="002F7193" w:rsidRDefault="001455BE" w:rsidP="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p>
    <w:p w:rsidR="001455BE" w:rsidRPr="002F7193" w:rsidRDefault="001455BE" w:rsidP="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p>
    <w:p w:rsidR="001455BE" w:rsidRPr="002F7193" w:rsidRDefault="001455BE" w:rsidP="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p>
    <w:p w:rsidR="001455BE" w:rsidRPr="002F7193" w:rsidRDefault="001455BE" w:rsidP="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p>
    <w:p w:rsidR="001455BE" w:rsidRPr="002F7193" w:rsidRDefault="001455BE" w:rsidP="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p>
    <w:p w:rsidR="001455BE" w:rsidRPr="002F7193" w:rsidRDefault="001455BE" w:rsidP="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p>
    <w:p w:rsidR="001455BE" w:rsidRPr="002F7193" w:rsidRDefault="001455BE" w:rsidP="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p>
    <w:p w:rsidR="00632938" w:rsidRPr="002F7193" w:rsidRDefault="00632938" w:rsidP="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p>
    <w:p w:rsidR="00632938" w:rsidRPr="002F7193" w:rsidRDefault="00632938" w:rsidP="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p>
    <w:p w:rsidR="00632938" w:rsidRPr="002F7193" w:rsidRDefault="00632938" w:rsidP="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p>
    <w:p w:rsidR="00632938" w:rsidRPr="002F7193" w:rsidRDefault="00632938" w:rsidP="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p>
    <w:p w:rsidR="00632938" w:rsidRPr="002F7193" w:rsidRDefault="00632938" w:rsidP="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p>
    <w:p w:rsidR="00464E30" w:rsidRPr="002F7193" w:rsidRDefault="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lastRenderedPageBreak/>
        <w:t xml:space="preserve">12.    </w:t>
      </w:r>
      <w:r w:rsidR="00464E30" w:rsidRPr="002F7193">
        <w:rPr>
          <w:u w:val="single"/>
        </w:rPr>
        <w:t>Estimate of Hour Burden</w:t>
      </w:r>
      <w:r w:rsidR="00464E30" w:rsidRPr="002F7193">
        <w:t xml:space="preserve"> </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2F7193" w:rsidRDefault="00464E30" w:rsidP="003A44E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The estimate of total resp</w:t>
      </w:r>
      <w:r w:rsidR="00414FAE" w:rsidRPr="002F7193">
        <w:t xml:space="preserve">ondent burden hours for the </w:t>
      </w:r>
      <w:r w:rsidR="00A2268A" w:rsidRPr="002F7193">
        <w:t xml:space="preserve">2016 </w:t>
      </w:r>
      <w:r w:rsidR="002428E3" w:rsidRPr="002F7193">
        <w:t>and</w:t>
      </w:r>
      <w:r w:rsidR="00414FAE" w:rsidRPr="002F7193">
        <w:t xml:space="preserve"> the </w:t>
      </w:r>
      <w:r w:rsidR="00A2268A" w:rsidRPr="002F7193">
        <w:t xml:space="preserve">2018 </w:t>
      </w:r>
      <w:r w:rsidRPr="002F7193">
        <w:t xml:space="preserve">ACES (conducted in fiscal years </w:t>
      </w:r>
      <w:r w:rsidR="00A2268A" w:rsidRPr="002F7193">
        <w:t xml:space="preserve">2017 </w:t>
      </w:r>
      <w:r w:rsidR="002428E3" w:rsidRPr="002F7193">
        <w:t>and</w:t>
      </w:r>
      <w:r w:rsidR="00414FAE" w:rsidRPr="002F7193">
        <w:t xml:space="preserve"> </w:t>
      </w:r>
      <w:r w:rsidR="00A2268A" w:rsidRPr="002F7193">
        <w:t>201</w:t>
      </w:r>
      <w:r w:rsidR="00D0058B" w:rsidRPr="002F7193">
        <w:t>9) is 14</w:t>
      </w:r>
      <w:r w:rsidR="003A44E6" w:rsidRPr="002F7193">
        <w:t>8</w:t>
      </w:r>
      <w:r w:rsidR="00CD0084" w:rsidRPr="002F7193">
        <w:t>,</w:t>
      </w:r>
      <w:r w:rsidR="003A44E6" w:rsidRPr="002F7193">
        <w:t>695</w:t>
      </w:r>
      <w:r w:rsidRPr="002F7193">
        <w:t xml:space="preserve"> hours per year. This estimate </w:t>
      </w:r>
      <w:proofErr w:type="gramStart"/>
      <w:r w:rsidRPr="002F7193">
        <w:t>was derived</w:t>
      </w:r>
      <w:proofErr w:type="gramEnd"/>
      <w:r w:rsidRPr="002F7193">
        <w:t xml:space="preserve"> as follows: </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firstLine="5760"/>
      </w:pPr>
      <w:r w:rsidRPr="002F7193">
        <w:t xml:space="preserve">  Hours per</w:t>
      </w:r>
      <w:r w:rsidRPr="002F7193">
        <w:tab/>
        <w:t xml:space="preserve">     Burden</w:t>
      </w:r>
    </w:p>
    <w:p w:rsidR="00464E30" w:rsidRPr="002F7193" w:rsidRDefault="00464E30" w:rsidP="00F765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firstLine="2880"/>
      </w:pPr>
      <w:r w:rsidRPr="002F7193">
        <w:t>Survey forms</w:t>
      </w:r>
      <w:r w:rsidRPr="002F7193">
        <w:tab/>
      </w:r>
      <w:r w:rsidRPr="002F7193">
        <w:tab/>
      </w:r>
      <w:r w:rsidRPr="002F7193">
        <w:tab/>
        <w:t xml:space="preserve">   response</w:t>
      </w:r>
      <w:r w:rsidRPr="002F7193">
        <w:tab/>
        <w:t xml:space="preserve">      hours      </w:t>
      </w:r>
      <w:r w:rsidRPr="002F7193">
        <w:tab/>
      </w:r>
      <w:r w:rsidRPr="002F7193">
        <w:tab/>
        <w:t>_______________________________________________________________</w:t>
      </w:r>
      <w:r w:rsidR="00F765B4" w:rsidRPr="002F7193">
        <w:t>__</w:t>
      </w:r>
    </w:p>
    <w:p w:rsidR="00464E30" w:rsidRPr="002F7193" w:rsidRDefault="00414FA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240" w:hanging="2160"/>
      </w:pPr>
      <w:r w:rsidRPr="002F7193">
        <w:t xml:space="preserve">FY </w:t>
      </w:r>
      <w:r w:rsidR="00A2268A" w:rsidRPr="002F7193">
        <w:t xml:space="preserve">2017 </w:t>
      </w:r>
      <w:r w:rsidR="00CD3F61" w:rsidRPr="002F7193">
        <w:t>&amp;</w:t>
      </w:r>
      <w:r w:rsidR="00464E30" w:rsidRPr="002F7193">
        <w:t xml:space="preserve"> </w:t>
      </w:r>
      <w:r w:rsidR="00A2268A" w:rsidRPr="002F7193">
        <w:t>2019</w:t>
      </w:r>
      <w:r w:rsidR="0018437F" w:rsidRPr="002F7193">
        <w:t>:</w:t>
      </w:r>
      <w:r w:rsidR="0018437F" w:rsidRPr="002F7193">
        <w:tab/>
      </w:r>
      <w:r w:rsidR="00D0058B" w:rsidRPr="002F7193">
        <w:t>28</w:t>
      </w:r>
      <w:r w:rsidR="00645662" w:rsidRPr="002F7193">
        <w:t>,</w:t>
      </w:r>
      <w:r w:rsidR="00D0058B" w:rsidRPr="002F7193">
        <w:t>690</w:t>
      </w:r>
      <w:r w:rsidR="00464E30" w:rsidRPr="002F7193">
        <w:t xml:space="preserve"> Form ACE-1(S)</w:t>
      </w:r>
      <w:r w:rsidR="00464E30" w:rsidRPr="002F7193">
        <w:tab/>
        <w:t xml:space="preserve">       2.0 </w:t>
      </w:r>
      <w:r w:rsidR="00464E30" w:rsidRPr="002F7193">
        <w:rPr>
          <w:rStyle w:val="FootnoteReference"/>
          <w:vertAlign w:val="superscript"/>
        </w:rPr>
        <w:footnoteReference w:id="1"/>
      </w:r>
      <w:r w:rsidR="0018437F" w:rsidRPr="002F7193">
        <w:tab/>
      </w:r>
      <w:r w:rsidR="00D0058B" w:rsidRPr="002F7193">
        <w:t xml:space="preserve">      5</w:t>
      </w:r>
      <w:r w:rsidR="00645662" w:rsidRPr="002F7193">
        <w:t>7</w:t>
      </w:r>
      <w:r w:rsidR="0018437F" w:rsidRPr="002F7193">
        <w:t>,</w:t>
      </w:r>
      <w:r w:rsidR="008B1BB6" w:rsidRPr="002F7193">
        <w:t>3</w:t>
      </w:r>
      <w:r w:rsidR="00645662" w:rsidRPr="002F7193">
        <w:t>8</w:t>
      </w:r>
      <w:r w:rsidR="008B1BB6" w:rsidRPr="002F7193">
        <w:t>0</w:t>
      </w:r>
    </w:p>
    <w:p w:rsidR="00464E30" w:rsidRPr="002F7193" w:rsidRDefault="0064566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6120" w:hanging="5760"/>
      </w:pPr>
      <w:r w:rsidRPr="002F7193">
        <w:t xml:space="preserve"> </w:t>
      </w:r>
      <w:r w:rsidRPr="002F7193">
        <w:tab/>
      </w:r>
      <w:r w:rsidRPr="002F7193">
        <w:tab/>
      </w:r>
      <w:r w:rsidRPr="002F7193">
        <w:tab/>
      </w:r>
      <w:r w:rsidRPr="002F7193">
        <w:tab/>
        <w:t>20</w:t>
      </w:r>
      <w:r w:rsidR="00464E30" w:rsidRPr="002F7193">
        <w:t>,</w:t>
      </w:r>
      <w:r w:rsidRPr="002F7193">
        <w:t>785</w:t>
      </w:r>
      <w:r w:rsidR="00464E30" w:rsidRPr="002F7193">
        <w:t xml:space="preserve"> Form ACE-1(M)</w:t>
      </w:r>
      <w:r w:rsidR="00464E30" w:rsidRPr="002F7193">
        <w:tab/>
        <w:t xml:space="preserve">       3.0 </w:t>
      </w:r>
      <w:r w:rsidR="00464E30" w:rsidRPr="002F7193">
        <w:rPr>
          <w:vertAlign w:val="superscript"/>
        </w:rPr>
        <w:t>1</w:t>
      </w:r>
      <w:r w:rsidR="00082A3C" w:rsidRPr="002F7193">
        <w:tab/>
        <w:t xml:space="preserve">      </w:t>
      </w:r>
      <w:r w:rsidR="008B1BB6" w:rsidRPr="002F7193">
        <w:t>6</w:t>
      </w:r>
      <w:r w:rsidR="00082A3C" w:rsidRPr="002F7193">
        <w:t>2</w:t>
      </w:r>
      <w:r w:rsidR="0018437F" w:rsidRPr="002F7193">
        <w:t>,</w:t>
      </w:r>
      <w:r w:rsidR="00082A3C" w:rsidRPr="002F7193">
        <w:t>355</w:t>
      </w:r>
    </w:p>
    <w:p w:rsidR="00464E30" w:rsidRPr="002F7193" w:rsidRDefault="00464E30" w:rsidP="00FC41C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0" w:hanging="2880"/>
      </w:pPr>
      <w:r w:rsidRPr="002F7193">
        <w:t xml:space="preserve">   </w:t>
      </w:r>
      <w:r w:rsidR="00FC41C6" w:rsidRPr="002F7193">
        <w:tab/>
      </w:r>
      <w:r w:rsidR="00FC41C6" w:rsidRPr="002F7193">
        <w:tab/>
      </w:r>
      <w:r w:rsidR="00FC41C6" w:rsidRPr="002F7193">
        <w:tab/>
      </w:r>
      <w:r w:rsidR="00FC41C6" w:rsidRPr="002F7193">
        <w:tab/>
      </w:r>
      <w:r w:rsidR="0018437F" w:rsidRPr="002F7193">
        <w:t>5</w:t>
      </w:r>
      <w:r w:rsidR="00082A3C" w:rsidRPr="002F7193">
        <w:t>60</w:t>
      </w:r>
      <w:r w:rsidRPr="002F7193">
        <w:t xml:space="preserve"> Form ACE-1(L)</w:t>
      </w:r>
      <w:r w:rsidRPr="002F7193">
        <w:tab/>
        <w:t xml:space="preserve">     </w:t>
      </w:r>
      <w:r w:rsidR="00FC41C6" w:rsidRPr="002F7193">
        <w:t xml:space="preserve">  </w:t>
      </w:r>
      <w:r w:rsidR="00FC41C6" w:rsidRPr="002F7193">
        <w:tab/>
        <w:t xml:space="preserve">      </w:t>
      </w:r>
      <w:r w:rsidRPr="002F7193">
        <w:t xml:space="preserve">16.0 </w:t>
      </w:r>
      <w:r w:rsidRPr="002F7193">
        <w:rPr>
          <w:vertAlign w:val="superscript"/>
        </w:rPr>
        <w:t>1</w:t>
      </w:r>
      <w:r w:rsidR="0018437F" w:rsidRPr="002F7193">
        <w:tab/>
        <w:t xml:space="preserve"> </w:t>
      </w:r>
      <w:r w:rsidR="0018437F" w:rsidRPr="002F7193">
        <w:tab/>
        <w:t xml:space="preserve"> </w:t>
      </w:r>
      <w:r w:rsidR="00FC41C6" w:rsidRPr="002F7193">
        <w:t xml:space="preserve">  </w:t>
      </w:r>
      <w:r w:rsidR="008B1BB6" w:rsidRPr="002F7193">
        <w:t>8,</w:t>
      </w:r>
      <w:r w:rsidR="00082A3C" w:rsidRPr="002F7193">
        <w:t>960</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240"/>
      </w:pPr>
    </w:p>
    <w:p w:rsidR="00464E30" w:rsidRPr="002F7193" w:rsidRDefault="00A2268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pPr>
      <w:r w:rsidRPr="002F7193">
        <w:t>20</w:t>
      </w:r>
      <w:r w:rsidR="00464E30" w:rsidRPr="002F7193">
        <w:t>,000 Form ACE-2</w:t>
      </w:r>
      <w:r w:rsidR="00464E30" w:rsidRPr="002F7193">
        <w:tab/>
      </w:r>
      <w:r w:rsidR="00464E30" w:rsidRPr="002F7193">
        <w:tab/>
      </w:r>
      <w:r w:rsidR="00E17A9E" w:rsidRPr="002F7193">
        <w:t xml:space="preserve">       </w:t>
      </w:r>
      <w:r w:rsidR="00464E30" w:rsidRPr="002F7193">
        <w:t>1.0</w:t>
      </w:r>
      <w:r w:rsidR="00464E30" w:rsidRPr="002F7193">
        <w:tab/>
        <w:t xml:space="preserve">      </w:t>
      </w:r>
      <w:r w:rsidR="00B3072C" w:rsidRPr="002F7193">
        <w:t>20</w:t>
      </w:r>
      <w:r w:rsidR="00464E30" w:rsidRPr="002F7193">
        <w:t>,000</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960" w:hanging="3870"/>
      </w:pPr>
      <w:r w:rsidRPr="002F7193">
        <w:t xml:space="preserve"> </w:t>
      </w:r>
      <w:r w:rsidRPr="002F7193">
        <w:tab/>
      </w:r>
      <w:r w:rsidRPr="002F7193">
        <w:tab/>
        <w:t>Fiscal</w:t>
      </w:r>
      <w:r w:rsidR="0018437F" w:rsidRPr="002F7193">
        <w:t xml:space="preserve"> year total:</w:t>
      </w:r>
      <w:r w:rsidR="0018437F" w:rsidRPr="002F7193">
        <w:tab/>
      </w:r>
      <w:r w:rsidR="0018437F" w:rsidRPr="002F7193">
        <w:tab/>
      </w:r>
      <w:r w:rsidR="0018437F" w:rsidRPr="002F7193">
        <w:tab/>
      </w:r>
      <w:r w:rsidR="0018437F" w:rsidRPr="002F7193">
        <w:tab/>
      </w:r>
      <w:r w:rsidR="0018437F" w:rsidRPr="002F7193">
        <w:tab/>
        <w:t xml:space="preserve">      </w:t>
      </w:r>
      <w:r w:rsidR="0018437F" w:rsidRPr="002F7193">
        <w:tab/>
        <w:t xml:space="preserve">     </w:t>
      </w:r>
      <w:r w:rsidR="00405F77" w:rsidRPr="002F7193">
        <w:tab/>
      </w:r>
      <w:r w:rsidR="0018437F" w:rsidRPr="002F7193">
        <w:t xml:space="preserve"> 1</w:t>
      </w:r>
      <w:r w:rsidR="00D0058B" w:rsidRPr="002F7193">
        <w:t>4</w:t>
      </w:r>
      <w:r w:rsidR="00E17A9E" w:rsidRPr="002F7193">
        <w:t>8</w:t>
      </w:r>
      <w:r w:rsidR="0018437F" w:rsidRPr="002F7193">
        <w:t>,</w:t>
      </w:r>
      <w:r w:rsidR="00E17A9E" w:rsidRPr="002F7193">
        <w:t>695</w:t>
      </w:r>
      <w:r w:rsidRPr="002F7193">
        <w:t xml:space="preserve"> hours</w:t>
      </w:r>
    </w:p>
    <w:p w:rsidR="00645662" w:rsidRPr="002F7193" w:rsidRDefault="0064566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p>
    <w:p w:rsidR="009C18BA" w:rsidRPr="002F7193" w:rsidRDefault="00FD416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rsidRPr="002F7193">
        <w:t xml:space="preserve">Average for </w:t>
      </w:r>
      <w:r w:rsidR="00EC759C" w:rsidRPr="002F7193">
        <w:t>5</w:t>
      </w:r>
      <w:r w:rsidR="00D0058B" w:rsidRPr="002F7193">
        <w:t>0</w:t>
      </w:r>
      <w:r w:rsidR="00464E30" w:rsidRPr="002F7193">
        <w:t>,</w:t>
      </w:r>
      <w:r w:rsidR="00230E26" w:rsidRPr="002F7193">
        <w:t>0</w:t>
      </w:r>
      <w:r w:rsidR="00180131" w:rsidRPr="002F7193">
        <w:t>35</w:t>
      </w:r>
      <w:r w:rsidR="00464E30" w:rsidRPr="002F7193">
        <w:t xml:space="preserve"> ACE-1 responses:</w:t>
      </w:r>
      <w:r w:rsidR="00464E30" w:rsidRPr="002F7193">
        <w:tab/>
      </w:r>
      <w:r w:rsidR="00464E30" w:rsidRPr="002F7193">
        <w:tab/>
      </w:r>
      <w:r w:rsidR="00464E30" w:rsidRPr="002F7193">
        <w:tab/>
      </w:r>
      <w:r w:rsidR="00464E30" w:rsidRPr="002F7193">
        <w:tab/>
      </w:r>
      <w:r w:rsidR="009C18BA" w:rsidRPr="002F7193">
        <w:tab/>
        <w:t xml:space="preserve"> </w:t>
      </w:r>
      <w:r w:rsidRPr="002F7193">
        <w:t>2.5</w:t>
      </w:r>
      <w:r w:rsidR="00F765B4" w:rsidRPr="002F7193">
        <w:t>7</w:t>
      </w:r>
      <w:r w:rsidR="00464E30" w:rsidRPr="002F7193">
        <w:t xml:space="preserve"> hours</w:t>
      </w:r>
    </w:p>
    <w:p w:rsidR="009C18BA" w:rsidRPr="002F7193" w:rsidRDefault="00464E30" w:rsidP="009C18B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rsidRPr="002F7193">
        <w:t xml:space="preserve">Average for </w:t>
      </w:r>
      <w:r w:rsidR="00EC759C" w:rsidRPr="002F7193">
        <w:t>2</w:t>
      </w:r>
      <w:r w:rsidRPr="002F7193">
        <w:t>0,000 ACE-2 responses:</w:t>
      </w:r>
      <w:r w:rsidRPr="002F7193">
        <w:tab/>
      </w:r>
      <w:r w:rsidRPr="002F7193">
        <w:tab/>
      </w:r>
      <w:r w:rsidRPr="002F7193">
        <w:tab/>
      </w:r>
      <w:r w:rsidRPr="002F7193">
        <w:tab/>
      </w:r>
      <w:r w:rsidR="009C18BA" w:rsidRPr="002F7193">
        <w:t xml:space="preserve">  </w:t>
      </w:r>
      <w:r w:rsidR="009C18BA" w:rsidRPr="002F7193">
        <w:tab/>
      </w:r>
      <w:r w:rsidR="00F765B4" w:rsidRPr="002F7193">
        <w:t xml:space="preserve">  </w:t>
      </w:r>
      <w:r w:rsidR="002428E3" w:rsidRPr="002F7193">
        <w:t>1.0 hour</w:t>
      </w:r>
    </w:p>
    <w:p w:rsidR="00464E30" w:rsidRPr="002F7193" w:rsidRDefault="009C18BA" w:rsidP="009C18B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rsidRPr="002F7193">
        <w:t xml:space="preserve">Average for all </w:t>
      </w:r>
      <w:r w:rsidR="00464E30" w:rsidRPr="002F7193">
        <w:t>7</w:t>
      </w:r>
      <w:r w:rsidR="00D0058B" w:rsidRPr="002F7193">
        <w:t>0</w:t>
      </w:r>
      <w:r w:rsidR="00464E30" w:rsidRPr="002F7193">
        <w:t>,</w:t>
      </w:r>
      <w:r w:rsidR="00230E26" w:rsidRPr="002F7193">
        <w:t>0</w:t>
      </w:r>
      <w:r w:rsidR="00180131" w:rsidRPr="002F7193">
        <w:t>35</w:t>
      </w:r>
      <w:r w:rsidR="00464E30" w:rsidRPr="002F7193">
        <w:t xml:space="preserve"> responses:</w:t>
      </w:r>
      <w:r w:rsidR="00464E30" w:rsidRPr="002F7193">
        <w:tab/>
      </w:r>
      <w:r w:rsidR="00FD4165" w:rsidRPr="002F7193">
        <w:t xml:space="preserve"> </w:t>
      </w:r>
      <w:r w:rsidR="00464E30" w:rsidRPr="002F7193">
        <w:tab/>
      </w:r>
      <w:r w:rsidR="00464E30" w:rsidRPr="002F7193">
        <w:tab/>
      </w:r>
      <w:r w:rsidR="00464E30" w:rsidRPr="002F7193">
        <w:tab/>
      </w:r>
      <w:r w:rsidR="00464E30" w:rsidRPr="002F7193">
        <w:tab/>
      </w:r>
      <w:r w:rsidRPr="002F7193">
        <w:tab/>
        <w:t xml:space="preserve"> </w:t>
      </w:r>
      <w:r w:rsidR="00DC34DF" w:rsidRPr="002F7193">
        <w:t>2</w:t>
      </w:r>
      <w:r w:rsidR="00464E30" w:rsidRPr="002F7193">
        <w:t>.</w:t>
      </w:r>
      <w:r w:rsidR="00DC34DF" w:rsidRPr="002F7193">
        <w:t>1</w:t>
      </w:r>
      <w:r w:rsidR="00F765B4" w:rsidRPr="002F7193">
        <w:t>2</w:t>
      </w:r>
      <w:r w:rsidR="00464E30" w:rsidRPr="002F7193">
        <w:t xml:space="preserve"> hours</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DC34DF" w:rsidRPr="002F7193" w:rsidRDefault="00DC34D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DC34DF" w:rsidRPr="002F7193" w:rsidRDefault="00DC34DF" w:rsidP="005338B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Due</w:t>
      </w:r>
      <w:r w:rsidR="005338BD" w:rsidRPr="002F7193">
        <w:t xml:space="preserve"> to the addition of structure and equipment detail by type collected from employer companies for the 2017 ACES (conducted in fiscal year 2018), the estimate of total respondent burden hours for fiscal year 2018 is 2</w:t>
      </w:r>
      <w:r w:rsidR="00D0058B" w:rsidRPr="002F7193">
        <w:t>25</w:t>
      </w:r>
      <w:r w:rsidR="005338BD" w:rsidRPr="002F7193">
        <w:t xml:space="preserve">,675. The estimate </w:t>
      </w:r>
      <w:proofErr w:type="gramStart"/>
      <w:r w:rsidR="005338BD" w:rsidRPr="002F7193">
        <w:t>was derived</w:t>
      </w:r>
      <w:proofErr w:type="gramEnd"/>
      <w:r w:rsidR="005338BD" w:rsidRPr="002F7193">
        <w:t xml:space="preserve"> as follows:</w:t>
      </w:r>
    </w:p>
    <w:p w:rsidR="00DC34DF" w:rsidRPr="002F7193" w:rsidRDefault="00DC34DF" w:rsidP="00DC34D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firstLine="5760"/>
      </w:pPr>
      <w:r w:rsidRPr="002F7193">
        <w:t xml:space="preserve">  Hours per</w:t>
      </w:r>
      <w:r w:rsidRPr="002F7193">
        <w:tab/>
        <w:t xml:space="preserve">     Burden</w:t>
      </w:r>
    </w:p>
    <w:p w:rsidR="00DC34DF" w:rsidRPr="002F7193" w:rsidRDefault="00DC34DF" w:rsidP="00F765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firstLine="2880"/>
      </w:pPr>
      <w:r w:rsidRPr="002F7193">
        <w:t>Survey forms</w:t>
      </w:r>
      <w:r w:rsidRPr="002F7193">
        <w:tab/>
      </w:r>
      <w:r w:rsidRPr="002F7193">
        <w:tab/>
      </w:r>
      <w:r w:rsidRPr="002F7193">
        <w:tab/>
        <w:t xml:space="preserve">   response</w:t>
      </w:r>
      <w:r w:rsidRPr="002F7193">
        <w:tab/>
        <w:t xml:space="preserve">      hours  </w:t>
      </w:r>
      <w:r w:rsidR="00D251DC" w:rsidRPr="002F7193">
        <w:t xml:space="preserve">   </w:t>
      </w:r>
      <w:r w:rsidR="00F765B4" w:rsidRPr="002F7193">
        <w:t xml:space="preserve">    </w:t>
      </w:r>
      <w:r w:rsidR="00F765B4" w:rsidRPr="002F7193">
        <w:tab/>
      </w:r>
      <w:r w:rsidRPr="002F7193">
        <w:t>_______________________________________________________________</w:t>
      </w:r>
      <w:r w:rsidR="00F765B4" w:rsidRPr="002F7193">
        <w:t>__</w:t>
      </w:r>
    </w:p>
    <w:p w:rsidR="00DC34DF" w:rsidRPr="002F7193" w:rsidRDefault="00DC34DF" w:rsidP="00DC34D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240" w:hanging="2160"/>
      </w:pPr>
      <w:r w:rsidRPr="002F7193">
        <w:t>FY 201</w:t>
      </w:r>
      <w:r w:rsidR="008F36DE" w:rsidRPr="002F7193">
        <w:t>8</w:t>
      </w:r>
      <w:r w:rsidR="008F36DE" w:rsidRPr="002F7193">
        <w:tab/>
      </w:r>
      <w:r w:rsidRPr="002F7193">
        <w:tab/>
      </w:r>
      <w:r w:rsidR="00D0058B" w:rsidRPr="002F7193">
        <w:t>28</w:t>
      </w:r>
      <w:r w:rsidRPr="002F7193">
        <w:t>,690</w:t>
      </w:r>
      <w:r w:rsidR="008F36DE" w:rsidRPr="002F7193">
        <w:t xml:space="preserve"> Form ACE-1(S)</w:t>
      </w:r>
      <w:r w:rsidR="008F36DE" w:rsidRPr="002F7193">
        <w:tab/>
        <w:t xml:space="preserve">       3</w:t>
      </w:r>
      <w:r w:rsidRPr="002F7193">
        <w:t xml:space="preserve">.0 </w:t>
      </w:r>
      <w:r w:rsidR="008F36DE" w:rsidRPr="002F7193">
        <w:rPr>
          <w:rStyle w:val="FootnoteReference"/>
          <w:vertAlign w:val="superscript"/>
        </w:rPr>
        <w:t>1</w:t>
      </w:r>
      <w:r w:rsidRPr="002F7193">
        <w:tab/>
      </w:r>
      <w:r w:rsidR="00D0058B" w:rsidRPr="002F7193">
        <w:t xml:space="preserve">      86</w:t>
      </w:r>
      <w:r w:rsidRPr="002F7193">
        <w:t>,</w:t>
      </w:r>
      <w:r w:rsidR="008F36DE" w:rsidRPr="002F7193">
        <w:t>070</w:t>
      </w:r>
    </w:p>
    <w:p w:rsidR="00DC34DF" w:rsidRPr="002F7193" w:rsidRDefault="00DC34DF" w:rsidP="00DC34D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6120" w:hanging="5760"/>
      </w:pPr>
      <w:r w:rsidRPr="002F7193">
        <w:t xml:space="preserve"> </w:t>
      </w:r>
      <w:r w:rsidRPr="002F7193">
        <w:tab/>
      </w:r>
      <w:r w:rsidRPr="002F7193">
        <w:tab/>
      </w:r>
      <w:r w:rsidRPr="002F7193">
        <w:tab/>
      </w:r>
      <w:r w:rsidRPr="002F7193">
        <w:tab/>
        <w:t>20,785</w:t>
      </w:r>
      <w:r w:rsidR="008F36DE" w:rsidRPr="002F7193">
        <w:t xml:space="preserve"> Form ACE-1(M)</w:t>
      </w:r>
      <w:r w:rsidR="008F36DE" w:rsidRPr="002F7193">
        <w:tab/>
        <w:t xml:space="preserve">       5</w:t>
      </w:r>
      <w:r w:rsidRPr="002F7193">
        <w:t xml:space="preserve">.0 </w:t>
      </w:r>
      <w:r w:rsidRPr="002F7193">
        <w:rPr>
          <w:vertAlign w:val="superscript"/>
        </w:rPr>
        <w:t>1</w:t>
      </w:r>
      <w:r w:rsidR="008F36DE" w:rsidRPr="002F7193">
        <w:tab/>
        <w:t xml:space="preserve">     103</w:t>
      </w:r>
      <w:r w:rsidRPr="002F7193">
        <w:t>,</w:t>
      </w:r>
      <w:r w:rsidR="008F36DE" w:rsidRPr="002F7193">
        <w:t>925</w:t>
      </w:r>
    </w:p>
    <w:p w:rsidR="00DC34DF" w:rsidRPr="002F7193" w:rsidRDefault="00DC34DF" w:rsidP="00DC34D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0" w:hanging="2880"/>
      </w:pPr>
      <w:r w:rsidRPr="002F7193">
        <w:t xml:space="preserve">   </w:t>
      </w:r>
      <w:r w:rsidRPr="002F7193">
        <w:tab/>
      </w:r>
      <w:r w:rsidRPr="002F7193">
        <w:tab/>
      </w:r>
      <w:r w:rsidRPr="002F7193">
        <w:tab/>
      </w:r>
      <w:r w:rsidRPr="002F7193">
        <w:tab/>
        <w:t>560</w:t>
      </w:r>
      <w:r w:rsidR="008F36DE" w:rsidRPr="002F7193">
        <w:t xml:space="preserve"> Form ACE-1(L)</w:t>
      </w:r>
      <w:r w:rsidR="008F36DE" w:rsidRPr="002F7193">
        <w:tab/>
        <w:t xml:space="preserve">       </w:t>
      </w:r>
      <w:r w:rsidR="008F36DE" w:rsidRPr="002F7193">
        <w:tab/>
        <w:t xml:space="preserve">      28</w:t>
      </w:r>
      <w:r w:rsidRPr="002F7193">
        <w:t xml:space="preserve">.0 </w:t>
      </w:r>
      <w:r w:rsidRPr="002F7193">
        <w:rPr>
          <w:vertAlign w:val="superscript"/>
        </w:rPr>
        <w:t>1</w:t>
      </w:r>
      <w:r w:rsidRPr="002F7193">
        <w:tab/>
        <w:t xml:space="preserve"> </w:t>
      </w:r>
      <w:r w:rsidRPr="002F7193">
        <w:tab/>
        <w:t xml:space="preserve">  </w:t>
      </w:r>
      <w:r w:rsidR="008F36DE" w:rsidRPr="002F7193">
        <w:t>15</w:t>
      </w:r>
      <w:r w:rsidRPr="002F7193">
        <w:t>,</w:t>
      </w:r>
      <w:r w:rsidR="008F36DE" w:rsidRPr="002F7193">
        <w:t>68</w:t>
      </w:r>
      <w:r w:rsidRPr="002F7193">
        <w:t>0</w:t>
      </w:r>
    </w:p>
    <w:p w:rsidR="00DC34DF" w:rsidRPr="002F7193" w:rsidRDefault="00DC34DF" w:rsidP="00DC34D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240"/>
      </w:pPr>
    </w:p>
    <w:p w:rsidR="00DC34DF" w:rsidRPr="002F7193" w:rsidRDefault="00DC34DF" w:rsidP="00DC34D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pPr>
      <w:r w:rsidRPr="002F7193">
        <w:t>20,000 Form ACE-2</w:t>
      </w:r>
      <w:r w:rsidRPr="002F7193">
        <w:tab/>
      </w:r>
      <w:r w:rsidRPr="002F7193">
        <w:tab/>
        <w:t xml:space="preserve">       1.0</w:t>
      </w:r>
      <w:r w:rsidRPr="002F7193">
        <w:tab/>
        <w:t xml:space="preserve">      20,000</w:t>
      </w:r>
    </w:p>
    <w:p w:rsidR="00DC34DF" w:rsidRPr="002F7193" w:rsidRDefault="00DC34DF" w:rsidP="00DC34D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DC34DF" w:rsidRPr="002F7193" w:rsidRDefault="00DC34DF" w:rsidP="00DC34D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960" w:hanging="3870"/>
      </w:pPr>
      <w:r w:rsidRPr="002F7193">
        <w:t xml:space="preserve"> </w:t>
      </w:r>
      <w:r w:rsidRPr="002F7193">
        <w:tab/>
      </w:r>
      <w:r w:rsidRPr="002F7193">
        <w:tab/>
        <w:t>Fiscal</w:t>
      </w:r>
      <w:r w:rsidR="008F36DE" w:rsidRPr="002F7193">
        <w:t xml:space="preserve"> year total:</w:t>
      </w:r>
      <w:r w:rsidR="008F36DE" w:rsidRPr="002F7193">
        <w:tab/>
      </w:r>
      <w:r w:rsidR="008F36DE" w:rsidRPr="002F7193">
        <w:tab/>
      </w:r>
      <w:r w:rsidR="008F36DE" w:rsidRPr="002F7193">
        <w:tab/>
      </w:r>
      <w:r w:rsidR="008F36DE" w:rsidRPr="002F7193">
        <w:tab/>
      </w:r>
      <w:r w:rsidR="008F36DE" w:rsidRPr="002F7193">
        <w:tab/>
        <w:t xml:space="preserve">      </w:t>
      </w:r>
      <w:r w:rsidR="008F36DE" w:rsidRPr="002F7193">
        <w:tab/>
        <w:t xml:space="preserve">     </w:t>
      </w:r>
      <w:r w:rsidR="008F36DE" w:rsidRPr="002F7193">
        <w:tab/>
        <w:t xml:space="preserve"> 2</w:t>
      </w:r>
      <w:r w:rsidR="00D0058B" w:rsidRPr="002F7193">
        <w:t>25</w:t>
      </w:r>
      <w:r w:rsidRPr="002F7193">
        <w:t>,</w:t>
      </w:r>
      <w:r w:rsidR="008F36DE" w:rsidRPr="002F7193">
        <w:t>675</w:t>
      </w:r>
      <w:r w:rsidRPr="002F7193">
        <w:t xml:space="preserve"> hours</w:t>
      </w:r>
    </w:p>
    <w:p w:rsidR="00DC34DF" w:rsidRPr="002F7193" w:rsidRDefault="00DC34DF" w:rsidP="00DC34D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p>
    <w:p w:rsidR="00DC34DF" w:rsidRPr="002F7193" w:rsidRDefault="00DC34DF" w:rsidP="00DC34D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rsidRPr="002F7193">
        <w:t>Average for 5</w:t>
      </w:r>
      <w:r w:rsidR="00D0058B" w:rsidRPr="002F7193">
        <w:t>0</w:t>
      </w:r>
      <w:r w:rsidRPr="002F7193">
        <w:t>,035</w:t>
      </w:r>
      <w:r w:rsidR="008F36DE" w:rsidRPr="002F7193">
        <w:t xml:space="preserve"> ACE-1 responses:</w:t>
      </w:r>
      <w:r w:rsidR="008F36DE" w:rsidRPr="002F7193">
        <w:tab/>
      </w:r>
      <w:r w:rsidR="008F36DE" w:rsidRPr="002F7193">
        <w:tab/>
      </w:r>
      <w:r w:rsidR="008F36DE" w:rsidRPr="002F7193">
        <w:tab/>
      </w:r>
      <w:r w:rsidR="008F36DE" w:rsidRPr="002F7193">
        <w:tab/>
      </w:r>
      <w:r w:rsidR="008F36DE" w:rsidRPr="002F7193">
        <w:tab/>
        <w:t xml:space="preserve"> 4</w:t>
      </w:r>
      <w:r w:rsidRPr="002F7193">
        <w:t>.</w:t>
      </w:r>
      <w:r w:rsidR="00F765B4" w:rsidRPr="002F7193">
        <w:t>11</w:t>
      </w:r>
      <w:r w:rsidRPr="002F7193">
        <w:t xml:space="preserve"> hours</w:t>
      </w:r>
    </w:p>
    <w:p w:rsidR="00DC34DF" w:rsidRPr="002F7193" w:rsidRDefault="00DC34DF" w:rsidP="00DC34D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rsidRPr="002F7193">
        <w:t>Average for 20,000 AC</w:t>
      </w:r>
      <w:r w:rsidR="00F765B4" w:rsidRPr="002F7193">
        <w:t>E-2 responses:</w:t>
      </w:r>
      <w:r w:rsidR="00F765B4" w:rsidRPr="002F7193">
        <w:tab/>
      </w:r>
      <w:r w:rsidR="00F765B4" w:rsidRPr="002F7193">
        <w:tab/>
      </w:r>
      <w:r w:rsidR="00F765B4" w:rsidRPr="002F7193">
        <w:tab/>
      </w:r>
      <w:r w:rsidR="00F765B4" w:rsidRPr="002F7193">
        <w:tab/>
        <w:t xml:space="preserve">  </w:t>
      </w:r>
      <w:r w:rsidR="00F765B4" w:rsidRPr="002F7193">
        <w:tab/>
        <w:t xml:space="preserve">  </w:t>
      </w:r>
      <w:r w:rsidR="002428E3" w:rsidRPr="002F7193">
        <w:t>1.0 hour</w:t>
      </w:r>
    </w:p>
    <w:p w:rsidR="008F36DE" w:rsidRPr="002F7193" w:rsidRDefault="00DC34DF" w:rsidP="008F36D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r w:rsidRPr="002F7193">
        <w:tab/>
        <w:t>Average for all 7</w:t>
      </w:r>
      <w:r w:rsidR="00D0058B" w:rsidRPr="002F7193">
        <w:t>0</w:t>
      </w:r>
      <w:r w:rsidRPr="002F7193">
        <w:t>,035 responses:</w:t>
      </w:r>
      <w:r w:rsidRPr="002F7193">
        <w:tab/>
        <w:t xml:space="preserve"> </w:t>
      </w:r>
      <w:r w:rsidRPr="002F7193">
        <w:tab/>
      </w:r>
      <w:r w:rsidRPr="002F7193">
        <w:tab/>
      </w:r>
      <w:r w:rsidRPr="002F7193">
        <w:tab/>
      </w:r>
      <w:r w:rsidRPr="002F7193">
        <w:tab/>
      </w:r>
      <w:r w:rsidRPr="002F7193">
        <w:tab/>
        <w:t xml:space="preserve"> </w:t>
      </w:r>
      <w:r w:rsidR="00452F51">
        <w:t>3.22</w:t>
      </w:r>
      <w:r w:rsidRPr="002F7193">
        <w:t xml:space="preserve"> hours</w:t>
      </w:r>
    </w:p>
    <w:p w:rsidR="00DC34DF" w:rsidRPr="002F7193" w:rsidRDefault="00DC34DF" w:rsidP="00DC34D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8F36DE" w:rsidRPr="002F7193" w:rsidRDefault="008F36D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1080"/>
      </w:pP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1080"/>
      </w:pPr>
      <w:r w:rsidRPr="002F7193">
        <w:t xml:space="preserve">These burden hour estimates </w:t>
      </w:r>
      <w:proofErr w:type="gramStart"/>
      <w:r w:rsidRPr="002F7193">
        <w:t>are based</w:t>
      </w:r>
      <w:proofErr w:type="gramEnd"/>
      <w:r w:rsidRPr="002F7193">
        <w:t xml:space="preserve"> on estimates of the average time required</w:t>
      </w:r>
      <w:r w:rsidR="00230E26" w:rsidRPr="002F7193">
        <w:t xml:space="preserve"> </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proofErr w:type="gramStart"/>
      <w:r w:rsidRPr="002F7193">
        <w:t>to</w:t>
      </w:r>
      <w:proofErr w:type="gramEnd"/>
      <w:r w:rsidRPr="002F7193">
        <w:t xml:space="preserve"> complete the survey as reported in the resp</w:t>
      </w:r>
      <w:r w:rsidR="00B50F98" w:rsidRPr="002F7193">
        <w:t xml:space="preserve">onse analysis survey conducted </w:t>
      </w:r>
      <w:r w:rsidRPr="002F7193">
        <w:t>during the</w:t>
      </w:r>
      <w:r w:rsidR="008F36DE" w:rsidRPr="002F7193">
        <w:t xml:space="preserve"> </w:t>
      </w:r>
      <w:r w:rsidRPr="002F7193">
        <w:t xml:space="preserve">pre-testing of the ACES, on conversations and correspondence with respondents, and </w:t>
      </w:r>
      <w:r w:rsidRPr="002F7193">
        <w:lastRenderedPageBreak/>
        <w:t xml:space="preserve">on estimates of time required to complete similar surveys conducted by the Census Bureau. We adjust our estimates to account for the modification of data items collected. </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464E30" w:rsidRPr="002F7193" w:rsidRDefault="0041446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A</w:t>
      </w:r>
      <w:r w:rsidR="004F2926" w:rsidRPr="002F7193">
        <w:t>pproximately</w:t>
      </w:r>
      <w:r w:rsidRPr="002F7193">
        <w:t xml:space="preserve"> </w:t>
      </w:r>
      <w:r w:rsidR="00BD0B04" w:rsidRPr="002F7193">
        <w:t>5</w:t>
      </w:r>
      <w:r w:rsidR="00D0058B" w:rsidRPr="002F7193">
        <w:t>0</w:t>
      </w:r>
      <w:r w:rsidRPr="002F7193">
        <w:t>,</w:t>
      </w:r>
      <w:r w:rsidR="00B76C1E" w:rsidRPr="002F7193">
        <w:t>0</w:t>
      </w:r>
      <w:r w:rsidR="00BD0B04" w:rsidRPr="002F7193">
        <w:t>35</w:t>
      </w:r>
      <w:r w:rsidR="00464E30" w:rsidRPr="002F7193">
        <w:t xml:space="preserve"> </w:t>
      </w:r>
      <w:r w:rsidR="00BD0B04" w:rsidRPr="002F7193">
        <w:t xml:space="preserve">employer </w:t>
      </w:r>
      <w:r w:rsidR="00464E30" w:rsidRPr="002F7193">
        <w:t>companies w</w:t>
      </w:r>
      <w:r w:rsidRPr="002F7193">
        <w:t>ill receive</w:t>
      </w:r>
      <w:r w:rsidR="00BD0B04" w:rsidRPr="002F7193">
        <w:t xml:space="preserve"> a letter</w:t>
      </w:r>
      <w:r w:rsidR="00257532" w:rsidRPr="002F7193">
        <w:t xml:space="preserve"> directing them</w:t>
      </w:r>
      <w:r w:rsidR="00BD0B04" w:rsidRPr="002F7193">
        <w:t xml:space="preserve"> to complete an electronic version of the </w:t>
      </w:r>
      <w:r w:rsidRPr="002F7193">
        <w:t>Form ACE-1</w:t>
      </w:r>
      <w:r w:rsidR="00BD0B04" w:rsidRPr="002F7193">
        <w:t xml:space="preserve"> that </w:t>
      </w:r>
      <w:proofErr w:type="gramStart"/>
      <w:r w:rsidR="00BD0B04" w:rsidRPr="002F7193">
        <w:t>is tailored</w:t>
      </w:r>
      <w:proofErr w:type="gramEnd"/>
      <w:r w:rsidR="00BD0B04" w:rsidRPr="002F7193">
        <w:t xml:space="preserve"> to the company’s diversity of operations and number of industries with payroll</w:t>
      </w:r>
      <w:r w:rsidRPr="002F7193">
        <w:t>. About 5</w:t>
      </w:r>
      <w:r w:rsidR="00AF7711" w:rsidRPr="002F7193">
        <w:t>60</w:t>
      </w:r>
      <w:r w:rsidR="00464E30" w:rsidRPr="002F7193">
        <w:t xml:space="preserve"> of the companies that </w:t>
      </w:r>
      <w:proofErr w:type="gramStart"/>
      <w:r w:rsidR="00AF7711" w:rsidRPr="002F7193">
        <w:t>will be asked</w:t>
      </w:r>
      <w:proofErr w:type="gramEnd"/>
      <w:r w:rsidR="00AF7711" w:rsidRPr="002F7193">
        <w:t xml:space="preserve"> to complete the electronic version of the </w:t>
      </w:r>
      <w:r w:rsidR="00464E30" w:rsidRPr="002F7193">
        <w:t xml:space="preserve">Form ACE-1(L) are highly diversified. We expect them to report expenditures for </w:t>
      </w:r>
      <w:proofErr w:type="gramStart"/>
      <w:r w:rsidR="00464E30" w:rsidRPr="002F7193">
        <w:t>9</w:t>
      </w:r>
      <w:proofErr w:type="gramEnd"/>
      <w:r w:rsidR="00464E30" w:rsidRPr="002F7193">
        <w:t xml:space="preserve"> or more industry</w:t>
      </w:r>
      <w:r w:rsidR="00405F77" w:rsidRPr="002F7193">
        <w:t xml:space="preserve"> categories. </w:t>
      </w:r>
      <w:r w:rsidRPr="002F7193">
        <w:t xml:space="preserve">Approximately </w:t>
      </w:r>
      <w:r w:rsidR="00416FE6" w:rsidRPr="002F7193">
        <w:t>20</w:t>
      </w:r>
      <w:r w:rsidR="00B76C1E" w:rsidRPr="002F7193">
        <w:t>,</w:t>
      </w:r>
      <w:r w:rsidR="00416FE6" w:rsidRPr="002F7193">
        <w:t>785</w:t>
      </w:r>
      <w:r w:rsidR="00464E30" w:rsidRPr="002F7193">
        <w:t xml:space="preserve"> companies </w:t>
      </w:r>
      <w:r w:rsidR="00416FE6" w:rsidRPr="002F7193">
        <w:t xml:space="preserve">that </w:t>
      </w:r>
      <w:proofErr w:type="gramStart"/>
      <w:r w:rsidR="00416FE6" w:rsidRPr="002F7193">
        <w:t>will be ask</w:t>
      </w:r>
      <w:r w:rsidR="00F4076E" w:rsidRPr="002F7193">
        <w:t>ed</w:t>
      </w:r>
      <w:proofErr w:type="gramEnd"/>
      <w:r w:rsidR="00416FE6" w:rsidRPr="002F7193">
        <w:t xml:space="preserve"> to complete the electronic version of the </w:t>
      </w:r>
      <w:r w:rsidR="00464E30" w:rsidRPr="002F7193">
        <w:t>Form ACE-1(M) ar</w:t>
      </w:r>
      <w:r w:rsidR="00405F77" w:rsidRPr="002F7193">
        <w:t xml:space="preserve">e engaged in fewer industries. </w:t>
      </w:r>
      <w:r w:rsidR="00464E30" w:rsidRPr="002F7193">
        <w:t>We expect these companies to report expenditures f</w:t>
      </w:r>
      <w:r w:rsidR="00405F77" w:rsidRPr="002F7193">
        <w:t xml:space="preserve">or 1 to 8 industry categories. </w:t>
      </w:r>
      <w:r w:rsidR="00464E30" w:rsidRPr="002F7193">
        <w:t xml:space="preserve">The remaining </w:t>
      </w:r>
      <w:r w:rsidR="00D0058B" w:rsidRPr="002F7193">
        <w:t>28</w:t>
      </w:r>
      <w:r w:rsidRPr="002F7193">
        <w:t>,</w:t>
      </w:r>
      <w:r w:rsidR="00EB4E3C" w:rsidRPr="002F7193">
        <w:t>690</w:t>
      </w:r>
      <w:r w:rsidR="00464E30" w:rsidRPr="002F7193">
        <w:t xml:space="preserve"> companies </w:t>
      </w:r>
      <w:r w:rsidR="00EB4E3C" w:rsidRPr="002F7193">
        <w:t xml:space="preserve">that </w:t>
      </w:r>
      <w:proofErr w:type="gramStart"/>
      <w:r w:rsidR="00464E30" w:rsidRPr="002F7193">
        <w:t>will</w:t>
      </w:r>
      <w:r w:rsidR="00EB4E3C" w:rsidRPr="002F7193">
        <w:t xml:space="preserve"> be asked</w:t>
      </w:r>
      <w:proofErr w:type="gramEnd"/>
      <w:r w:rsidR="00EB4E3C" w:rsidRPr="002F7193">
        <w:t xml:space="preserve"> to complete the electronic version of the F</w:t>
      </w:r>
      <w:r w:rsidR="00464E30" w:rsidRPr="002F7193">
        <w:t>orm ACE-1(S) generally w</w:t>
      </w:r>
      <w:r w:rsidR="00405F77" w:rsidRPr="002F7193">
        <w:t xml:space="preserve">ill be active in one industry. </w:t>
      </w:r>
      <w:proofErr w:type="gramStart"/>
      <w:r w:rsidR="00464E30" w:rsidRPr="002F7193">
        <w:t>A total of about</w:t>
      </w:r>
      <w:proofErr w:type="gramEnd"/>
      <w:r w:rsidR="00464E30" w:rsidRPr="002F7193">
        <w:t xml:space="preserve"> </w:t>
      </w:r>
      <w:r w:rsidR="00EB4E3C" w:rsidRPr="002F7193">
        <w:t>20</w:t>
      </w:r>
      <w:r w:rsidR="00F4076E" w:rsidRPr="002F7193">
        <w:t xml:space="preserve">,000 </w:t>
      </w:r>
      <w:proofErr w:type="spellStart"/>
      <w:r w:rsidR="00F4076E" w:rsidRPr="002F7193">
        <w:t>non</w:t>
      </w:r>
      <w:r w:rsidR="00464E30" w:rsidRPr="002F7193">
        <w:t>employer</w:t>
      </w:r>
      <w:proofErr w:type="spellEnd"/>
      <w:r w:rsidR="00464E30" w:rsidRPr="002F7193">
        <w:t xml:space="preserve"> companies will </w:t>
      </w:r>
      <w:r w:rsidR="003F328D" w:rsidRPr="002F7193">
        <w:t xml:space="preserve">be asked to complete the online version of the </w:t>
      </w:r>
      <w:r w:rsidR="00464E30" w:rsidRPr="002F7193">
        <w:t>Form</w:t>
      </w:r>
      <w:r w:rsidR="003F328D" w:rsidRPr="002F7193">
        <w:t xml:space="preserve"> ACE-2. </w:t>
      </w:r>
      <w:proofErr w:type="gramStart"/>
      <w:r w:rsidR="00464E30" w:rsidRPr="002F7193">
        <w:t>No industry level data</w:t>
      </w:r>
      <w:proofErr w:type="gramEnd"/>
      <w:r w:rsidR="00464E30" w:rsidRPr="002F7193">
        <w:t xml:space="preserve"> are requested from these companies.  </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The total cost to all res</w:t>
      </w:r>
      <w:r w:rsidR="00414466" w:rsidRPr="002F7193">
        <w:t xml:space="preserve">pondents </w:t>
      </w:r>
      <w:proofErr w:type="gramStart"/>
      <w:r w:rsidR="00414466" w:rsidRPr="002F7193">
        <w:t>is estimated</w:t>
      </w:r>
      <w:proofErr w:type="gramEnd"/>
      <w:r w:rsidR="00414466" w:rsidRPr="002F7193">
        <w:t xml:space="preserve"> to be $4.</w:t>
      </w:r>
      <w:r w:rsidR="005120D7">
        <w:t>8</w:t>
      </w:r>
      <w:r w:rsidRPr="002F7193">
        <w:t xml:space="preserve"> million annually </w:t>
      </w:r>
      <w:r w:rsidR="003F328D" w:rsidRPr="002F7193">
        <w:t xml:space="preserve">for both fiscal year 2017 and fiscal year 2019 </w:t>
      </w:r>
      <w:r w:rsidRPr="002F7193">
        <w:t>based</w:t>
      </w:r>
      <w:r w:rsidR="00414466" w:rsidRPr="002F7193">
        <w:t xml:space="preserve"> on the median hourly wage of $3</w:t>
      </w:r>
      <w:r w:rsidR="005120D7">
        <w:t>2</w:t>
      </w:r>
      <w:r w:rsidRPr="002F7193">
        <w:t>.</w:t>
      </w:r>
      <w:r w:rsidR="005120D7">
        <w:t>30</w:t>
      </w:r>
      <w:r w:rsidRPr="002F7193">
        <w:t xml:space="preserve"> for accountants and auditors </w:t>
      </w:r>
      <w:r w:rsidR="005120D7">
        <w:t xml:space="preserve">obtained from the Occupational Employment Statistics from the Bureau of Labor Statistics </w:t>
      </w:r>
      <w:r w:rsidRPr="002F7193">
        <w:t>multiplie</w:t>
      </w:r>
      <w:r w:rsidR="00C5138F" w:rsidRPr="002F7193">
        <w:t>d by th</w:t>
      </w:r>
      <w:r w:rsidR="00095A96" w:rsidRPr="002F7193">
        <w:t>e annual burden hours (1</w:t>
      </w:r>
      <w:r w:rsidR="000B35FF" w:rsidRPr="002F7193">
        <w:t>4</w:t>
      </w:r>
      <w:r w:rsidR="00095A96" w:rsidRPr="002F7193">
        <w:t>8</w:t>
      </w:r>
      <w:r w:rsidR="00C5138F" w:rsidRPr="002F7193">
        <w:t>,</w:t>
      </w:r>
      <w:r w:rsidR="00095A96" w:rsidRPr="002F7193">
        <w:t>695</w:t>
      </w:r>
      <w:r w:rsidRPr="002F7193">
        <w:t>).</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p>
    <w:p w:rsidR="00095A96" w:rsidRDefault="00095A96" w:rsidP="008810F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 xml:space="preserve">The total cost to all respondents </w:t>
      </w:r>
      <w:proofErr w:type="gramStart"/>
      <w:r w:rsidRPr="002F7193">
        <w:t>is estimated</w:t>
      </w:r>
      <w:proofErr w:type="gramEnd"/>
      <w:r w:rsidRPr="002F7193">
        <w:t xml:space="preserve"> to be </w:t>
      </w:r>
      <w:r w:rsidR="000B35FF" w:rsidRPr="002F7193">
        <w:t>$</w:t>
      </w:r>
      <w:r w:rsidR="005120D7">
        <w:t>7</w:t>
      </w:r>
      <w:r w:rsidRPr="002F7193">
        <w:t>.</w:t>
      </w:r>
      <w:r w:rsidR="005120D7">
        <w:t>3</w:t>
      </w:r>
      <w:r w:rsidR="000B35FF" w:rsidRPr="002F7193">
        <w:t>9</w:t>
      </w:r>
      <w:r w:rsidRPr="002F7193">
        <w:t xml:space="preserve"> million for fiscal year 2018 based on the median hourly wage of $3</w:t>
      </w:r>
      <w:r w:rsidR="005120D7">
        <w:t>2</w:t>
      </w:r>
      <w:r w:rsidRPr="002F7193">
        <w:t>.</w:t>
      </w:r>
      <w:r w:rsidR="005120D7">
        <w:t>30</w:t>
      </w:r>
      <w:r w:rsidRPr="002F7193">
        <w:t xml:space="preserve"> for accountants and auditors multiplied by the annual burden hours (</w:t>
      </w:r>
      <w:r w:rsidR="008810F1" w:rsidRPr="002F7193">
        <w:t>2</w:t>
      </w:r>
      <w:r w:rsidR="000B35FF" w:rsidRPr="002F7193">
        <w:t>25</w:t>
      </w:r>
      <w:r w:rsidRPr="002F7193">
        <w:t>,6</w:t>
      </w:r>
      <w:r w:rsidR="008810F1" w:rsidRPr="002F7193">
        <w:t>7</w:t>
      </w:r>
      <w:r w:rsidRPr="002F7193">
        <w:t>5).</w:t>
      </w:r>
      <w:r w:rsidR="005D4FEB">
        <w:t xml:space="preserve"> The median hourly wage estimate </w:t>
      </w:r>
      <w:proofErr w:type="gramStart"/>
      <w:r w:rsidR="005D4FEB">
        <w:t>was obtained</w:t>
      </w:r>
      <w:proofErr w:type="gramEnd"/>
      <w:r w:rsidR="005D4FEB">
        <w:t xml:space="preserve"> from the latest Occupational Employment </w:t>
      </w:r>
      <w:r w:rsidR="003A6981">
        <w:t xml:space="preserve">Statistics </w:t>
      </w:r>
      <w:bookmarkStart w:id="2" w:name="_GoBack"/>
      <w:bookmarkEnd w:id="2"/>
      <w:r w:rsidR="003A6981">
        <w:t>disseminated by</w:t>
      </w:r>
      <w:r w:rsidR="005D4FEB">
        <w:t xml:space="preserve"> the Bureau of Labor Statistics.</w:t>
      </w:r>
    </w:p>
    <w:p w:rsidR="00790204" w:rsidRDefault="00790204" w:rsidP="008810F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p>
    <w:p w:rsidR="00790204" w:rsidRPr="002F7193" w:rsidRDefault="00790204" w:rsidP="008810F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031DF">
        <w:t>The total annual reporting hours we are re</w:t>
      </w:r>
      <w:r w:rsidR="00D41D2A" w:rsidRPr="002031DF">
        <w:t>questing for this collection is</w:t>
      </w:r>
      <w:r w:rsidRPr="002031DF">
        <w:t xml:space="preserve"> 174,355 hours. This is an average of the burden </w:t>
      </w:r>
      <w:r w:rsidR="00D41D2A" w:rsidRPr="002031DF">
        <w:t>imposed</w:t>
      </w:r>
      <w:r w:rsidRPr="002031DF">
        <w:t xml:space="preserve"> by this collection over the next 3 years.</w:t>
      </w:r>
    </w:p>
    <w:p w:rsidR="00095A96" w:rsidRPr="002F7193" w:rsidRDefault="00095A9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13.</w:t>
      </w:r>
      <w:r w:rsidRPr="002F7193">
        <w:tab/>
      </w:r>
      <w:r w:rsidRPr="002F7193">
        <w:rPr>
          <w:u w:val="single"/>
        </w:rPr>
        <w:t>Estimate of Cost Burden</w:t>
      </w:r>
      <w:r w:rsidRPr="002F7193">
        <w:t xml:space="preserve"> </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We do not expect respondents to incur any costs other than that of their time to respond.  The information requested is of the type and scope normally carried in company records and no special hardware or accounting software or system is necessary to provide an</w:t>
      </w:r>
      <w:r w:rsidR="00405F77" w:rsidRPr="002F7193">
        <w:t>swers to th</w:t>
      </w:r>
      <w:r w:rsidR="00907BC1" w:rsidRPr="002F7193">
        <w:t>is</w:t>
      </w:r>
      <w:r w:rsidR="00405F77" w:rsidRPr="002F7193">
        <w:t xml:space="preserve"> </w:t>
      </w:r>
      <w:r w:rsidR="00594C23" w:rsidRPr="002F7193">
        <w:t>information collection</w:t>
      </w:r>
      <w:r w:rsidR="00405F77" w:rsidRPr="002F7193">
        <w:t xml:space="preserve">. </w:t>
      </w:r>
      <w:r w:rsidRPr="002F7193">
        <w:t xml:space="preserve">Therefore, respondents </w:t>
      </w:r>
      <w:proofErr w:type="gramStart"/>
      <w:r w:rsidRPr="002F7193">
        <w:t>are not expected</w:t>
      </w:r>
      <w:proofErr w:type="gramEnd"/>
      <w:r w:rsidRPr="002F7193">
        <w:t xml:space="preserve"> to incur any </w:t>
      </w:r>
      <w:r w:rsidR="00594C23" w:rsidRPr="002F7193">
        <w:t xml:space="preserve">capital and </w:t>
      </w:r>
      <w:r w:rsidRPr="002F7193">
        <w:t>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r w:rsidR="00644226" w:rsidRPr="002F7193">
        <w:t xml:space="preserve"> </w:t>
      </w:r>
    </w:p>
    <w:p w:rsidR="00B207BD" w:rsidRPr="002F7193" w:rsidRDefault="00B207B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14.</w:t>
      </w:r>
      <w:r w:rsidRPr="002F7193">
        <w:tab/>
      </w:r>
      <w:r w:rsidRPr="002F7193">
        <w:rPr>
          <w:u w:val="single"/>
        </w:rPr>
        <w:t>Cost to Federal Government</w:t>
      </w:r>
      <w:r w:rsidRPr="002F7193">
        <w:t xml:space="preserve">     </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We estimate the total cost to the government of the survey to be $</w:t>
      </w:r>
      <w:r w:rsidR="00230E26" w:rsidRPr="002F7193">
        <w:t>4.6</w:t>
      </w:r>
      <w:r w:rsidRPr="002F7193">
        <w:t xml:space="preserve"> million per fiscal year </w:t>
      </w:r>
      <w:r w:rsidR="00540A17" w:rsidRPr="002F7193">
        <w:t>2017, 2018, and 2019</w:t>
      </w:r>
      <w:r w:rsidRPr="002F7193">
        <w:t>, a</w:t>
      </w:r>
      <w:r w:rsidR="00405F77" w:rsidRPr="002F7193">
        <w:t xml:space="preserve">ll borne by the Census Bureau. </w:t>
      </w:r>
      <w:r w:rsidR="005E4AA5">
        <w:t xml:space="preserve">The activities covered by </w:t>
      </w:r>
      <w:proofErr w:type="gramStart"/>
      <w:r w:rsidR="005E4AA5">
        <w:t>th</w:t>
      </w:r>
      <w:r w:rsidR="008017B8">
        <w:t>e</w:t>
      </w:r>
      <w:proofErr w:type="gramEnd"/>
      <w:r w:rsidR="005E4AA5">
        <w:t xml:space="preserve"> cost include data collection,</w:t>
      </w:r>
      <w:r w:rsidR="00D4643A">
        <w:t xml:space="preserve"> processing, review of reported data, publication, equipment, overhead, and support staff. </w:t>
      </w:r>
      <w:r w:rsidR="00D4643A" w:rsidRPr="002F7193">
        <w:t>The Capital Expenditures Branch of the Economy-Wide Statistics Division has planned and allocated resources for the effective and efficient management of this information collection.</w:t>
      </w:r>
      <w:r w:rsidR="008017B8">
        <w:t xml:space="preserve"> An all electronic </w:t>
      </w:r>
      <w:r w:rsidR="008017B8">
        <w:lastRenderedPageBreak/>
        <w:t xml:space="preserve">data collection </w:t>
      </w:r>
      <w:r w:rsidR="000B540A">
        <w:t xml:space="preserve">eliminates the cost of printing forms and instruction manuals, </w:t>
      </w:r>
      <w:proofErr w:type="gramStart"/>
      <w:r w:rsidR="000B540A">
        <w:t xml:space="preserve">reduces </w:t>
      </w:r>
      <w:r w:rsidR="006D66A3">
        <w:t xml:space="preserve"> cost</w:t>
      </w:r>
      <w:proofErr w:type="gramEnd"/>
      <w:r w:rsidR="006D66A3">
        <w:t xml:space="preserve"> of postage, and eliminates the cost of keying data from a paper collection instrument.</w:t>
      </w:r>
      <w:r w:rsidR="00A040E4">
        <w:t xml:space="preserve"> </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15.</w:t>
      </w:r>
      <w:r w:rsidRPr="002F7193">
        <w:tab/>
      </w:r>
      <w:r w:rsidRPr="002F7193">
        <w:rPr>
          <w:u w:val="single"/>
        </w:rPr>
        <w:t>Reason for Change in Burden</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FE270D" w:rsidRPr="002F7193" w:rsidRDefault="0020768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rPr>
          <w:rFonts w:ascii="Helv" w:hAnsi="Helv" w:cs="Helv"/>
          <w:sz w:val="20"/>
          <w:szCs w:val="20"/>
        </w:rPr>
      </w:pPr>
      <w:r w:rsidRPr="002031DF">
        <w:t xml:space="preserve">The increase of 27,785 in the </w:t>
      </w:r>
      <w:r w:rsidR="00FE270D" w:rsidRPr="002031DF">
        <w:t xml:space="preserve">burden hours </w:t>
      </w:r>
      <w:r w:rsidRPr="002031DF">
        <w:t xml:space="preserve">is due to </w:t>
      </w:r>
      <w:r w:rsidR="00FB2D03" w:rsidRPr="002031DF">
        <w:t xml:space="preserve">the collection of </w:t>
      </w:r>
      <w:r w:rsidR="007E4057" w:rsidRPr="002031DF">
        <w:t xml:space="preserve">structure </w:t>
      </w:r>
      <w:r w:rsidR="00F8613B" w:rsidRPr="002031DF">
        <w:t xml:space="preserve">and equipment detail by </w:t>
      </w:r>
      <w:proofErr w:type="gramStart"/>
      <w:r w:rsidR="00F8613B" w:rsidRPr="002031DF">
        <w:t xml:space="preserve">type </w:t>
      </w:r>
      <w:r w:rsidR="008C7152" w:rsidRPr="002031DF">
        <w:t>which</w:t>
      </w:r>
      <w:proofErr w:type="gramEnd"/>
      <w:r w:rsidR="008C7152" w:rsidRPr="002031DF">
        <w:t xml:space="preserve"> will be</w:t>
      </w:r>
      <w:r w:rsidR="00FB2D03" w:rsidRPr="002031DF">
        <w:t xml:space="preserve"> </w:t>
      </w:r>
      <w:r w:rsidR="00F8613B" w:rsidRPr="002031DF">
        <w:t>co</w:t>
      </w:r>
      <w:r w:rsidR="007E4057" w:rsidRPr="002031DF">
        <w:t xml:space="preserve">llected in </w:t>
      </w:r>
      <w:r w:rsidR="004E3E44" w:rsidRPr="002031DF">
        <w:t xml:space="preserve">fiscal year </w:t>
      </w:r>
      <w:r w:rsidR="007E4057" w:rsidRPr="002031DF">
        <w:t>2018 for the 2017 reference year</w:t>
      </w:r>
      <w:r w:rsidR="00FB2D03" w:rsidRPr="002031DF">
        <w:t>. T</w:t>
      </w:r>
      <w:r w:rsidRPr="002031DF">
        <w:t xml:space="preserve">he burden </w:t>
      </w:r>
      <w:proofErr w:type="gramStart"/>
      <w:r w:rsidRPr="002031DF">
        <w:t>hours is</w:t>
      </w:r>
      <w:proofErr w:type="gramEnd"/>
      <w:r w:rsidRPr="002031DF">
        <w:t xml:space="preserve"> an average over the next 3 years</w:t>
      </w:r>
      <w:r w:rsidR="007355AE" w:rsidRPr="002031DF">
        <w:t>.</w:t>
      </w:r>
      <w:r w:rsidR="007E4057" w:rsidRPr="002031DF">
        <w:t xml:space="preserve"> </w:t>
      </w:r>
    </w:p>
    <w:p w:rsidR="00464E30" w:rsidRPr="002F7193" w:rsidRDefault="00464E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90"/>
      </w:pPr>
    </w:p>
    <w:p w:rsidR="00464E30" w:rsidRPr="002F7193" w:rsidRDefault="00FC41C6" w:rsidP="00FC41C6">
      <w:pPr>
        <w:tabs>
          <w:tab w:val="left" w:pos="-720"/>
          <w:tab w:val="left" w:pos="0"/>
          <w:tab w:val="left" w:pos="360"/>
          <w:tab w:val="left" w:pos="1440"/>
        </w:tabs>
        <w:ind w:left="360"/>
      </w:pPr>
      <w:r w:rsidRPr="002F7193">
        <w:t xml:space="preserve">16.    </w:t>
      </w:r>
      <w:r w:rsidR="00464E30" w:rsidRPr="002F7193">
        <w:rPr>
          <w:u w:val="single"/>
        </w:rPr>
        <w:t>Project Schedule</w:t>
      </w:r>
    </w:p>
    <w:p w:rsidR="00464E30" w:rsidRPr="002F7193" w:rsidRDefault="00464E30">
      <w:pPr>
        <w:tabs>
          <w:tab w:val="left" w:pos="-720"/>
          <w:tab w:val="left" w:pos="0"/>
          <w:tab w:val="left" w:pos="360"/>
          <w:tab w:val="left" w:pos="1440"/>
        </w:tabs>
        <w:ind w:firstLine="90"/>
      </w:pPr>
    </w:p>
    <w:p w:rsidR="00464E30" w:rsidRPr="002F7193" w:rsidRDefault="00464E30" w:rsidP="00FC41C6">
      <w:pPr>
        <w:tabs>
          <w:tab w:val="left" w:pos="-720"/>
          <w:tab w:val="left" w:pos="0"/>
          <w:tab w:val="left" w:pos="450"/>
          <w:tab w:val="left" w:pos="1440"/>
        </w:tabs>
        <w:ind w:left="1080"/>
      </w:pPr>
      <w:r w:rsidRPr="002F7193">
        <w:t xml:space="preserve">The survey to collect </w:t>
      </w:r>
      <w:r w:rsidR="002300B5" w:rsidRPr="002F7193">
        <w:t xml:space="preserve">2016 </w:t>
      </w:r>
      <w:r w:rsidR="00405F77" w:rsidRPr="002F7193">
        <w:t xml:space="preserve">data will begin in March </w:t>
      </w:r>
      <w:r w:rsidR="002300B5" w:rsidRPr="002F7193">
        <w:t>2017</w:t>
      </w:r>
      <w:r w:rsidR="00405F77" w:rsidRPr="002F7193">
        <w:t xml:space="preserve">. </w:t>
      </w:r>
      <w:r w:rsidRPr="002F7193">
        <w:t>Data collection</w:t>
      </w:r>
      <w:r w:rsidR="00D752A2" w:rsidRPr="002F7193">
        <w:t xml:space="preserve"> f</w:t>
      </w:r>
      <w:r w:rsidRPr="002F7193">
        <w:t xml:space="preserve">or </w:t>
      </w:r>
      <w:r w:rsidR="002300B5" w:rsidRPr="002F7193">
        <w:t xml:space="preserve">2016 </w:t>
      </w:r>
      <w:r w:rsidRPr="002F7193">
        <w:t>will occur from Marc</w:t>
      </w:r>
      <w:r w:rsidR="00405F77" w:rsidRPr="002F7193">
        <w:t xml:space="preserve">h </w:t>
      </w:r>
      <w:r w:rsidR="002300B5" w:rsidRPr="002F7193">
        <w:t xml:space="preserve">2017 </w:t>
      </w:r>
      <w:r w:rsidR="00405F77" w:rsidRPr="002F7193">
        <w:t xml:space="preserve">through </w:t>
      </w:r>
      <w:r w:rsidR="00230E26" w:rsidRPr="002F7193">
        <w:t>October</w:t>
      </w:r>
      <w:r w:rsidR="00405F77" w:rsidRPr="002F7193">
        <w:t xml:space="preserve"> </w:t>
      </w:r>
      <w:r w:rsidR="002300B5" w:rsidRPr="002F7193">
        <w:t>2017</w:t>
      </w:r>
      <w:r w:rsidR="00405F77" w:rsidRPr="002F7193">
        <w:t xml:space="preserve">. </w:t>
      </w:r>
      <w:r w:rsidRPr="002F7193">
        <w:t>Da</w:t>
      </w:r>
      <w:r w:rsidR="005C10C1" w:rsidRPr="002F7193">
        <w:t>ta will be processed</w:t>
      </w:r>
      <w:r w:rsidR="00D752A2" w:rsidRPr="002F7193">
        <w:t xml:space="preserve"> </w:t>
      </w:r>
      <w:r w:rsidR="005C10C1" w:rsidRPr="002F7193">
        <w:t xml:space="preserve">using </w:t>
      </w:r>
      <w:r w:rsidRPr="002F7193">
        <w:t>Cen</w:t>
      </w:r>
      <w:r w:rsidR="00405F77" w:rsidRPr="002F7193">
        <w:t xml:space="preserve">sus Bureau computer equipment. </w:t>
      </w:r>
      <w:r w:rsidRPr="002F7193">
        <w:t>Census Bureau analysts will review the</w:t>
      </w:r>
      <w:r w:rsidR="00D752A2" w:rsidRPr="002F7193">
        <w:t xml:space="preserve"> </w:t>
      </w:r>
      <w:r w:rsidR="005609ED" w:rsidRPr="002F7193">
        <w:t xml:space="preserve">response data </w:t>
      </w:r>
      <w:r w:rsidRPr="002F7193">
        <w:t>and the tabulated data for reasonableness.</w:t>
      </w:r>
      <w:r w:rsidR="00405F77" w:rsidRPr="002F7193">
        <w:t xml:space="preserve"> </w:t>
      </w:r>
      <w:r w:rsidRPr="002F7193">
        <w:t>We estimate that the review</w:t>
      </w:r>
      <w:r w:rsidR="005C10C1" w:rsidRPr="002F7193">
        <w:t xml:space="preserve"> </w:t>
      </w:r>
      <w:r w:rsidRPr="002F7193">
        <w:t xml:space="preserve">process will continue through </w:t>
      </w:r>
      <w:r w:rsidR="00230E26" w:rsidRPr="002F7193">
        <w:t xml:space="preserve">November </w:t>
      </w:r>
      <w:r w:rsidR="002300B5" w:rsidRPr="002F7193">
        <w:t>2017</w:t>
      </w:r>
      <w:r w:rsidR="00405F77" w:rsidRPr="002F7193">
        <w:t xml:space="preserve">. </w:t>
      </w:r>
      <w:r w:rsidRPr="002F7193">
        <w:t xml:space="preserve">The data </w:t>
      </w:r>
      <w:proofErr w:type="gramStart"/>
      <w:r w:rsidRPr="002F7193">
        <w:t>will be released</w:t>
      </w:r>
      <w:proofErr w:type="gramEnd"/>
      <w:r w:rsidRPr="002F7193">
        <w:t xml:space="preserve"> in early </w:t>
      </w:r>
      <w:r w:rsidR="002300B5" w:rsidRPr="002F7193">
        <w:t>2018</w:t>
      </w:r>
      <w:r w:rsidRPr="002F7193">
        <w:t xml:space="preserve">.    </w:t>
      </w:r>
    </w:p>
    <w:p w:rsidR="00FC41C6" w:rsidRPr="002F7193" w:rsidRDefault="00FC41C6" w:rsidP="00FC41C6">
      <w:pPr>
        <w:tabs>
          <w:tab w:val="left" w:pos="-720"/>
          <w:tab w:val="left" w:pos="0"/>
          <w:tab w:val="left" w:pos="450"/>
          <w:tab w:val="left" w:pos="1440"/>
        </w:tabs>
      </w:pPr>
    </w:p>
    <w:p w:rsidR="00464E30" w:rsidRPr="002F7193" w:rsidRDefault="00464E30" w:rsidP="00FC41C6">
      <w:pPr>
        <w:tabs>
          <w:tab w:val="left" w:pos="-720"/>
          <w:tab w:val="left" w:pos="0"/>
          <w:tab w:val="left" w:pos="450"/>
          <w:tab w:val="left" w:pos="1440"/>
        </w:tabs>
        <w:ind w:left="360"/>
      </w:pPr>
      <w:r w:rsidRPr="002F7193">
        <w:t xml:space="preserve">17.    </w:t>
      </w:r>
      <w:r w:rsidRPr="002F7193">
        <w:rPr>
          <w:u w:val="single"/>
        </w:rPr>
        <w:t>Request to Not Display Expiration Date</w:t>
      </w:r>
    </w:p>
    <w:p w:rsidR="00464E30" w:rsidRPr="002F7193" w:rsidRDefault="00464E30">
      <w:pPr>
        <w:tabs>
          <w:tab w:val="left" w:pos="-720"/>
          <w:tab w:val="left" w:pos="0"/>
          <w:tab w:val="left" w:pos="450"/>
          <w:tab w:val="left" w:pos="1440"/>
        </w:tabs>
        <w:ind w:firstLine="90"/>
      </w:pPr>
    </w:p>
    <w:p w:rsidR="00464E30" w:rsidRPr="002F7193" w:rsidRDefault="00464E30" w:rsidP="00FC41C6">
      <w:pPr>
        <w:tabs>
          <w:tab w:val="left" w:pos="-720"/>
          <w:tab w:val="left" w:pos="0"/>
          <w:tab w:val="left" w:pos="450"/>
          <w:tab w:val="left" w:pos="1440"/>
        </w:tabs>
        <w:ind w:left="1080"/>
      </w:pPr>
      <w:r w:rsidRPr="002F7193">
        <w:t xml:space="preserve">The assigned expiration date </w:t>
      </w:r>
      <w:proofErr w:type="gramStart"/>
      <w:r w:rsidRPr="002F7193">
        <w:t>will be displayed</w:t>
      </w:r>
      <w:proofErr w:type="gramEnd"/>
      <w:r w:rsidRPr="002F7193">
        <w:t xml:space="preserve"> </w:t>
      </w:r>
      <w:r w:rsidR="006172BF" w:rsidRPr="002F7193">
        <w:t>in the electronic reporting system</w:t>
      </w:r>
      <w:r w:rsidR="00BA6047" w:rsidRPr="002F7193">
        <w:t>.</w:t>
      </w:r>
      <w:r w:rsidR="00B207BD" w:rsidRPr="002F7193">
        <w:t xml:space="preserve"> </w:t>
      </w:r>
    </w:p>
    <w:p w:rsidR="00185BA7" w:rsidRPr="002F7193" w:rsidRDefault="00464E30" w:rsidP="00185BA7">
      <w:pPr>
        <w:tabs>
          <w:tab w:val="left" w:pos="-720"/>
          <w:tab w:val="left" w:pos="0"/>
          <w:tab w:val="left" w:pos="450"/>
          <w:tab w:val="left" w:pos="1440"/>
        </w:tabs>
        <w:ind w:firstLine="90"/>
      </w:pPr>
      <w:r w:rsidRPr="002F7193">
        <w:t xml:space="preserve"> </w:t>
      </w:r>
    </w:p>
    <w:p w:rsidR="00464E30" w:rsidRPr="002F7193" w:rsidRDefault="00185BA7" w:rsidP="00185BA7">
      <w:pPr>
        <w:tabs>
          <w:tab w:val="left" w:pos="-720"/>
          <w:tab w:val="left" w:pos="0"/>
          <w:tab w:val="left" w:pos="450"/>
          <w:tab w:val="left" w:pos="1440"/>
        </w:tabs>
        <w:ind w:firstLine="90"/>
      </w:pPr>
      <w:r w:rsidRPr="002F7193">
        <w:t xml:space="preserve">   18.    </w:t>
      </w:r>
      <w:r w:rsidR="00464E30" w:rsidRPr="002F7193">
        <w:rPr>
          <w:u w:val="single"/>
        </w:rPr>
        <w:t>Exceptions to the Certification</w:t>
      </w:r>
    </w:p>
    <w:p w:rsidR="00464E30" w:rsidRPr="002F7193" w:rsidRDefault="00464E30">
      <w:pPr>
        <w:tabs>
          <w:tab w:val="left" w:pos="-720"/>
          <w:tab w:val="left" w:pos="0"/>
          <w:tab w:val="left" w:pos="450"/>
          <w:tab w:val="left" w:pos="1440"/>
        </w:tabs>
        <w:ind w:firstLine="90"/>
      </w:pPr>
    </w:p>
    <w:p w:rsidR="00507593" w:rsidRPr="002F7193" w:rsidRDefault="00185BA7" w:rsidP="00507593">
      <w:pPr>
        <w:tabs>
          <w:tab w:val="left" w:pos="-720"/>
          <w:tab w:val="left" w:pos="0"/>
          <w:tab w:val="left" w:pos="450"/>
          <w:tab w:val="left" w:pos="1440"/>
        </w:tabs>
        <w:ind w:firstLine="450"/>
      </w:pPr>
      <w:r w:rsidRPr="002F7193">
        <w:t xml:space="preserve">      </w:t>
      </w:r>
      <w:r w:rsidR="00464E30" w:rsidRPr="002F7193">
        <w:t>There are no exceptions to the certification.</w:t>
      </w:r>
    </w:p>
    <w:p w:rsidR="00B207BD" w:rsidRPr="002F7193" w:rsidRDefault="00B207BD" w:rsidP="00705277">
      <w:pPr>
        <w:tabs>
          <w:tab w:val="left" w:pos="-720"/>
          <w:tab w:val="left" w:pos="0"/>
          <w:tab w:val="left" w:pos="450"/>
          <w:tab w:val="left" w:pos="1440"/>
        </w:tabs>
        <w:ind w:firstLine="450"/>
      </w:pPr>
    </w:p>
    <w:p w:rsidR="00464E30" w:rsidRPr="002F7193" w:rsidRDefault="00951D0E" w:rsidP="007E6630">
      <w:pPr>
        <w:tabs>
          <w:tab w:val="left" w:pos="-720"/>
          <w:tab w:val="left" w:pos="0"/>
          <w:tab w:val="left" w:pos="450"/>
          <w:tab w:val="left" w:pos="1440"/>
        </w:tabs>
        <w:ind w:left="-144" w:firstLine="446"/>
      </w:pPr>
      <w:r>
        <w:t xml:space="preserve"> </w:t>
      </w:r>
      <w:r w:rsidR="007E6630" w:rsidRPr="002F7193">
        <w:t xml:space="preserve">19.    </w:t>
      </w:r>
      <w:r w:rsidR="00464E30" w:rsidRPr="002F7193">
        <w:rPr>
          <w:u w:val="single"/>
        </w:rPr>
        <w:t>NAICS Codes Affected</w:t>
      </w:r>
    </w:p>
    <w:p w:rsidR="00464E30" w:rsidRPr="002F7193" w:rsidRDefault="00464E30">
      <w:pPr>
        <w:tabs>
          <w:tab w:val="left" w:pos="-720"/>
          <w:tab w:val="left" w:pos="0"/>
          <w:tab w:val="left" w:pos="450"/>
          <w:tab w:val="left" w:pos="1440"/>
        </w:tabs>
        <w:ind w:firstLine="90"/>
      </w:pPr>
    </w:p>
    <w:p w:rsidR="00464E30" w:rsidRPr="002F7193" w:rsidRDefault="00464E30">
      <w:pPr>
        <w:tabs>
          <w:tab w:val="left" w:pos="-720"/>
          <w:tab w:val="left" w:pos="0"/>
          <w:tab w:val="left" w:pos="450"/>
          <w:tab w:val="left" w:pos="1440"/>
        </w:tabs>
        <w:ind w:left="1440" w:hanging="1350"/>
      </w:pPr>
      <w:r w:rsidRPr="002F7193">
        <w:t xml:space="preserve">   </w:t>
      </w:r>
      <w:r w:rsidRPr="002F7193">
        <w:tab/>
      </w:r>
      <w:r w:rsidR="007E6630" w:rsidRPr="002F7193">
        <w:t xml:space="preserve">      </w:t>
      </w:r>
      <w:r w:rsidRPr="002F7193">
        <w:t>The survey covers all private nonfarm businesses within the following NAICS sectors:</w:t>
      </w:r>
    </w:p>
    <w:p w:rsidR="00464E30" w:rsidRPr="002F7193" w:rsidRDefault="00464E30">
      <w:pPr>
        <w:tabs>
          <w:tab w:val="left" w:pos="-720"/>
          <w:tab w:val="left" w:pos="0"/>
          <w:tab w:val="left" w:pos="450"/>
          <w:tab w:val="left" w:pos="1440"/>
        </w:tabs>
        <w:ind w:left="450"/>
      </w:pPr>
    </w:p>
    <w:p w:rsidR="00A01259" w:rsidRPr="002F7193" w:rsidRDefault="00464E30" w:rsidP="00A01259">
      <w:pPr>
        <w:tabs>
          <w:tab w:val="left" w:pos="-720"/>
          <w:tab w:val="left" w:pos="0"/>
          <w:tab w:val="left" w:pos="450"/>
          <w:tab w:val="left" w:pos="1440"/>
        </w:tabs>
        <w:ind w:firstLine="2880"/>
      </w:pPr>
      <w:r w:rsidRPr="002F7193">
        <w:rPr>
          <w:u w:val="single"/>
        </w:rPr>
        <w:t>Title</w:t>
      </w:r>
      <w:r w:rsidRPr="002F7193">
        <w:tab/>
      </w:r>
      <w:r w:rsidRPr="002F7193">
        <w:tab/>
      </w:r>
      <w:r w:rsidRPr="002F7193">
        <w:tab/>
      </w:r>
      <w:r w:rsidRPr="002F7193">
        <w:tab/>
      </w:r>
      <w:r w:rsidRPr="002F7193">
        <w:tab/>
      </w:r>
      <w:r w:rsidRPr="002F7193">
        <w:tab/>
      </w:r>
      <w:r w:rsidRPr="002F7193">
        <w:rPr>
          <w:u w:val="single"/>
        </w:rPr>
        <w:t>NAICS Sectors</w:t>
      </w:r>
      <w:r w:rsidR="00A01259" w:rsidRPr="002F7193">
        <w:t xml:space="preserve"> </w:t>
      </w:r>
    </w:p>
    <w:p w:rsidR="00FB3EE0" w:rsidRPr="002F7193" w:rsidRDefault="00FB3EE0" w:rsidP="00A01259">
      <w:pPr>
        <w:tabs>
          <w:tab w:val="left" w:pos="-720"/>
          <w:tab w:val="left" w:pos="0"/>
          <w:tab w:val="left" w:pos="450"/>
          <w:tab w:val="left" w:pos="1440"/>
        </w:tabs>
        <w:ind w:firstLine="2880"/>
        <w:rPr>
          <w:u w:val="single"/>
        </w:rPr>
      </w:pPr>
    </w:p>
    <w:p w:rsidR="00A01259" w:rsidRPr="002F7193" w:rsidRDefault="00A01259" w:rsidP="00A01259">
      <w:pPr>
        <w:tabs>
          <w:tab w:val="left" w:pos="-720"/>
          <w:tab w:val="left" w:pos="0"/>
          <w:tab w:val="left" w:pos="450"/>
          <w:tab w:val="left" w:pos="1440"/>
        </w:tabs>
        <w:ind w:left="-2016" w:firstLine="2880"/>
      </w:pPr>
      <w:r w:rsidRPr="002F7193">
        <w:t xml:space="preserve">  </w:t>
      </w:r>
      <w:r w:rsidR="00464E30" w:rsidRPr="002F7193">
        <w:t>Forestry, Logging, Fishing, Hunting, Trapping, and</w:t>
      </w:r>
    </w:p>
    <w:p w:rsidR="00A01259" w:rsidRPr="002F7193" w:rsidRDefault="00A01259" w:rsidP="00A01259">
      <w:pPr>
        <w:tabs>
          <w:tab w:val="left" w:pos="-720"/>
          <w:tab w:val="left" w:pos="0"/>
          <w:tab w:val="left" w:pos="450"/>
          <w:tab w:val="left" w:pos="1440"/>
        </w:tabs>
        <w:ind w:left="-2016" w:firstLine="2880"/>
      </w:pPr>
      <w:r w:rsidRPr="002F7193">
        <w:t xml:space="preserve"> </w:t>
      </w:r>
      <w:r w:rsidR="00464E30" w:rsidRPr="002F7193">
        <w:t xml:space="preserve"> Agricultural Support Activities</w:t>
      </w:r>
      <w:r w:rsidR="00464E30" w:rsidRPr="002F7193">
        <w:tab/>
      </w:r>
      <w:r w:rsidR="00464E30" w:rsidRPr="002F7193">
        <w:tab/>
      </w:r>
      <w:r w:rsidR="00464E30" w:rsidRPr="002F7193">
        <w:tab/>
      </w:r>
      <w:r w:rsidR="00464E30" w:rsidRPr="002F7193">
        <w:tab/>
      </w:r>
      <w:r w:rsidRPr="002F7193">
        <w:tab/>
      </w:r>
      <w:r w:rsidR="00464E30" w:rsidRPr="002F7193">
        <w:t>113-115</w:t>
      </w:r>
      <w:r w:rsidRPr="002F7193">
        <w:tab/>
      </w:r>
      <w:r w:rsidRPr="002F7193">
        <w:tab/>
      </w:r>
      <w:r w:rsidRPr="002F7193">
        <w:tab/>
      </w:r>
      <w:r w:rsidRPr="002F7193">
        <w:tab/>
        <w:t xml:space="preserve">      </w:t>
      </w:r>
      <w:r w:rsidR="004E77CF" w:rsidRPr="002F7193">
        <w:t xml:space="preserve">     </w:t>
      </w:r>
      <w:r w:rsidR="00464E30" w:rsidRPr="002F7193">
        <w:t>Mining, Quarrying, and Oil and Gas Extraction</w:t>
      </w:r>
      <w:r w:rsidR="00464E30" w:rsidRPr="002F7193">
        <w:tab/>
      </w:r>
      <w:r w:rsidR="00464E30" w:rsidRPr="002F7193">
        <w:tab/>
      </w:r>
      <w:r w:rsidRPr="002F7193">
        <w:tab/>
      </w:r>
      <w:r w:rsidR="00464E30" w:rsidRPr="002F7193">
        <w:t>21</w:t>
      </w:r>
    </w:p>
    <w:p w:rsidR="004E77CF" w:rsidRPr="002F7193" w:rsidRDefault="00A01259" w:rsidP="004E77CF">
      <w:pPr>
        <w:tabs>
          <w:tab w:val="left" w:pos="-720"/>
          <w:tab w:val="left" w:pos="0"/>
          <w:tab w:val="left" w:pos="450"/>
          <w:tab w:val="left" w:pos="1440"/>
        </w:tabs>
        <w:ind w:left="-2016" w:firstLine="2880"/>
      </w:pPr>
      <w:r w:rsidRPr="002F7193">
        <w:t xml:space="preserve">  </w:t>
      </w:r>
      <w:r w:rsidR="00464E30" w:rsidRPr="002F7193">
        <w:t>Utilities</w:t>
      </w:r>
      <w:r w:rsidR="00464E30" w:rsidRPr="002F7193">
        <w:tab/>
      </w:r>
      <w:r w:rsidR="00464E30" w:rsidRPr="002F7193">
        <w:tab/>
      </w:r>
      <w:r w:rsidR="00464E30" w:rsidRPr="002F7193">
        <w:tab/>
      </w:r>
      <w:r w:rsidR="00464E30" w:rsidRPr="002F7193">
        <w:tab/>
      </w:r>
      <w:r w:rsidR="00464E30" w:rsidRPr="002F7193">
        <w:tab/>
      </w:r>
      <w:r w:rsidR="00464E30" w:rsidRPr="002F7193">
        <w:tab/>
      </w:r>
      <w:r w:rsidR="00464E30" w:rsidRPr="002F7193">
        <w:tab/>
      </w:r>
      <w:r w:rsidRPr="002F7193">
        <w:tab/>
      </w:r>
      <w:r w:rsidR="00464E30" w:rsidRPr="002F7193">
        <w:t>22</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Construction</w:t>
      </w:r>
      <w:r w:rsidR="00464E30" w:rsidRPr="002F7193">
        <w:tab/>
      </w:r>
      <w:r w:rsidR="00464E30" w:rsidRPr="002F7193">
        <w:tab/>
      </w:r>
      <w:r w:rsidR="00464E30" w:rsidRPr="002F7193">
        <w:tab/>
      </w:r>
      <w:r w:rsidR="00464E30" w:rsidRPr="002F7193">
        <w:tab/>
      </w:r>
      <w:r w:rsidR="00464E30" w:rsidRPr="002F7193">
        <w:tab/>
      </w:r>
      <w:r w:rsidR="00464E30" w:rsidRPr="002F7193">
        <w:tab/>
      </w:r>
      <w:r w:rsidR="00464E30" w:rsidRPr="002F7193">
        <w:tab/>
        <w:t>23</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Manufacturing</w:t>
      </w:r>
      <w:r w:rsidR="00464E30" w:rsidRPr="002F7193">
        <w:tab/>
      </w:r>
      <w:r w:rsidR="00464E30" w:rsidRPr="002F7193">
        <w:tab/>
      </w:r>
      <w:r w:rsidR="00464E30" w:rsidRPr="002F7193">
        <w:tab/>
      </w:r>
      <w:r w:rsidR="00464E30" w:rsidRPr="002F7193">
        <w:tab/>
      </w:r>
      <w:r w:rsidR="00464E30" w:rsidRPr="002F7193">
        <w:tab/>
      </w:r>
      <w:r w:rsidR="00464E30" w:rsidRPr="002F7193">
        <w:tab/>
      </w:r>
      <w:r w:rsidR="00A01259" w:rsidRPr="002F7193">
        <w:tab/>
      </w:r>
      <w:r w:rsidR="00464E30" w:rsidRPr="002F7193">
        <w:t>31-33</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Wholesale Trade</w:t>
      </w:r>
      <w:r w:rsidR="00464E30" w:rsidRPr="002F7193">
        <w:tab/>
      </w:r>
      <w:r w:rsidR="00464E30" w:rsidRPr="002F7193">
        <w:tab/>
      </w:r>
      <w:r w:rsidR="00464E30" w:rsidRPr="002F7193">
        <w:tab/>
      </w:r>
      <w:r w:rsidR="00464E30" w:rsidRPr="002F7193">
        <w:tab/>
      </w:r>
      <w:r w:rsidR="00464E30" w:rsidRPr="002F7193">
        <w:tab/>
      </w:r>
      <w:r w:rsidR="00464E30" w:rsidRPr="002F7193">
        <w:tab/>
      </w:r>
      <w:r w:rsidRPr="002F7193">
        <w:tab/>
      </w:r>
      <w:r w:rsidR="00464E30" w:rsidRPr="002F7193">
        <w:t>42</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Retail Trade</w:t>
      </w:r>
      <w:r w:rsidR="00464E30" w:rsidRPr="002F7193">
        <w:tab/>
      </w:r>
      <w:r w:rsidR="00464E30" w:rsidRPr="002F7193">
        <w:tab/>
      </w:r>
      <w:r w:rsidR="00464E30" w:rsidRPr="002F7193">
        <w:tab/>
      </w:r>
      <w:r w:rsidR="00464E30" w:rsidRPr="002F7193">
        <w:tab/>
      </w:r>
      <w:r w:rsidR="00464E30" w:rsidRPr="002F7193">
        <w:tab/>
      </w:r>
      <w:r w:rsidR="00464E30" w:rsidRPr="002F7193">
        <w:tab/>
      </w:r>
      <w:r w:rsidR="00464E30" w:rsidRPr="002F7193">
        <w:tab/>
        <w:t>44-45</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Transportation and Warehousing (except Postal Service)</w:t>
      </w:r>
      <w:r w:rsidR="00464E30" w:rsidRPr="002F7193">
        <w:tab/>
        <w:t>48, 492,493</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Information</w:t>
      </w:r>
      <w:r w:rsidR="00464E30" w:rsidRPr="002F7193">
        <w:tab/>
      </w:r>
      <w:r w:rsidR="00464E30" w:rsidRPr="002F7193">
        <w:tab/>
      </w:r>
      <w:r w:rsidR="00464E30" w:rsidRPr="002F7193">
        <w:tab/>
      </w:r>
      <w:r w:rsidR="00464E30" w:rsidRPr="002F7193">
        <w:tab/>
      </w:r>
      <w:r w:rsidR="00464E30" w:rsidRPr="002F7193">
        <w:tab/>
      </w:r>
      <w:r w:rsidR="00464E30" w:rsidRPr="002F7193">
        <w:tab/>
      </w:r>
      <w:r w:rsidR="00464E30" w:rsidRPr="002F7193">
        <w:tab/>
        <w:t xml:space="preserve">51 </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Finance and Insurance</w:t>
      </w:r>
      <w:r w:rsidR="00464E30" w:rsidRPr="002F7193">
        <w:tab/>
      </w:r>
      <w:r w:rsidR="00464E30" w:rsidRPr="002F7193">
        <w:tab/>
      </w:r>
      <w:r w:rsidR="00464E30" w:rsidRPr="002F7193">
        <w:tab/>
      </w:r>
      <w:r w:rsidR="00464E30" w:rsidRPr="002F7193">
        <w:tab/>
      </w:r>
      <w:r w:rsidR="00464E30" w:rsidRPr="002F7193">
        <w:tab/>
      </w:r>
      <w:r w:rsidRPr="002F7193">
        <w:tab/>
      </w:r>
      <w:r w:rsidR="00464E30" w:rsidRPr="002F7193">
        <w:t>52</w:t>
      </w:r>
    </w:p>
    <w:p w:rsidR="004E77CF" w:rsidRPr="002F7193" w:rsidRDefault="004E77CF" w:rsidP="004E77CF">
      <w:pPr>
        <w:tabs>
          <w:tab w:val="left" w:pos="-720"/>
          <w:tab w:val="left" w:pos="0"/>
          <w:tab w:val="left" w:pos="450"/>
          <w:tab w:val="left" w:pos="1440"/>
        </w:tabs>
        <w:ind w:left="-2016" w:firstLine="2880"/>
      </w:pPr>
      <w:r w:rsidRPr="002F7193">
        <w:t xml:space="preserve">  </w:t>
      </w:r>
      <w:proofErr w:type="gramStart"/>
      <w:r w:rsidR="00464E30" w:rsidRPr="002F7193">
        <w:t>Real Estate and Rental and Leasing</w:t>
      </w:r>
      <w:r w:rsidR="00464E30" w:rsidRPr="002F7193">
        <w:tab/>
      </w:r>
      <w:r w:rsidR="00464E30" w:rsidRPr="002F7193">
        <w:tab/>
      </w:r>
      <w:r w:rsidR="00464E30" w:rsidRPr="002F7193">
        <w:tab/>
      </w:r>
      <w:proofErr w:type="gramEnd"/>
      <w:r w:rsidR="00464E30" w:rsidRPr="002F7193">
        <w:tab/>
        <w:t>53</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Professional, Scientific, and Technical Services</w:t>
      </w:r>
      <w:r w:rsidR="00464E30" w:rsidRPr="002F7193">
        <w:tab/>
      </w:r>
      <w:r w:rsidR="00464E30" w:rsidRPr="002F7193">
        <w:tab/>
      </w:r>
      <w:r w:rsidRPr="002F7193">
        <w:tab/>
      </w:r>
      <w:r w:rsidR="00464E30" w:rsidRPr="002F7193">
        <w:t>54</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Management of Companies and Enterprises</w:t>
      </w:r>
      <w:r w:rsidR="00464E30" w:rsidRPr="002F7193">
        <w:tab/>
      </w:r>
      <w:r w:rsidR="00464E30" w:rsidRPr="002F7193">
        <w:tab/>
      </w:r>
      <w:r w:rsidR="00464E30" w:rsidRPr="002F7193">
        <w:tab/>
        <w:t>55</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Administrative and Support and Waste Management</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 xml:space="preserve"> </w:t>
      </w:r>
      <w:proofErr w:type="gramStart"/>
      <w:r w:rsidR="00464E30" w:rsidRPr="002F7193">
        <w:t>and</w:t>
      </w:r>
      <w:proofErr w:type="gramEnd"/>
      <w:r w:rsidR="00464E30" w:rsidRPr="002F7193">
        <w:t xml:space="preserve"> Remediation Services</w:t>
      </w:r>
      <w:r w:rsidR="00464E30" w:rsidRPr="002F7193">
        <w:tab/>
      </w:r>
      <w:r w:rsidR="00464E30" w:rsidRPr="002F7193">
        <w:tab/>
      </w:r>
      <w:r w:rsidR="00464E30" w:rsidRPr="002F7193">
        <w:tab/>
      </w:r>
      <w:r w:rsidR="00464E30" w:rsidRPr="002F7193">
        <w:tab/>
      </w:r>
      <w:r w:rsidR="00464E30" w:rsidRPr="002F7193">
        <w:tab/>
      </w:r>
      <w:r w:rsidRPr="002F7193">
        <w:tab/>
      </w:r>
      <w:r w:rsidR="00464E30" w:rsidRPr="002F7193">
        <w:t>56</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Educational Services</w:t>
      </w:r>
      <w:r w:rsidR="00464E30" w:rsidRPr="002F7193">
        <w:tab/>
      </w:r>
      <w:r w:rsidR="00464E30" w:rsidRPr="002F7193">
        <w:tab/>
      </w:r>
      <w:r w:rsidR="00464E30" w:rsidRPr="002F7193">
        <w:tab/>
      </w:r>
      <w:r w:rsidR="00464E30" w:rsidRPr="002F7193">
        <w:tab/>
      </w:r>
      <w:r w:rsidR="00464E30" w:rsidRPr="002F7193">
        <w:tab/>
      </w:r>
      <w:r w:rsidR="00464E30" w:rsidRPr="002F7193">
        <w:tab/>
        <w:t>61</w:t>
      </w:r>
    </w:p>
    <w:p w:rsidR="004E77CF" w:rsidRPr="002F7193" w:rsidRDefault="004E77CF" w:rsidP="004E77CF">
      <w:pPr>
        <w:tabs>
          <w:tab w:val="left" w:pos="-720"/>
          <w:tab w:val="left" w:pos="0"/>
          <w:tab w:val="left" w:pos="450"/>
          <w:tab w:val="left" w:pos="1440"/>
        </w:tabs>
        <w:ind w:left="-2016" w:firstLine="2880"/>
      </w:pPr>
      <w:r w:rsidRPr="002F7193">
        <w:lastRenderedPageBreak/>
        <w:t xml:space="preserve">  </w:t>
      </w:r>
      <w:r w:rsidR="00464E30" w:rsidRPr="002F7193">
        <w:t>Health Care and Social Assistance</w:t>
      </w:r>
      <w:r w:rsidR="00464E30" w:rsidRPr="002F7193">
        <w:tab/>
      </w:r>
      <w:r w:rsidR="00464E30" w:rsidRPr="002F7193">
        <w:tab/>
      </w:r>
      <w:r w:rsidR="00464E30" w:rsidRPr="002F7193">
        <w:tab/>
      </w:r>
      <w:r w:rsidR="00464E30" w:rsidRPr="002F7193">
        <w:tab/>
        <w:t>62</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Arts, Entertainment, and Recreation</w:t>
      </w:r>
      <w:r w:rsidR="00464E30" w:rsidRPr="002F7193">
        <w:tab/>
      </w:r>
      <w:r w:rsidR="00464E30" w:rsidRPr="002F7193">
        <w:tab/>
      </w:r>
      <w:r w:rsidR="00464E30" w:rsidRPr="002F7193">
        <w:tab/>
      </w:r>
      <w:r w:rsidR="00464E30" w:rsidRPr="002F7193">
        <w:tab/>
        <w:t>71</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Accommodation and Food Services</w:t>
      </w:r>
      <w:r w:rsidR="00464E30" w:rsidRPr="002F7193">
        <w:tab/>
      </w:r>
      <w:r w:rsidR="00464E30" w:rsidRPr="002F7193">
        <w:tab/>
      </w:r>
      <w:r w:rsidR="00464E30" w:rsidRPr="002F7193">
        <w:tab/>
      </w:r>
      <w:r w:rsidR="00464E30" w:rsidRPr="002F7193">
        <w:tab/>
        <w:t>72</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Other Services (except Private Households and</w:t>
      </w:r>
    </w:p>
    <w:p w:rsidR="00464E30" w:rsidRPr="002F7193" w:rsidRDefault="004E77CF" w:rsidP="004E77CF">
      <w:pPr>
        <w:tabs>
          <w:tab w:val="left" w:pos="-720"/>
          <w:tab w:val="left" w:pos="0"/>
          <w:tab w:val="left" w:pos="450"/>
          <w:tab w:val="left" w:pos="1440"/>
        </w:tabs>
        <w:ind w:left="-2016" w:firstLine="2880"/>
      </w:pPr>
      <w:r w:rsidRPr="002F7193">
        <w:t xml:space="preserve"> </w:t>
      </w:r>
      <w:r w:rsidR="00464E30" w:rsidRPr="002F7193">
        <w:t xml:space="preserve"> Public Administration)</w:t>
      </w:r>
      <w:r w:rsidR="00464E30" w:rsidRPr="002F7193">
        <w:tab/>
      </w:r>
      <w:r w:rsidR="00464E30" w:rsidRPr="002F7193">
        <w:tab/>
      </w:r>
      <w:r w:rsidR="00464E30" w:rsidRPr="002F7193">
        <w:tab/>
      </w:r>
      <w:r w:rsidR="00464E30" w:rsidRPr="002F7193">
        <w:tab/>
      </w:r>
      <w:r w:rsidR="00464E30" w:rsidRPr="002F7193">
        <w:tab/>
      </w:r>
      <w:r w:rsidRPr="002F7193">
        <w:tab/>
      </w:r>
      <w:r w:rsidR="00464E30" w:rsidRPr="002F7193">
        <w:t>811-813</w:t>
      </w:r>
    </w:p>
    <w:p w:rsidR="00464E30" w:rsidRPr="002F7193" w:rsidRDefault="00464E30" w:rsidP="004E77CF">
      <w:pPr>
        <w:tabs>
          <w:tab w:val="left" w:pos="-720"/>
          <w:tab w:val="left" w:pos="0"/>
          <w:tab w:val="left" w:pos="450"/>
          <w:tab w:val="left" w:pos="1440"/>
        </w:tabs>
        <w:ind w:left="1008" w:firstLine="90"/>
      </w:pPr>
    </w:p>
    <w:p w:rsidR="00BA6394" w:rsidRPr="002F7193" w:rsidRDefault="00BA6394" w:rsidP="004E77CF">
      <w:pPr>
        <w:tabs>
          <w:tab w:val="left" w:pos="-720"/>
          <w:tab w:val="left" w:pos="0"/>
          <w:tab w:val="left" w:pos="450"/>
          <w:tab w:val="left" w:pos="1440"/>
        </w:tabs>
        <w:ind w:left="1008"/>
      </w:pPr>
    </w:p>
    <w:p w:rsidR="00464E30" w:rsidRDefault="00F765B4" w:rsidP="004E77CF">
      <w:pPr>
        <w:tabs>
          <w:tab w:val="left" w:pos="-720"/>
          <w:tab w:val="left" w:pos="0"/>
          <w:tab w:val="left" w:pos="450"/>
          <w:tab w:val="left" w:pos="1440"/>
        </w:tabs>
        <w:ind w:left="1008"/>
      </w:pPr>
      <w:r w:rsidRPr="002F7193">
        <w:t>E</w:t>
      </w:r>
      <w:r w:rsidR="00694583" w:rsidRPr="002F7193">
        <w:t>mployer c</w:t>
      </w:r>
      <w:r w:rsidR="00464E30" w:rsidRPr="002F7193">
        <w:t xml:space="preserve">ompanies are asked to report information for industry categories at the 3-digit and </w:t>
      </w:r>
      <w:r w:rsidR="000B35FF" w:rsidRPr="002F7193">
        <w:t xml:space="preserve">selected 4-digit NAICS levels. </w:t>
      </w:r>
      <w:r w:rsidR="00464E30" w:rsidRPr="002F7193">
        <w:t xml:space="preserve">The industry categories for each company </w:t>
      </w:r>
      <w:proofErr w:type="gramStart"/>
      <w:r w:rsidR="00464E30" w:rsidRPr="002F7193">
        <w:t xml:space="preserve">are </w:t>
      </w:r>
      <w:r w:rsidR="00694583" w:rsidRPr="002F7193">
        <w:t>provided</w:t>
      </w:r>
      <w:proofErr w:type="gramEnd"/>
      <w:r w:rsidR="00694583" w:rsidRPr="002F7193">
        <w:t xml:space="preserve"> in the electronic data collection instrument</w:t>
      </w:r>
      <w:r w:rsidR="009B20A3" w:rsidRPr="002F7193">
        <w:t xml:space="preserve">. </w:t>
      </w:r>
      <w:r w:rsidR="00464E30" w:rsidRPr="002F7193">
        <w:t xml:space="preserve">We ask each company to review the industries and correct them if necessary using the list of industry categories that appear in the </w:t>
      </w:r>
      <w:r w:rsidR="006C7D91" w:rsidRPr="002F7193">
        <w:t>online reporting system</w:t>
      </w:r>
      <w:r w:rsidR="00694583" w:rsidRPr="002F7193">
        <w:t xml:space="preserve"> or the instruction manual</w:t>
      </w:r>
      <w:r w:rsidR="00464E30" w:rsidRPr="002F7193">
        <w:t>.</w:t>
      </w:r>
    </w:p>
    <w:sectPr w:rsidR="00464E30" w:rsidSect="00464E30">
      <w:type w:val="continuous"/>
      <w:pgSz w:w="12240" w:h="15840"/>
      <w:pgMar w:top="1080" w:right="1440" w:bottom="540" w:left="1440" w:header="1080" w:footer="5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FEB" w:rsidRDefault="005D4FEB" w:rsidP="00464E30">
      <w:r>
        <w:separator/>
      </w:r>
    </w:p>
  </w:endnote>
  <w:endnote w:type="continuationSeparator" w:id="0">
    <w:p w:rsidR="005D4FEB" w:rsidRDefault="005D4FEB" w:rsidP="0046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FEB" w:rsidRDefault="005D4FEB" w:rsidP="00464E30">
      <w:r>
        <w:separator/>
      </w:r>
    </w:p>
  </w:footnote>
  <w:footnote w:type="continuationSeparator" w:id="0">
    <w:p w:rsidR="005D4FEB" w:rsidRDefault="005D4FEB" w:rsidP="00464E30">
      <w:r>
        <w:continuationSeparator/>
      </w:r>
    </w:p>
  </w:footnote>
  <w:footnote w:id="1">
    <w:p w:rsidR="005D4FEB" w:rsidRDefault="005D4FEB">
      <w:r>
        <w:t xml:space="preserve">     </w:t>
      </w:r>
      <w:r>
        <w:rPr>
          <w:rStyle w:val="FootnoteReference"/>
          <w:vertAlign w:val="superscript"/>
        </w:rPr>
        <w:footnoteRef/>
      </w:r>
      <w:r>
        <w:t xml:space="preserve"> The difference in hours per response is due to the expected number of industry categories reported by companies. Highly diversified companies will report a greater number of industries.  </w:t>
      </w:r>
    </w:p>
    <w:p w:rsidR="005D4FEB" w:rsidRDefault="005D4FEB">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EB" w:rsidRDefault="005D4FEB">
    <w:pPr>
      <w:framePr w:w="9361" w:wrap="notBeside" w:vAnchor="text" w:hAnchor="text" w:x="1" w:y="1"/>
      <w:jc w:val="right"/>
    </w:pPr>
    <w:r>
      <w:fldChar w:fldCharType="begin"/>
    </w:r>
    <w:r>
      <w:instrText xml:space="preserve">PAGE </w:instrText>
    </w:r>
    <w:r>
      <w:fldChar w:fldCharType="separate"/>
    </w:r>
    <w:r w:rsidR="003A6981">
      <w:rPr>
        <w:noProof/>
      </w:rPr>
      <w:t>9</w:t>
    </w:r>
    <w:r>
      <w:fldChar w:fldCharType="end"/>
    </w:r>
  </w:p>
  <w:p w:rsidR="005D4FEB" w:rsidRDefault="005D4FEB"/>
  <w:p w:rsidR="005D4FEB" w:rsidRDefault="005D4FEB">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64E30"/>
    <w:rsid w:val="00000BEE"/>
    <w:rsid w:val="000109ED"/>
    <w:rsid w:val="00016EAB"/>
    <w:rsid w:val="000273B8"/>
    <w:rsid w:val="00031F70"/>
    <w:rsid w:val="000721C6"/>
    <w:rsid w:val="00076F10"/>
    <w:rsid w:val="00082A3C"/>
    <w:rsid w:val="00095A96"/>
    <w:rsid w:val="000A1188"/>
    <w:rsid w:val="000B35FF"/>
    <w:rsid w:val="000B540A"/>
    <w:rsid w:val="0010140F"/>
    <w:rsid w:val="001045A5"/>
    <w:rsid w:val="00110C73"/>
    <w:rsid w:val="00140D4E"/>
    <w:rsid w:val="001455BE"/>
    <w:rsid w:val="00156B20"/>
    <w:rsid w:val="0016733F"/>
    <w:rsid w:val="001753B9"/>
    <w:rsid w:val="00180131"/>
    <w:rsid w:val="0018437F"/>
    <w:rsid w:val="00185BA7"/>
    <w:rsid w:val="00192AAF"/>
    <w:rsid w:val="00194005"/>
    <w:rsid w:val="001A4965"/>
    <w:rsid w:val="001B49B1"/>
    <w:rsid w:val="001B6D4D"/>
    <w:rsid w:val="001C07F8"/>
    <w:rsid w:val="001C3C6C"/>
    <w:rsid w:val="001D4E6B"/>
    <w:rsid w:val="00201786"/>
    <w:rsid w:val="002031DF"/>
    <w:rsid w:val="00206729"/>
    <w:rsid w:val="00207289"/>
    <w:rsid w:val="00207683"/>
    <w:rsid w:val="00216273"/>
    <w:rsid w:val="002203AF"/>
    <w:rsid w:val="002210E5"/>
    <w:rsid w:val="00223C0E"/>
    <w:rsid w:val="00227DD6"/>
    <w:rsid w:val="002300B5"/>
    <w:rsid w:val="00230E26"/>
    <w:rsid w:val="002428E3"/>
    <w:rsid w:val="00246492"/>
    <w:rsid w:val="00257532"/>
    <w:rsid w:val="002739FE"/>
    <w:rsid w:val="00283998"/>
    <w:rsid w:val="00283CCB"/>
    <w:rsid w:val="00292974"/>
    <w:rsid w:val="002A6A05"/>
    <w:rsid w:val="002B0199"/>
    <w:rsid w:val="002D26A8"/>
    <w:rsid w:val="002E35CF"/>
    <w:rsid w:val="002E6FD2"/>
    <w:rsid w:val="002F3C45"/>
    <w:rsid w:val="002F7193"/>
    <w:rsid w:val="0031120C"/>
    <w:rsid w:val="003310C5"/>
    <w:rsid w:val="00335754"/>
    <w:rsid w:val="0033740A"/>
    <w:rsid w:val="00344917"/>
    <w:rsid w:val="003476A3"/>
    <w:rsid w:val="0035566C"/>
    <w:rsid w:val="00355BE4"/>
    <w:rsid w:val="00377F6C"/>
    <w:rsid w:val="0038118D"/>
    <w:rsid w:val="00383E59"/>
    <w:rsid w:val="003A44E6"/>
    <w:rsid w:val="003A6981"/>
    <w:rsid w:val="003A70D6"/>
    <w:rsid w:val="003B2BEB"/>
    <w:rsid w:val="003E2530"/>
    <w:rsid w:val="003F04FD"/>
    <w:rsid w:val="003F328D"/>
    <w:rsid w:val="00405F77"/>
    <w:rsid w:val="0040751A"/>
    <w:rsid w:val="00410367"/>
    <w:rsid w:val="0041343B"/>
    <w:rsid w:val="00414466"/>
    <w:rsid w:val="00414FAE"/>
    <w:rsid w:val="00416FE6"/>
    <w:rsid w:val="00423CA9"/>
    <w:rsid w:val="00433804"/>
    <w:rsid w:val="004404F4"/>
    <w:rsid w:val="00452D4E"/>
    <w:rsid w:val="00452F51"/>
    <w:rsid w:val="00464E30"/>
    <w:rsid w:val="004802D7"/>
    <w:rsid w:val="004839A8"/>
    <w:rsid w:val="004A0824"/>
    <w:rsid w:val="004C363F"/>
    <w:rsid w:val="004C7C5D"/>
    <w:rsid w:val="004D19A1"/>
    <w:rsid w:val="004E3E44"/>
    <w:rsid w:val="004E628F"/>
    <w:rsid w:val="004E77CF"/>
    <w:rsid w:val="004F2926"/>
    <w:rsid w:val="004F3EE0"/>
    <w:rsid w:val="004F696C"/>
    <w:rsid w:val="00507593"/>
    <w:rsid w:val="005120D7"/>
    <w:rsid w:val="0052096A"/>
    <w:rsid w:val="00526DE9"/>
    <w:rsid w:val="005338BD"/>
    <w:rsid w:val="005361FE"/>
    <w:rsid w:val="00537509"/>
    <w:rsid w:val="00540853"/>
    <w:rsid w:val="00540A17"/>
    <w:rsid w:val="00553AA6"/>
    <w:rsid w:val="005609ED"/>
    <w:rsid w:val="00574FFF"/>
    <w:rsid w:val="00580E89"/>
    <w:rsid w:val="0058578E"/>
    <w:rsid w:val="005907DD"/>
    <w:rsid w:val="00591725"/>
    <w:rsid w:val="00594C23"/>
    <w:rsid w:val="005C10C1"/>
    <w:rsid w:val="005D3DAC"/>
    <w:rsid w:val="005D4FEB"/>
    <w:rsid w:val="005E4AA5"/>
    <w:rsid w:val="00602FCE"/>
    <w:rsid w:val="0061005F"/>
    <w:rsid w:val="006104F3"/>
    <w:rsid w:val="006142CC"/>
    <w:rsid w:val="006172BF"/>
    <w:rsid w:val="00632938"/>
    <w:rsid w:val="00635E77"/>
    <w:rsid w:val="00644226"/>
    <w:rsid w:val="00645662"/>
    <w:rsid w:val="00656E75"/>
    <w:rsid w:val="0067249A"/>
    <w:rsid w:val="00674A03"/>
    <w:rsid w:val="00694583"/>
    <w:rsid w:val="00696989"/>
    <w:rsid w:val="006A2DE6"/>
    <w:rsid w:val="006A7CED"/>
    <w:rsid w:val="006B4F59"/>
    <w:rsid w:val="006C26DF"/>
    <w:rsid w:val="006C27A6"/>
    <w:rsid w:val="006C7D91"/>
    <w:rsid w:val="006D068C"/>
    <w:rsid w:val="006D2CFC"/>
    <w:rsid w:val="006D66A3"/>
    <w:rsid w:val="006E27DF"/>
    <w:rsid w:val="00700CEE"/>
    <w:rsid w:val="00705277"/>
    <w:rsid w:val="0072423B"/>
    <w:rsid w:val="0072548E"/>
    <w:rsid w:val="00733BCF"/>
    <w:rsid w:val="007355AE"/>
    <w:rsid w:val="00744D4A"/>
    <w:rsid w:val="007643B5"/>
    <w:rsid w:val="00790204"/>
    <w:rsid w:val="007B4AED"/>
    <w:rsid w:val="007C56D4"/>
    <w:rsid w:val="007E4057"/>
    <w:rsid w:val="007E4D1A"/>
    <w:rsid w:val="007E6630"/>
    <w:rsid w:val="007E6F03"/>
    <w:rsid w:val="007F0DD2"/>
    <w:rsid w:val="008017B8"/>
    <w:rsid w:val="008171E6"/>
    <w:rsid w:val="00834835"/>
    <w:rsid w:val="008461C5"/>
    <w:rsid w:val="00850A6D"/>
    <w:rsid w:val="00880A88"/>
    <w:rsid w:val="008810F1"/>
    <w:rsid w:val="00896F65"/>
    <w:rsid w:val="008A1D20"/>
    <w:rsid w:val="008A34DE"/>
    <w:rsid w:val="008B1BB6"/>
    <w:rsid w:val="008C1340"/>
    <w:rsid w:val="008C5102"/>
    <w:rsid w:val="008C7152"/>
    <w:rsid w:val="008D3469"/>
    <w:rsid w:val="008F36DE"/>
    <w:rsid w:val="00907BC1"/>
    <w:rsid w:val="00920038"/>
    <w:rsid w:val="00922BA3"/>
    <w:rsid w:val="00946F7B"/>
    <w:rsid w:val="00951D0E"/>
    <w:rsid w:val="00961116"/>
    <w:rsid w:val="00962E86"/>
    <w:rsid w:val="00975805"/>
    <w:rsid w:val="00981A3B"/>
    <w:rsid w:val="009B20A3"/>
    <w:rsid w:val="009B26AE"/>
    <w:rsid w:val="009C18BA"/>
    <w:rsid w:val="009D3D0D"/>
    <w:rsid w:val="009E28E8"/>
    <w:rsid w:val="00A01259"/>
    <w:rsid w:val="00A01F67"/>
    <w:rsid w:val="00A040E4"/>
    <w:rsid w:val="00A10C5D"/>
    <w:rsid w:val="00A2268A"/>
    <w:rsid w:val="00A22D0F"/>
    <w:rsid w:val="00A34F45"/>
    <w:rsid w:val="00A37ED9"/>
    <w:rsid w:val="00A477D4"/>
    <w:rsid w:val="00A67F49"/>
    <w:rsid w:val="00A75311"/>
    <w:rsid w:val="00A909C3"/>
    <w:rsid w:val="00AC7C39"/>
    <w:rsid w:val="00AD35D1"/>
    <w:rsid w:val="00AF7711"/>
    <w:rsid w:val="00AF7D7D"/>
    <w:rsid w:val="00B04604"/>
    <w:rsid w:val="00B14F23"/>
    <w:rsid w:val="00B207BD"/>
    <w:rsid w:val="00B232B4"/>
    <w:rsid w:val="00B3072C"/>
    <w:rsid w:val="00B50D91"/>
    <w:rsid w:val="00B50F98"/>
    <w:rsid w:val="00B60C5F"/>
    <w:rsid w:val="00B62B83"/>
    <w:rsid w:val="00B658A2"/>
    <w:rsid w:val="00B72E74"/>
    <w:rsid w:val="00B76C1E"/>
    <w:rsid w:val="00BA6047"/>
    <w:rsid w:val="00BA6394"/>
    <w:rsid w:val="00BC3497"/>
    <w:rsid w:val="00BC7841"/>
    <w:rsid w:val="00BD0B04"/>
    <w:rsid w:val="00BD1FEC"/>
    <w:rsid w:val="00BD3044"/>
    <w:rsid w:val="00BE55E5"/>
    <w:rsid w:val="00BF4A6C"/>
    <w:rsid w:val="00C218B3"/>
    <w:rsid w:val="00C34793"/>
    <w:rsid w:val="00C37F86"/>
    <w:rsid w:val="00C5138F"/>
    <w:rsid w:val="00C62104"/>
    <w:rsid w:val="00C72BD2"/>
    <w:rsid w:val="00C83731"/>
    <w:rsid w:val="00C85AF1"/>
    <w:rsid w:val="00C85DA3"/>
    <w:rsid w:val="00CC279A"/>
    <w:rsid w:val="00CD0084"/>
    <w:rsid w:val="00CD3F61"/>
    <w:rsid w:val="00CE47DD"/>
    <w:rsid w:val="00CF02AA"/>
    <w:rsid w:val="00CF0ACE"/>
    <w:rsid w:val="00CF7493"/>
    <w:rsid w:val="00D0058B"/>
    <w:rsid w:val="00D07F4E"/>
    <w:rsid w:val="00D15BA8"/>
    <w:rsid w:val="00D16F8B"/>
    <w:rsid w:val="00D1793B"/>
    <w:rsid w:val="00D251DC"/>
    <w:rsid w:val="00D32F99"/>
    <w:rsid w:val="00D41D2A"/>
    <w:rsid w:val="00D41EFF"/>
    <w:rsid w:val="00D42E06"/>
    <w:rsid w:val="00D4643A"/>
    <w:rsid w:val="00D752A2"/>
    <w:rsid w:val="00D929A2"/>
    <w:rsid w:val="00DA2979"/>
    <w:rsid w:val="00DA3273"/>
    <w:rsid w:val="00DA66ED"/>
    <w:rsid w:val="00DB6319"/>
    <w:rsid w:val="00DC34DF"/>
    <w:rsid w:val="00DD0FF6"/>
    <w:rsid w:val="00DD5D6C"/>
    <w:rsid w:val="00DE1048"/>
    <w:rsid w:val="00DF0BA5"/>
    <w:rsid w:val="00E11D21"/>
    <w:rsid w:val="00E14B22"/>
    <w:rsid w:val="00E17A9E"/>
    <w:rsid w:val="00E23967"/>
    <w:rsid w:val="00E266AC"/>
    <w:rsid w:val="00E376EC"/>
    <w:rsid w:val="00E409F3"/>
    <w:rsid w:val="00E6253B"/>
    <w:rsid w:val="00E90916"/>
    <w:rsid w:val="00EA00CC"/>
    <w:rsid w:val="00EB154B"/>
    <w:rsid w:val="00EB4E3C"/>
    <w:rsid w:val="00EC406F"/>
    <w:rsid w:val="00EC759C"/>
    <w:rsid w:val="00ED6A53"/>
    <w:rsid w:val="00EF11D7"/>
    <w:rsid w:val="00F4076E"/>
    <w:rsid w:val="00F40E80"/>
    <w:rsid w:val="00F4382E"/>
    <w:rsid w:val="00F619AF"/>
    <w:rsid w:val="00F765B4"/>
    <w:rsid w:val="00F8122A"/>
    <w:rsid w:val="00F8613B"/>
    <w:rsid w:val="00F86175"/>
    <w:rsid w:val="00FB2D03"/>
    <w:rsid w:val="00FB3EE0"/>
    <w:rsid w:val="00FB4CFD"/>
    <w:rsid w:val="00FC41C6"/>
    <w:rsid w:val="00FD05E2"/>
    <w:rsid w:val="00FD4165"/>
    <w:rsid w:val="00FD6B61"/>
    <w:rsid w:val="00FE270D"/>
    <w:rsid w:val="00FE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580E89"/>
    <w:rPr>
      <w:sz w:val="16"/>
      <w:szCs w:val="16"/>
    </w:rPr>
  </w:style>
  <w:style w:type="paragraph" w:styleId="CommentText">
    <w:name w:val="annotation text"/>
    <w:basedOn w:val="Normal"/>
    <w:link w:val="CommentTextChar"/>
    <w:uiPriority w:val="99"/>
    <w:semiHidden/>
    <w:unhideWhenUsed/>
    <w:rsid w:val="00580E89"/>
    <w:rPr>
      <w:sz w:val="20"/>
      <w:szCs w:val="20"/>
    </w:rPr>
  </w:style>
  <w:style w:type="character" w:customStyle="1" w:styleId="CommentTextChar">
    <w:name w:val="Comment Text Char"/>
    <w:basedOn w:val="DefaultParagraphFont"/>
    <w:link w:val="CommentText"/>
    <w:uiPriority w:val="99"/>
    <w:semiHidden/>
    <w:rsid w:val="00580E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0E89"/>
    <w:rPr>
      <w:b/>
      <w:bCs/>
    </w:rPr>
  </w:style>
  <w:style w:type="character" w:customStyle="1" w:styleId="CommentSubjectChar">
    <w:name w:val="Comment Subject Char"/>
    <w:basedOn w:val="CommentTextChar"/>
    <w:link w:val="CommentSubject"/>
    <w:uiPriority w:val="99"/>
    <w:semiHidden/>
    <w:rsid w:val="00580E8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80E89"/>
    <w:rPr>
      <w:rFonts w:ascii="Tahoma" w:hAnsi="Tahoma" w:cs="Tahoma"/>
      <w:sz w:val="16"/>
      <w:szCs w:val="16"/>
    </w:rPr>
  </w:style>
  <w:style w:type="character" w:customStyle="1" w:styleId="BalloonTextChar">
    <w:name w:val="Balloon Text Char"/>
    <w:basedOn w:val="DefaultParagraphFont"/>
    <w:link w:val="BalloonText"/>
    <w:uiPriority w:val="99"/>
    <w:semiHidden/>
    <w:rsid w:val="00580E89"/>
    <w:rPr>
      <w:rFonts w:ascii="Tahoma" w:hAnsi="Tahoma" w:cs="Tahoma"/>
      <w:sz w:val="16"/>
      <w:szCs w:val="16"/>
    </w:rPr>
  </w:style>
  <w:style w:type="paragraph" w:styleId="Header">
    <w:name w:val="header"/>
    <w:basedOn w:val="Normal"/>
    <w:link w:val="HeaderChar"/>
    <w:uiPriority w:val="99"/>
    <w:unhideWhenUsed/>
    <w:rsid w:val="00DF0BA5"/>
    <w:pPr>
      <w:tabs>
        <w:tab w:val="center" w:pos="4680"/>
        <w:tab w:val="right" w:pos="9360"/>
      </w:tabs>
    </w:pPr>
  </w:style>
  <w:style w:type="character" w:customStyle="1" w:styleId="HeaderChar">
    <w:name w:val="Header Char"/>
    <w:basedOn w:val="DefaultParagraphFont"/>
    <w:link w:val="Header"/>
    <w:uiPriority w:val="99"/>
    <w:rsid w:val="00DF0BA5"/>
    <w:rPr>
      <w:rFonts w:ascii="Times New Roman" w:hAnsi="Times New Roman" w:cs="Times New Roman"/>
      <w:sz w:val="24"/>
      <w:szCs w:val="24"/>
    </w:rPr>
  </w:style>
  <w:style w:type="paragraph" w:styleId="Footer">
    <w:name w:val="footer"/>
    <w:basedOn w:val="Normal"/>
    <w:link w:val="FooterChar"/>
    <w:uiPriority w:val="99"/>
    <w:unhideWhenUsed/>
    <w:rsid w:val="00DF0BA5"/>
    <w:pPr>
      <w:tabs>
        <w:tab w:val="center" w:pos="4680"/>
        <w:tab w:val="right" w:pos="9360"/>
      </w:tabs>
    </w:pPr>
  </w:style>
  <w:style w:type="character" w:customStyle="1" w:styleId="FooterChar">
    <w:name w:val="Footer Char"/>
    <w:basedOn w:val="DefaultParagraphFont"/>
    <w:link w:val="Footer"/>
    <w:uiPriority w:val="99"/>
    <w:rsid w:val="00DF0BA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580E89"/>
    <w:rPr>
      <w:sz w:val="16"/>
      <w:szCs w:val="16"/>
    </w:rPr>
  </w:style>
  <w:style w:type="paragraph" w:styleId="CommentText">
    <w:name w:val="annotation text"/>
    <w:basedOn w:val="Normal"/>
    <w:link w:val="CommentTextChar"/>
    <w:uiPriority w:val="99"/>
    <w:semiHidden/>
    <w:unhideWhenUsed/>
    <w:rsid w:val="00580E89"/>
    <w:rPr>
      <w:sz w:val="20"/>
      <w:szCs w:val="20"/>
    </w:rPr>
  </w:style>
  <w:style w:type="character" w:customStyle="1" w:styleId="CommentTextChar">
    <w:name w:val="Comment Text Char"/>
    <w:basedOn w:val="DefaultParagraphFont"/>
    <w:link w:val="CommentText"/>
    <w:uiPriority w:val="99"/>
    <w:semiHidden/>
    <w:rsid w:val="00580E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0E89"/>
    <w:rPr>
      <w:b/>
      <w:bCs/>
    </w:rPr>
  </w:style>
  <w:style w:type="character" w:customStyle="1" w:styleId="CommentSubjectChar">
    <w:name w:val="Comment Subject Char"/>
    <w:basedOn w:val="CommentTextChar"/>
    <w:link w:val="CommentSubject"/>
    <w:uiPriority w:val="99"/>
    <w:semiHidden/>
    <w:rsid w:val="00580E8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80E89"/>
    <w:rPr>
      <w:rFonts w:ascii="Tahoma" w:hAnsi="Tahoma" w:cs="Tahoma"/>
      <w:sz w:val="16"/>
      <w:szCs w:val="16"/>
    </w:rPr>
  </w:style>
  <w:style w:type="character" w:customStyle="1" w:styleId="BalloonTextChar">
    <w:name w:val="Balloon Text Char"/>
    <w:basedOn w:val="DefaultParagraphFont"/>
    <w:link w:val="BalloonText"/>
    <w:uiPriority w:val="99"/>
    <w:semiHidden/>
    <w:rsid w:val="00580E89"/>
    <w:rPr>
      <w:rFonts w:ascii="Tahoma" w:hAnsi="Tahoma" w:cs="Tahoma"/>
      <w:sz w:val="16"/>
      <w:szCs w:val="16"/>
    </w:rPr>
  </w:style>
  <w:style w:type="paragraph" w:styleId="Header">
    <w:name w:val="header"/>
    <w:basedOn w:val="Normal"/>
    <w:link w:val="HeaderChar"/>
    <w:uiPriority w:val="99"/>
    <w:unhideWhenUsed/>
    <w:rsid w:val="00DF0BA5"/>
    <w:pPr>
      <w:tabs>
        <w:tab w:val="center" w:pos="4680"/>
        <w:tab w:val="right" w:pos="9360"/>
      </w:tabs>
    </w:pPr>
  </w:style>
  <w:style w:type="character" w:customStyle="1" w:styleId="HeaderChar">
    <w:name w:val="Header Char"/>
    <w:basedOn w:val="DefaultParagraphFont"/>
    <w:link w:val="Header"/>
    <w:uiPriority w:val="99"/>
    <w:rsid w:val="00DF0BA5"/>
    <w:rPr>
      <w:rFonts w:ascii="Times New Roman" w:hAnsi="Times New Roman" w:cs="Times New Roman"/>
      <w:sz w:val="24"/>
      <w:szCs w:val="24"/>
    </w:rPr>
  </w:style>
  <w:style w:type="paragraph" w:styleId="Footer">
    <w:name w:val="footer"/>
    <w:basedOn w:val="Normal"/>
    <w:link w:val="FooterChar"/>
    <w:uiPriority w:val="99"/>
    <w:unhideWhenUsed/>
    <w:rsid w:val="00DF0BA5"/>
    <w:pPr>
      <w:tabs>
        <w:tab w:val="center" w:pos="4680"/>
        <w:tab w:val="right" w:pos="9360"/>
      </w:tabs>
    </w:pPr>
  </w:style>
  <w:style w:type="character" w:customStyle="1" w:styleId="FooterChar">
    <w:name w:val="Footer Char"/>
    <w:basedOn w:val="DefaultParagraphFont"/>
    <w:link w:val="Footer"/>
    <w:uiPriority w:val="99"/>
    <w:rsid w:val="00DF0B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B32E4-9991-4A7B-BEE7-DBCB5D72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223515CB</Template>
  <TotalTime>24</TotalTime>
  <Pages>11</Pages>
  <Words>3470</Words>
  <Characters>20198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E Gainor</dc:creator>
  <cp:lastModifiedBy>Omar L Nix</cp:lastModifiedBy>
  <cp:revision>4</cp:revision>
  <cp:lastPrinted>2016-10-07T21:38:00Z</cp:lastPrinted>
  <dcterms:created xsi:type="dcterms:W3CDTF">2016-10-21T17:31:00Z</dcterms:created>
  <dcterms:modified xsi:type="dcterms:W3CDTF">2016-10-24T16:30:00Z</dcterms:modified>
</cp:coreProperties>
</file>