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2CA9B" w14:textId="149C55AE" w:rsidR="001D3014" w:rsidRPr="00625D11" w:rsidRDefault="001D3014" w:rsidP="003C0226">
      <w:pPr>
        <w:spacing w:after="0" w:line="240" w:lineRule="auto"/>
        <w:jc w:val="center"/>
        <w:rPr>
          <w:rFonts w:ascii="Arial" w:eastAsia="Arial" w:hAnsi="Arial" w:cs="Arial"/>
          <w:sz w:val="32"/>
          <w:szCs w:val="32"/>
        </w:rPr>
      </w:pPr>
    </w:p>
    <w:p w14:paraId="37837087" w14:textId="77777777" w:rsidR="001D3014" w:rsidRPr="00625D11" w:rsidRDefault="001D3014" w:rsidP="003C0226">
      <w:pPr>
        <w:spacing w:after="0" w:line="240" w:lineRule="auto"/>
        <w:jc w:val="center"/>
        <w:rPr>
          <w:rFonts w:ascii="Arial" w:eastAsia="Arial" w:hAnsi="Arial" w:cs="Arial"/>
          <w:sz w:val="36"/>
          <w:szCs w:val="36"/>
        </w:rPr>
      </w:pPr>
    </w:p>
    <w:p w14:paraId="4880CB2D" w14:textId="77777777" w:rsidR="001D3014" w:rsidRPr="00625D11" w:rsidRDefault="001D3014" w:rsidP="003C0226">
      <w:pPr>
        <w:spacing w:after="0" w:line="240" w:lineRule="auto"/>
        <w:jc w:val="center"/>
        <w:rPr>
          <w:rFonts w:ascii="Arial" w:eastAsia="Arial" w:hAnsi="Arial" w:cs="Arial"/>
          <w:sz w:val="36"/>
          <w:szCs w:val="36"/>
        </w:rPr>
      </w:pPr>
    </w:p>
    <w:p w14:paraId="0FFF58EA" w14:textId="77777777" w:rsidR="001D3014" w:rsidRPr="00625D11" w:rsidRDefault="001D3014" w:rsidP="003C0226">
      <w:pPr>
        <w:spacing w:after="0" w:line="240" w:lineRule="auto"/>
        <w:jc w:val="center"/>
        <w:rPr>
          <w:rFonts w:ascii="Arial" w:eastAsia="Arial" w:hAnsi="Arial" w:cs="Arial"/>
          <w:sz w:val="36"/>
          <w:szCs w:val="36"/>
        </w:rPr>
      </w:pPr>
    </w:p>
    <w:p w14:paraId="5202BB22" w14:textId="77777777" w:rsidR="001D3014" w:rsidRPr="00625D11" w:rsidRDefault="001D3014" w:rsidP="003C0226">
      <w:pPr>
        <w:spacing w:after="0" w:line="240" w:lineRule="auto"/>
        <w:jc w:val="center"/>
        <w:rPr>
          <w:rFonts w:ascii="Arial" w:eastAsia="Arial" w:hAnsi="Arial" w:cs="Arial"/>
          <w:sz w:val="36"/>
          <w:szCs w:val="36"/>
        </w:rPr>
      </w:pPr>
    </w:p>
    <w:p w14:paraId="4DD1F50C" w14:textId="77777777" w:rsidR="001D3014" w:rsidRPr="00625D11" w:rsidRDefault="001D3014" w:rsidP="003C0226">
      <w:pPr>
        <w:spacing w:after="0" w:line="240" w:lineRule="auto"/>
        <w:jc w:val="center"/>
        <w:rPr>
          <w:rFonts w:ascii="Arial" w:eastAsia="Arial" w:hAnsi="Arial" w:cs="Arial"/>
          <w:sz w:val="36"/>
          <w:szCs w:val="36"/>
        </w:rPr>
      </w:pPr>
    </w:p>
    <w:p w14:paraId="0AB2A434" w14:textId="77777777" w:rsidR="001D3014" w:rsidRPr="00625D11" w:rsidRDefault="001D3014" w:rsidP="003C0226">
      <w:pPr>
        <w:spacing w:after="0" w:line="240" w:lineRule="auto"/>
        <w:jc w:val="center"/>
        <w:rPr>
          <w:rFonts w:ascii="Arial" w:eastAsia="Arial" w:hAnsi="Arial" w:cs="Arial"/>
          <w:sz w:val="36"/>
          <w:szCs w:val="36"/>
        </w:rPr>
      </w:pPr>
    </w:p>
    <w:p w14:paraId="02522660" w14:textId="77777777" w:rsidR="001D3014" w:rsidRPr="00625D11" w:rsidRDefault="001D3014" w:rsidP="003C0226">
      <w:pPr>
        <w:spacing w:after="0" w:line="240" w:lineRule="auto"/>
        <w:jc w:val="center"/>
        <w:rPr>
          <w:rFonts w:ascii="Arial" w:eastAsia="Arial" w:hAnsi="Arial" w:cs="Arial"/>
          <w:sz w:val="36"/>
          <w:szCs w:val="36"/>
        </w:rPr>
      </w:pPr>
    </w:p>
    <w:p w14:paraId="2496EF4B" w14:textId="77777777" w:rsidR="003C0226" w:rsidRPr="00625D11" w:rsidRDefault="003C0226" w:rsidP="003C0226">
      <w:pPr>
        <w:spacing w:after="0" w:line="240" w:lineRule="auto"/>
        <w:jc w:val="center"/>
        <w:rPr>
          <w:rFonts w:ascii="Arial" w:eastAsia="Arial" w:hAnsi="Arial" w:cs="Arial"/>
          <w:sz w:val="36"/>
          <w:szCs w:val="36"/>
        </w:rPr>
      </w:pPr>
    </w:p>
    <w:p w14:paraId="4D66CF7D" w14:textId="77777777" w:rsidR="003C0226" w:rsidRPr="00625D11" w:rsidRDefault="003C0226" w:rsidP="003C0226">
      <w:pPr>
        <w:spacing w:after="0" w:line="240" w:lineRule="auto"/>
        <w:jc w:val="center"/>
        <w:rPr>
          <w:rFonts w:ascii="Arial" w:eastAsia="Arial" w:hAnsi="Arial" w:cs="Arial"/>
          <w:sz w:val="36"/>
          <w:szCs w:val="36"/>
        </w:rPr>
      </w:pPr>
    </w:p>
    <w:p w14:paraId="7C32C493" w14:textId="0BC9CE24" w:rsidR="001D3014" w:rsidRPr="00DF004A" w:rsidRDefault="001D3014" w:rsidP="003C0226">
      <w:pPr>
        <w:spacing w:after="0" w:line="240" w:lineRule="auto"/>
        <w:jc w:val="center"/>
        <w:rPr>
          <w:rFonts w:ascii="Arial" w:eastAsia="Arial" w:hAnsi="Arial" w:cs="Arial"/>
          <w:b/>
          <w:sz w:val="36"/>
          <w:szCs w:val="36"/>
        </w:rPr>
      </w:pPr>
      <w:r w:rsidRPr="00DF004A">
        <w:rPr>
          <w:rFonts w:ascii="Arial" w:eastAsia="Arial" w:hAnsi="Arial" w:cs="Arial"/>
          <w:b/>
          <w:sz w:val="36"/>
          <w:szCs w:val="36"/>
        </w:rPr>
        <w:t xml:space="preserve">Appendix </w:t>
      </w:r>
      <w:r w:rsidR="0021388E">
        <w:rPr>
          <w:rFonts w:ascii="Arial" w:eastAsia="Arial" w:hAnsi="Arial" w:cs="Arial"/>
          <w:b/>
          <w:sz w:val="36"/>
          <w:szCs w:val="36"/>
        </w:rPr>
        <w:t>A</w:t>
      </w:r>
    </w:p>
    <w:p w14:paraId="42AC3742" w14:textId="77777777" w:rsidR="001D3014" w:rsidRPr="00DF004A" w:rsidRDefault="001D3014" w:rsidP="003C0226">
      <w:pPr>
        <w:spacing w:after="0" w:line="240" w:lineRule="auto"/>
        <w:jc w:val="center"/>
        <w:rPr>
          <w:rFonts w:ascii="Arial" w:eastAsia="Arial" w:hAnsi="Arial" w:cs="Arial"/>
          <w:b/>
          <w:sz w:val="36"/>
          <w:szCs w:val="36"/>
        </w:rPr>
      </w:pPr>
    </w:p>
    <w:p w14:paraId="446EA1C0" w14:textId="0F8B9DBF" w:rsidR="001C2EE4" w:rsidRPr="00DF004A" w:rsidRDefault="001C2EE4" w:rsidP="001C2EE4">
      <w:pPr>
        <w:pStyle w:val="NoSpacing"/>
        <w:jc w:val="center"/>
        <w:rPr>
          <w:rFonts w:ascii="Arial" w:hAnsi="Arial" w:cs="Arial"/>
          <w:b/>
          <w:sz w:val="36"/>
          <w:szCs w:val="36"/>
        </w:rPr>
      </w:pPr>
      <w:r w:rsidRPr="00DF004A">
        <w:rPr>
          <w:rFonts w:ascii="Arial" w:hAnsi="Arial" w:cs="Arial"/>
          <w:b/>
          <w:sz w:val="36"/>
          <w:szCs w:val="36"/>
        </w:rPr>
        <w:t>CAHPS</w:t>
      </w:r>
      <w:r w:rsidRPr="00DF004A">
        <w:rPr>
          <w:rFonts w:ascii="Arial" w:hAnsi="Arial" w:cs="Arial"/>
          <w:b/>
          <w:sz w:val="36"/>
          <w:szCs w:val="36"/>
          <w:vertAlign w:val="superscript"/>
        </w:rPr>
        <w:t>®</w:t>
      </w:r>
      <w:r w:rsidRPr="00DF004A">
        <w:rPr>
          <w:rFonts w:ascii="Arial" w:hAnsi="Arial" w:cs="Arial"/>
          <w:b/>
          <w:sz w:val="36"/>
          <w:szCs w:val="36"/>
        </w:rPr>
        <w:t xml:space="preserve"> for </w:t>
      </w:r>
      <w:r w:rsidR="00C42D0D">
        <w:rPr>
          <w:rFonts w:ascii="Arial" w:hAnsi="Arial" w:cs="Arial"/>
          <w:b/>
          <w:sz w:val="36"/>
          <w:szCs w:val="36"/>
        </w:rPr>
        <w:t>Merit</w:t>
      </w:r>
      <w:r w:rsidR="004242AC">
        <w:rPr>
          <w:rFonts w:ascii="Arial" w:hAnsi="Arial" w:cs="Arial"/>
          <w:b/>
          <w:sz w:val="36"/>
          <w:szCs w:val="36"/>
        </w:rPr>
        <w:t>-</w:t>
      </w:r>
      <w:r w:rsidR="0021388E">
        <w:rPr>
          <w:rFonts w:ascii="Arial" w:hAnsi="Arial" w:cs="Arial"/>
          <w:b/>
          <w:sz w:val="36"/>
          <w:szCs w:val="36"/>
        </w:rPr>
        <w:t xml:space="preserve">based </w:t>
      </w:r>
      <w:r w:rsidR="00C42D0D">
        <w:rPr>
          <w:rFonts w:ascii="Arial" w:hAnsi="Arial" w:cs="Arial"/>
          <w:b/>
          <w:sz w:val="36"/>
          <w:szCs w:val="36"/>
        </w:rPr>
        <w:t>Incentive Payment System</w:t>
      </w:r>
      <w:r w:rsidRPr="00DF004A">
        <w:rPr>
          <w:rFonts w:ascii="Arial" w:hAnsi="Arial" w:cs="Arial"/>
          <w:b/>
          <w:sz w:val="36"/>
          <w:szCs w:val="36"/>
        </w:rPr>
        <w:t xml:space="preserve"> (</w:t>
      </w:r>
      <w:r w:rsidR="00C42D0D">
        <w:rPr>
          <w:rFonts w:ascii="Arial" w:hAnsi="Arial" w:cs="Arial"/>
          <w:b/>
          <w:sz w:val="36"/>
          <w:szCs w:val="36"/>
        </w:rPr>
        <w:t>MIPS</w:t>
      </w:r>
      <w:r w:rsidRPr="00DF004A">
        <w:rPr>
          <w:rFonts w:ascii="Arial" w:hAnsi="Arial" w:cs="Arial"/>
          <w:b/>
          <w:sz w:val="36"/>
          <w:szCs w:val="36"/>
        </w:rPr>
        <w:t>) Survey</w:t>
      </w:r>
    </w:p>
    <w:p w14:paraId="26A7DA0B" w14:textId="77777777" w:rsidR="003C0226" w:rsidRPr="00DF004A" w:rsidRDefault="003C0226" w:rsidP="003C0226">
      <w:pPr>
        <w:spacing w:after="0" w:line="240" w:lineRule="auto"/>
        <w:jc w:val="center"/>
        <w:rPr>
          <w:rFonts w:ascii="Arial" w:eastAsia="Arial" w:hAnsi="Arial" w:cs="Arial"/>
          <w:b/>
          <w:sz w:val="36"/>
          <w:szCs w:val="36"/>
        </w:rPr>
      </w:pPr>
    </w:p>
    <w:p w14:paraId="79A1F81D" w14:textId="241D9E75" w:rsidR="001C2EE4" w:rsidRPr="00DF004A" w:rsidRDefault="00DF004A" w:rsidP="001C2EE4">
      <w:pPr>
        <w:spacing w:line="240" w:lineRule="auto"/>
        <w:contextualSpacing/>
        <w:jc w:val="center"/>
        <w:rPr>
          <w:rFonts w:ascii="Arial" w:hAnsi="Arial" w:cs="Arial"/>
          <w:b/>
          <w:bCs/>
          <w:sz w:val="36"/>
          <w:szCs w:val="36"/>
        </w:rPr>
      </w:pPr>
      <w:r>
        <w:rPr>
          <w:rFonts w:ascii="Arial" w:eastAsia="Arial" w:hAnsi="Arial" w:cs="Arial"/>
          <w:b/>
          <w:bCs/>
          <w:sz w:val="36"/>
          <w:szCs w:val="36"/>
        </w:rPr>
        <w:t xml:space="preserve">CAHPS for </w:t>
      </w:r>
      <w:r w:rsidR="00C4713D">
        <w:rPr>
          <w:rFonts w:ascii="Arial" w:eastAsia="Arial" w:hAnsi="Arial" w:cs="Arial"/>
          <w:b/>
          <w:bCs/>
          <w:sz w:val="36"/>
          <w:szCs w:val="36"/>
        </w:rPr>
        <w:t>MIPS</w:t>
      </w:r>
      <w:r>
        <w:rPr>
          <w:rFonts w:ascii="Arial" w:eastAsia="Arial" w:hAnsi="Arial" w:cs="Arial"/>
          <w:b/>
          <w:bCs/>
          <w:sz w:val="36"/>
          <w:szCs w:val="36"/>
        </w:rPr>
        <w:t xml:space="preserve"> Instructions and </w:t>
      </w:r>
      <w:r w:rsidR="001C2EE4" w:rsidRPr="00DF004A">
        <w:rPr>
          <w:rFonts w:ascii="Arial" w:hAnsi="Arial" w:cs="Arial"/>
          <w:b/>
          <w:bCs/>
          <w:sz w:val="36"/>
          <w:szCs w:val="36"/>
        </w:rPr>
        <w:t>Survey</w:t>
      </w:r>
    </w:p>
    <w:p w14:paraId="55B87801" w14:textId="77777777" w:rsidR="001C2EE4" w:rsidRPr="00DF004A" w:rsidRDefault="001C2EE4" w:rsidP="001C2EE4">
      <w:pPr>
        <w:spacing w:after="0" w:line="240" w:lineRule="auto"/>
        <w:jc w:val="center"/>
        <w:rPr>
          <w:rFonts w:ascii="Arial" w:eastAsia="Arial" w:hAnsi="Arial" w:cs="Arial"/>
          <w:b/>
          <w:sz w:val="36"/>
          <w:szCs w:val="36"/>
        </w:rPr>
      </w:pPr>
      <w:r w:rsidRPr="00DF004A">
        <w:rPr>
          <w:rFonts w:ascii="Arial" w:eastAsia="Arial" w:hAnsi="Arial" w:cs="Arial"/>
          <w:b/>
          <w:sz w:val="36"/>
          <w:szCs w:val="36"/>
        </w:rPr>
        <w:t xml:space="preserve"> (English)</w:t>
      </w:r>
    </w:p>
    <w:p w14:paraId="127D78BD" w14:textId="77777777" w:rsidR="001D3014" w:rsidRPr="00B753EA" w:rsidRDefault="001D3014" w:rsidP="003C0226">
      <w:pPr>
        <w:spacing w:after="0"/>
        <w:rPr>
          <w:rFonts w:ascii="Arial Bold" w:eastAsia="Arial" w:hAnsi="Arial Bold" w:cs="Arial"/>
          <w:b/>
          <w:sz w:val="36"/>
          <w:szCs w:val="36"/>
        </w:rPr>
      </w:pPr>
    </w:p>
    <w:p w14:paraId="728DA58D" w14:textId="77777777" w:rsidR="001D3014" w:rsidRPr="00B753EA" w:rsidRDefault="001D3014" w:rsidP="001D3014">
      <w:pPr>
        <w:spacing w:before="57" w:after="0" w:line="240" w:lineRule="auto"/>
        <w:ind w:right="-20"/>
        <w:jc w:val="center"/>
        <w:rPr>
          <w:rFonts w:ascii="Arial" w:eastAsia="Arial" w:hAnsi="Arial" w:cs="Arial"/>
          <w:b/>
          <w:sz w:val="36"/>
          <w:szCs w:val="36"/>
        </w:rPr>
      </w:pPr>
    </w:p>
    <w:p w14:paraId="56090236" w14:textId="77777777" w:rsidR="0043121F" w:rsidRPr="00D51B14" w:rsidRDefault="0043121F" w:rsidP="0043121F">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32A6B0B4" w14:textId="2141841C" w:rsidR="0043121F" w:rsidRPr="00D51B14" w:rsidDel="00EC74FC" w:rsidRDefault="0043121F" w:rsidP="0043121F">
      <w:pPr>
        <w:spacing w:line="240" w:lineRule="atLeast"/>
        <w:rPr>
          <w:del w:id="0" w:author="Schmidt, Stefanie R." w:date="2016-10-28T10:45:00Z"/>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43121F">
        <w:rPr>
          <w:rFonts w:ascii="Times New Roman" w:hAnsi="Times New Roman" w:cs="Times New Roman"/>
          <w:bCs/>
          <w:sz w:val="24"/>
          <w:szCs w:val="24"/>
        </w:rPr>
        <w:t>0938-1222</w:t>
      </w:r>
      <w:r w:rsidR="003E05D0">
        <w:rPr>
          <w:rFonts w:ascii="Times New Roman" w:hAnsi="Times New Roman" w:cs="Times New Roman"/>
          <w:bCs/>
          <w:sz w:val="24"/>
          <w:szCs w:val="24"/>
        </w:rPr>
        <w:t xml:space="preserve"> with an expiration date of </w:t>
      </w:r>
      <w:r w:rsidR="003E05D0" w:rsidRPr="007B51D5">
        <w:rPr>
          <w:rFonts w:ascii="Times New Roman" w:hAnsi="Times New Roman" w:cs="Times New Roman"/>
          <w:bCs/>
          <w:sz w:val="24"/>
          <w:szCs w:val="24"/>
          <w:highlight w:val="yellow"/>
        </w:rPr>
        <w:t>XX/XX/20XX</w:t>
      </w:r>
      <w:r w:rsidRPr="00D51B14">
        <w:rPr>
          <w:rFonts w:ascii="Times New Roman" w:hAnsi="Times New Roman" w:cs="Times New Roman"/>
          <w:sz w:val="24"/>
          <w:szCs w:val="24"/>
        </w:rPr>
        <w:t xml:space="preserve">.  The time required to complete this information collection is estimated to average </w:t>
      </w:r>
      <w:r w:rsidRPr="0043121F">
        <w:rPr>
          <w:rFonts w:ascii="Times New Roman" w:hAnsi="Times New Roman" w:cs="Times New Roman"/>
          <w:bCs/>
          <w:sz w:val="24"/>
          <w:szCs w:val="24"/>
        </w:rPr>
        <w:t>20 minutes</w:t>
      </w:r>
      <w:r>
        <w:rPr>
          <w:rFonts w:ascii="Times New Roman" w:hAnsi="Times New Roman" w:cs="Times New Roman"/>
          <w:b/>
          <w:bCs/>
          <w:sz w:val="24"/>
          <w:szCs w:val="24"/>
        </w:rPr>
        <w:t xml:space="preserve"> </w:t>
      </w:r>
      <w:r w:rsidRPr="00D51B14">
        <w:rPr>
          <w:rFonts w:ascii="Times New Roman" w:hAnsi="Times New Roman" w:cs="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 xml:space="preserve">s, </w:t>
      </w:r>
      <w:r w:rsidR="00EC74FC" w:rsidRPr="00EC74FC">
        <w:rPr>
          <w:rFonts w:ascii="Times New Roman" w:hAnsi="Times New Roman" w:cs="Times New Roman"/>
          <w:b/>
          <w:bCs/>
          <w:sz w:val="24"/>
          <w:szCs w:val="24"/>
        </w:rPr>
        <w:t>please contact Jenny Filipovits at Jenny.Filipovits@cms.hhs.gov.</w:t>
      </w:r>
    </w:p>
    <w:p w14:paraId="61416285" w14:textId="59950958" w:rsidR="0043121F" w:rsidRPr="00B753EA" w:rsidRDefault="0043121F" w:rsidP="00EC74FC">
      <w:pPr>
        <w:spacing w:line="240" w:lineRule="atLeast"/>
        <w:rPr>
          <w:rFonts w:ascii="Arial" w:eastAsia="Arial" w:hAnsi="Arial" w:cs="Arial"/>
          <w:spacing w:val="-1"/>
          <w:sz w:val="24"/>
          <w:szCs w:val="24"/>
        </w:rPr>
        <w:pPrChange w:id="1" w:author="Schmidt, Stefanie R." w:date="2016-10-28T10:45:00Z">
          <w:pPr>
            <w:spacing w:before="57" w:after="0" w:line="240" w:lineRule="auto"/>
            <w:ind w:right="-20"/>
            <w:jc w:val="center"/>
          </w:pPr>
        </w:pPrChange>
      </w:pPr>
      <w:bookmarkStart w:id="2" w:name="_GoBack"/>
      <w:bookmarkEnd w:id="2"/>
    </w:p>
    <w:p w14:paraId="3EDE5551" w14:textId="45945AB9" w:rsidR="00CA3C4C" w:rsidRDefault="00CA3C4C" w:rsidP="00FC60AC">
      <w:pPr>
        <w:spacing w:before="57" w:after="0" w:line="240" w:lineRule="auto"/>
        <w:ind w:right="-20"/>
        <w:jc w:val="center"/>
        <w:rPr>
          <w:rFonts w:ascii="Arial" w:eastAsia="Arial" w:hAnsi="Arial" w:cs="Arial"/>
          <w:spacing w:val="-1"/>
          <w:sz w:val="36"/>
          <w:szCs w:val="36"/>
        </w:rPr>
        <w:sectPr w:rsidR="00CA3C4C" w:rsidSect="00E93A64">
          <w:footerReference w:type="even" r:id="rId11"/>
          <w:footerReference w:type="default" r:id="rId12"/>
          <w:pgSz w:w="12240" w:h="15840"/>
          <w:pgMar w:top="1440" w:right="1440" w:bottom="1440" w:left="1440" w:header="0" w:footer="720" w:gutter="0"/>
          <w:pgNumType w:start="1"/>
          <w:cols w:space="720"/>
          <w:titlePg/>
          <w:docGrid w:linePitch="299"/>
        </w:sectPr>
      </w:pPr>
    </w:p>
    <w:p w14:paraId="42A07528" w14:textId="16EC737C" w:rsidR="009D174B" w:rsidRPr="00B753EA" w:rsidRDefault="009D174B" w:rsidP="00FC60AC">
      <w:pPr>
        <w:spacing w:before="57" w:after="0" w:line="240" w:lineRule="auto"/>
        <w:ind w:right="-20"/>
        <w:jc w:val="center"/>
        <w:rPr>
          <w:rFonts w:ascii="Arial" w:eastAsia="Arial" w:hAnsi="Arial" w:cs="Arial"/>
          <w:b/>
          <w:sz w:val="32"/>
          <w:szCs w:val="32"/>
        </w:rPr>
      </w:pPr>
      <w:r w:rsidRPr="00B753EA">
        <w:rPr>
          <w:rFonts w:ascii="Arial" w:eastAsia="Arial" w:hAnsi="Arial" w:cs="Arial"/>
          <w:b/>
          <w:spacing w:val="-1"/>
          <w:sz w:val="32"/>
          <w:szCs w:val="32"/>
        </w:rPr>
        <w:lastRenderedPageBreak/>
        <w:t xml:space="preserve">Medicare Provider </w:t>
      </w:r>
      <w:r w:rsidR="0059413B">
        <w:rPr>
          <w:rFonts w:ascii="Arial" w:eastAsia="Arial" w:hAnsi="Arial" w:cs="Arial"/>
          <w:b/>
          <w:spacing w:val="-1"/>
          <w:sz w:val="32"/>
          <w:szCs w:val="32"/>
        </w:rPr>
        <w:t>Experience</w:t>
      </w:r>
      <w:r w:rsidRPr="00B753EA">
        <w:rPr>
          <w:rFonts w:ascii="Arial" w:eastAsia="Arial" w:hAnsi="Arial" w:cs="Arial"/>
          <w:b/>
          <w:spacing w:val="-1"/>
          <w:sz w:val="32"/>
          <w:szCs w:val="32"/>
        </w:rPr>
        <w:t xml:space="preserve"> Survey</w:t>
      </w:r>
    </w:p>
    <w:p w14:paraId="20BB5434" w14:textId="77777777" w:rsidR="00802A31" w:rsidRPr="00B753EA" w:rsidRDefault="00802A31" w:rsidP="006A0CF0">
      <w:pPr>
        <w:spacing w:after="0" w:line="240" w:lineRule="auto"/>
        <w:rPr>
          <w:sz w:val="15"/>
          <w:szCs w:val="15"/>
        </w:rPr>
      </w:pPr>
    </w:p>
    <w:p w14:paraId="4D9A0C1B" w14:textId="77777777" w:rsidR="00802A31" w:rsidRPr="00B753EA" w:rsidRDefault="009D174B" w:rsidP="006A0CF0">
      <w:pPr>
        <w:spacing w:after="0" w:line="240" w:lineRule="auto"/>
        <w:rPr>
          <w:b/>
          <w:sz w:val="24"/>
          <w:szCs w:val="24"/>
        </w:rPr>
      </w:pPr>
      <w:r w:rsidRPr="00B753EA">
        <w:rPr>
          <w:b/>
          <w:sz w:val="24"/>
          <w:szCs w:val="24"/>
        </w:rPr>
        <w:t>Survey Instructions</w:t>
      </w:r>
    </w:p>
    <w:p w14:paraId="29CF5102" w14:textId="2AA8A36E"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This survey asks about you and the health care you received in the last six months. Answer each question thinking about yourself. Please take the time to complete this survey. Your answers are very important to us. Please return the survey with your answers in the enclosed postage-paid envelope to [VENDOR NAME]</w:t>
      </w:r>
      <w:r w:rsidR="00A3249D">
        <w:rPr>
          <w:rFonts w:cs="µLı'88ˇøàw≈'1"/>
          <w:sz w:val="24"/>
          <w:szCs w:val="24"/>
        </w:rPr>
        <w:t>.</w:t>
      </w:r>
    </w:p>
    <w:p w14:paraId="11639478"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344371CC"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Answer </w:t>
      </w:r>
      <w:r w:rsidRPr="00B753EA">
        <w:rPr>
          <w:rFonts w:cs="µLı'88ˇøàw≈'1"/>
          <w:sz w:val="24"/>
          <w:szCs w:val="24"/>
          <w:u w:val="single"/>
        </w:rPr>
        <w:t>all</w:t>
      </w:r>
      <w:r w:rsidRPr="00B753EA">
        <w:rPr>
          <w:rFonts w:cs="µLı'88ˇøàw≈'1"/>
          <w:sz w:val="24"/>
          <w:szCs w:val="24"/>
        </w:rPr>
        <w:t xml:space="preserve"> the questions by putting an “X” in the box to the left of your answer, like this:</w:t>
      </w:r>
    </w:p>
    <w:p w14:paraId="1A716D69"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C7F27DE" w14:textId="77777777" w:rsidR="003B04C4" w:rsidRPr="00B753EA" w:rsidRDefault="003B04C4" w:rsidP="00B52879">
      <w:pPr>
        <w:autoSpaceDE w:val="0"/>
        <w:autoSpaceDN w:val="0"/>
        <w:adjustRightInd w:val="0"/>
        <w:spacing w:after="0" w:line="240" w:lineRule="auto"/>
        <w:jc w:val="both"/>
        <w:rPr>
          <w:rFonts w:cs="µLı'88ˇøàw≈'1"/>
          <w:sz w:val="24"/>
          <w:szCs w:val="24"/>
        </w:rPr>
      </w:pPr>
      <w:proofErr w:type="gramStart"/>
      <w:r w:rsidRPr="00B753EA">
        <w:rPr>
          <w:rFonts w:ascii="Wingdings" w:hAnsi="Wingdings" w:cs="µLı'88ˇøàw≈'1"/>
          <w:sz w:val="28"/>
          <w:szCs w:val="28"/>
        </w:rPr>
        <w:t></w:t>
      </w:r>
      <w:r w:rsidRPr="00B753EA">
        <w:rPr>
          <w:rFonts w:cs="µLı'88ˇøàw≈'1"/>
          <w:sz w:val="24"/>
          <w:szCs w:val="24"/>
        </w:rPr>
        <w:t xml:space="preserve">  Yes</w:t>
      </w:r>
      <w:proofErr w:type="gramEnd"/>
    </w:p>
    <w:p w14:paraId="05293782" w14:textId="77777777" w:rsidR="003B04C4" w:rsidRPr="00B753EA" w:rsidRDefault="003B04C4" w:rsidP="00B52879">
      <w:pPr>
        <w:autoSpaceDE w:val="0"/>
        <w:autoSpaceDN w:val="0"/>
        <w:adjustRightInd w:val="0"/>
        <w:spacing w:after="0" w:line="240" w:lineRule="auto"/>
        <w:jc w:val="both"/>
        <w:rPr>
          <w:rFonts w:cs="µLı'88ˇøàw≈'1"/>
          <w:sz w:val="24"/>
          <w:szCs w:val="24"/>
        </w:rPr>
      </w:pPr>
    </w:p>
    <w:p w14:paraId="1943311F"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Be sure to read </w:t>
      </w:r>
      <w:r w:rsidRPr="00B753EA">
        <w:rPr>
          <w:rFonts w:cs="µLı'88ˇøàw≈'1"/>
          <w:sz w:val="24"/>
          <w:szCs w:val="24"/>
          <w:u w:val="single"/>
        </w:rPr>
        <w:t>all</w:t>
      </w:r>
      <w:r w:rsidRPr="00B753EA">
        <w:rPr>
          <w:rFonts w:cs="µLı'88ˇøàw≈'1"/>
          <w:sz w:val="24"/>
          <w:szCs w:val="24"/>
        </w:rPr>
        <w:t xml:space="preserve"> the answer choices given before marking your answer.</w:t>
      </w:r>
    </w:p>
    <w:p w14:paraId="41C04342"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7E12262" w14:textId="77777777" w:rsidR="009D174B" w:rsidRPr="00B753EA" w:rsidRDefault="009D174B" w:rsidP="00B52879">
      <w:pPr>
        <w:autoSpaceDE w:val="0"/>
        <w:autoSpaceDN w:val="0"/>
        <w:adjustRightInd w:val="0"/>
        <w:spacing w:after="0" w:line="240" w:lineRule="auto"/>
        <w:jc w:val="both"/>
        <w:rPr>
          <w:rFonts w:cs="ÌÖàˇøàw≈'1"/>
          <w:sz w:val="24"/>
          <w:szCs w:val="24"/>
        </w:rPr>
      </w:pPr>
      <w:r w:rsidRPr="00B753EA">
        <w:rPr>
          <w:rFonts w:cs="ÌÖàˇøàw≈'1"/>
          <w:sz w:val="24"/>
          <w:szCs w:val="24"/>
        </w:rPr>
        <w:t>You are sometimes told not to answer some questions in this survey. When this happens</w:t>
      </w:r>
      <w:r w:rsidR="008436FE" w:rsidRPr="00B753EA">
        <w:rPr>
          <w:rFonts w:cs="ÌÖàˇøàw≈'1"/>
          <w:sz w:val="24"/>
          <w:szCs w:val="24"/>
        </w:rPr>
        <w:t xml:space="preserve"> </w:t>
      </w:r>
      <w:r w:rsidRPr="00B753EA">
        <w:rPr>
          <w:rFonts w:cs="ÌÖàˇøàw≈'1"/>
          <w:sz w:val="24"/>
          <w:szCs w:val="24"/>
        </w:rPr>
        <w:t>you will see an arrow with a note that tells you what question to answer next, like this:</w:t>
      </w:r>
    </w:p>
    <w:p w14:paraId="62F0B030" w14:textId="77777777" w:rsidR="009D174B" w:rsidRPr="00B753EA" w:rsidRDefault="009D174B" w:rsidP="009D174B">
      <w:pPr>
        <w:autoSpaceDE w:val="0"/>
        <w:autoSpaceDN w:val="0"/>
        <w:adjustRightInd w:val="0"/>
        <w:spacing w:after="0" w:line="240" w:lineRule="auto"/>
        <w:rPr>
          <w:rFonts w:cs="µLı'88ˇøàw≈'1"/>
          <w:sz w:val="24"/>
          <w:szCs w:val="24"/>
        </w:rPr>
      </w:pPr>
      <w:r w:rsidRPr="00B753EA">
        <w:rPr>
          <w:rFonts w:cs="ÌÖàˇøàw≈'1"/>
          <w:bCs/>
          <w:sz w:val="24"/>
          <w:szCs w:val="24"/>
        </w:rPr>
        <w:t>[</w:t>
      </w:r>
      <w:r w:rsidR="0048591F" w:rsidRPr="00B753EA">
        <w:rPr>
          <w:rFonts w:ascii="Wingdings" w:eastAsia="MS Reference Specialty" w:hAnsi="Wingdings" w:cs="MS Reference Specialty"/>
          <w:w w:val="136"/>
          <w:sz w:val="24"/>
          <w:szCs w:val="24"/>
        </w:rPr>
        <w:t></w:t>
      </w:r>
      <w:r w:rsidRPr="00B753EA">
        <w:rPr>
          <w:rFonts w:cs="ÌÖàˇøàw≈'1"/>
          <w:sz w:val="24"/>
          <w:szCs w:val="24"/>
        </w:rPr>
        <w:t xml:space="preserve"> If No, </w:t>
      </w:r>
      <w:proofErr w:type="gramStart"/>
      <w:r w:rsidRPr="00B753EA">
        <w:rPr>
          <w:rFonts w:cs="ÌÖàˇøàw≈'1"/>
          <w:sz w:val="24"/>
          <w:szCs w:val="24"/>
        </w:rPr>
        <w:t>Go</w:t>
      </w:r>
      <w:proofErr w:type="gramEnd"/>
      <w:r w:rsidRPr="00B753EA">
        <w:rPr>
          <w:rFonts w:cs="ÌÖàˇøàw≈'1"/>
          <w:sz w:val="24"/>
          <w:szCs w:val="24"/>
        </w:rPr>
        <w:t xml:space="preserve"> to Question 3]. See the example below:</w:t>
      </w:r>
    </w:p>
    <w:p w14:paraId="46A4102E" w14:textId="77777777" w:rsidR="009D174B" w:rsidRPr="00B753EA" w:rsidRDefault="009D174B">
      <w:pPr>
        <w:spacing w:after="0" w:line="200" w:lineRule="exact"/>
        <w:rPr>
          <w:sz w:val="24"/>
          <w:szCs w:val="24"/>
        </w:rPr>
      </w:pPr>
    </w:p>
    <w:p w14:paraId="1F0DA063" w14:textId="77777777" w:rsidR="009D174B" w:rsidRPr="00B753EA" w:rsidRDefault="003B04C4" w:rsidP="003B04C4">
      <w:pPr>
        <w:spacing w:after="0" w:line="200" w:lineRule="exact"/>
        <w:jc w:val="center"/>
        <w:rPr>
          <w:b/>
          <w:sz w:val="24"/>
          <w:szCs w:val="24"/>
          <w:u w:val="single"/>
        </w:rPr>
      </w:pPr>
      <w:r w:rsidRPr="00B753EA">
        <w:rPr>
          <w:b/>
          <w:sz w:val="24"/>
          <w:szCs w:val="24"/>
          <w:u w:val="single"/>
        </w:rPr>
        <w:t>EXAMPLE</w:t>
      </w:r>
    </w:p>
    <w:p w14:paraId="68CEAA1D" w14:textId="77777777" w:rsidR="009D174B" w:rsidRPr="00B753EA" w:rsidRDefault="009D174B">
      <w:pPr>
        <w:spacing w:after="0" w:line="200" w:lineRule="exact"/>
        <w:rPr>
          <w:sz w:val="24"/>
          <w:szCs w:val="24"/>
        </w:rPr>
      </w:pPr>
    </w:p>
    <w:p w14:paraId="5B61048F" w14:textId="77777777" w:rsidR="003B04C4" w:rsidRPr="00B753EA" w:rsidRDefault="003B04C4" w:rsidP="003B04C4">
      <w:pPr>
        <w:autoSpaceDE w:val="0"/>
        <w:autoSpaceDN w:val="0"/>
        <w:adjustRightInd w:val="0"/>
        <w:spacing w:after="0" w:line="240" w:lineRule="auto"/>
        <w:rPr>
          <w:rFonts w:cs="&amp;@e'88ˇøàw≈'1"/>
          <w:sz w:val="24"/>
          <w:szCs w:val="24"/>
        </w:rPr>
      </w:pPr>
      <w:r w:rsidRPr="00B753EA">
        <w:rPr>
          <w:rFonts w:cs="&amp;@e'88ˇøàw≈'1"/>
          <w:sz w:val="24"/>
          <w:szCs w:val="24"/>
        </w:rPr>
        <w:t>1. Do you wear a hearing aid now?</w:t>
      </w:r>
    </w:p>
    <w:p w14:paraId="33F8BC9D" w14:textId="77777777" w:rsidR="003B04C4" w:rsidRPr="00B753EA" w:rsidRDefault="003B04C4" w:rsidP="003B04C4">
      <w:pPr>
        <w:autoSpaceDE w:val="0"/>
        <w:autoSpaceDN w:val="0"/>
        <w:adjustRightInd w:val="0"/>
        <w:spacing w:after="0" w:line="240" w:lineRule="auto"/>
        <w:ind w:left="270"/>
        <w:rPr>
          <w:rFonts w:cs="&amp;@e'88ˇøàw≈'1"/>
          <w:sz w:val="24"/>
          <w:szCs w:val="24"/>
        </w:rPr>
      </w:pPr>
      <w:proofErr w:type="gramStart"/>
      <w:r w:rsidRPr="00B753EA">
        <w:rPr>
          <w:rFonts w:ascii="MS Gothic" w:eastAsia="MS Gothic" w:hAnsi="MS Gothic" w:cs="&amp;@e'88ˇøàw≈'1" w:hint="eastAsia"/>
          <w:sz w:val="28"/>
          <w:szCs w:val="28"/>
        </w:rPr>
        <w:t>☐</w:t>
      </w:r>
      <w:r w:rsidRPr="00B753EA">
        <w:rPr>
          <w:rFonts w:eastAsia="MS Gothic" w:cs="&amp;@e'88ˇøàw≈'1"/>
          <w:sz w:val="28"/>
          <w:szCs w:val="28"/>
        </w:rPr>
        <w:t xml:space="preserve">  </w:t>
      </w:r>
      <w:r w:rsidRPr="00B753EA">
        <w:rPr>
          <w:rFonts w:cs="&amp;@e'88ˇøàw≈'1"/>
          <w:sz w:val="24"/>
          <w:szCs w:val="24"/>
        </w:rPr>
        <w:t>Yes</w:t>
      </w:r>
      <w:proofErr w:type="gramEnd"/>
    </w:p>
    <w:p w14:paraId="6868A4A1" w14:textId="77777777" w:rsidR="003B04C4" w:rsidRPr="00B753EA" w:rsidRDefault="003B04C4" w:rsidP="003B04C4">
      <w:pPr>
        <w:autoSpaceDE w:val="0"/>
        <w:autoSpaceDN w:val="0"/>
        <w:adjustRightInd w:val="0"/>
        <w:spacing w:after="0" w:line="240" w:lineRule="auto"/>
        <w:ind w:left="270"/>
        <w:rPr>
          <w:rFonts w:cs="&amp;@e'88ˇøàw≈'1"/>
          <w:sz w:val="24"/>
          <w:szCs w:val="24"/>
        </w:rPr>
      </w:pPr>
      <w:proofErr w:type="gramStart"/>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amp;@e'88ˇøàw≈'1"/>
          <w:sz w:val="24"/>
          <w:szCs w:val="24"/>
        </w:rPr>
        <w:t>No</w:t>
      </w:r>
      <w:proofErr w:type="gramEnd"/>
      <w:r w:rsidRPr="00B753EA">
        <w:rPr>
          <w:rFonts w:cs="&amp;@e'88ˇøàw≈'1"/>
          <w:sz w:val="24"/>
          <w:szCs w:val="24"/>
        </w:rPr>
        <w:t xml:space="preserve"> </w:t>
      </w:r>
      <w:r w:rsidR="0048591F" w:rsidRPr="00B753EA">
        <w:rPr>
          <w:rFonts w:ascii="Wingdings" w:eastAsia="MS Reference Specialty" w:hAnsi="Wingdings" w:cs="MS Reference Specialty"/>
          <w:w w:val="136"/>
          <w:sz w:val="24"/>
          <w:szCs w:val="24"/>
        </w:rPr>
        <w:t></w:t>
      </w:r>
      <w:r w:rsidRPr="00B753EA">
        <w:rPr>
          <w:rFonts w:cs="&amp;@e'88ˇøàw≈'1"/>
          <w:sz w:val="24"/>
          <w:szCs w:val="24"/>
        </w:rPr>
        <w:t xml:space="preserve"> If No, Go to Question 3</w:t>
      </w:r>
    </w:p>
    <w:p w14:paraId="1180AD4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p>
    <w:p w14:paraId="108428C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r w:rsidRPr="00B753EA">
        <w:rPr>
          <w:rFonts w:cs="&amp;@e'88ˇøàw≈'1"/>
          <w:sz w:val="24"/>
          <w:szCs w:val="24"/>
        </w:rPr>
        <w:t>2. How long have you been wearing a hearing aid?</w:t>
      </w:r>
    </w:p>
    <w:p w14:paraId="391D25AC" w14:textId="77777777" w:rsidR="003B04C4" w:rsidRPr="00B753EA" w:rsidRDefault="003B04C4" w:rsidP="003B04C4">
      <w:pPr>
        <w:autoSpaceDE w:val="0"/>
        <w:autoSpaceDN w:val="0"/>
        <w:adjustRightInd w:val="0"/>
        <w:spacing w:after="0" w:line="240" w:lineRule="auto"/>
        <w:ind w:left="270"/>
        <w:rPr>
          <w:rFonts w:cs="&amp;@e'88ˇøàw≈'1"/>
          <w:sz w:val="24"/>
          <w:szCs w:val="24"/>
        </w:rPr>
      </w:pPr>
      <w:proofErr w:type="gramStart"/>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Less</w:t>
      </w:r>
      <w:proofErr w:type="gramEnd"/>
      <w:r w:rsidRPr="00B753EA">
        <w:rPr>
          <w:rFonts w:cs="&amp;@e'88ˇøàw≈'1"/>
          <w:sz w:val="24"/>
          <w:szCs w:val="24"/>
        </w:rPr>
        <w:t xml:space="preserve"> than one year</w:t>
      </w:r>
    </w:p>
    <w:p w14:paraId="2E3B06FC" w14:textId="77777777" w:rsidR="003B04C4" w:rsidRPr="00B753EA" w:rsidRDefault="003B04C4" w:rsidP="003B04C4">
      <w:pPr>
        <w:autoSpaceDE w:val="0"/>
        <w:autoSpaceDN w:val="0"/>
        <w:adjustRightInd w:val="0"/>
        <w:spacing w:after="0" w:line="240" w:lineRule="auto"/>
        <w:ind w:left="270"/>
        <w:rPr>
          <w:rFonts w:cs="&amp;@e'88ˇøàw≈'1"/>
          <w:sz w:val="24"/>
          <w:szCs w:val="24"/>
        </w:rPr>
      </w:pPr>
      <w:proofErr w:type="gramStart"/>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1</w:t>
      </w:r>
      <w:proofErr w:type="gramEnd"/>
      <w:r w:rsidRPr="00B753EA">
        <w:rPr>
          <w:rFonts w:cs="&amp;@e'88ˇøàw≈'1"/>
          <w:sz w:val="24"/>
          <w:szCs w:val="24"/>
        </w:rPr>
        <w:t xml:space="preserve"> to 3 years</w:t>
      </w:r>
    </w:p>
    <w:p w14:paraId="2987C0AC" w14:textId="77777777" w:rsidR="003B04C4" w:rsidRPr="00B753EA" w:rsidRDefault="003B04C4" w:rsidP="003B04C4">
      <w:pPr>
        <w:autoSpaceDE w:val="0"/>
        <w:autoSpaceDN w:val="0"/>
        <w:adjustRightInd w:val="0"/>
        <w:spacing w:after="0" w:line="240" w:lineRule="auto"/>
        <w:ind w:left="270"/>
        <w:rPr>
          <w:rFonts w:cs="&amp;@e'88ˇøàw≈'1"/>
          <w:sz w:val="24"/>
          <w:szCs w:val="24"/>
        </w:rPr>
      </w:pPr>
      <w:proofErr w:type="gramStart"/>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More</w:t>
      </w:r>
      <w:proofErr w:type="gramEnd"/>
      <w:r w:rsidRPr="00B753EA">
        <w:rPr>
          <w:rFonts w:cs="&amp;@e'88ˇøàw≈'1"/>
          <w:sz w:val="24"/>
          <w:szCs w:val="24"/>
        </w:rPr>
        <w:t xml:space="preserve"> than 3 years</w:t>
      </w:r>
    </w:p>
    <w:p w14:paraId="57F75921" w14:textId="77777777" w:rsidR="003B04C4" w:rsidRPr="00B753EA" w:rsidRDefault="003B04C4" w:rsidP="003B04C4">
      <w:pPr>
        <w:spacing w:after="0" w:line="240" w:lineRule="auto"/>
        <w:ind w:left="270"/>
        <w:rPr>
          <w:sz w:val="24"/>
          <w:szCs w:val="24"/>
        </w:rPr>
      </w:pPr>
      <w:proofErr w:type="gramStart"/>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I</w:t>
      </w:r>
      <w:proofErr w:type="gramEnd"/>
      <w:r w:rsidRPr="00B753EA">
        <w:rPr>
          <w:rFonts w:cs="&amp;@e'88ˇøàw≈'1"/>
          <w:sz w:val="24"/>
          <w:szCs w:val="24"/>
        </w:rPr>
        <w:t xml:space="preserve"> don’t wear a hearing aid</w:t>
      </w:r>
    </w:p>
    <w:p w14:paraId="47232E3D" w14:textId="77777777" w:rsidR="003B04C4" w:rsidRPr="00B753EA" w:rsidRDefault="003B04C4" w:rsidP="003B04C4">
      <w:pPr>
        <w:autoSpaceDE w:val="0"/>
        <w:autoSpaceDN w:val="0"/>
        <w:adjustRightInd w:val="0"/>
        <w:spacing w:after="0" w:line="240" w:lineRule="auto"/>
        <w:rPr>
          <w:rFonts w:cs="€He'88ˇøàw≈'1"/>
          <w:sz w:val="24"/>
          <w:szCs w:val="24"/>
        </w:rPr>
      </w:pPr>
    </w:p>
    <w:p w14:paraId="2BB1BF8A" w14:textId="77777777" w:rsidR="003B04C4" w:rsidRPr="00B753EA" w:rsidRDefault="003B04C4" w:rsidP="003B04C4">
      <w:pPr>
        <w:autoSpaceDE w:val="0"/>
        <w:autoSpaceDN w:val="0"/>
        <w:adjustRightInd w:val="0"/>
        <w:spacing w:after="0" w:line="240" w:lineRule="auto"/>
        <w:rPr>
          <w:rFonts w:cs="€He'88ˇøàw≈'1"/>
          <w:sz w:val="24"/>
          <w:szCs w:val="24"/>
        </w:rPr>
      </w:pPr>
      <w:r w:rsidRPr="00B753EA">
        <w:rPr>
          <w:rFonts w:cs="€He'88ˇøàw≈'1"/>
          <w:sz w:val="24"/>
          <w:szCs w:val="24"/>
        </w:rPr>
        <w:t>3. In the last 6 months, did you have any headaches?</w:t>
      </w:r>
    </w:p>
    <w:p w14:paraId="5D0DE1C1" w14:textId="77777777" w:rsidR="003B04C4" w:rsidRPr="00B753EA" w:rsidRDefault="003B04C4" w:rsidP="003B04C4">
      <w:pPr>
        <w:autoSpaceDE w:val="0"/>
        <w:autoSpaceDN w:val="0"/>
        <w:adjustRightInd w:val="0"/>
        <w:spacing w:after="0" w:line="240" w:lineRule="auto"/>
        <w:ind w:left="270"/>
        <w:rPr>
          <w:rFonts w:cs="€He'88ˇøàw≈'1"/>
          <w:sz w:val="24"/>
          <w:szCs w:val="24"/>
        </w:rPr>
      </w:pPr>
      <w:proofErr w:type="gramStart"/>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He'88ˇøàw≈'1"/>
          <w:sz w:val="24"/>
          <w:szCs w:val="24"/>
        </w:rPr>
        <w:t>Yes</w:t>
      </w:r>
      <w:proofErr w:type="gramEnd"/>
    </w:p>
    <w:p w14:paraId="789A9408" w14:textId="5B60649D" w:rsidR="00E12AB9" w:rsidRDefault="003B04C4" w:rsidP="003B04C4">
      <w:pPr>
        <w:spacing w:after="0" w:line="240" w:lineRule="auto"/>
        <w:ind w:left="270"/>
        <w:rPr>
          <w:rFonts w:cs="€He'88ˇøàw≈'1"/>
          <w:sz w:val="24"/>
          <w:szCs w:val="24"/>
        </w:rPr>
      </w:pPr>
      <w:proofErr w:type="gramStart"/>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He'88ˇøàw≈'1"/>
          <w:sz w:val="24"/>
          <w:szCs w:val="24"/>
        </w:rPr>
        <w:t>No</w:t>
      </w:r>
      <w:proofErr w:type="gramEnd"/>
    </w:p>
    <w:p w14:paraId="1C00C057" w14:textId="77777777" w:rsidR="00E12AB9" w:rsidRDefault="00E12AB9">
      <w:pPr>
        <w:rPr>
          <w:rFonts w:cs="€He'88ˇøàw≈'1"/>
          <w:sz w:val="24"/>
          <w:szCs w:val="24"/>
        </w:rPr>
      </w:pPr>
      <w:r>
        <w:rPr>
          <w:rFonts w:cs="€He'88ˇøàw≈'1"/>
          <w:sz w:val="24"/>
          <w:szCs w:val="24"/>
        </w:rPr>
        <w:br w:type="page"/>
      </w:r>
    </w:p>
    <w:p w14:paraId="4895D1AC" w14:textId="1197FDCD" w:rsidR="004242AC" w:rsidRDefault="004242AC">
      <w:pPr>
        <w:spacing w:after="0" w:line="200" w:lineRule="exact"/>
        <w:rPr>
          <w:sz w:val="24"/>
          <w:szCs w:val="24"/>
        </w:rPr>
      </w:pPr>
    </w:p>
    <w:p w14:paraId="3D7607D0" w14:textId="77777777" w:rsidR="00802A31" w:rsidRPr="00B753EA" w:rsidRDefault="002D584B" w:rsidP="00E376B7">
      <w:pPr>
        <w:pBdr>
          <w:top w:val="single" w:sz="4" w:space="1" w:color="auto"/>
          <w:bottom w:val="single" w:sz="4" w:space="1" w:color="auto"/>
        </w:pBdr>
        <w:spacing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Your</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5"/>
          <w:position w:val="-1"/>
          <w:sz w:val="26"/>
          <w:szCs w:val="26"/>
        </w:rPr>
        <w:t>o</w:t>
      </w:r>
      <w:r w:rsidRPr="00B753EA">
        <w:rPr>
          <w:rFonts w:ascii="Arial" w:eastAsia="Arial" w:hAnsi="Arial" w:cs="Arial"/>
          <w:b/>
          <w:bCs/>
          <w:spacing w:val="-2"/>
          <w:position w:val="-1"/>
          <w:sz w:val="26"/>
          <w:szCs w:val="26"/>
        </w:rPr>
        <w:t>v</w:t>
      </w:r>
      <w:r w:rsidRPr="00B753EA">
        <w:rPr>
          <w:rFonts w:ascii="Arial" w:eastAsia="Arial" w:hAnsi="Arial" w:cs="Arial"/>
          <w:b/>
          <w:bCs/>
          <w:position w:val="-1"/>
          <w:sz w:val="26"/>
          <w:szCs w:val="26"/>
        </w:rPr>
        <w:t>ider</w:t>
      </w:r>
    </w:p>
    <w:p w14:paraId="741697F7" w14:textId="77777777" w:rsidR="00802A31" w:rsidRPr="00B753EA" w:rsidRDefault="00802A31">
      <w:pPr>
        <w:spacing w:before="3" w:after="0" w:line="240" w:lineRule="exact"/>
        <w:rPr>
          <w:sz w:val="24"/>
          <w:szCs w:val="24"/>
        </w:rPr>
      </w:pPr>
    </w:p>
    <w:p w14:paraId="0161FBC1" w14:textId="4A5C4575" w:rsidR="000F1F1B" w:rsidRPr="000F1F1B" w:rsidRDefault="000F1F1B" w:rsidP="000F1F1B">
      <w:pPr>
        <w:pStyle w:val="ListParagraph"/>
        <w:numPr>
          <w:ilvl w:val="0"/>
          <w:numId w:val="63"/>
        </w:numPr>
        <w:tabs>
          <w:tab w:val="left" w:pos="630"/>
        </w:tabs>
        <w:spacing w:before="29" w:after="0" w:line="240" w:lineRule="auto"/>
        <w:ind w:right="-20"/>
        <w:rPr>
          <w:rFonts w:ascii="Times New Roman" w:eastAsia="Times New Roman" w:hAnsi="Times New Roman" w:cs="Times New Roman"/>
          <w:bCs/>
          <w:sz w:val="24"/>
          <w:szCs w:val="24"/>
        </w:rPr>
      </w:pPr>
      <w:r w:rsidRPr="000F1F1B">
        <w:rPr>
          <w:rFonts w:ascii="Times New Roman" w:eastAsia="Times New Roman" w:hAnsi="Times New Roman" w:cs="Times New Roman"/>
          <w:bCs/>
          <w:sz w:val="24"/>
          <w:szCs w:val="24"/>
        </w:rPr>
        <w:t xml:space="preserve">Our records show that you visited the </w:t>
      </w:r>
      <w:r>
        <w:rPr>
          <w:rFonts w:ascii="Times New Roman" w:eastAsia="Times New Roman" w:hAnsi="Times New Roman" w:cs="Times New Roman"/>
          <w:bCs/>
          <w:sz w:val="24"/>
          <w:szCs w:val="24"/>
        </w:rPr>
        <w:t>provider named below in the last 6 months.</w:t>
      </w:r>
    </w:p>
    <w:p w14:paraId="65C8BFC6" w14:textId="77777777" w:rsidR="00802A31" w:rsidRPr="00B753EA" w:rsidRDefault="00802A31">
      <w:pPr>
        <w:spacing w:before="20" w:after="0" w:line="240" w:lineRule="exact"/>
        <w:rPr>
          <w:sz w:val="24"/>
          <w:szCs w:val="24"/>
        </w:rPr>
      </w:pPr>
    </w:p>
    <w:p w14:paraId="617209F6" w14:textId="77777777" w:rsidR="00802A31" w:rsidRPr="00B753EA" w:rsidRDefault="002D584B" w:rsidP="005110E5">
      <w:pPr>
        <w:spacing w:after="0" w:line="240" w:lineRule="auto"/>
        <w:ind w:right="30"/>
        <w:jc w:val="center"/>
        <w:rPr>
          <w:rFonts w:ascii="Arial" w:eastAsia="Arial" w:hAnsi="Arial" w:cs="Arial"/>
          <w:sz w:val="24"/>
          <w:szCs w:val="24"/>
        </w:rPr>
      </w:pPr>
      <w:r w:rsidRPr="00B753EA">
        <w:rPr>
          <w:rFonts w:ascii="Arial" w:eastAsia="Arial" w:hAnsi="Arial" w:cs="Arial"/>
          <w:sz w:val="24"/>
          <w:szCs w:val="24"/>
        </w:rPr>
        <w:t>Na</w:t>
      </w:r>
      <w:r w:rsidRPr="00B753EA">
        <w:rPr>
          <w:rFonts w:ascii="Arial" w:eastAsia="Arial" w:hAnsi="Arial" w:cs="Arial"/>
          <w:spacing w:val="2"/>
          <w:sz w:val="24"/>
          <w:szCs w:val="24"/>
        </w:rPr>
        <w:t>m</w:t>
      </w:r>
      <w:r w:rsidRPr="00B753EA">
        <w:rPr>
          <w:rFonts w:ascii="Arial" w:eastAsia="Arial" w:hAnsi="Arial" w:cs="Arial"/>
          <w:sz w:val="24"/>
          <w:szCs w:val="24"/>
        </w:rPr>
        <w:t>e</w:t>
      </w:r>
      <w:r w:rsidRPr="00B753EA">
        <w:rPr>
          <w:rFonts w:ascii="Arial" w:eastAsia="Arial" w:hAnsi="Arial" w:cs="Arial"/>
          <w:spacing w:val="-1"/>
          <w:sz w:val="24"/>
          <w:szCs w:val="24"/>
        </w:rPr>
        <w:t xml:space="preserve"> o</w:t>
      </w:r>
      <w:r w:rsidRPr="00B753EA">
        <w:rPr>
          <w:rFonts w:ascii="Arial" w:eastAsia="Arial" w:hAnsi="Arial" w:cs="Arial"/>
          <w:sz w:val="24"/>
          <w:szCs w:val="24"/>
        </w:rPr>
        <w:t>f</w:t>
      </w:r>
      <w:r w:rsidRPr="00B753EA">
        <w:rPr>
          <w:rFonts w:ascii="Arial" w:eastAsia="Arial" w:hAnsi="Arial" w:cs="Arial"/>
          <w:spacing w:val="1"/>
          <w:sz w:val="24"/>
          <w:szCs w:val="24"/>
        </w:rPr>
        <w:t xml:space="preserve"> p</w:t>
      </w:r>
      <w:r w:rsidRPr="00B753EA">
        <w:rPr>
          <w:rFonts w:ascii="Arial" w:eastAsia="Arial" w:hAnsi="Arial" w:cs="Arial"/>
          <w:sz w:val="24"/>
          <w:szCs w:val="24"/>
        </w:rPr>
        <w:t>ro</w:t>
      </w:r>
      <w:r w:rsidRPr="00B753EA">
        <w:rPr>
          <w:rFonts w:ascii="Arial" w:eastAsia="Arial" w:hAnsi="Arial" w:cs="Arial"/>
          <w:spacing w:val="-2"/>
          <w:sz w:val="24"/>
          <w:szCs w:val="24"/>
        </w:rPr>
        <w:t>v</w:t>
      </w:r>
      <w:r w:rsidRPr="00B753EA">
        <w:rPr>
          <w:rFonts w:ascii="Arial" w:eastAsia="Arial" w:hAnsi="Arial" w:cs="Arial"/>
          <w:sz w:val="24"/>
          <w:szCs w:val="24"/>
        </w:rPr>
        <w:t>id</w:t>
      </w:r>
      <w:r w:rsidRPr="00B753EA">
        <w:rPr>
          <w:rFonts w:ascii="Arial" w:eastAsia="Arial" w:hAnsi="Arial" w:cs="Arial"/>
          <w:spacing w:val="1"/>
          <w:sz w:val="24"/>
          <w:szCs w:val="24"/>
        </w:rPr>
        <w:t>e</w:t>
      </w:r>
      <w:r w:rsidRPr="00B753EA">
        <w:rPr>
          <w:rFonts w:ascii="Arial" w:eastAsia="Arial" w:hAnsi="Arial" w:cs="Arial"/>
          <w:sz w:val="24"/>
          <w:szCs w:val="24"/>
        </w:rPr>
        <w:t>r la</w:t>
      </w:r>
      <w:r w:rsidRPr="00B753EA">
        <w:rPr>
          <w:rFonts w:ascii="Arial" w:eastAsia="Arial" w:hAnsi="Arial" w:cs="Arial"/>
          <w:spacing w:val="1"/>
          <w:sz w:val="24"/>
          <w:szCs w:val="24"/>
        </w:rPr>
        <w:t>be</w:t>
      </w:r>
      <w:r w:rsidRPr="00B753EA">
        <w:rPr>
          <w:rFonts w:ascii="Arial" w:eastAsia="Arial" w:hAnsi="Arial" w:cs="Arial"/>
          <w:sz w:val="24"/>
          <w:szCs w:val="24"/>
        </w:rPr>
        <w:t>l</w:t>
      </w:r>
      <w:r w:rsidRPr="00B753EA">
        <w:rPr>
          <w:rFonts w:ascii="Arial" w:eastAsia="Arial" w:hAnsi="Arial" w:cs="Arial"/>
          <w:spacing w:val="-3"/>
          <w:sz w:val="24"/>
          <w:szCs w:val="24"/>
        </w:rPr>
        <w:t xml:space="preserve"> </w:t>
      </w:r>
      <w:r w:rsidRPr="00B753EA">
        <w:rPr>
          <w:rFonts w:ascii="Arial" w:eastAsia="Arial" w:hAnsi="Arial" w:cs="Arial"/>
          <w:spacing w:val="-1"/>
          <w:sz w:val="24"/>
          <w:szCs w:val="24"/>
        </w:rPr>
        <w:t>g</w:t>
      </w:r>
      <w:r w:rsidRPr="00B753EA">
        <w:rPr>
          <w:rFonts w:ascii="Arial" w:eastAsia="Arial" w:hAnsi="Arial" w:cs="Arial"/>
          <w:spacing w:val="1"/>
          <w:sz w:val="24"/>
          <w:szCs w:val="24"/>
        </w:rPr>
        <w:t>oe</w:t>
      </w:r>
      <w:r w:rsidRPr="00B753EA">
        <w:rPr>
          <w:rFonts w:ascii="Arial" w:eastAsia="Arial" w:hAnsi="Arial" w:cs="Arial"/>
          <w:sz w:val="24"/>
          <w:szCs w:val="24"/>
        </w:rPr>
        <w:t xml:space="preserve">s </w:t>
      </w:r>
      <w:r w:rsidRPr="00B753EA">
        <w:rPr>
          <w:rFonts w:ascii="Arial" w:eastAsia="Arial" w:hAnsi="Arial" w:cs="Arial"/>
          <w:spacing w:val="1"/>
          <w:sz w:val="24"/>
          <w:szCs w:val="24"/>
        </w:rPr>
        <w:t>he</w:t>
      </w:r>
      <w:r w:rsidRPr="00B753EA">
        <w:rPr>
          <w:rFonts w:ascii="Arial" w:eastAsia="Arial" w:hAnsi="Arial" w:cs="Arial"/>
          <w:sz w:val="24"/>
          <w:szCs w:val="24"/>
        </w:rPr>
        <w:t>re</w:t>
      </w:r>
    </w:p>
    <w:p w14:paraId="6EF505F2" w14:textId="77777777" w:rsidR="006D05F1" w:rsidRPr="00B753EA" w:rsidRDefault="002D584B" w:rsidP="000F1F1B">
      <w:pPr>
        <w:spacing w:before="98" w:after="0" w:line="450" w:lineRule="atLeast"/>
        <w:ind w:left="630" w:right="3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that r</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pacing w:val="-2"/>
          <w:sz w:val="24"/>
          <w:szCs w:val="24"/>
        </w:rPr>
        <w:t>g</w:t>
      </w:r>
      <w:r w:rsidR="006D05F1" w:rsidRPr="00B753EA">
        <w:rPr>
          <w:rFonts w:ascii="Times New Roman" w:eastAsia="Times New Roman" w:hAnsi="Times New Roman" w:cs="Times New Roman"/>
          <w:sz w:val="24"/>
          <w:szCs w:val="24"/>
        </w:rPr>
        <w:t>ht?</w:t>
      </w:r>
    </w:p>
    <w:p w14:paraId="48F1FE1D" w14:textId="77777777" w:rsidR="00802A31" w:rsidRPr="00B753EA" w:rsidRDefault="002D584B" w:rsidP="008436FE">
      <w:pPr>
        <w:pStyle w:val="ListParagraph"/>
        <w:numPr>
          <w:ilvl w:val="0"/>
          <w:numId w:val="1"/>
        </w:numPr>
        <w:spacing w:before="98" w:after="0" w:line="450" w:lineRule="atLeast"/>
        <w:ind w:left="1440" w:right="3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AE7947" w14:textId="77777777" w:rsidR="00802A31" w:rsidRPr="00B753EA" w:rsidRDefault="002D584B" w:rsidP="008436FE">
      <w:pPr>
        <w:pStyle w:val="ListParagraph"/>
        <w:numPr>
          <w:ilvl w:val="0"/>
          <w:numId w:val="1"/>
        </w:numPr>
        <w:spacing w:before="39" w:after="0" w:line="240" w:lineRule="auto"/>
        <w:ind w:left="1440" w:right="-2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005024E2" w:rsidRPr="00B753EA">
        <w:rPr>
          <w:rFonts w:ascii="Wingdings" w:eastAsia="MS Reference Specialty" w:hAnsi="Wingdings" w:cs="MS Reference Specialty"/>
          <w:w w:val="136"/>
          <w:sz w:val="24"/>
          <w:szCs w:val="24"/>
        </w:rPr>
        <w:t></w:t>
      </w:r>
      <w:r w:rsidR="005024E2"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8436FE" w:rsidRPr="00B753EA">
        <w:rPr>
          <w:rFonts w:ascii="Times New Roman" w:eastAsia="Times New Roman" w:hAnsi="Times New Roman" w:cs="Times New Roman"/>
          <w:b/>
          <w:bCs/>
          <w:sz w:val="24"/>
          <w:szCs w:val="24"/>
        </w:rPr>
        <w:t>44</w:t>
      </w:r>
    </w:p>
    <w:p w14:paraId="6E6F4AFE" w14:textId="77777777" w:rsidR="00802A31" w:rsidRPr="00B753EA" w:rsidRDefault="00802A31" w:rsidP="008436FE">
      <w:pPr>
        <w:spacing w:after="0" w:line="200" w:lineRule="exact"/>
        <w:ind w:left="1440" w:hanging="270"/>
        <w:rPr>
          <w:sz w:val="20"/>
          <w:szCs w:val="20"/>
        </w:rPr>
      </w:pPr>
    </w:p>
    <w:p w14:paraId="3E9CE6F0" w14:textId="77777777" w:rsidR="00802A31" w:rsidRPr="00B753EA" w:rsidRDefault="00802A31">
      <w:pPr>
        <w:spacing w:before="17" w:after="0" w:line="220" w:lineRule="exact"/>
      </w:pPr>
    </w:p>
    <w:p w14:paraId="245457FC" w14:textId="77777777" w:rsidR="00802A31" w:rsidRPr="00B753EA" w:rsidRDefault="002D584B">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his </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z w:val="24"/>
          <w:szCs w:val="24"/>
        </w:rPr>
        <w:t>will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fer to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w:t>
      </w:r>
      <w:r w:rsidRPr="00B753EA">
        <w:rPr>
          <w:rFonts w:ascii="Times New Roman" w:eastAsia="Times New Roman" w:hAnsi="Times New Roman" w:cs="Times New Roman"/>
          <w:spacing w:val="1"/>
          <w:sz w:val="24"/>
          <w:szCs w:val="24"/>
        </w:rPr>
        <w:t>v</w:t>
      </w:r>
      <w:r w:rsidRPr="00B753EA">
        <w:rPr>
          <w:rFonts w:ascii="Times New Roman" w:eastAsia="Times New Roman" w:hAnsi="Times New Roman" w:cs="Times New Roman"/>
          <w:sz w:val="24"/>
          <w:szCs w:val="24"/>
        </w:rPr>
        <w:t>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med in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“this 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r w:rsidR="007B68A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nk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that 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sur</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w:t>
      </w:r>
    </w:p>
    <w:p w14:paraId="52C02D5F" w14:textId="77777777" w:rsidR="00802A31" w:rsidRPr="00B753EA" w:rsidRDefault="00802A31">
      <w:pPr>
        <w:spacing w:before="6" w:after="0" w:line="190" w:lineRule="exact"/>
        <w:rPr>
          <w:sz w:val="19"/>
          <w:szCs w:val="19"/>
        </w:rPr>
      </w:pPr>
    </w:p>
    <w:p w14:paraId="319972A6" w14:textId="77777777" w:rsidR="00802A31" w:rsidRPr="00B753EA" w:rsidRDefault="00802A31">
      <w:pPr>
        <w:spacing w:after="0" w:line="200" w:lineRule="exact"/>
        <w:rPr>
          <w:sz w:val="20"/>
          <w:szCs w:val="20"/>
        </w:rPr>
      </w:pPr>
    </w:p>
    <w:p w14:paraId="66D01BAD"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sual</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if</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pacing w:val="3"/>
          <w:sz w:val="24"/>
          <w:szCs w:val="24"/>
        </w:rPr>
        <w:t>k</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 xml:space="preserve">up,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nt advi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ut a 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oblem,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or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rt</w:t>
      </w:r>
      <w:r w:rsidRPr="00B753EA">
        <w:rPr>
          <w:rFonts w:ascii="Times New Roman" w:eastAsia="Times New Roman" w:hAnsi="Times New Roman" w:cs="Times New Roman"/>
          <w:sz w:val="24"/>
          <w:szCs w:val="24"/>
        </w:rPr>
        <w:t>?</w:t>
      </w:r>
    </w:p>
    <w:p w14:paraId="58C29FBA" w14:textId="77777777" w:rsidR="00802A31" w:rsidRPr="00B753EA" w:rsidRDefault="00802A31">
      <w:pPr>
        <w:spacing w:after="0" w:line="180" w:lineRule="exact"/>
        <w:rPr>
          <w:sz w:val="18"/>
          <w:szCs w:val="18"/>
        </w:rPr>
      </w:pPr>
    </w:p>
    <w:p w14:paraId="3D768148" w14:textId="77777777" w:rsidR="00802A31" w:rsidRPr="00B753EA" w:rsidRDefault="002D584B" w:rsidP="006D05F1">
      <w:pPr>
        <w:pStyle w:val="ListParagraph"/>
        <w:numPr>
          <w:ilvl w:val="0"/>
          <w:numId w:val="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4A716A" w14:textId="77777777" w:rsidR="00802A31" w:rsidRPr="00B753EA" w:rsidRDefault="002D584B" w:rsidP="006D05F1">
      <w:pPr>
        <w:pStyle w:val="ListParagraph"/>
        <w:numPr>
          <w:ilvl w:val="0"/>
          <w:numId w:val="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0EDA335" w14:textId="77777777" w:rsidR="00802A31" w:rsidRPr="00B753EA" w:rsidRDefault="00802A31">
      <w:pPr>
        <w:spacing w:after="0" w:line="200" w:lineRule="exact"/>
        <w:rPr>
          <w:sz w:val="20"/>
          <w:szCs w:val="20"/>
        </w:rPr>
      </w:pPr>
    </w:p>
    <w:p w14:paraId="679B0ED4" w14:textId="77777777" w:rsidR="00802A31" w:rsidRPr="00B753EA" w:rsidRDefault="00802A31">
      <w:pPr>
        <w:spacing w:before="17" w:after="0" w:line="220" w:lineRule="exact"/>
      </w:pPr>
    </w:p>
    <w:p w14:paraId="4294CE7B" w14:textId="77777777" w:rsidR="002719B3" w:rsidRPr="00B753EA" w:rsidRDefault="002D584B" w:rsidP="002719B3">
      <w:pPr>
        <w:tabs>
          <w:tab w:val="left" w:pos="660"/>
        </w:tabs>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long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oi</w:t>
      </w:r>
      <w:r w:rsidRPr="00B753EA">
        <w:rPr>
          <w:rFonts w:ascii="Times New Roman" w:eastAsia="Times New Roman" w:hAnsi="Times New Roman" w:cs="Times New Roman"/>
          <w:spacing w:val="3"/>
          <w:sz w:val="24"/>
          <w:szCs w:val="24"/>
        </w:rPr>
        <w:t>n</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t</w:t>
      </w:r>
      <w:r w:rsidR="002719B3" w:rsidRPr="00B753EA">
        <w:rPr>
          <w:rFonts w:ascii="Times New Roman" w:eastAsia="Times New Roman" w:hAnsi="Times New Roman" w:cs="Times New Roman"/>
          <w:sz w:val="24"/>
          <w:szCs w:val="24"/>
        </w:rPr>
        <w:t>his</w:t>
      </w:r>
    </w:p>
    <w:p w14:paraId="61C21B00" w14:textId="77777777" w:rsidR="00802A31" w:rsidRPr="00B753EA" w:rsidRDefault="002D584B" w:rsidP="00975091">
      <w:pPr>
        <w:tabs>
          <w:tab w:val="left" w:pos="540"/>
        </w:tabs>
        <w:spacing w:after="0" w:line="240" w:lineRule="auto"/>
        <w:ind w:left="72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p>
    <w:p w14:paraId="6E92B26D" w14:textId="77777777" w:rsidR="00802A31" w:rsidRPr="00B753EA" w:rsidRDefault="00802A31">
      <w:pPr>
        <w:spacing w:after="0" w:line="180" w:lineRule="exact"/>
        <w:rPr>
          <w:sz w:val="18"/>
          <w:szCs w:val="18"/>
        </w:rPr>
      </w:pPr>
    </w:p>
    <w:p w14:paraId="0CD4013A" w14:textId="77777777" w:rsidR="00802A31" w:rsidRPr="00B753EA" w:rsidRDefault="002D584B" w:rsidP="006D05F1">
      <w:pPr>
        <w:pStyle w:val="ListParagraph"/>
        <w:numPr>
          <w:ilvl w:val="0"/>
          <w:numId w:val="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w:t>
      </w:r>
    </w:p>
    <w:p w14:paraId="3C3FCAD6"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but </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p>
    <w:p w14:paraId="7655597E" w14:textId="77777777" w:rsidR="00802A31" w:rsidRPr="00B753EA" w:rsidRDefault="002D584B" w:rsidP="006D05F1">
      <w:pPr>
        <w:pStyle w:val="ListParagraph"/>
        <w:numPr>
          <w:ilvl w:val="0"/>
          <w:numId w:val="3"/>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1</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 but less t</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3</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43572A3D"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3</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rs but less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01FC3C8E"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e</w:t>
      </w:r>
    </w:p>
    <w:p w14:paraId="44ABD79F" w14:textId="77777777" w:rsidR="00802A31" w:rsidRPr="00B753EA" w:rsidRDefault="00E376B7" w:rsidP="00E376B7">
      <w:pPr>
        <w:pBdr>
          <w:top w:val="single" w:sz="4" w:space="1" w:color="auto"/>
          <w:bottom w:val="single" w:sz="4" w:space="1" w:color="auto"/>
        </w:pBdr>
        <w:spacing w:before="67"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br w:type="column"/>
      </w:r>
      <w:r w:rsidR="002D584B" w:rsidRPr="00B753EA">
        <w:rPr>
          <w:rFonts w:ascii="Arial" w:eastAsia="Arial" w:hAnsi="Arial" w:cs="Arial"/>
          <w:b/>
          <w:bCs/>
          <w:position w:val="-1"/>
          <w:sz w:val="26"/>
          <w:szCs w:val="26"/>
        </w:rPr>
        <w:t>Your</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C</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re</w:t>
      </w:r>
      <w:r w:rsidR="002D584B" w:rsidRPr="00B753EA">
        <w:rPr>
          <w:rFonts w:ascii="Arial" w:eastAsia="Arial" w:hAnsi="Arial" w:cs="Arial"/>
          <w:b/>
          <w:bCs/>
          <w:spacing w:val="-6"/>
          <w:position w:val="-1"/>
          <w:sz w:val="26"/>
          <w:szCs w:val="26"/>
        </w:rPr>
        <w:t xml:space="preserve"> </w:t>
      </w:r>
      <w:proofErr w:type="gramStart"/>
      <w:r w:rsidR="002D584B" w:rsidRPr="00B753EA">
        <w:rPr>
          <w:rFonts w:ascii="Arial" w:eastAsia="Arial" w:hAnsi="Arial" w:cs="Arial"/>
          <w:b/>
          <w:bCs/>
          <w:position w:val="-1"/>
          <w:sz w:val="26"/>
          <w:szCs w:val="26"/>
        </w:rPr>
        <w:t>Fr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position w:val="-1"/>
          <w:sz w:val="26"/>
          <w:szCs w:val="26"/>
        </w:rPr>
        <w:t>m</w:t>
      </w:r>
      <w:proofErr w:type="gramEnd"/>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Th</w:t>
      </w:r>
      <w:r w:rsidR="002D584B" w:rsidRPr="00B753EA">
        <w:rPr>
          <w:rFonts w:ascii="Arial" w:eastAsia="Arial" w:hAnsi="Arial" w:cs="Arial"/>
          <w:b/>
          <w:bCs/>
          <w:spacing w:val="2"/>
          <w:position w:val="-1"/>
          <w:sz w:val="26"/>
          <w:szCs w:val="26"/>
        </w:rPr>
        <w:t>i</w:t>
      </w:r>
      <w:r w:rsidR="002D584B" w:rsidRPr="00B753EA">
        <w:rPr>
          <w:rFonts w:ascii="Arial" w:eastAsia="Arial" w:hAnsi="Arial" w:cs="Arial"/>
          <w:b/>
          <w:bCs/>
          <w:position w:val="-1"/>
          <w:sz w:val="26"/>
          <w:szCs w:val="26"/>
        </w:rPr>
        <w:t>s</w:t>
      </w:r>
      <w:r w:rsidR="002D584B" w:rsidRPr="00B753EA">
        <w:rPr>
          <w:rFonts w:ascii="Arial" w:eastAsia="Arial" w:hAnsi="Arial" w:cs="Arial"/>
          <w:b/>
          <w:bCs/>
          <w:spacing w:val="-5"/>
          <w:position w:val="-1"/>
          <w:sz w:val="26"/>
          <w:szCs w:val="26"/>
        </w:rPr>
        <w:t xml:space="preserve"> </w:t>
      </w:r>
      <w:r w:rsidR="002D584B" w:rsidRPr="00B753EA">
        <w:rPr>
          <w:rFonts w:ascii="Arial" w:eastAsia="Arial" w:hAnsi="Arial" w:cs="Arial"/>
          <w:b/>
          <w:bCs/>
          <w:position w:val="-1"/>
          <w:sz w:val="26"/>
          <w:szCs w:val="26"/>
        </w:rPr>
        <w:t>Pr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spacing w:val="-3"/>
          <w:position w:val="-1"/>
          <w:sz w:val="26"/>
          <w:szCs w:val="26"/>
        </w:rPr>
        <w:t>v</w:t>
      </w:r>
      <w:r w:rsidR="002D584B" w:rsidRPr="00B753EA">
        <w:rPr>
          <w:rFonts w:ascii="Arial" w:eastAsia="Arial" w:hAnsi="Arial" w:cs="Arial"/>
          <w:b/>
          <w:bCs/>
          <w:position w:val="-1"/>
          <w:sz w:val="26"/>
          <w:szCs w:val="26"/>
        </w:rPr>
        <w:t>i</w:t>
      </w:r>
      <w:r w:rsidR="002D584B" w:rsidRPr="00B753EA">
        <w:rPr>
          <w:rFonts w:ascii="Arial" w:eastAsia="Arial" w:hAnsi="Arial" w:cs="Arial"/>
          <w:b/>
          <w:bCs/>
          <w:spacing w:val="2"/>
          <w:position w:val="-1"/>
          <w:sz w:val="26"/>
          <w:szCs w:val="26"/>
        </w:rPr>
        <w:t>d</w:t>
      </w:r>
      <w:r w:rsidR="002D584B" w:rsidRPr="00B753EA">
        <w:rPr>
          <w:rFonts w:ascii="Arial" w:eastAsia="Arial" w:hAnsi="Arial" w:cs="Arial"/>
          <w:b/>
          <w:bCs/>
          <w:position w:val="-1"/>
          <w:sz w:val="26"/>
          <w:szCs w:val="26"/>
        </w:rPr>
        <w:t>er</w:t>
      </w:r>
      <w:r w:rsidR="002D584B" w:rsidRPr="00B753EA">
        <w:rPr>
          <w:rFonts w:ascii="Arial" w:eastAsia="Arial" w:hAnsi="Arial" w:cs="Arial"/>
          <w:b/>
          <w:bCs/>
          <w:spacing w:val="-11"/>
          <w:position w:val="-1"/>
          <w:sz w:val="26"/>
          <w:szCs w:val="26"/>
        </w:rPr>
        <w:t xml:space="preserve"> </w:t>
      </w:r>
      <w:r w:rsidR="002D584B" w:rsidRPr="00B753EA">
        <w:rPr>
          <w:rFonts w:ascii="Arial" w:eastAsia="Arial" w:hAnsi="Arial" w:cs="Arial"/>
          <w:b/>
          <w:bCs/>
          <w:position w:val="-1"/>
          <w:sz w:val="26"/>
          <w:szCs w:val="26"/>
        </w:rPr>
        <w:t>in</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spacing w:val="2"/>
          <w:position w:val="-1"/>
          <w:sz w:val="26"/>
          <w:szCs w:val="26"/>
        </w:rPr>
        <w:t>t</w:t>
      </w:r>
      <w:r w:rsidR="002D584B" w:rsidRPr="00B753EA">
        <w:rPr>
          <w:rFonts w:ascii="Arial" w:eastAsia="Arial" w:hAnsi="Arial" w:cs="Arial"/>
          <w:b/>
          <w:bCs/>
          <w:position w:val="-1"/>
          <w:sz w:val="26"/>
          <w:szCs w:val="26"/>
        </w:rPr>
        <w:t>he</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L</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st</w:t>
      </w:r>
      <w:r w:rsidR="002D584B" w:rsidRPr="00B753EA">
        <w:rPr>
          <w:rFonts w:ascii="Arial" w:eastAsia="Arial" w:hAnsi="Arial" w:cs="Arial"/>
          <w:b/>
          <w:bCs/>
          <w:spacing w:val="-3"/>
          <w:position w:val="-1"/>
          <w:sz w:val="26"/>
          <w:szCs w:val="26"/>
        </w:rPr>
        <w:t xml:space="preserve"> </w:t>
      </w:r>
      <w:r w:rsidR="002D584B" w:rsidRPr="00B753EA">
        <w:rPr>
          <w:rFonts w:ascii="Arial" w:eastAsia="Arial" w:hAnsi="Arial" w:cs="Arial"/>
          <w:b/>
          <w:bCs/>
          <w:position w:val="-1"/>
          <w:sz w:val="26"/>
          <w:szCs w:val="26"/>
        </w:rPr>
        <w:t>6</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position w:val="-1"/>
          <w:sz w:val="26"/>
          <w:szCs w:val="26"/>
        </w:rPr>
        <w:t>mo</w:t>
      </w:r>
      <w:r w:rsidR="002D584B" w:rsidRPr="00B753EA">
        <w:rPr>
          <w:rFonts w:ascii="Arial" w:eastAsia="Arial" w:hAnsi="Arial" w:cs="Arial"/>
          <w:b/>
          <w:bCs/>
          <w:spacing w:val="2"/>
          <w:position w:val="-1"/>
          <w:sz w:val="26"/>
          <w:szCs w:val="26"/>
        </w:rPr>
        <w:t>n</w:t>
      </w:r>
      <w:r w:rsidR="002D584B" w:rsidRPr="00B753EA">
        <w:rPr>
          <w:rFonts w:ascii="Arial" w:eastAsia="Arial" w:hAnsi="Arial" w:cs="Arial"/>
          <w:b/>
          <w:bCs/>
          <w:position w:val="-1"/>
          <w:sz w:val="26"/>
          <w:szCs w:val="26"/>
        </w:rPr>
        <w:t>ths</w:t>
      </w:r>
    </w:p>
    <w:p w14:paraId="0F7BC5E9" w14:textId="77777777" w:rsidR="00802A31" w:rsidRPr="00B753EA" w:rsidRDefault="00802A31">
      <w:pPr>
        <w:spacing w:before="3" w:after="0" w:line="240" w:lineRule="exact"/>
        <w:rPr>
          <w:sz w:val="24"/>
          <w:szCs w:val="24"/>
        </w:rPr>
      </w:pPr>
    </w:p>
    <w:p w14:paraId="1A642947" w14:textId="60B1DADE" w:rsidR="00802A31" w:rsidRPr="00B753EA" w:rsidRDefault="002D584B" w:rsidP="005110E5">
      <w:pPr>
        <w:spacing w:before="29" w:after="0" w:line="240" w:lineRule="auto"/>
        <w:ind w:left="240"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00984828">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ot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s</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ov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rni</w:t>
      </w:r>
      <w:r w:rsidRPr="00B753EA">
        <w:rPr>
          <w:rFonts w:ascii="Times New Roman" w:eastAsia="Times New Roman" w:hAnsi="Times New Roman" w:cs="Times New Roman"/>
          <w:spacing w:val="-3"/>
          <w:sz w:val="24"/>
          <w:szCs w:val="24"/>
        </w:rPr>
        <w:t>g</w:t>
      </w:r>
      <w:r w:rsidRPr="00B753EA">
        <w:rPr>
          <w:rFonts w:ascii="Times New Roman" w:eastAsia="Times New Roman" w:hAnsi="Times New Roman" w:cs="Times New Roman"/>
          <w:sz w:val="24"/>
          <w:szCs w:val="24"/>
        </w:rPr>
        <w:t xml:space="preserve">ht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hospital. </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0F905406" w14:textId="77777777" w:rsidR="00802A31" w:rsidRPr="00B753EA" w:rsidRDefault="00802A31">
      <w:pPr>
        <w:spacing w:before="6" w:after="0" w:line="190" w:lineRule="exact"/>
        <w:rPr>
          <w:sz w:val="19"/>
          <w:szCs w:val="19"/>
        </w:rPr>
      </w:pPr>
    </w:p>
    <w:p w14:paraId="2EF42BBE" w14:textId="77777777" w:rsidR="00802A31" w:rsidRPr="00B753EA" w:rsidRDefault="00802A31">
      <w:pPr>
        <w:spacing w:after="0" w:line="200" w:lineRule="exact"/>
        <w:rPr>
          <w:sz w:val="20"/>
          <w:szCs w:val="20"/>
        </w:rPr>
      </w:pPr>
    </w:p>
    <w:p w14:paraId="683EEF63" w14:textId="77777777" w:rsidR="00802A31" w:rsidRPr="00B753EA" w:rsidRDefault="002D584B" w:rsidP="00B21F26">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m</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visit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to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for</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lf?</w:t>
      </w:r>
    </w:p>
    <w:p w14:paraId="5172A139" w14:textId="77777777" w:rsidR="00802A31" w:rsidRPr="00B753EA" w:rsidRDefault="00802A31">
      <w:pPr>
        <w:spacing w:after="0" w:line="180" w:lineRule="exact"/>
        <w:rPr>
          <w:sz w:val="18"/>
          <w:szCs w:val="18"/>
        </w:rPr>
      </w:pPr>
    </w:p>
    <w:p w14:paraId="359FF601" w14:textId="77777777" w:rsidR="00802A31" w:rsidRPr="00B753EA" w:rsidRDefault="002D584B" w:rsidP="00E8570D">
      <w:pPr>
        <w:pStyle w:val="ListParagraph"/>
        <w:numPr>
          <w:ilvl w:val="0"/>
          <w:numId w:val="4"/>
        </w:numPr>
        <w:spacing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z w:val="24"/>
          <w:szCs w:val="24"/>
        </w:rPr>
        <w:t>If</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3"/>
          <w:sz w:val="24"/>
          <w:szCs w:val="24"/>
        </w:rPr>
        <w:t>o</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w:t>
      </w:r>
      <w:r w:rsidRPr="00B753EA">
        <w:rPr>
          <w:rFonts w:ascii="Times New Roman" w:eastAsia="Times New Roman" w:hAnsi="Times New Roman" w:cs="Times New Roman"/>
          <w:b/>
          <w:bCs/>
          <w:spacing w:val="1"/>
          <w:sz w:val="24"/>
          <w:szCs w:val="24"/>
        </w:rPr>
        <w:t xml:space="preserve"> </w:t>
      </w:r>
      <w:r w:rsidR="008436FE" w:rsidRPr="00B753EA">
        <w:rPr>
          <w:rFonts w:ascii="Times New Roman" w:eastAsia="Times New Roman" w:hAnsi="Times New Roman" w:cs="Times New Roman"/>
          <w:b/>
          <w:bCs/>
          <w:sz w:val="24"/>
          <w:szCs w:val="24"/>
        </w:rPr>
        <w:t>#44</w:t>
      </w:r>
    </w:p>
    <w:p w14:paraId="54AD4639" w14:textId="77777777" w:rsidR="00802A31" w:rsidRPr="00B753EA" w:rsidRDefault="002D584B" w:rsidP="00E8570D">
      <w:pPr>
        <w:pStyle w:val="ListParagraph"/>
        <w:numPr>
          <w:ilvl w:val="0"/>
          <w:numId w:val="4"/>
        </w:numPr>
        <w:spacing w:before="38"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 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166BEBF3" w14:textId="77777777" w:rsidR="00802A31" w:rsidRPr="00B753EA" w:rsidRDefault="002D584B" w:rsidP="00E8570D">
      <w:pPr>
        <w:pStyle w:val="ListParagraph"/>
        <w:numPr>
          <w:ilvl w:val="0"/>
          <w:numId w:val="4"/>
        </w:numPr>
        <w:spacing w:before="38"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45478AB1" w14:textId="77777777" w:rsidR="00802A31" w:rsidRPr="00B753EA" w:rsidRDefault="002D584B" w:rsidP="00E8570D">
      <w:pPr>
        <w:pStyle w:val="ListParagraph"/>
        <w:numPr>
          <w:ilvl w:val="0"/>
          <w:numId w:val="4"/>
        </w:numPr>
        <w:spacing w:before="41"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64A071BB" w14:textId="77777777" w:rsidR="00802A31" w:rsidRPr="00B753EA" w:rsidRDefault="002D584B" w:rsidP="00E8570D">
      <w:pPr>
        <w:pStyle w:val="ListParagraph"/>
        <w:numPr>
          <w:ilvl w:val="0"/>
          <w:numId w:val="4"/>
        </w:numPr>
        <w:spacing w:before="41"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7A37ED12" w14:textId="77777777" w:rsidR="00802A31" w:rsidRPr="00B753EA" w:rsidRDefault="002D584B" w:rsidP="00E8570D">
      <w:pPr>
        <w:pStyle w:val="ListParagraph"/>
        <w:numPr>
          <w:ilvl w:val="0"/>
          <w:numId w:val="4"/>
        </w:numPr>
        <w:spacing w:before="38"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 to 9</w:t>
      </w:r>
    </w:p>
    <w:p w14:paraId="4E8EB915" w14:textId="77777777" w:rsidR="00802A31" w:rsidRPr="00B753EA" w:rsidRDefault="002D584B" w:rsidP="00E8570D">
      <w:pPr>
        <w:pStyle w:val="ListParagraph"/>
        <w:numPr>
          <w:ilvl w:val="0"/>
          <w:numId w:val="4"/>
        </w:numPr>
        <w:spacing w:before="41" w:after="0" w:line="240" w:lineRule="auto"/>
        <w:ind w:left="15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10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w:t>
      </w:r>
    </w:p>
    <w:p w14:paraId="545F4A0C" w14:textId="77777777" w:rsidR="00802A31" w:rsidRPr="00B753EA" w:rsidRDefault="00802A31">
      <w:pPr>
        <w:spacing w:after="0" w:line="200" w:lineRule="exact"/>
        <w:rPr>
          <w:sz w:val="20"/>
          <w:szCs w:val="20"/>
        </w:rPr>
      </w:pPr>
    </w:p>
    <w:p w14:paraId="66A88C05" w14:textId="77777777" w:rsidR="00802A31" w:rsidRPr="00B753EA" w:rsidRDefault="00802A31">
      <w:pPr>
        <w:spacing w:before="17" w:after="0" w:line="220" w:lineRule="exact"/>
      </w:pPr>
    </w:p>
    <w:p w14:paraId="6B10779A" w14:textId="77777777" w:rsidR="00802A31" w:rsidRPr="00B753EA" w:rsidRDefault="002D584B" w:rsidP="006A0CF0">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phone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lness, in</w:t>
      </w:r>
      <w:r w:rsidRPr="00B753EA">
        <w:rPr>
          <w:rFonts w:ascii="Times New Roman" w:eastAsia="Times New Roman" w:hAnsi="Times New Roman" w:cs="Times New Roman"/>
          <w:spacing w:val="1"/>
          <w:sz w:val="24"/>
          <w:szCs w:val="24"/>
        </w:rPr>
        <w:t>j</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ondi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n that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t a</w:t>
      </w:r>
      <w:r w:rsidRPr="00B753EA">
        <w:rPr>
          <w:rFonts w:ascii="Times New Roman" w:eastAsia="Times New Roman" w:hAnsi="Times New Roman" w:cs="Times New Roman"/>
          <w:b/>
          <w:bCs/>
          <w:spacing w:val="1"/>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y</w:t>
      </w:r>
      <w:r w:rsidRPr="00B753EA">
        <w:rPr>
          <w:rFonts w:ascii="Times New Roman" w:eastAsia="Times New Roman" w:hAnsi="Times New Roman" w:cs="Times New Roman"/>
          <w:sz w:val="24"/>
          <w:szCs w:val="24"/>
        </w:rPr>
        <w:t>?</w:t>
      </w:r>
    </w:p>
    <w:p w14:paraId="71C93C57" w14:textId="77777777" w:rsidR="00802A31" w:rsidRPr="00B753EA" w:rsidRDefault="00802A31">
      <w:pPr>
        <w:spacing w:after="0" w:line="180" w:lineRule="exact"/>
        <w:rPr>
          <w:sz w:val="18"/>
          <w:szCs w:val="18"/>
        </w:rPr>
      </w:pPr>
    </w:p>
    <w:p w14:paraId="501CB6F0" w14:textId="77777777" w:rsidR="00802A31" w:rsidRPr="00B753EA" w:rsidRDefault="002D584B" w:rsidP="006D05F1">
      <w:pPr>
        <w:pStyle w:val="ListParagraph"/>
        <w:numPr>
          <w:ilvl w:val="0"/>
          <w:numId w:val="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A2ED3A" w14:textId="77777777" w:rsidR="00802A31" w:rsidRPr="00B753EA" w:rsidRDefault="002D584B" w:rsidP="006D05F1">
      <w:pPr>
        <w:pStyle w:val="ListParagraph"/>
        <w:numPr>
          <w:ilvl w:val="0"/>
          <w:numId w:val="5"/>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#7</w:t>
      </w:r>
    </w:p>
    <w:p w14:paraId="1D73B452" w14:textId="77777777" w:rsidR="00802A31" w:rsidRPr="00B753EA" w:rsidRDefault="00802A31">
      <w:pPr>
        <w:spacing w:after="0" w:line="200" w:lineRule="exact"/>
        <w:rPr>
          <w:sz w:val="20"/>
          <w:szCs w:val="20"/>
        </w:rPr>
      </w:pPr>
    </w:p>
    <w:p w14:paraId="7AD97724" w14:textId="77777777" w:rsidR="00802A31" w:rsidRPr="00B753EA" w:rsidRDefault="00802A31">
      <w:pPr>
        <w:spacing w:before="15" w:after="0" w:line="220" w:lineRule="exact"/>
      </w:pPr>
    </w:p>
    <w:p w14:paraId="03BC999E"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phon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or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you</w:t>
      </w:r>
      <w:r w:rsidRPr="00B753EA">
        <w:rPr>
          <w:rFonts w:ascii="Times New Roman" w:eastAsia="Times New Roman" w:hAnsi="Times New Roman" w:cs="Times New Roman"/>
          <w:b/>
          <w:bCs/>
          <w:spacing w:val="1"/>
          <w:sz w:val="24"/>
          <w:szCs w:val="24"/>
        </w:rPr>
        <w:t xml:space="preserve"> 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b/>
          <w:bCs/>
          <w:spacing w:val="1"/>
          <w:sz w:val="24"/>
          <w:szCs w:val="24"/>
        </w:rPr>
        <w:t>a</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2"/>
          <w:sz w:val="24"/>
          <w:szCs w:val="24"/>
        </w:rPr>
        <w:t>y</w:t>
      </w:r>
      <w:r w:rsidRPr="00B753EA">
        <w:rPr>
          <w:rFonts w:ascii="Times New Roman" w:eastAsia="Times New Roman" w:hAnsi="Times New Roman" w:cs="Times New Roman"/>
          <w:sz w:val="24"/>
          <w:szCs w:val="24"/>
        </w:rPr>
        <w:t>,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p>
    <w:p w14:paraId="755DE77C" w14:textId="77777777" w:rsidR="00802A31" w:rsidRPr="00B753EA" w:rsidRDefault="00802A31">
      <w:pPr>
        <w:spacing w:after="0" w:line="180" w:lineRule="exact"/>
        <w:rPr>
          <w:sz w:val="18"/>
          <w:szCs w:val="18"/>
        </w:rPr>
      </w:pPr>
    </w:p>
    <w:p w14:paraId="2E867CE1"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8718EE3"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783A1C9"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FE277A8" w14:textId="77777777" w:rsidR="00802A3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E15477E" w14:textId="77777777" w:rsidR="006F758B" w:rsidRPr="00B753EA" w:rsidRDefault="006F758B" w:rsidP="006F758B">
      <w:pPr>
        <w:spacing w:after="0" w:line="200" w:lineRule="exact"/>
        <w:rPr>
          <w:sz w:val="20"/>
          <w:szCs w:val="20"/>
        </w:rPr>
      </w:pPr>
    </w:p>
    <w:p w14:paraId="51646FFC" w14:textId="77777777" w:rsidR="00802A31" w:rsidRPr="00B753EA" w:rsidRDefault="00802A31">
      <w:pPr>
        <w:spacing w:after="0" w:line="200" w:lineRule="exact"/>
        <w:rPr>
          <w:sz w:val="20"/>
          <w:szCs w:val="20"/>
        </w:rPr>
      </w:pPr>
    </w:p>
    <w:p w14:paraId="1528EDC4" w14:textId="77777777" w:rsidR="00F57B07" w:rsidRPr="00B753EA" w:rsidRDefault="00F57B07">
      <w:pPr>
        <w:spacing w:after="0" w:line="200" w:lineRule="exact"/>
        <w:rPr>
          <w:sz w:val="20"/>
          <w:szCs w:val="20"/>
        </w:rPr>
      </w:pPr>
    </w:p>
    <w:p w14:paraId="5E363C29" w14:textId="77777777" w:rsidR="00F57B07" w:rsidRPr="00B753EA" w:rsidRDefault="00F57B07">
      <w:pPr>
        <w:spacing w:after="0" w:line="200" w:lineRule="exact"/>
        <w:rPr>
          <w:sz w:val="20"/>
          <w:szCs w:val="20"/>
        </w:rPr>
      </w:pPr>
    </w:p>
    <w:p w14:paraId="61AEE76E" w14:textId="77777777" w:rsidR="00F57B07" w:rsidRPr="00B753EA" w:rsidRDefault="00F57B07">
      <w:pPr>
        <w:spacing w:after="0" w:line="200" w:lineRule="exact"/>
        <w:rPr>
          <w:sz w:val="20"/>
          <w:szCs w:val="20"/>
        </w:rPr>
      </w:pPr>
    </w:p>
    <w:p w14:paraId="0DF14E71" w14:textId="77777777" w:rsidR="00E376B7" w:rsidRPr="00B753EA" w:rsidRDefault="00E376B7">
      <w:pPr>
        <w:rPr>
          <w:rFonts w:ascii="Times New Roman" w:eastAsia="Times New Roman" w:hAnsi="Times New Roman" w:cs="Times New Roman"/>
          <w:b/>
          <w:bCs/>
          <w:sz w:val="24"/>
          <w:szCs w:val="24"/>
        </w:rPr>
      </w:pPr>
      <w:r w:rsidRPr="00B753EA">
        <w:rPr>
          <w:rFonts w:ascii="Times New Roman" w:eastAsia="Times New Roman" w:hAnsi="Times New Roman" w:cs="Times New Roman"/>
          <w:b/>
          <w:bCs/>
          <w:sz w:val="24"/>
          <w:szCs w:val="24"/>
        </w:rPr>
        <w:br w:type="page"/>
      </w:r>
    </w:p>
    <w:p w14:paraId="7D5AF29B"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lastRenderedPageBreak/>
        <w:t>7.</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ma</w:t>
      </w:r>
      <w:r w:rsidRPr="00B753EA">
        <w:rPr>
          <w:rFonts w:ascii="Times New Roman" w:eastAsia="Times New Roman" w:hAnsi="Times New Roman" w:cs="Times New Roman"/>
          <w:spacing w:val="2"/>
          <w:sz w:val="24"/>
          <w:szCs w:val="24"/>
        </w:rPr>
        <w:t>k</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nts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251A0EEF" w14:textId="77777777" w:rsidR="00802A31" w:rsidRPr="00B753EA" w:rsidRDefault="00802A31">
      <w:pPr>
        <w:spacing w:before="9" w:after="0" w:line="170" w:lineRule="exact"/>
        <w:rPr>
          <w:sz w:val="17"/>
          <w:szCs w:val="17"/>
        </w:rPr>
      </w:pPr>
    </w:p>
    <w:p w14:paraId="73BBAC94" w14:textId="77777777" w:rsidR="00802A31" w:rsidRPr="00B753EA" w:rsidRDefault="002D584B" w:rsidP="006D05F1">
      <w:pPr>
        <w:pStyle w:val="ListParagraph"/>
        <w:numPr>
          <w:ilvl w:val="0"/>
          <w:numId w:val="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8AE18" w14:textId="77777777" w:rsidR="00802A31" w:rsidRPr="00B753EA" w:rsidRDefault="002D584B" w:rsidP="006D05F1">
      <w:pPr>
        <w:pStyle w:val="ListParagraph"/>
        <w:numPr>
          <w:ilvl w:val="0"/>
          <w:numId w:val="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#9</w:t>
      </w:r>
    </w:p>
    <w:p w14:paraId="709B79CD" w14:textId="77777777" w:rsidR="00802A31" w:rsidRPr="00B753EA" w:rsidRDefault="00802A31">
      <w:pPr>
        <w:spacing w:after="0" w:line="200" w:lineRule="exact"/>
        <w:rPr>
          <w:sz w:val="20"/>
          <w:szCs w:val="20"/>
        </w:rPr>
      </w:pPr>
    </w:p>
    <w:p w14:paraId="179C9853" w14:textId="77777777" w:rsidR="00802A31" w:rsidRPr="00B753EA" w:rsidRDefault="00802A31">
      <w:pPr>
        <w:spacing w:before="2" w:after="0" w:line="240" w:lineRule="exact"/>
        <w:rPr>
          <w:sz w:val="24"/>
          <w:szCs w:val="24"/>
        </w:rPr>
      </w:pPr>
    </w:p>
    <w:p w14:paraId="6D8C7374" w14:textId="77777777" w:rsidR="00802A31" w:rsidRPr="00B753EA" w:rsidRDefault="002D584B" w:rsidP="005110E5">
      <w:pPr>
        <w:tabs>
          <w:tab w:val="left" w:pos="660"/>
        </w:tabs>
        <w:spacing w:after="0" w:line="274" w:lineRule="exact"/>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8.</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ma</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 as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w:t>
      </w:r>
    </w:p>
    <w:p w14:paraId="40361809" w14:textId="77777777" w:rsidR="00802A31" w:rsidRPr="00B753EA" w:rsidRDefault="00802A31">
      <w:pPr>
        <w:spacing w:before="7" w:after="0" w:line="170" w:lineRule="exact"/>
        <w:rPr>
          <w:sz w:val="17"/>
          <w:szCs w:val="17"/>
        </w:rPr>
      </w:pPr>
    </w:p>
    <w:p w14:paraId="7644E48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BFF6E3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1346BA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311E10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F34FDF" w14:textId="77777777" w:rsidR="00E66812" w:rsidRPr="00B753EA" w:rsidRDefault="00E66812" w:rsidP="00E66812">
      <w:pPr>
        <w:spacing w:after="0" w:line="200" w:lineRule="exact"/>
        <w:rPr>
          <w:sz w:val="20"/>
          <w:szCs w:val="20"/>
        </w:rPr>
      </w:pPr>
    </w:p>
    <w:p w14:paraId="044BCEA5" w14:textId="77777777" w:rsidR="00E66812" w:rsidRPr="00B753EA" w:rsidRDefault="00E66812" w:rsidP="00E66812">
      <w:pPr>
        <w:spacing w:after="0" w:line="200" w:lineRule="exact"/>
        <w:rPr>
          <w:sz w:val="20"/>
          <w:szCs w:val="20"/>
        </w:rPr>
      </w:pPr>
    </w:p>
    <w:p w14:paraId="6B433EFE" w14:textId="77777777" w:rsidR="00802A31" w:rsidRPr="00B753EA" w:rsidRDefault="002D584B" w:rsidP="006A0CF0">
      <w:pPr>
        <w:tabs>
          <w:tab w:val="left" w:pos="660"/>
        </w:tabs>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9.</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phone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with a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ing</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rs?</w:t>
      </w:r>
    </w:p>
    <w:p w14:paraId="0DD4992D" w14:textId="77777777" w:rsidR="00802A31" w:rsidRPr="00B753EA" w:rsidRDefault="00802A31">
      <w:pPr>
        <w:spacing w:after="0" w:line="180" w:lineRule="exact"/>
        <w:rPr>
          <w:sz w:val="18"/>
          <w:szCs w:val="18"/>
        </w:rPr>
      </w:pPr>
    </w:p>
    <w:p w14:paraId="3005136A" w14:textId="77777777" w:rsidR="00802A31" w:rsidRPr="00B753EA" w:rsidRDefault="002D584B" w:rsidP="006D05F1">
      <w:pPr>
        <w:pStyle w:val="ListParagraph"/>
        <w:numPr>
          <w:ilvl w:val="0"/>
          <w:numId w:val="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C68899" w14:textId="77777777" w:rsidR="00802A31" w:rsidRPr="00B753EA" w:rsidRDefault="002D584B" w:rsidP="006D05F1">
      <w:pPr>
        <w:pStyle w:val="ListParagraph"/>
        <w:numPr>
          <w:ilvl w:val="0"/>
          <w:numId w:val="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#11</w:t>
      </w:r>
    </w:p>
    <w:p w14:paraId="54732D2C" w14:textId="77777777" w:rsidR="00802A31" w:rsidRPr="00B753EA" w:rsidRDefault="00802A31">
      <w:pPr>
        <w:spacing w:after="0" w:line="200" w:lineRule="exact"/>
        <w:rPr>
          <w:sz w:val="20"/>
          <w:szCs w:val="20"/>
        </w:rPr>
      </w:pPr>
    </w:p>
    <w:p w14:paraId="6198D7C9" w14:textId="77777777" w:rsidR="00802A31" w:rsidRPr="00B753EA" w:rsidRDefault="00802A31">
      <w:pPr>
        <w:spacing w:before="14" w:after="0" w:line="220" w:lineRule="exact"/>
      </w:pPr>
    </w:p>
    <w:p w14:paraId="3F9B1BF3" w14:textId="77777777" w:rsidR="00802A31" w:rsidRPr="00B753EA" w:rsidRDefault="002D584B" w:rsidP="005110E5">
      <w:pPr>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phon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duri</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g 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to</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2"/>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that 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 d</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3C8C22A1" w14:textId="77777777" w:rsidR="00802A31" w:rsidRPr="00B753EA" w:rsidRDefault="00802A31">
      <w:pPr>
        <w:spacing w:after="0" w:line="180" w:lineRule="exact"/>
        <w:rPr>
          <w:sz w:val="18"/>
          <w:szCs w:val="18"/>
        </w:rPr>
      </w:pPr>
    </w:p>
    <w:p w14:paraId="67193C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E3E54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847E52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92F219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7027C969" w14:textId="77777777" w:rsidR="00802A31" w:rsidRPr="00B753EA" w:rsidRDefault="00802A31">
      <w:pPr>
        <w:spacing w:before="6" w:after="0" w:line="190" w:lineRule="exact"/>
        <w:rPr>
          <w:sz w:val="19"/>
          <w:szCs w:val="19"/>
        </w:rPr>
      </w:pPr>
    </w:p>
    <w:p w14:paraId="4166A626" w14:textId="77777777" w:rsidR="00802A31" w:rsidRPr="00B753EA" w:rsidRDefault="00802A31">
      <w:pPr>
        <w:spacing w:after="0" w:line="200" w:lineRule="exact"/>
        <w:rPr>
          <w:sz w:val="20"/>
          <w:szCs w:val="20"/>
        </w:rPr>
      </w:pPr>
    </w:p>
    <w:p w14:paraId="1A00D3F4" w14:textId="77777777" w:rsidR="00802A31" w:rsidRPr="00B753EA" w:rsidRDefault="002D584B" w:rsidP="006A0CF0">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11.</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phone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with a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f</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r</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rs?</w:t>
      </w:r>
    </w:p>
    <w:p w14:paraId="2CCFEA72" w14:textId="77777777" w:rsidR="00802A31" w:rsidRPr="00B753EA" w:rsidRDefault="00802A31">
      <w:pPr>
        <w:spacing w:after="0" w:line="180" w:lineRule="exact"/>
        <w:rPr>
          <w:sz w:val="18"/>
          <w:szCs w:val="18"/>
        </w:rPr>
      </w:pPr>
    </w:p>
    <w:p w14:paraId="3F61D0BC" w14:textId="77777777" w:rsidR="00802A31" w:rsidRPr="00B753EA" w:rsidRDefault="002D584B" w:rsidP="006D05F1">
      <w:pPr>
        <w:pStyle w:val="ListParagraph"/>
        <w:numPr>
          <w:ilvl w:val="0"/>
          <w:numId w:val="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691946A" w14:textId="77777777" w:rsidR="00802A31" w:rsidRPr="00B753EA" w:rsidRDefault="002D584B" w:rsidP="006D05F1">
      <w:pPr>
        <w:pStyle w:val="ListParagraph"/>
        <w:numPr>
          <w:ilvl w:val="0"/>
          <w:numId w:val="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#13</w:t>
      </w:r>
    </w:p>
    <w:p w14:paraId="39F7715D" w14:textId="77777777" w:rsidR="00802A31" w:rsidRPr="00B753EA" w:rsidRDefault="00802A31">
      <w:pPr>
        <w:spacing w:after="0" w:line="200" w:lineRule="exact"/>
        <w:rPr>
          <w:sz w:val="20"/>
          <w:szCs w:val="20"/>
        </w:rPr>
      </w:pPr>
    </w:p>
    <w:p w14:paraId="6B4E4D9E" w14:textId="77777777" w:rsidR="00802A31" w:rsidRPr="00B753EA" w:rsidRDefault="00E376B7"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12.</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phon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w:t>
      </w:r>
      <w:r w:rsidR="002D584B" w:rsidRPr="00B753EA">
        <w:rPr>
          <w:rFonts w:ascii="Times New Roman" w:eastAsia="Times New Roman" w:hAnsi="Times New Roman" w:cs="Times New Roman"/>
          <w:spacing w:val="2"/>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b/>
          <w:bCs/>
          <w:sz w:val="24"/>
          <w:szCs w:val="24"/>
        </w:rPr>
        <w:t>a</w:t>
      </w:r>
      <w:r w:rsidR="002D584B" w:rsidRPr="00B753EA">
        <w:rPr>
          <w:rFonts w:ascii="Times New Roman" w:eastAsia="Times New Roman" w:hAnsi="Times New Roman" w:cs="Times New Roman"/>
          <w:b/>
          <w:bCs/>
          <w:spacing w:val="1"/>
          <w:sz w:val="24"/>
          <w:szCs w:val="24"/>
        </w:rPr>
        <w:t>f</w:t>
      </w:r>
      <w:r w:rsidR="002D584B" w:rsidRPr="00B753EA">
        <w:rPr>
          <w:rFonts w:ascii="Times New Roman" w:eastAsia="Times New Roman" w:hAnsi="Times New Roman" w:cs="Times New Roman"/>
          <w:b/>
          <w:bCs/>
          <w:sz w:val="24"/>
          <w:szCs w:val="24"/>
        </w:rPr>
        <w:t>t</w:t>
      </w:r>
      <w:r w:rsidR="002D584B" w:rsidRPr="00B753EA">
        <w:rPr>
          <w:rFonts w:ascii="Times New Roman" w:eastAsia="Times New Roman" w:hAnsi="Times New Roman" w:cs="Times New Roman"/>
          <w:b/>
          <w:bCs/>
          <w:spacing w:val="-2"/>
          <w:sz w:val="24"/>
          <w:szCs w:val="24"/>
        </w:rPr>
        <w:t>e</w:t>
      </w:r>
      <w:r w:rsidR="002D584B" w:rsidRPr="00B753EA">
        <w:rPr>
          <w:rFonts w:ascii="Times New Roman" w:eastAsia="Times New Roman" w:hAnsi="Times New Roman" w:cs="Times New Roman"/>
          <w:b/>
          <w:bCs/>
          <w:sz w:val="24"/>
          <w:szCs w:val="24"/>
        </w:rPr>
        <w:t>r</w:t>
      </w:r>
      <w:r w:rsidR="002D584B" w:rsidRPr="00B753EA">
        <w:rPr>
          <w:rFonts w:ascii="Times New Roman" w:eastAsia="Times New Roman" w:hAnsi="Times New Roman" w:cs="Times New Roman"/>
          <w:b/>
          <w:bCs/>
          <w:spacing w:val="2"/>
          <w:sz w:val="24"/>
          <w:szCs w:val="24"/>
        </w:rPr>
        <w:t xml:space="preserve"> </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hou</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 an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nsw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to</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2"/>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q</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on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soon as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w:t>
      </w:r>
    </w:p>
    <w:p w14:paraId="36049CC9" w14:textId="77777777" w:rsidR="00802A31" w:rsidRPr="00B753EA" w:rsidRDefault="00802A31">
      <w:pPr>
        <w:spacing w:after="0" w:line="180" w:lineRule="exact"/>
        <w:rPr>
          <w:sz w:val="18"/>
          <w:szCs w:val="18"/>
        </w:rPr>
      </w:pPr>
    </w:p>
    <w:p w14:paraId="69FFA48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0F58DE1D"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F4DC20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51A131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145B0CD6" w14:textId="77777777" w:rsidR="00802A31" w:rsidRPr="00B753EA" w:rsidRDefault="00802A31">
      <w:pPr>
        <w:spacing w:after="0" w:line="200" w:lineRule="exact"/>
        <w:rPr>
          <w:sz w:val="20"/>
          <w:szCs w:val="20"/>
        </w:rPr>
      </w:pPr>
    </w:p>
    <w:p w14:paraId="0408190E" w14:textId="77777777" w:rsidR="00802A31" w:rsidRPr="00B753EA" w:rsidRDefault="00802A31">
      <w:pPr>
        <w:spacing w:before="18" w:after="0" w:line="240" w:lineRule="exact"/>
        <w:rPr>
          <w:sz w:val="24"/>
          <w:szCs w:val="24"/>
        </w:rPr>
      </w:pPr>
    </w:p>
    <w:p w14:paraId="45B5E11D" w14:textId="55488AB3" w:rsidR="00802A31" w:rsidRPr="00B753EA" w:rsidRDefault="008436FE"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13.</w:t>
      </w:r>
      <w:r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ome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 xml:space="preserve">s </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m</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nts about 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 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 xml:space="preserve">t, or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ppoin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ments</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in betw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their 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6"/>
          <w:sz w:val="24"/>
          <w:szCs w:val="24"/>
        </w:rPr>
        <w:t>I</w:t>
      </w:r>
      <w:r w:rsidR="002D584B" w:rsidRPr="00B753EA">
        <w:rPr>
          <w:rFonts w:ascii="Times New Roman" w:eastAsia="Times New Roman" w:hAnsi="Times New Roman" w:cs="Times New Roman"/>
          <w:sz w:val="24"/>
          <w:szCs w:val="24"/>
        </w:rPr>
        <w:t>n the 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 a</w:t>
      </w:r>
      <w:r w:rsidR="002D584B" w:rsidRPr="00B753EA">
        <w:rPr>
          <w:rFonts w:ascii="Times New Roman" w:eastAsia="Times New Roman" w:hAnsi="Times New Roman" w:cs="Times New Roman"/>
          <w:spacing w:val="4"/>
          <w:sz w:val="24"/>
          <w:szCs w:val="24"/>
        </w:rPr>
        <w:t>n</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b/>
          <w:bCs/>
          <w:spacing w:val="-1"/>
          <w:sz w:val="24"/>
          <w:szCs w:val="24"/>
        </w:rPr>
        <w:t>r</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pacing w:val="3"/>
          <w:sz w:val="24"/>
          <w:szCs w:val="24"/>
        </w:rPr>
        <w:t>i</w:t>
      </w:r>
      <w:r w:rsidR="002D584B" w:rsidRPr="00B753EA">
        <w:rPr>
          <w:rFonts w:ascii="Times New Roman" w:eastAsia="Times New Roman" w:hAnsi="Times New Roman" w:cs="Times New Roman"/>
          <w:b/>
          <w:bCs/>
          <w:spacing w:val="1"/>
          <w:sz w:val="24"/>
          <w:szCs w:val="24"/>
        </w:rPr>
        <w:t>nd</w:t>
      </w:r>
      <w:r w:rsidR="002D584B" w:rsidRPr="00B753EA">
        <w:rPr>
          <w:rFonts w:ascii="Times New Roman" w:eastAsia="Times New Roman" w:hAnsi="Times New Roman" w:cs="Times New Roman"/>
          <w:b/>
          <w:bCs/>
          <w:spacing w:val="-1"/>
          <w:sz w:val="24"/>
          <w:szCs w:val="24"/>
        </w:rPr>
        <w:t>er</w:t>
      </w:r>
      <w:r w:rsidR="002D584B" w:rsidRPr="00B753EA">
        <w:rPr>
          <w:rFonts w:ascii="Times New Roman" w:eastAsia="Times New Roman" w:hAnsi="Times New Roman" w:cs="Times New Roman"/>
          <w:b/>
          <w:bCs/>
          <w:sz w:val="24"/>
          <w:szCs w:val="24"/>
        </w:rPr>
        <w:t>s</w:t>
      </w:r>
      <w:r w:rsidR="002D584B" w:rsidRPr="00B753EA">
        <w:rPr>
          <w:rFonts w:ascii="Times New Roman" w:eastAsia="Times New Roman" w:hAnsi="Times New Roman" w:cs="Times New Roman"/>
          <w:b/>
          <w:bCs/>
          <w:spacing w:val="2"/>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om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his provide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 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ts?</w:t>
      </w:r>
    </w:p>
    <w:p w14:paraId="6D89E3C2" w14:textId="77777777" w:rsidR="00802A31" w:rsidRPr="00B753EA" w:rsidRDefault="00802A31">
      <w:pPr>
        <w:spacing w:before="10" w:after="0" w:line="170" w:lineRule="exact"/>
        <w:rPr>
          <w:sz w:val="17"/>
          <w:szCs w:val="17"/>
        </w:rPr>
      </w:pPr>
    </w:p>
    <w:p w14:paraId="5DF37B97" w14:textId="77777777" w:rsidR="00802A31" w:rsidRPr="00B753EA" w:rsidRDefault="002D584B" w:rsidP="006D05F1">
      <w:pPr>
        <w:pStyle w:val="ListParagraph"/>
        <w:numPr>
          <w:ilvl w:val="0"/>
          <w:numId w:val="1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0D94245" w14:textId="77777777" w:rsidR="00802A31" w:rsidRPr="00B753EA" w:rsidRDefault="002D584B" w:rsidP="006D05F1">
      <w:pPr>
        <w:pStyle w:val="ListParagraph"/>
        <w:numPr>
          <w:ilvl w:val="0"/>
          <w:numId w:val="10"/>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Pr="00B753EA">
        <w:rPr>
          <w:rFonts w:ascii="Times New Roman" w:eastAsia="Times New Roman" w:hAnsi="Times New Roman" w:cs="Times New Roman"/>
          <w:b/>
          <w:bCs/>
          <w:spacing w:val="1"/>
          <w:sz w:val="24"/>
          <w:szCs w:val="24"/>
        </w:rPr>
        <w:t>1</w:t>
      </w:r>
      <w:r w:rsidRPr="00B753EA">
        <w:rPr>
          <w:rFonts w:ascii="Times New Roman" w:eastAsia="Times New Roman" w:hAnsi="Times New Roman" w:cs="Times New Roman"/>
          <w:b/>
          <w:bCs/>
          <w:sz w:val="24"/>
          <w:szCs w:val="24"/>
        </w:rPr>
        <w:t>5</w:t>
      </w:r>
    </w:p>
    <w:p w14:paraId="09D038EC" w14:textId="77777777" w:rsidR="00802A31" w:rsidRPr="00B753EA" w:rsidRDefault="00802A31">
      <w:pPr>
        <w:spacing w:after="0" w:line="200" w:lineRule="exact"/>
        <w:rPr>
          <w:sz w:val="20"/>
          <w:szCs w:val="20"/>
        </w:rPr>
      </w:pPr>
    </w:p>
    <w:p w14:paraId="14245FC6" w14:textId="77777777" w:rsidR="00802A31" w:rsidRPr="00B753EA" w:rsidRDefault="00802A31">
      <w:pPr>
        <w:spacing w:before="17" w:after="0" w:line="220" w:lineRule="exact"/>
      </w:pPr>
    </w:p>
    <w:p w14:paraId="527ADE95" w14:textId="77777777" w:rsidR="00802A31" w:rsidRPr="00B753EA" w:rsidRDefault="002D584B"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t</w:t>
      </w:r>
      <w:r w:rsidRPr="00B753EA">
        <w:rPr>
          <w:rFonts w:ascii="Times New Roman" w:eastAsia="Times New Roman" w:hAnsi="Times New Roman" w:cs="Times New Roman"/>
          <w:sz w:val="24"/>
          <w:szCs w:val="24"/>
        </w:rPr>
        <w:t>his 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1"/>
          <w:sz w:val="24"/>
          <w:szCs w:val="24"/>
        </w:rPr>
        <w:t>ac</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6"/>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to 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to </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z w:val="24"/>
          <w:szCs w:val="24"/>
        </w:rPr>
        <w:t>e an a</w:t>
      </w:r>
      <w:r w:rsidRPr="00B753EA">
        <w:rPr>
          <w:rFonts w:ascii="Times New Roman" w:eastAsia="Times New Roman" w:hAnsi="Times New Roman" w:cs="Times New Roman"/>
          <w:b/>
          <w:bCs/>
          <w:spacing w:val="1"/>
          <w:sz w:val="24"/>
          <w:szCs w:val="24"/>
        </w:rPr>
        <w:t>pp</w:t>
      </w:r>
      <w:r w:rsidRPr="00B753EA">
        <w:rPr>
          <w:rFonts w:ascii="Times New Roman" w:eastAsia="Times New Roman" w:hAnsi="Times New Roman" w:cs="Times New Roman"/>
          <w:b/>
          <w:bCs/>
          <w:sz w:val="24"/>
          <w:szCs w:val="24"/>
        </w:rPr>
        <w:t>oi</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4"/>
          <w:sz w:val="24"/>
          <w:szCs w:val="24"/>
        </w:rPr>
        <w:t>m</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sz w:val="24"/>
          <w:szCs w:val="24"/>
        </w:rPr>
        <w:t>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tests or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w:t>
      </w:r>
    </w:p>
    <w:p w14:paraId="4EB9E80C" w14:textId="77777777" w:rsidR="00802A31" w:rsidRPr="00B753EA" w:rsidRDefault="00802A31">
      <w:pPr>
        <w:spacing w:after="0" w:line="180" w:lineRule="exact"/>
        <w:rPr>
          <w:sz w:val="18"/>
          <w:szCs w:val="18"/>
        </w:rPr>
      </w:pPr>
    </w:p>
    <w:p w14:paraId="4D08001B" w14:textId="77777777" w:rsidR="00802A31" w:rsidRPr="00B753EA" w:rsidRDefault="002D584B" w:rsidP="006D05F1">
      <w:pPr>
        <w:pStyle w:val="ListParagraph"/>
        <w:numPr>
          <w:ilvl w:val="0"/>
          <w:numId w:val="1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6F8ED4A" w14:textId="77777777" w:rsidR="00802A31" w:rsidRPr="00B753EA" w:rsidRDefault="002D584B" w:rsidP="006D05F1">
      <w:pPr>
        <w:pStyle w:val="ListParagraph"/>
        <w:numPr>
          <w:ilvl w:val="0"/>
          <w:numId w:val="1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6B415C9" w14:textId="77777777" w:rsidR="00E376B7" w:rsidRPr="00B753EA" w:rsidRDefault="00E376B7" w:rsidP="00E376B7">
      <w:pPr>
        <w:spacing w:after="0" w:line="200" w:lineRule="exact"/>
        <w:ind w:left="90"/>
        <w:rPr>
          <w:sz w:val="20"/>
          <w:szCs w:val="20"/>
        </w:rPr>
      </w:pPr>
    </w:p>
    <w:p w14:paraId="55B49B0E" w14:textId="77777777" w:rsidR="00E376B7" w:rsidRPr="00B753EA" w:rsidRDefault="00E376B7" w:rsidP="00E376B7">
      <w:pPr>
        <w:spacing w:before="17" w:after="0" w:line="220" w:lineRule="exact"/>
        <w:ind w:left="90"/>
      </w:pPr>
    </w:p>
    <w:p w14:paraId="0CAD5C87" w14:textId="77777777" w:rsidR="00802A31" w:rsidRPr="00B753EA" w:rsidRDefault="002D584B" w:rsidP="00E376B7">
      <w:pPr>
        <w:spacing w:before="72"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it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 in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ludes time </w:t>
      </w:r>
      <w:r w:rsidRPr="00B753EA">
        <w:rPr>
          <w:rFonts w:ascii="Times New Roman" w:eastAsia="Times New Roman" w:hAnsi="Times New Roman" w:cs="Times New Roman"/>
          <w:spacing w:val="-3"/>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1"/>
          <w:sz w:val="24"/>
          <w:szCs w:val="24"/>
        </w:rPr>
        <w:t>wa</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oom</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nd </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2"/>
          <w:sz w:val="24"/>
          <w:szCs w:val="24"/>
        </w:rPr>
        <w:t>x</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 room.</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6"/>
          <w:sz w:val="24"/>
          <w:szCs w:val="24"/>
        </w:rPr>
        <w:t>I</w:t>
      </w:r>
      <w:r w:rsidRPr="00B753EA">
        <w:rPr>
          <w:rFonts w:ascii="Times New Roman" w:eastAsia="Times New Roman" w:hAnsi="Times New Roman" w:cs="Times New Roman"/>
          <w:sz w:val="24"/>
          <w:szCs w:val="24"/>
        </w:rPr>
        <w:t>n 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ith</w:t>
      </w:r>
      <w:r w:rsidRPr="00B753EA">
        <w:rPr>
          <w:rFonts w:ascii="Times New Roman" w:eastAsia="Times New Roman" w:hAnsi="Times New Roman" w:cs="Times New Roman"/>
          <w:b/>
          <w:bCs/>
          <w:spacing w:val="1"/>
          <w:sz w:val="24"/>
          <w:szCs w:val="24"/>
        </w:rPr>
        <w:t>i</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15 </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z w:val="24"/>
          <w:szCs w:val="24"/>
        </w:rPr>
        <w:t>i</w:t>
      </w:r>
      <w:r w:rsidRPr="00B753EA">
        <w:rPr>
          <w:rFonts w:ascii="Times New Roman" w:eastAsia="Times New Roman" w:hAnsi="Times New Roman" w:cs="Times New Roman"/>
          <w:b/>
          <w:bCs/>
          <w:spacing w:val="1"/>
          <w:sz w:val="24"/>
          <w:szCs w:val="24"/>
        </w:rPr>
        <w:t>nu</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ment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3"/>
          <w:sz w:val="24"/>
          <w:szCs w:val="24"/>
        </w:rPr>
        <w:t>e</w:t>
      </w:r>
      <w:r w:rsidRPr="00B753EA">
        <w:rPr>
          <w:rFonts w:ascii="Times New Roman" w:eastAsia="Times New Roman" w:hAnsi="Times New Roman" w:cs="Times New Roman"/>
          <w:sz w:val="24"/>
          <w:szCs w:val="24"/>
        </w:rPr>
        <w:t>?</w:t>
      </w:r>
    </w:p>
    <w:p w14:paraId="71C364DB" w14:textId="77777777" w:rsidR="00802A31" w:rsidRPr="00B753EA" w:rsidRDefault="00802A31">
      <w:pPr>
        <w:spacing w:after="0" w:line="180" w:lineRule="exact"/>
        <w:rPr>
          <w:sz w:val="18"/>
          <w:szCs w:val="18"/>
        </w:rPr>
      </w:pPr>
    </w:p>
    <w:p w14:paraId="7001202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63AE535"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C78244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3813B12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67FC8FB" w14:textId="77777777" w:rsidR="00802A31" w:rsidRPr="00B753EA" w:rsidRDefault="00802A31">
      <w:pPr>
        <w:spacing w:before="8" w:after="0" w:line="190" w:lineRule="exact"/>
        <w:rPr>
          <w:sz w:val="19"/>
          <w:szCs w:val="19"/>
        </w:rPr>
      </w:pPr>
    </w:p>
    <w:p w14:paraId="4F4E3EA4" w14:textId="77777777" w:rsidR="00F57B07" w:rsidRPr="00B753EA" w:rsidRDefault="00F57B07">
      <w:pPr>
        <w:spacing w:before="8" w:after="0" w:line="190" w:lineRule="exact"/>
        <w:rPr>
          <w:sz w:val="19"/>
          <w:szCs w:val="19"/>
        </w:rPr>
      </w:pPr>
    </w:p>
    <w:p w14:paraId="07C60448" w14:textId="77777777" w:rsidR="00F57B07" w:rsidRPr="00B753EA" w:rsidRDefault="00F57B07">
      <w:pPr>
        <w:spacing w:before="8" w:after="0" w:line="190" w:lineRule="exact"/>
        <w:rPr>
          <w:sz w:val="19"/>
          <w:szCs w:val="19"/>
        </w:rPr>
      </w:pPr>
    </w:p>
    <w:p w14:paraId="529EE472" w14:textId="77777777" w:rsidR="00F57B07" w:rsidRPr="00B753EA" w:rsidRDefault="00F57B07">
      <w:pPr>
        <w:spacing w:before="8" w:after="0" w:line="190" w:lineRule="exact"/>
        <w:rPr>
          <w:sz w:val="19"/>
          <w:szCs w:val="19"/>
        </w:rPr>
      </w:pPr>
    </w:p>
    <w:p w14:paraId="34AEBC49" w14:textId="77777777" w:rsidR="00802A31" w:rsidRDefault="00802A31">
      <w:pPr>
        <w:spacing w:after="0" w:line="200" w:lineRule="exact"/>
        <w:rPr>
          <w:sz w:val="20"/>
          <w:szCs w:val="20"/>
        </w:rPr>
      </w:pPr>
    </w:p>
    <w:p w14:paraId="70EC5E40" w14:textId="77777777" w:rsidR="003670DE" w:rsidRDefault="003670DE">
      <w:pPr>
        <w:spacing w:after="0" w:line="200" w:lineRule="exact"/>
        <w:rPr>
          <w:sz w:val="20"/>
          <w:szCs w:val="20"/>
        </w:rPr>
      </w:pPr>
    </w:p>
    <w:p w14:paraId="36E8B091" w14:textId="77777777" w:rsidR="003670DE" w:rsidRDefault="003670DE">
      <w:pPr>
        <w:spacing w:after="0" w:line="200" w:lineRule="exact"/>
        <w:rPr>
          <w:sz w:val="20"/>
          <w:szCs w:val="20"/>
        </w:rPr>
      </w:pPr>
    </w:p>
    <w:p w14:paraId="7961FDB0" w14:textId="77777777" w:rsidR="001B7AC9" w:rsidRDefault="001B7AC9">
      <w:pPr>
        <w:spacing w:after="0" w:line="200" w:lineRule="exact"/>
        <w:rPr>
          <w:sz w:val="20"/>
          <w:szCs w:val="20"/>
        </w:rPr>
      </w:pPr>
    </w:p>
    <w:p w14:paraId="3F4E53A1" w14:textId="77777777" w:rsidR="001B7AC9" w:rsidRPr="00B753EA" w:rsidRDefault="001B7AC9">
      <w:pPr>
        <w:spacing w:after="0" w:line="200" w:lineRule="exact"/>
        <w:rPr>
          <w:sz w:val="20"/>
          <w:szCs w:val="20"/>
        </w:rPr>
      </w:pPr>
    </w:p>
    <w:p w14:paraId="1C1D6014" w14:textId="77777777" w:rsidR="00802A31" w:rsidRPr="00B753EA" w:rsidRDefault="008436FE" w:rsidP="007B68A0">
      <w:pPr>
        <w:spacing w:after="0" w:line="240" w:lineRule="auto"/>
        <w:ind w:left="672" w:right="51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16.</w:t>
      </w:r>
      <w:r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e</w:t>
      </w:r>
      <w:r w:rsidR="002D584B" w:rsidRPr="00B753EA">
        <w:rPr>
          <w:rFonts w:ascii="Times New Roman" w:eastAsia="Times New Roman" w:hAnsi="Times New Roman" w:cs="Times New Roman"/>
          <w:spacing w:val="2"/>
          <w:sz w:val="24"/>
          <w:szCs w:val="24"/>
        </w:rPr>
        <w:t>x</w:t>
      </w:r>
      <w:r w:rsidR="002D584B" w:rsidRPr="00B753EA">
        <w:rPr>
          <w:rFonts w:ascii="Times New Roman" w:eastAsia="Times New Roman" w:hAnsi="Times New Roman" w:cs="Times New Roman"/>
          <w:sz w:val="24"/>
          <w:szCs w:val="24"/>
        </w:rPr>
        <w:t>plain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s in a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e</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 und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rst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p>
    <w:p w14:paraId="2DFBB104" w14:textId="77777777" w:rsidR="00802A31" w:rsidRPr="00B753EA" w:rsidRDefault="00802A31">
      <w:pPr>
        <w:spacing w:before="1" w:after="0" w:line="180" w:lineRule="exact"/>
        <w:rPr>
          <w:sz w:val="18"/>
          <w:szCs w:val="18"/>
        </w:rPr>
      </w:pPr>
    </w:p>
    <w:p w14:paraId="2BC2A07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649225E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5C41B3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5F556EE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B8BED1A" w14:textId="77777777" w:rsidR="00802A31" w:rsidRPr="00B753EA" w:rsidRDefault="00802A31">
      <w:pPr>
        <w:spacing w:before="6" w:after="0" w:line="190" w:lineRule="exact"/>
        <w:rPr>
          <w:sz w:val="19"/>
          <w:szCs w:val="19"/>
        </w:rPr>
      </w:pPr>
    </w:p>
    <w:p w14:paraId="7213FB33" w14:textId="77777777" w:rsidR="00802A31" w:rsidRPr="00B753EA" w:rsidRDefault="00802A31">
      <w:pPr>
        <w:spacing w:after="0" w:line="200" w:lineRule="exact"/>
        <w:rPr>
          <w:sz w:val="20"/>
          <w:szCs w:val="20"/>
        </w:rPr>
      </w:pPr>
    </w:p>
    <w:p w14:paraId="0398BE01" w14:textId="77777777" w:rsidR="007604D9" w:rsidRPr="00B753EA" w:rsidRDefault="002D584B" w:rsidP="007604D9">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17.</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007604D9" w:rsidRPr="00B753EA">
        <w:rPr>
          <w:rFonts w:ascii="Times New Roman" w:eastAsia="Times New Roman" w:hAnsi="Times New Roman" w:cs="Times New Roman"/>
          <w:sz w:val="24"/>
          <w:szCs w:val="24"/>
        </w:rPr>
        <w:t>s</w:t>
      </w:r>
    </w:p>
    <w:p w14:paraId="15BDE430" w14:textId="77777777" w:rsidR="00802A31" w:rsidRPr="00B753EA" w:rsidRDefault="008436FE" w:rsidP="008436FE">
      <w:pPr>
        <w:spacing w:after="0" w:line="240" w:lineRule="auto"/>
        <w:ind w:left="72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l</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sten</w:t>
      </w:r>
      <w:r w:rsidR="002D584B"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ful</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p>
    <w:p w14:paraId="30E7C547" w14:textId="77777777" w:rsidR="00802A31" w:rsidRPr="00B753EA" w:rsidRDefault="00802A31">
      <w:pPr>
        <w:spacing w:after="0" w:line="180" w:lineRule="exact"/>
        <w:rPr>
          <w:sz w:val="18"/>
          <w:szCs w:val="18"/>
        </w:rPr>
      </w:pPr>
    </w:p>
    <w:p w14:paraId="4688055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6B41BE8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43859A0"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10D33BB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12A5FD13" w14:textId="77777777" w:rsidR="00802A31" w:rsidRPr="00B753EA" w:rsidRDefault="00802A31">
      <w:pPr>
        <w:spacing w:before="8" w:after="0" w:line="190" w:lineRule="exact"/>
        <w:rPr>
          <w:sz w:val="19"/>
          <w:szCs w:val="19"/>
        </w:rPr>
      </w:pPr>
    </w:p>
    <w:p w14:paraId="04EA7A7A" w14:textId="77777777" w:rsidR="00802A31" w:rsidRPr="00B753EA" w:rsidRDefault="00802A31">
      <w:pPr>
        <w:spacing w:after="0" w:line="200" w:lineRule="exact"/>
        <w:rPr>
          <w:sz w:val="20"/>
          <w:szCs w:val="20"/>
        </w:rPr>
      </w:pPr>
    </w:p>
    <w:p w14:paraId="3269531E" w14:textId="77777777" w:rsidR="00802A31" w:rsidRPr="00B753EA" w:rsidRDefault="002D584B" w:rsidP="009F4C11">
      <w:pPr>
        <w:spacing w:after="0" w:line="240" w:lineRule="auto"/>
        <w:ind w:left="672" w:right="24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18.</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talk with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his provider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a</w:t>
      </w:r>
      <w:r w:rsidRPr="00B753EA">
        <w:rPr>
          <w:rFonts w:ascii="Times New Roman" w:eastAsia="Times New Roman" w:hAnsi="Times New Roman" w:cs="Times New Roman"/>
          <w:spacing w:val="4"/>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ions</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or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rns?</w:t>
      </w:r>
    </w:p>
    <w:p w14:paraId="0DA6739A" w14:textId="77777777" w:rsidR="00802A31" w:rsidRPr="00B753EA" w:rsidRDefault="00802A31">
      <w:pPr>
        <w:spacing w:after="0" w:line="180" w:lineRule="exact"/>
        <w:rPr>
          <w:sz w:val="18"/>
          <w:szCs w:val="18"/>
        </w:rPr>
      </w:pPr>
    </w:p>
    <w:p w14:paraId="45AD9C48" w14:textId="77777777" w:rsidR="00802A31" w:rsidRPr="00B753EA" w:rsidRDefault="002D584B" w:rsidP="006D05F1">
      <w:pPr>
        <w:pStyle w:val="ListParagraph"/>
        <w:numPr>
          <w:ilvl w:val="0"/>
          <w:numId w:val="1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30515EFB" w14:textId="77777777" w:rsidR="00802A31" w:rsidRPr="00B753EA" w:rsidRDefault="002D584B" w:rsidP="006D05F1">
      <w:pPr>
        <w:pStyle w:val="ListParagraph"/>
        <w:numPr>
          <w:ilvl w:val="0"/>
          <w:numId w:val="1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#20</w:t>
      </w:r>
    </w:p>
    <w:p w14:paraId="3CB5A172" w14:textId="77777777" w:rsidR="00802A31" w:rsidRPr="00B753EA" w:rsidRDefault="00802A31">
      <w:pPr>
        <w:spacing w:after="0" w:line="200" w:lineRule="exact"/>
        <w:rPr>
          <w:sz w:val="20"/>
          <w:szCs w:val="20"/>
        </w:rPr>
      </w:pPr>
    </w:p>
    <w:p w14:paraId="1EFF5939" w14:textId="77777777" w:rsidR="00802A31" w:rsidRPr="00B753EA" w:rsidRDefault="00802A31">
      <w:pPr>
        <w:spacing w:before="17" w:after="0" w:line="220" w:lineRule="exact"/>
      </w:pPr>
    </w:p>
    <w:p w14:paraId="450EAC22" w14:textId="77777777" w:rsidR="00802A31" w:rsidRPr="00B753EA" w:rsidRDefault="002D584B" w:rsidP="009F4C11">
      <w:pPr>
        <w:spacing w:after="0" w:line="240" w:lineRule="auto"/>
        <w:ind w:left="672" w:right="24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19.</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ive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to und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rst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bout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ons</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z w:val="24"/>
          <w:szCs w:val="24"/>
        </w:rPr>
        <w:t>on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rns?</w:t>
      </w:r>
    </w:p>
    <w:p w14:paraId="5EEE78AE" w14:textId="77777777" w:rsidR="00802A31" w:rsidRPr="00B753EA" w:rsidRDefault="00802A31">
      <w:pPr>
        <w:spacing w:before="1" w:after="0" w:line="180" w:lineRule="exact"/>
        <w:rPr>
          <w:sz w:val="18"/>
          <w:szCs w:val="18"/>
        </w:rPr>
      </w:pPr>
    </w:p>
    <w:p w14:paraId="7D988D5D"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6074270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630A8705"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5EAA33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584F529" w14:textId="77777777" w:rsidR="007B68A0" w:rsidRPr="00B753EA" w:rsidRDefault="007B68A0" w:rsidP="007B68A0">
      <w:pPr>
        <w:pStyle w:val="ListParagraph"/>
        <w:spacing w:after="0" w:line="274" w:lineRule="auto"/>
        <w:ind w:left="1536" w:right="30"/>
        <w:rPr>
          <w:rFonts w:ascii="Times New Roman" w:eastAsia="Times New Roman" w:hAnsi="Times New Roman" w:cs="Times New Roman"/>
          <w:sz w:val="24"/>
          <w:szCs w:val="24"/>
        </w:rPr>
      </w:pPr>
    </w:p>
    <w:p w14:paraId="48BE00DB" w14:textId="77777777" w:rsidR="00802A31" w:rsidRPr="00B753EA" w:rsidRDefault="002D584B">
      <w:pPr>
        <w:spacing w:before="72" w:after="0" w:line="240" w:lineRule="auto"/>
        <w:ind w:left="672" w:right="549"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s</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 xml:space="preserve">m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know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port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3C33BF08" w14:textId="77777777" w:rsidR="00802A31" w:rsidRPr="00B753EA" w:rsidRDefault="00802A31">
      <w:pPr>
        <w:spacing w:after="0" w:line="180" w:lineRule="exact"/>
        <w:rPr>
          <w:sz w:val="18"/>
          <w:szCs w:val="18"/>
        </w:rPr>
      </w:pPr>
    </w:p>
    <w:p w14:paraId="283457D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B1ACD4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E4359B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8D5B1CD"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912C3AB" w14:textId="77777777" w:rsidR="00802A31" w:rsidRPr="00B753EA" w:rsidRDefault="009F4C11"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21</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visi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 the 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our medi</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z w:val="24"/>
          <w:szCs w:val="24"/>
        </w:rPr>
        <w:t>l 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ds?</w:t>
      </w:r>
    </w:p>
    <w:p w14:paraId="2FE92175" w14:textId="77777777" w:rsidR="009F4C11" w:rsidRPr="00B753EA" w:rsidRDefault="009F4C11" w:rsidP="009F4C11">
      <w:pPr>
        <w:spacing w:after="0" w:line="180" w:lineRule="exact"/>
        <w:ind w:left="90"/>
        <w:rPr>
          <w:sz w:val="18"/>
          <w:szCs w:val="18"/>
        </w:rPr>
      </w:pPr>
    </w:p>
    <w:p w14:paraId="1DB5510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FF27D5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4BF5FD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5CCD019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FC2DE10" w14:textId="77777777" w:rsidR="00802A31" w:rsidRPr="00B753EA" w:rsidRDefault="00802A31">
      <w:pPr>
        <w:spacing w:after="0" w:line="200" w:lineRule="exact"/>
        <w:rPr>
          <w:sz w:val="20"/>
          <w:szCs w:val="20"/>
        </w:rPr>
      </w:pPr>
    </w:p>
    <w:p w14:paraId="31CDEE58" w14:textId="77777777" w:rsidR="00802A31" w:rsidRPr="00B753EA" w:rsidRDefault="00802A31">
      <w:pPr>
        <w:spacing w:before="16" w:after="0" w:line="240" w:lineRule="exact"/>
        <w:rPr>
          <w:sz w:val="24"/>
          <w:szCs w:val="24"/>
        </w:rPr>
      </w:pPr>
    </w:p>
    <w:p w14:paraId="443D7A57" w14:textId="77777777" w:rsidR="00802A31" w:rsidRPr="00B753EA" w:rsidRDefault="002D584B" w:rsidP="00E376B7">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22.</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show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sp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 to s</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058B2351" w14:textId="77777777" w:rsidR="00802A31" w:rsidRPr="00B753EA" w:rsidRDefault="00802A31">
      <w:pPr>
        <w:spacing w:after="0" w:line="180" w:lineRule="exact"/>
        <w:rPr>
          <w:sz w:val="18"/>
          <w:szCs w:val="18"/>
        </w:rPr>
      </w:pPr>
    </w:p>
    <w:p w14:paraId="45D687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21493D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A7885C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CB0377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4CE843" w14:textId="77777777" w:rsidR="00802A31" w:rsidRPr="00B753EA" w:rsidRDefault="00802A31">
      <w:pPr>
        <w:spacing w:before="8" w:after="0" w:line="190" w:lineRule="exact"/>
        <w:rPr>
          <w:sz w:val="19"/>
          <w:szCs w:val="19"/>
        </w:rPr>
      </w:pPr>
    </w:p>
    <w:p w14:paraId="14771AF3" w14:textId="77777777" w:rsidR="00802A31" w:rsidRPr="00B753EA" w:rsidRDefault="00802A31">
      <w:pPr>
        <w:spacing w:after="0" w:line="200" w:lineRule="exact"/>
        <w:rPr>
          <w:sz w:val="20"/>
          <w:szCs w:val="20"/>
        </w:rPr>
      </w:pPr>
    </w:p>
    <w:p w14:paraId="38519021" w14:textId="77777777" w:rsidR="00802A31" w:rsidRPr="00B753EA" w:rsidRDefault="002D584B" w:rsidP="00E376B7">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23.</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spend</w:t>
      </w:r>
      <w:r w:rsidRPr="00B753EA">
        <w:rPr>
          <w:rFonts w:ascii="Times New Roman" w:eastAsia="Times New Roman" w:hAnsi="Times New Roman" w:cs="Times New Roman"/>
          <w:spacing w:val="-1"/>
          <w:sz w:val="24"/>
          <w:szCs w:val="24"/>
        </w:rPr>
        <w:t xml:space="preserve"> e</w:t>
      </w:r>
      <w:r w:rsidRPr="00B753EA">
        <w:rPr>
          <w:rFonts w:ascii="Times New Roman" w:eastAsia="Times New Roman" w:hAnsi="Times New Roman" w:cs="Times New Roman"/>
          <w:sz w:val="24"/>
          <w:szCs w:val="24"/>
        </w:rPr>
        <w:t>no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w:t>
      </w:r>
    </w:p>
    <w:p w14:paraId="2C131024" w14:textId="77777777" w:rsidR="00802A31" w:rsidRPr="00B753EA" w:rsidRDefault="00802A31">
      <w:pPr>
        <w:spacing w:after="0" w:line="180" w:lineRule="exact"/>
        <w:rPr>
          <w:sz w:val="18"/>
          <w:szCs w:val="18"/>
        </w:rPr>
      </w:pPr>
    </w:p>
    <w:p w14:paraId="725EF9D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0A463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D85872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69FF51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418A0CC2" w14:textId="77777777" w:rsidR="00802A31" w:rsidRPr="00B753EA" w:rsidRDefault="00802A31">
      <w:pPr>
        <w:spacing w:before="6" w:after="0" w:line="190" w:lineRule="exact"/>
        <w:rPr>
          <w:sz w:val="19"/>
          <w:szCs w:val="19"/>
        </w:rPr>
      </w:pPr>
    </w:p>
    <w:p w14:paraId="6818380E" w14:textId="77777777" w:rsidR="00802A31" w:rsidRPr="00B753EA" w:rsidRDefault="00802A31">
      <w:pPr>
        <w:spacing w:after="0" w:line="200" w:lineRule="exact"/>
        <w:rPr>
          <w:sz w:val="20"/>
          <w:szCs w:val="20"/>
        </w:rPr>
      </w:pPr>
    </w:p>
    <w:p w14:paraId="042B592A" w14:textId="77777777" w:rsidR="00802A31" w:rsidRPr="00B753EA" w:rsidRDefault="002D584B" w:rsidP="00E376B7">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 provider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blo</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d test, </w:t>
      </w:r>
      <w:r w:rsidRPr="00B753EA">
        <w:rPr>
          <w:rFonts w:ascii="Times New Roman" w:eastAsia="Times New Roman" w:hAnsi="Times New Roman" w:cs="Times New Roman"/>
          <w:spacing w:val="3"/>
          <w:sz w:val="24"/>
          <w:szCs w:val="24"/>
        </w:rPr>
        <w:t>x</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ra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p>
    <w:p w14:paraId="0E085F33" w14:textId="77777777" w:rsidR="00802A31" w:rsidRPr="00B753EA" w:rsidRDefault="00802A31">
      <w:pPr>
        <w:spacing w:before="1" w:after="0" w:line="180" w:lineRule="exact"/>
        <w:rPr>
          <w:sz w:val="18"/>
          <w:szCs w:val="18"/>
        </w:rPr>
      </w:pPr>
    </w:p>
    <w:p w14:paraId="7238F12E" w14:textId="77777777" w:rsidR="00802A31" w:rsidRPr="00B753EA" w:rsidRDefault="002D584B" w:rsidP="006D05F1">
      <w:pPr>
        <w:pStyle w:val="ListParagraph"/>
        <w:numPr>
          <w:ilvl w:val="0"/>
          <w:numId w:val="1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D8960C2" w14:textId="77777777" w:rsidR="00802A31" w:rsidRPr="00B753EA" w:rsidRDefault="002D584B" w:rsidP="006D05F1">
      <w:pPr>
        <w:pStyle w:val="ListParagraph"/>
        <w:numPr>
          <w:ilvl w:val="0"/>
          <w:numId w:val="1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#26</w:t>
      </w:r>
    </w:p>
    <w:p w14:paraId="6A51AD71" w14:textId="77777777" w:rsidR="00802A31" w:rsidRPr="00B753EA" w:rsidRDefault="00802A31">
      <w:pPr>
        <w:spacing w:after="0" w:line="200" w:lineRule="exact"/>
        <w:rPr>
          <w:sz w:val="20"/>
          <w:szCs w:val="20"/>
        </w:rPr>
      </w:pPr>
    </w:p>
    <w:p w14:paraId="5A77C661" w14:textId="77777777" w:rsidR="00802A31" w:rsidRPr="00B753EA" w:rsidRDefault="00802A31">
      <w:pPr>
        <w:spacing w:before="14" w:after="0" w:line="220" w:lineRule="exact"/>
      </w:pPr>
    </w:p>
    <w:p w14:paraId="40025A85" w14:textId="77777777" w:rsidR="00802A31" w:rsidRPr="00B753EA" w:rsidRDefault="002D584B" w:rsidP="005110E5">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a</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blood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st, </w:t>
      </w:r>
      <w:r w:rsidRPr="00B753EA">
        <w:rPr>
          <w:rFonts w:ascii="Times New Roman" w:eastAsia="Times New Roman" w:hAnsi="Times New Roman" w:cs="Times New Roman"/>
          <w:spacing w:val="4"/>
          <w:sz w:val="24"/>
          <w:szCs w:val="24"/>
        </w:rPr>
        <w:t>x</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ra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test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w:t>
      </w:r>
      <w:r w:rsidR="00E376B7"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som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rom this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f</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 xml:space="preserve">ow up to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hose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sul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w:t>
      </w:r>
    </w:p>
    <w:p w14:paraId="35576DA5" w14:textId="77777777" w:rsidR="00802A31" w:rsidRPr="00B753EA" w:rsidRDefault="00802A31">
      <w:pPr>
        <w:spacing w:after="0" w:line="180" w:lineRule="exact"/>
        <w:rPr>
          <w:sz w:val="18"/>
          <w:szCs w:val="18"/>
        </w:rPr>
      </w:pPr>
    </w:p>
    <w:p w14:paraId="761617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89BEA8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0818CA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FE627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775BCC4" w14:textId="77777777" w:rsidR="00802A31" w:rsidRPr="00B753EA" w:rsidRDefault="002D584B" w:rsidP="00E376B7">
      <w:pPr>
        <w:spacing w:before="72"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26.</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sta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or stopp</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lastRenderedPageBreak/>
        <w:t>a p</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ription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dicin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4AD76B44" w14:textId="77777777" w:rsidR="00802A31" w:rsidRPr="00B753EA" w:rsidRDefault="00802A31">
      <w:pPr>
        <w:spacing w:after="0" w:line="180" w:lineRule="exact"/>
        <w:rPr>
          <w:sz w:val="18"/>
          <w:szCs w:val="18"/>
        </w:rPr>
      </w:pPr>
    </w:p>
    <w:p w14:paraId="453AF528" w14:textId="77777777" w:rsidR="00802A31" w:rsidRPr="00B753EA" w:rsidRDefault="002D584B" w:rsidP="006D05F1">
      <w:pPr>
        <w:pStyle w:val="ListParagraph"/>
        <w:numPr>
          <w:ilvl w:val="0"/>
          <w:numId w:val="1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BD720" w14:textId="77777777" w:rsidR="00802A31" w:rsidRPr="00B753EA" w:rsidRDefault="002D584B" w:rsidP="006D05F1">
      <w:pPr>
        <w:pStyle w:val="ListParagraph"/>
        <w:numPr>
          <w:ilvl w:val="0"/>
          <w:numId w:val="1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#35</w:t>
      </w:r>
    </w:p>
    <w:p w14:paraId="69D8A710" w14:textId="77777777" w:rsidR="00802A31" w:rsidRPr="00B753EA" w:rsidRDefault="00802A31">
      <w:pPr>
        <w:spacing w:after="0" w:line="200" w:lineRule="exact"/>
        <w:rPr>
          <w:sz w:val="20"/>
          <w:szCs w:val="20"/>
        </w:rPr>
      </w:pPr>
    </w:p>
    <w:p w14:paraId="378DF2BF" w14:textId="77777777" w:rsidR="00E66812" w:rsidRPr="00B753EA" w:rsidRDefault="00E66812" w:rsidP="00E66812">
      <w:pPr>
        <w:spacing w:before="17" w:after="0" w:line="220" w:lineRule="exact"/>
      </w:pPr>
    </w:p>
    <w:p w14:paraId="5BA66360" w14:textId="77777777" w:rsidR="00802A31" w:rsidRPr="00B753EA" w:rsidRDefault="002D584B" w:rsidP="00E376B7">
      <w:pPr>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27.</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 about the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take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w:t>
      </w:r>
    </w:p>
    <w:p w14:paraId="193F397C" w14:textId="77777777" w:rsidR="00802A31" w:rsidRPr="00B753EA" w:rsidRDefault="00802A31">
      <w:pPr>
        <w:spacing w:after="0" w:line="180" w:lineRule="exact"/>
        <w:rPr>
          <w:sz w:val="18"/>
          <w:szCs w:val="18"/>
        </w:rPr>
      </w:pPr>
    </w:p>
    <w:p w14:paraId="298D1B32" w14:textId="77777777" w:rsidR="00802A31" w:rsidRPr="00B753EA" w:rsidRDefault="002D584B" w:rsidP="006D05F1">
      <w:pPr>
        <w:pStyle w:val="ListParagraph"/>
        <w:numPr>
          <w:ilvl w:val="0"/>
          <w:numId w:val="1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5591C24" w14:textId="77777777" w:rsidR="00802A31" w:rsidRPr="00B753EA" w:rsidRDefault="002D584B" w:rsidP="006D05F1">
      <w:pPr>
        <w:pStyle w:val="ListParagraph"/>
        <w:numPr>
          <w:ilvl w:val="0"/>
          <w:numId w:val="1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69955C9" w14:textId="77777777" w:rsidR="00802A31" w:rsidRPr="00B753EA" w:rsidRDefault="00802A31">
      <w:pPr>
        <w:spacing w:after="0" w:line="200" w:lineRule="exact"/>
        <w:rPr>
          <w:sz w:val="20"/>
          <w:szCs w:val="20"/>
        </w:rPr>
      </w:pPr>
    </w:p>
    <w:p w14:paraId="237CEF84" w14:textId="77777777" w:rsidR="00802A31" w:rsidRPr="00B753EA" w:rsidRDefault="00802A31">
      <w:pPr>
        <w:spacing w:before="17" w:after="0" w:line="220" w:lineRule="exact"/>
      </w:pPr>
    </w:p>
    <w:p w14:paraId="0AFD5939" w14:textId="77777777" w:rsidR="00802A31" w:rsidRPr="00B753EA" w:rsidRDefault="002D584B" w:rsidP="00A563CC">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28.</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talk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bout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00A563CC"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ta</w:t>
      </w:r>
      <w:r w:rsidRPr="00B753EA">
        <w:rPr>
          <w:rFonts w:ascii="Times New Roman" w:eastAsia="Times New Roman" w:hAnsi="Times New Roman" w:cs="Times New Roman"/>
          <w:spacing w:val="2"/>
          <w:sz w:val="24"/>
          <w:szCs w:val="24"/>
        </w:rPr>
        <w:t>k</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w:t>
      </w:r>
    </w:p>
    <w:p w14:paraId="34549103" w14:textId="77777777" w:rsidR="00802A31" w:rsidRPr="00B753EA" w:rsidRDefault="00802A31">
      <w:pPr>
        <w:spacing w:after="0" w:line="180" w:lineRule="exact"/>
        <w:rPr>
          <w:sz w:val="18"/>
          <w:szCs w:val="18"/>
        </w:rPr>
      </w:pPr>
    </w:p>
    <w:p w14:paraId="2B4BE780" w14:textId="77777777" w:rsidR="00802A31" w:rsidRPr="00B753EA" w:rsidRDefault="002D584B" w:rsidP="006D05F1">
      <w:pPr>
        <w:pStyle w:val="ListParagraph"/>
        <w:numPr>
          <w:ilvl w:val="0"/>
          <w:numId w:val="1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19FCD0F3" w14:textId="77777777" w:rsidR="00802A31" w:rsidRPr="00B753EA" w:rsidRDefault="002D584B" w:rsidP="006D05F1">
      <w:pPr>
        <w:pStyle w:val="ListParagraph"/>
        <w:numPr>
          <w:ilvl w:val="0"/>
          <w:numId w:val="1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2E8BDA4" w14:textId="77777777" w:rsidR="00802A31" w:rsidRPr="00B753EA" w:rsidRDefault="00802A31">
      <w:pPr>
        <w:spacing w:after="0" w:line="200" w:lineRule="exact"/>
        <w:rPr>
          <w:sz w:val="20"/>
          <w:szCs w:val="20"/>
        </w:rPr>
      </w:pPr>
    </w:p>
    <w:p w14:paraId="05BFFB5F" w14:textId="77777777" w:rsidR="00802A31" w:rsidRPr="00B753EA" w:rsidRDefault="00802A31">
      <w:pPr>
        <w:spacing w:before="17" w:after="0" w:line="220" w:lineRule="exact"/>
      </w:pPr>
    </w:p>
    <w:p w14:paraId="311B273B" w14:textId="77777777" w:rsidR="00802A31" w:rsidRPr="00B753EA" w:rsidRDefault="002D584B" w:rsidP="00A563CC">
      <w:pPr>
        <w:spacing w:after="0" w:line="240" w:lineRule="auto"/>
        <w:ind w:left="720" w:right="15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29.</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talk</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d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st</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rting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stopping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ription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 did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sk wh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thou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for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w:t>
      </w:r>
    </w:p>
    <w:p w14:paraId="79BCD35A" w14:textId="77777777" w:rsidR="00802A31" w:rsidRPr="00B753EA" w:rsidRDefault="00802A31">
      <w:pPr>
        <w:spacing w:after="0" w:line="180" w:lineRule="exact"/>
        <w:rPr>
          <w:sz w:val="18"/>
          <w:szCs w:val="18"/>
        </w:rPr>
      </w:pPr>
    </w:p>
    <w:p w14:paraId="5C052A7D" w14:textId="77777777" w:rsidR="00802A31" w:rsidRPr="00B753EA" w:rsidRDefault="002D584B" w:rsidP="006D05F1">
      <w:pPr>
        <w:pStyle w:val="ListParagraph"/>
        <w:numPr>
          <w:ilvl w:val="0"/>
          <w:numId w:val="1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3BF4EC" w14:textId="77777777" w:rsidR="00802A31" w:rsidRPr="00B753EA" w:rsidRDefault="002D584B" w:rsidP="006D05F1">
      <w:pPr>
        <w:pStyle w:val="ListParagraph"/>
        <w:numPr>
          <w:ilvl w:val="0"/>
          <w:numId w:val="1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02FD0B6" w14:textId="77777777" w:rsidR="00E66812" w:rsidRPr="00B753EA" w:rsidRDefault="00E66812" w:rsidP="00E66812">
      <w:pPr>
        <w:spacing w:after="0" w:line="200" w:lineRule="exact"/>
        <w:jc w:val="both"/>
        <w:rPr>
          <w:sz w:val="20"/>
          <w:szCs w:val="20"/>
        </w:rPr>
      </w:pPr>
    </w:p>
    <w:p w14:paraId="15669AD4" w14:textId="77777777" w:rsidR="00E66812" w:rsidRPr="00B753EA" w:rsidRDefault="00E66812" w:rsidP="00E66812">
      <w:pPr>
        <w:spacing w:before="17" w:after="0" w:line="220" w:lineRule="exact"/>
        <w:jc w:val="both"/>
      </w:pPr>
    </w:p>
    <w:p w14:paraId="1C4E8026" w14:textId="77777777" w:rsidR="00802A31" w:rsidRPr="00B753EA" w:rsidRDefault="002D584B">
      <w:pPr>
        <w:spacing w:after="0" w:line="240" w:lineRule="auto"/>
        <w:ind w:left="672" w:right="591"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ter</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lked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st</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rting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 stopping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ription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ine, did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b/>
          <w:bCs/>
          <w:sz w:val="24"/>
          <w:szCs w:val="24"/>
        </w:rPr>
        <w:t>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w:t>
      </w:r>
    </w:p>
    <w:p w14:paraId="0A96F013" w14:textId="77777777" w:rsidR="00802A31" w:rsidRPr="00B753EA" w:rsidRDefault="00802A31">
      <w:pPr>
        <w:spacing w:after="0" w:line="180" w:lineRule="exact"/>
        <w:rPr>
          <w:sz w:val="18"/>
          <w:szCs w:val="18"/>
        </w:rPr>
      </w:pPr>
    </w:p>
    <w:p w14:paraId="5B84BA34" w14:textId="77777777" w:rsidR="00802A31" w:rsidRPr="00B753EA" w:rsidRDefault="002D584B" w:rsidP="006D05F1">
      <w:pPr>
        <w:pStyle w:val="ListParagraph"/>
        <w:numPr>
          <w:ilvl w:val="0"/>
          <w:numId w:val="1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DE84AAA" w14:textId="77777777" w:rsidR="00802A31" w:rsidRPr="00B753EA" w:rsidRDefault="002D584B" w:rsidP="006D05F1">
      <w:pPr>
        <w:pStyle w:val="ListParagraph"/>
        <w:numPr>
          <w:ilvl w:val="0"/>
          <w:numId w:val="1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#35</w:t>
      </w:r>
    </w:p>
    <w:p w14:paraId="23851335" w14:textId="77777777" w:rsidR="00802A31" w:rsidRPr="00B753EA" w:rsidRDefault="00802A31">
      <w:pPr>
        <w:spacing w:after="0" w:line="200" w:lineRule="exact"/>
        <w:rPr>
          <w:sz w:val="20"/>
          <w:szCs w:val="20"/>
        </w:rPr>
      </w:pPr>
    </w:p>
    <w:p w14:paraId="433E9B9D" w14:textId="77777777" w:rsidR="00802A31" w:rsidRPr="00B753EA" w:rsidRDefault="00802A31">
      <w:pPr>
        <w:spacing w:before="14" w:after="0" w:line="280" w:lineRule="exact"/>
        <w:rPr>
          <w:sz w:val="28"/>
          <w:szCs w:val="28"/>
        </w:rPr>
      </w:pPr>
    </w:p>
    <w:p w14:paraId="53E4BB30" w14:textId="77777777" w:rsidR="00802A31" w:rsidRPr="00B753EA" w:rsidRDefault="00E376B7"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31.</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ive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 und</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rst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d ins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ru</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ons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bout how to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ines?</w:t>
      </w:r>
    </w:p>
    <w:p w14:paraId="08EE0286" w14:textId="77777777" w:rsidR="00802A31" w:rsidRPr="00B753EA" w:rsidRDefault="00802A31">
      <w:pPr>
        <w:spacing w:after="0" w:line="180" w:lineRule="exact"/>
        <w:rPr>
          <w:sz w:val="18"/>
          <w:szCs w:val="18"/>
        </w:rPr>
      </w:pPr>
    </w:p>
    <w:p w14:paraId="2DE3793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0AAEF99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5AA0D4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17CCBE4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24AB8C85" w14:textId="77777777" w:rsidR="00802A31" w:rsidRPr="00B753EA" w:rsidRDefault="00802A31">
      <w:pPr>
        <w:spacing w:before="6" w:after="0" w:line="190" w:lineRule="exact"/>
        <w:rPr>
          <w:sz w:val="19"/>
          <w:szCs w:val="19"/>
        </w:rPr>
      </w:pPr>
    </w:p>
    <w:p w14:paraId="643A9A0A" w14:textId="77777777" w:rsidR="00802A31" w:rsidRPr="00B753EA" w:rsidRDefault="00802A31">
      <w:pPr>
        <w:spacing w:after="0" w:line="200" w:lineRule="exact"/>
        <w:rPr>
          <w:sz w:val="20"/>
          <w:szCs w:val="20"/>
        </w:rPr>
      </w:pPr>
    </w:p>
    <w:p w14:paraId="373455AA" w14:textId="77777777" w:rsidR="00802A31" w:rsidRPr="00B753EA" w:rsidRDefault="002D584B"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32.</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 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than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ription,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 provider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ten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or </w:t>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 xml:space="preserve">rite </w:t>
      </w:r>
      <w:r w:rsidRPr="00B753EA">
        <w:rPr>
          <w:rFonts w:ascii="Times New Roman" w:eastAsia="Times New Roman" w:hAnsi="Times New Roman" w:cs="Times New Roman"/>
          <w:spacing w:val="-1"/>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z w:val="24"/>
          <w:szCs w:val="24"/>
        </w:rPr>
        <w:t>n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mation about how</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ke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dicin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DC7210A" w14:textId="77777777" w:rsidR="00802A31" w:rsidRPr="00B753EA" w:rsidRDefault="00802A31">
      <w:pPr>
        <w:spacing w:after="0" w:line="180" w:lineRule="exact"/>
        <w:rPr>
          <w:sz w:val="18"/>
          <w:szCs w:val="18"/>
        </w:rPr>
      </w:pPr>
    </w:p>
    <w:p w14:paraId="0B4B6503" w14:textId="77777777" w:rsidR="00802A31" w:rsidRPr="00B753EA" w:rsidRDefault="002D584B" w:rsidP="006A0CF0">
      <w:pPr>
        <w:pStyle w:val="ListParagraph"/>
        <w:numPr>
          <w:ilvl w:val="0"/>
          <w:numId w:val="1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66ED89D" w14:textId="77777777" w:rsidR="00802A31" w:rsidRPr="00B753EA" w:rsidRDefault="002D584B" w:rsidP="006A0CF0">
      <w:pPr>
        <w:pStyle w:val="ListParagraph"/>
        <w:numPr>
          <w:ilvl w:val="0"/>
          <w:numId w:val="1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#34</w:t>
      </w:r>
    </w:p>
    <w:p w14:paraId="4578E589" w14:textId="77777777" w:rsidR="00802A31" w:rsidRPr="00B753EA" w:rsidRDefault="00802A31">
      <w:pPr>
        <w:spacing w:after="0"/>
      </w:pPr>
    </w:p>
    <w:p w14:paraId="4A0AA531" w14:textId="77777777" w:rsidR="00802A31" w:rsidRPr="00B753EA" w:rsidRDefault="002D584B" w:rsidP="00E376B7">
      <w:pPr>
        <w:spacing w:before="72"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33.</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the w</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ten in</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w:t>
      </w:r>
      <w:r w:rsidRPr="00B753EA">
        <w:rPr>
          <w:rFonts w:ascii="Times New Roman" w:eastAsia="Times New Roman" w:hAnsi="Times New Roman" w:cs="Times New Roman"/>
          <w:spacing w:val="2"/>
          <w:sz w:val="24"/>
          <w:szCs w:val="24"/>
        </w:rPr>
        <w:t>t</w:t>
      </w:r>
      <w:r w:rsidRPr="00B753EA">
        <w:rPr>
          <w:rFonts w:ascii="Times New Roman" w:eastAsia="Times New Roman" w:hAnsi="Times New Roman" w:cs="Times New Roman"/>
          <w:sz w:val="24"/>
          <w:szCs w:val="24"/>
        </w:rPr>
        <w:t>ion</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3"/>
          <w:sz w:val="24"/>
          <w:szCs w:val="24"/>
        </w:rPr>
        <w:t>g</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to unde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stand?</w:t>
      </w:r>
    </w:p>
    <w:p w14:paraId="15701C46" w14:textId="77777777" w:rsidR="00802A31" w:rsidRPr="00B753EA" w:rsidRDefault="00802A31">
      <w:pPr>
        <w:spacing w:after="0" w:line="180" w:lineRule="exact"/>
        <w:rPr>
          <w:sz w:val="18"/>
          <w:szCs w:val="18"/>
        </w:rPr>
      </w:pPr>
    </w:p>
    <w:p w14:paraId="08F96A3F" w14:textId="77777777" w:rsidR="00802A31" w:rsidRPr="00B753EA" w:rsidRDefault="002D584B" w:rsidP="006A0CF0">
      <w:pPr>
        <w:pStyle w:val="ListParagraph"/>
        <w:numPr>
          <w:ilvl w:val="0"/>
          <w:numId w:val="2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36DAAEE" w14:textId="77777777" w:rsidR="00802A31" w:rsidRPr="00B753EA" w:rsidRDefault="002D584B" w:rsidP="006A0CF0">
      <w:pPr>
        <w:pStyle w:val="ListParagraph"/>
        <w:numPr>
          <w:ilvl w:val="0"/>
          <w:numId w:val="2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01436793" w14:textId="77777777" w:rsidR="00802A31" w:rsidRPr="00B753EA" w:rsidRDefault="00802A31">
      <w:pPr>
        <w:spacing w:after="0" w:line="200" w:lineRule="exact"/>
        <w:rPr>
          <w:sz w:val="20"/>
          <w:szCs w:val="20"/>
        </w:rPr>
      </w:pPr>
    </w:p>
    <w:p w14:paraId="11E9103A" w14:textId="77777777" w:rsidR="00802A31" w:rsidRPr="00B753EA" w:rsidRDefault="00802A31">
      <w:pPr>
        <w:spacing w:before="14" w:after="0" w:line="220" w:lineRule="exact"/>
      </w:pPr>
    </w:p>
    <w:p w14:paraId="35203FCA"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sugg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w</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s to 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memb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t</w:t>
      </w:r>
      <w:r w:rsidRPr="00B753EA">
        <w:rPr>
          <w:rFonts w:ascii="Times New Roman" w:eastAsia="Times New Roman" w:hAnsi="Times New Roman" w:cs="Times New Roman"/>
          <w:sz w:val="24"/>
          <w:szCs w:val="24"/>
        </w:rPr>
        <w:t>o take</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 medi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ines?</w:t>
      </w:r>
    </w:p>
    <w:p w14:paraId="313BE8A3" w14:textId="77777777" w:rsidR="00802A31" w:rsidRPr="00B753EA" w:rsidRDefault="00802A31">
      <w:pPr>
        <w:spacing w:after="0" w:line="180" w:lineRule="exact"/>
        <w:rPr>
          <w:sz w:val="18"/>
          <w:szCs w:val="18"/>
        </w:rPr>
      </w:pPr>
    </w:p>
    <w:p w14:paraId="6258728B" w14:textId="77777777" w:rsidR="00802A31" w:rsidRPr="00B753EA" w:rsidRDefault="002D584B" w:rsidP="006A0CF0">
      <w:pPr>
        <w:pStyle w:val="ListParagraph"/>
        <w:numPr>
          <w:ilvl w:val="0"/>
          <w:numId w:val="2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62F1EF7" w14:textId="77777777" w:rsidR="00802A31" w:rsidRPr="00B753EA" w:rsidRDefault="002D584B" w:rsidP="006A0CF0">
      <w:pPr>
        <w:pStyle w:val="ListParagraph"/>
        <w:numPr>
          <w:ilvl w:val="0"/>
          <w:numId w:val="2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08C3D16F" w14:textId="77777777" w:rsidR="00802A31" w:rsidRPr="00B753EA" w:rsidRDefault="00802A31">
      <w:pPr>
        <w:spacing w:after="0" w:line="200" w:lineRule="exact"/>
        <w:rPr>
          <w:sz w:val="20"/>
          <w:szCs w:val="20"/>
        </w:rPr>
      </w:pPr>
    </w:p>
    <w:p w14:paraId="5B4651C9" w14:textId="77777777" w:rsidR="00802A31" w:rsidRPr="00B753EA" w:rsidRDefault="00802A31">
      <w:pPr>
        <w:spacing w:before="17" w:after="0" w:line="220" w:lineRule="exact"/>
      </w:pPr>
    </w:p>
    <w:p w14:paraId="33BC6A48"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having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5E4612F6" w14:textId="77777777" w:rsidR="00802A31" w:rsidRPr="00B753EA" w:rsidRDefault="00802A31">
      <w:pPr>
        <w:spacing w:after="0" w:line="180" w:lineRule="exact"/>
        <w:rPr>
          <w:sz w:val="18"/>
          <w:szCs w:val="18"/>
        </w:rPr>
      </w:pPr>
    </w:p>
    <w:p w14:paraId="41525A28" w14:textId="77777777" w:rsidR="00802A31" w:rsidRPr="00B753EA" w:rsidRDefault="002D584B" w:rsidP="006A0CF0">
      <w:pPr>
        <w:pStyle w:val="ListParagraph"/>
        <w:numPr>
          <w:ilvl w:val="0"/>
          <w:numId w:val="2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F5994DD" w14:textId="77777777" w:rsidR="00802A31" w:rsidRPr="00B753EA" w:rsidRDefault="002D584B" w:rsidP="006A0CF0">
      <w:pPr>
        <w:pStyle w:val="ListParagraph"/>
        <w:numPr>
          <w:ilvl w:val="0"/>
          <w:numId w:val="2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#39</w:t>
      </w:r>
    </w:p>
    <w:p w14:paraId="7AB09E13" w14:textId="77777777" w:rsidR="00802A31" w:rsidRPr="00B753EA" w:rsidRDefault="00802A31">
      <w:pPr>
        <w:spacing w:after="0" w:line="200" w:lineRule="exact"/>
        <w:rPr>
          <w:sz w:val="20"/>
          <w:szCs w:val="20"/>
        </w:rPr>
      </w:pPr>
    </w:p>
    <w:p w14:paraId="64AD3D28" w14:textId="77777777" w:rsidR="00F57B07" w:rsidRPr="00B753EA" w:rsidRDefault="00F57B07">
      <w:pPr>
        <w:spacing w:after="0" w:line="200" w:lineRule="exact"/>
        <w:rPr>
          <w:sz w:val="20"/>
          <w:szCs w:val="20"/>
        </w:rPr>
      </w:pPr>
    </w:p>
    <w:p w14:paraId="651003EA" w14:textId="77777777" w:rsidR="00F57B07" w:rsidRPr="00B753EA" w:rsidRDefault="00F57B07">
      <w:pPr>
        <w:spacing w:after="0" w:line="200" w:lineRule="exact"/>
        <w:rPr>
          <w:sz w:val="20"/>
          <w:szCs w:val="20"/>
        </w:rPr>
      </w:pPr>
    </w:p>
    <w:p w14:paraId="327326CA" w14:textId="77777777" w:rsidR="00F57B07" w:rsidRPr="00B753EA" w:rsidRDefault="00F57B07">
      <w:pPr>
        <w:spacing w:after="0" w:line="200" w:lineRule="exact"/>
        <w:rPr>
          <w:sz w:val="20"/>
          <w:szCs w:val="20"/>
        </w:rPr>
      </w:pPr>
    </w:p>
    <w:p w14:paraId="06A3D3C0" w14:textId="77777777" w:rsidR="00F57B07" w:rsidRPr="00B753EA" w:rsidRDefault="00F57B07">
      <w:pPr>
        <w:spacing w:after="0" w:line="200" w:lineRule="exact"/>
        <w:rPr>
          <w:sz w:val="20"/>
          <w:szCs w:val="20"/>
        </w:rPr>
      </w:pPr>
    </w:p>
    <w:p w14:paraId="55FF2159" w14:textId="77777777" w:rsidR="00F57B07" w:rsidRPr="00B753EA" w:rsidRDefault="00F57B07">
      <w:pPr>
        <w:spacing w:after="0" w:line="200" w:lineRule="exact"/>
        <w:rPr>
          <w:sz w:val="20"/>
          <w:szCs w:val="20"/>
        </w:rPr>
      </w:pPr>
    </w:p>
    <w:p w14:paraId="37AF40CE" w14:textId="77777777" w:rsidR="00F57B07" w:rsidRDefault="00F57B07">
      <w:pPr>
        <w:spacing w:after="0" w:line="200" w:lineRule="exact"/>
        <w:rPr>
          <w:sz w:val="20"/>
          <w:szCs w:val="20"/>
        </w:rPr>
      </w:pPr>
    </w:p>
    <w:p w14:paraId="17CA7322" w14:textId="77777777" w:rsidR="003670DE" w:rsidRDefault="003670DE">
      <w:pPr>
        <w:spacing w:after="0" w:line="200" w:lineRule="exact"/>
        <w:rPr>
          <w:sz w:val="20"/>
          <w:szCs w:val="20"/>
        </w:rPr>
      </w:pPr>
    </w:p>
    <w:p w14:paraId="4CAFABA1" w14:textId="77777777" w:rsidR="003670DE" w:rsidRDefault="003670DE">
      <w:pPr>
        <w:spacing w:after="0" w:line="200" w:lineRule="exact"/>
        <w:rPr>
          <w:sz w:val="20"/>
          <w:szCs w:val="20"/>
        </w:rPr>
      </w:pPr>
    </w:p>
    <w:p w14:paraId="0A5815E2" w14:textId="77777777" w:rsidR="003670DE" w:rsidRPr="00B753EA" w:rsidRDefault="003670DE">
      <w:pPr>
        <w:spacing w:after="0" w:line="200" w:lineRule="exact"/>
        <w:rPr>
          <w:sz w:val="20"/>
          <w:szCs w:val="20"/>
        </w:rPr>
      </w:pPr>
    </w:p>
    <w:p w14:paraId="5955E0C6" w14:textId="77777777" w:rsidR="00F57B07" w:rsidRDefault="00F57B07">
      <w:pPr>
        <w:spacing w:after="0" w:line="200" w:lineRule="exact"/>
        <w:rPr>
          <w:sz w:val="20"/>
          <w:szCs w:val="20"/>
        </w:rPr>
      </w:pPr>
    </w:p>
    <w:p w14:paraId="6AAC56B3" w14:textId="77777777" w:rsidR="001B7AC9" w:rsidRPr="00B753EA" w:rsidRDefault="001B7AC9">
      <w:pPr>
        <w:spacing w:after="0" w:line="200" w:lineRule="exact"/>
        <w:rPr>
          <w:sz w:val="20"/>
          <w:szCs w:val="20"/>
        </w:rPr>
      </w:pPr>
    </w:p>
    <w:p w14:paraId="35A14E4C"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36.</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 about the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asons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0845904E" w14:textId="77777777" w:rsidR="00802A31" w:rsidRPr="00B753EA" w:rsidRDefault="00802A31">
      <w:pPr>
        <w:spacing w:after="0" w:line="180" w:lineRule="exact"/>
        <w:rPr>
          <w:sz w:val="18"/>
          <w:szCs w:val="18"/>
        </w:rPr>
      </w:pPr>
    </w:p>
    <w:p w14:paraId="6FBDB9E1" w14:textId="77777777" w:rsidR="00802A31" w:rsidRPr="00B753EA" w:rsidRDefault="002D584B" w:rsidP="006A0CF0">
      <w:pPr>
        <w:pStyle w:val="ListParagraph"/>
        <w:numPr>
          <w:ilvl w:val="0"/>
          <w:numId w:val="2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C90D9C2" w14:textId="77777777" w:rsidR="00802A31" w:rsidRPr="00B753EA" w:rsidRDefault="002D584B" w:rsidP="006A0CF0">
      <w:pPr>
        <w:pStyle w:val="ListParagraph"/>
        <w:numPr>
          <w:ilvl w:val="0"/>
          <w:numId w:val="2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3BFECC68" w14:textId="77777777" w:rsidR="00802A31" w:rsidRPr="00B753EA" w:rsidRDefault="00802A31">
      <w:pPr>
        <w:spacing w:after="0" w:line="200" w:lineRule="exact"/>
        <w:rPr>
          <w:sz w:val="20"/>
          <w:szCs w:val="20"/>
        </w:rPr>
      </w:pPr>
    </w:p>
    <w:p w14:paraId="38F47EF5" w14:textId="77777777" w:rsidR="00802A31" w:rsidRPr="00B753EA" w:rsidRDefault="00802A31">
      <w:pPr>
        <w:spacing w:before="17" w:after="0" w:line="220" w:lineRule="exact"/>
      </w:pPr>
    </w:p>
    <w:p w14:paraId="16B75A4B" w14:textId="77777777" w:rsidR="00802A31" w:rsidRPr="00B753EA" w:rsidRDefault="002D584B" w:rsidP="00E376B7">
      <w:pPr>
        <w:spacing w:after="0" w:line="240" w:lineRule="auto"/>
        <w:ind w:left="692" w:right="6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37.</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 about the </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sons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ou 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su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p>
    <w:p w14:paraId="130FA832" w14:textId="77777777" w:rsidR="00802A31" w:rsidRPr="00B753EA" w:rsidRDefault="00802A31">
      <w:pPr>
        <w:spacing w:after="0" w:line="180" w:lineRule="exact"/>
        <w:rPr>
          <w:sz w:val="18"/>
          <w:szCs w:val="18"/>
        </w:rPr>
      </w:pPr>
    </w:p>
    <w:p w14:paraId="5AB43B70" w14:textId="77777777" w:rsidR="00802A31" w:rsidRPr="00B753EA" w:rsidRDefault="002D584B" w:rsidP="006A0CF0">
      <w:pPr>
        <w:pStyle w:val="ListParagraph"/>
        <w:numPr>
          <w:ilvl w:val="0"/>
          <w:numId w:val="2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F591725" w14:textId="77777777" w:rsidR="00802A31" w:rsidRPr="00B753EA" w:rsidRDefault="002D584B" w:rsidP="006A0CF0">
      <w:pPr>
        <w:pStyle w:val="ListParagraph"/>
        <w:numPr>
          <w:ilvl w:val="0"/>
          <w:numId w:val="2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7D9D004" w14:textId="77777777" w:rsidR="00802A31" w:rsidRPr="00B753EA" w:rsidRDefault="00802A31">
      <w:pPr>
        <w:spacing w:after="0" w:line="200" w:lineRule="exact"/>
        <w:rPr>
          <w:sz w:val="20"/>
          <w:szCs w:val="20"/>
        </w:rPr>
      </w:pPr>
    </w:p>
    <w:p w14:paraId="6A0E00AB" w14:textId="77777777" w:rsidR="00802A31" w:rsidRPr="00B753EA" w:rsidRDefault="00802A31">
      <w:pPr>
        <w:spacing w:before="17" w:after="0" w:line="220" w:lineRule="exact"/>
      </w:pPr>
    </w:p>
    <w:p w14:paraId="363C8A72" w14:textId="77777777" w:rsidR="00802A31" w:rsidRPr="00B753EA" w:rsidRDefault="002D584B" w:rsidP="00E376B7">
      <w:pPr>
        <w:spacing w:after="0" w:line="240" w:lineRule="auto"/>
        <w:ind w:left="692" w:right="15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38.</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lked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bout </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ving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dur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wh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tho</w:t>
      </w:r>
      <w:r w:rsidRPr="00B753EA">
        <w:rPr>
          <w:rFonts w:ascii="Times New Roman" w:eastAsia="Times New Roman" w:hAnsi="Times New Roman" w:cs="Times New Roman"/>
          <w:spacing w:val="3"/>
          <w:sz w:val="24"/>
          <w:szCs w:val="24"/>
        </w:rPr>
        <w:t>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ht 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 best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p>
    <w:p w14:paraId="4B980796" w14:textId="77777777" w:rsidR="00802A31" w:rsidRPr="00B753EA" w:rsidRDefault="00802A31">
      <w:pPr>
        <w:spacing w:before="1" w:after="0" w:line="180" w:lineRule="exact"/>
        <w:rPr>
          <w:sz w:val="18"/>
          <w:szCs w:val="18"/>
        </w:rPr>
      </w:pPr>
    </w:p>
    <w:p w14:paraId="2267ECF8" w14:textId="77777777" w:rsidR="00802A31" w:rsidRPr="00B753EA" w:rsidRDefault="002D584B" w:rsidP="006A0CF0">
      <w:pPr>
        <w:pStyle w:val="ListParagraph"/>
        <w:numPr>
          <w:ilvl w:val="0"/>
          <w:numId w:val="2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7FABA04" w14:textId="77777777" w:rsidR="00802A31" w:rsidRPr="00B753EA" w:rsidRDefault="002D584B" w:rsidP="006A0CF0">
      <w:pPr>
        <w:pStyle w:val="ListParagraph"/>
        <w:numPr>
          <w:ilvl w:val="0"/>
          <w:numId w:val="2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38BEEFB7" w14:textId="77777777" w:rsidR="00802A31" w:rsidRPr="00B753EA" w:rsidRDefault="00802A31">
      <w:pPr>
        <w:spacing w:after="0" w:line="200" w:lineRule="exact"/>
        <w:rPr>
          <w:sz w:val="20"/>
          <w:szCs w:val="20"/>
        </w:rPr>
      </w:pPr>
    </w:p>
    <w:p w14:paraId="0FFF052B" w14:textId="77777777" w:rsidR="00802A31" w:rsidRPr="00B753EA" w:rsidRDefault="00802A31">
      <w:pPr>
        <w:spacing w:after="0" w:line="200" w:lineRule="exact"/>
        <w:rPr>
          <w:sz w:val="20"/>
          <w:szCs w:val="20"/>
        </w:rPr>
      </w:pPr>
    </w:p>
    <w:p w14:paraId="4575F340" w14:textId="77777777" w:rsidR="00802A31" w:rsidRPr="00B753EA" w:rsidRDefault="002D584B" w:rsidP="00E376B7">
      <w:pPr>
        <w:spacing w:after="0" w:line="240" w:lineRule="auto"/>
        <w:ind w:left="692" w:right="15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39.</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bout how much of</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rson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mation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nted sh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with</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nd</w:t>
      </w:r>
      <w:r w:rsidRPr="00B753EA">
        <w:rPr>
          <w:rFonts w:ascii="Times New Roman" w:eastAsia="Times New Roman" w:hAnsi="Times New Roman" w:cs="Times New Roman"/>
          <w:spacing w:val="4"/>
          <w:sz w:val="24"/>
          <w:szCs w:val="24"/>
        </w:rPr>
        <w:t>s</w:t>
      </w:r>
      <w:r w:rsidRPr="00B753EA">
        <w:rPr>
          <w:rFonts w:ascii="Times New Roman" w:eastAsia="Times New Roman" w:hAnsi="Times New Roman" w:cs="Times New Roman"/>
          <w:sz w:val="24"/>
          <w:szCs w:val="24"/>
        </w:rPr>
        <w:t>?</w:t>
      </w:r>
    </w:p>
    <w:p w14:paraId="5901B3AB" w14:textId="77777777" w:rsidR="00802A31" w:rsidRPr="00B753EA" w:rsidRDefault="00802A31">
      <w:pPr>
        <w:spacing w:after="0" w:line="180" w:lineRule="exact"/>
        <w:rPr>
          <w:sz w:val="18"/>
          <w:szCs w:val="18"/>
        </w:rPr>
      </w:pPr>
    </w:p>
    <w:p w14:paraId="315683A9" w14:textId="77777777" w:rsidR="00802A31" w:rsidRPr="00B753EA" w:rsidRDefault="002D584B" w:rsidP="006A0CF0">
      <w:pPr>
        <w:pStyle w:val="ListParagraph"/>
        <w:numPr>
          <w:ilvl w:val="0"/>
          <w:numId w:val="2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F05AA62" w14:textId="77777777" w:rsidR="00802A31" w:rsidRPr="00B753EA" w:rsidRDefault="002D584B" w:rsidP="006A0CF0">
      <w:pPr>
        <w:pStyle w:val="ListParagraph"/>
        <w:numPr>
          <w:ilvl w:val="0"/>
          <w:numId w:val="2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7665015" w14:textId="77777777" w:rsidR="00E66812" w:rsidRPr="00B753EA" w:rsidRDefault="00E66812" w:rsidP="00E66812">
      <w:pPr>
        <w:spacing w:after="0" w:line="200" w:lineRule="exact"/>
        <w:rPr>
          <w:sz w:val="20"/>
          <w:szCs w:val="20"/>
        </w:rPr>
      </w:pPr>
    </w:p>
    <w:p w14:paraId="2B1B37B5" w14:textId="77777777" w:rsidR="00E66812" w:rsidRPr="00B753EA" w:rsidRDefault="00E66812" w:rsidP="00E66812">
      <w:pPr>
        <w:spacing w:after="0" w:line="200" w:lineRule="exact"/>
        <w:rPr>
          <w:sz w:val="20"/>
          <w:szCs w:val="20"/>
        </w:rPr>
      </w:pPr>
    </w:p>
    <w:p w14:paraId="4E34DAD1" w14:textId="77777777" w:rsidR="00802A31" w:rsidRPr="00B753EA" w:rsidRDefault="002D584B" w:rsidP="00E376B7">
      <w:pPr>
        <w:spacing w:before="72" w:after="0" w:line="240" w:lineRule="auto"/>
        <w:ind w:left="687" w:right="150" w:hanging="446"/>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 did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his provider</w:t>
      </w:r>
      <w:r w:rsidRPr="00B753EA">
        <w:rPr>
          <w:rFonts w:ascii="Times New Roman" w:eastAsia="Times New Roman" w:hAnsi="Times New Roman" w:cs="Times New Roman"/>
          <w:spacing w:val="-1"/>
          <w:sz w:val="24"/>
          <w:szCs w:val="24"/>
        </w:rPr>
        <w:t xml:space="preserve"> re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wish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 ab</w:t>
      </w:r>
      <w:r w:rsidRPr="00B753EA">
        <w:rPr>
          <w:rFonts w:ascii="Times New Roman" w:eastAsia="Times New Roman" w:hAnsi="Times New Roman" w:cs="Times New Roman"/>
          <w:spacing w:val="-1"/>
          <w:sz w:val="24"/>
          <w:szCs w:val="24"/>
        </w:rPr>
        <w:t>o</w:t>
      </w:r>
      <w:r w:rsidRPr="00B753EA">
        <w:rPr>
          <w:rFonts w:ascii="Times New Roman" w:eastAsia="Times New Roman" w:hAnsi="Times New Roman" w:cs="Times New Roman"/>
          <w:sz w:val="24"/>
          <w:szCs w:val="24"/>
        </w:rPr>
        <w:t>ut how much</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 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rson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info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 xml:space="preserve">mation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sh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with</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1"/>
          <w:sz w:val="24"/>
          <w:szCs w:val="24"/>
        </w:rPr>
        <w:t>fa</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nd</w:t>
      </w:r>
      <w:r w:rsidRPr="00B753EA">
        <w:rPr>
          <w:rFonts w:ascii="Times New Roman" w:eastAsia="Times New Roman" w:hAnsi="Times New Roman" w:cs="Times New Roman"/>
          <w:spacing w:val="3"/>
          <w:sz w:val="24"/>
          <w:szCs w:val="24"/>
        </w:rPr>
        <w:t>s</w:t>
      </w:r>
      <w:r w:rsidRPr="00B753EA">
        <w:rPr>
          <w:rFonts w:ascii="Times New Roman" w:eastAsia="Times New Roman" w:hAnsi="Times New Roman" w:cs="Times New Roman"/>
          <w:sz w:val="24"/>
          <w:szCs w:val="24"/>
        </w:rPr>
        <w:t>?</w:t>
      </w:r>
    </w:p>
    <w:p w14:paraId="5CBB6961" w14:textId="77777777" w:rsidR="00802A31" w:rsidRPr="00B753EA" w:rsidRDefault="00802A31">
      <w:pPr>
        <w:spacing w:after="0" w:line="180" w:lineRule="exact"/>
        <w:rPr>
          <w:sz w:val="18"/>
          <w:szCs w:val="18"/>
        </w:rPr>
      </w:pPr>
    </w:p>
    <w:p w14:paraId="1CC685D5" w14:textId="77777777" w:rsidR="00802A31" w:rsidRPr="00B753EA" w:rsidRDefault="002D584B" w:rsidP="006A0CF0">
      <w:pPr>
        <w:pStyle w:val="ListParagraph"/>
        <w:numPr>
          <w:ilvl w:val="0"/>
          <w:numId w:val="2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708FCD2" w14:textId="77777777" w:rsidR="00802A31" w:rsidRPr="00B753EA" w:rsidRDefault="002D584B" w:rsidP="006A0CF0">
      <w:pPr>
        <w:pStyle w:val="ListParagraph"/>
        <w:numPr>
          <w:ilvl w:val="0"/>
          <w:numId w:val="2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ED7BFDB" w14:textId="77777777" w:rsidR="00802A31" w:rsidRPr="00B753EA" w:rsidRDefault="00802A31">
      <w:pPr>
        <w:spacing w:after="0" w:line="200" w:lineRule="exact"/>
        <w:rPr>
          <w:sz w:val="20"/>
          <w:szCs w:val="20"/>
        </w:rPr>
      </w:pPr>
    </w:p>
    <w:p w14:paraId="35E81DE9" w14:textId="77777777" w:rsidR="00802A31" w:rsidRPr="00B753EA" w:rsidRDefault="00802A31">
      <w:pPr>
        <w:spacing w:before="14" w:after="0" w:line="220" w:lineRule="exact"/>
      </w:pPr>
    </w:p>
    <w:p w14:paraId="24D0361C" w14:textId="77777777" w:rsidR="00802A31" w:rsidRPr="00B753EA" w:rsidRDefault="00E66812" w:rsidP="00E376B7">
      <w:pPr>
        <w:spacing w:after="0" w:line="240" w:lineRule="auto"/>
        <w:ind w:left="672" w:right="6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2D584B" w:rsidRPr="00B753EA">
        <w:rPr>
          <w:rFonts w:ascii="Times New Roman" w:eastAsia="Times New Roman" w:hAnsi="Times New Roman" w:cs="Times New Roman"/>
          <w:b/>
          <w:bCs/>
          <w:sz w:val="24"/>
          <w:szCs w:val="24"/>
        </w:rPr>
        <w:t>41.</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Using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num</w:t>
      </w:r>
      <w:r w:rsidR="002D584B" w:rsidRPr="00B753EA">
        <w:rPr>
          <w:rFonts w:ascii="Times New Roman" w:eastAsia="Times New Roman" w:hAnsi="Times New Roman" w:cs="Times New Roman"/>
          <w:spacing w:val="3"/>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rom</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0 to 10,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0 is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d 10 is the 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umber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use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 this pro</w:t>
      </w:r>
      <w:r w:rsidR="002D584B" w:rsidRPr="00B753EA">
        <w:rPr>
          <w:rFonts w:ascii="Times New Roman" w:eastAsia="Times New Roman" w:hAnsi="Times New Roman" w:cs="Times New Roman"/>
          <w:spacing w:val="-1"/>
          <w:sz w:val="24"/>
          <w:szCs w:val="24"/>
        </w:rPr>
        <w:t>v</w:t>
      </w:r>
      <w:r w:rsidR="002D584B" w:rsidRPr="00B753EA">
        <w:rPr>
          <w:rFonts w:ascii="Times New Roman" w:eastAsia="Times New Roman" w:hAnsi="Times New Roman" w:cs="Times New Roman"/>
          <w:sz w:val="24"/>
          <w:szCs w:val="24"/>
        </w:rPr>
        <w:t>ide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w:t>
      </w:r>
    </w:p>
    <w:p w14:paraId="62B88811" w14:textId="77777777" w:rsidR="00802A31" w:rsidRPr="00B753EA" w:rsidRDefault="00802A31">
      <w:pPr>
        <w:spacing w:after="0" w:line="180" w:lineRule="exact"/>
        <w:rPr>
          <w:sz w:val="18"/>
          <w:szCs w:val="18"/>
        </w:rPr>
      </w:pPr>
    </w:p>
    <w:p w14:paraId="5C48E158" w14:textId="77777777" w:rsidR="00802A31" w:rsidRPr="00B753EA" w:rsidRDefault="000458D8" w:rsidP="006A0CF0">
      <w:pPr>
        <w:pStyle w:val="ListParagraph"/>
        <w:numPr>
          <w:ilvl w:val="0"/>
          <w:numId w:val="28"/>
        </w:numPr>
        <w:spacing w:after="0" w:line="240" w:lineRule="auto"/>
        <w:ind w:right="-20"/>
        <w:rPr>
          <w:rFonts w:ascii="Times New Roman" w:eastAsia="Times New Roman" w:hAnsi="Times New Roman" w:cs="Times New Roman"/>
          <w:sz w:val="24"/>
          <w:szCs w:val="24"/>
        </w:rPr>
      </w:pPr>
      <w:proofErr w:type="gramStart"/>
      <w:r w:rsidRPr="00B753EA">
        <w:rPr>
          <w:rFonts w:ascii="Times New Roman" w:eastAsia="Times New Roman" w:hAnsi="Times New Roman" w:cs="Times New Roman"/>
          <w:spacing w:val="1"/>
          <w:sz w:val="24"/>
          <w:szCs w:val="24"/>
        </w:rPr>
        <w:t xml:space="preserve">0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w:t>
      </w:r>
      <w:proofErr w:type="gramEnd"/>
      <w:r w:rsidR="002D584B" w:rsidRPr="00B753EA">
        <w:rPr>
          <w:rFonts w:ascii="Times New Roman" w:eastAsia="Times New Roman" w:hAnsi="Times New Roman" w:cs="Times New Roman"/>
          <w:sz w:val="24"/>
          <w:szCs w:val="24"/>
        </w:rPr>
        <w:t xml:space="preserve">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ble</w:t>
      </w:r>
    </w:p>
    <w:p w14:paraId="72F9DFC2"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w:t>
      </w:r>
    </w:p>
    <w:p w14:paraId="7709F9C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54C13611"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1344091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341E5655"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p>
    <w:p w14:paraId="0AE2C895"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w:t>
      </w:r>
    </w:p>
    <w:p w14:paraId="3935BD78"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w:t>
      </w:r>
    </w:p>
    <w:p w14:paraId="5DB2670E"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p>
    <w:p w14:paraId="20286259"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9</w:t>
      </w:r>
    </w:p>
    <w:p w14:paraId="4851B724"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proofErr w:type="gramStart"/>
      <w:r w:rsidRPr="00B753EA">
        <w:rPr>
          <w:rFonts w:ascii="Times New Roman" w:eastAsia="Times New Roman" w:hAnsi="Times New Roman" w:cs="Times New Roman"/>
          <w:sz w:val="24"/>
          <w:szCs w:val="24"/>
        </w:rPr>
        <w:t xml:space="preserve">10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proofErr w:type="gramEnd"/>
      <w:r w:rsidRPr="00B753EA">
        <w:rPr>
          <w:rFonts w:ascii="Times New Roman" w:eastAsia="Times New Roman" w:hAnsi="Times New Roman" w:cs="Times New Roman"/>
          <w:sz w:val="24"/>
          <w:szCs w:val="24"/>
        </w:rPr>
        <w:t xml:space="preserve"> provid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poss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ble</w:t>
      </w:r>
    </w:p>
    <w:p w14:paraId="01EBAC82" w14:textId="77777777" w:rsidR="0098421F" w:rsidRPr="00B753EA" w:rsidRDefault="0098421F">
      <w:pPr>
        <w:spacing w:before="41" w:after="0" w:line="240" w:lineRule="auto"/>
        <w:ind w:left="780" w:right="-20"/>
        <w:rPr>
          <w:rFonts w:ascii="Times New Roman" w:eastAsia="Times New Roman" w:hAnsi="Times New Roman" w:cs="Times New Roman"/>
          <w:sz w:val="24"/>
          <w:szCs w:val="24"/>
        </w:rPr>
      </w:pPr>
    </w:p>
    <w:p w14:paraId="4945B531" w14:textId="77777777" w:rsidR="00802A31" w:rsidRPr="00B753EA" w:rsidRDefault="002D584B" w:rsidP="00E376B7">
      <w:pPr>
        <w:pBdr>
          <w:top w:val="single" w:sz="4" w:space="1" w:color="auto"/>
          <w:bottom w:val="single" w:sz="4" w:space="1" w:color="auto"/>
        </w:pBdr>
        <w:spacing w:before="74"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Clerks</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and</w:t>
      </w:r>
      <w:r w:rsidRPr="00B753EA">
        <w:rPr>
          <w:rFonts w:ascii="Arial" w:eastAsia="Arial" w:hAnsi="Arial" w:cs="Arial"/>
          <w:b/>
          <w:bCs/>
          <w:spacing w:val="-5"/>
          <w:position w:val="-1"/>
          <w:sz w:val="26"/>
          <w:szCs w:val="26"/>
        </w:rPr>
        <w:t xml:space="preserve"> </w:t>
      </w:r>
      <w:r w:rsidRPr="00B753EA">
        <w:rPr>
          <w:rFonts w:ascii="Arial" w:eastAsia="Arial" w:hAnsi="Arial" w:cs="Arial"/>
          <w:b/>
          <w:bCs/>
          <w:spacing w:val="2"/>
          <w:position w:val="-1"/>
          <w:sz w:val="26"/>
          <w:szCs w:val="26"/>
        </w:rPr>
        <w:t>R</w:t>
      </w:r>
      <w:r w:rsidRPr="00B753EA">
        <w:rPr>
          <w:rFonts w:ascii="Arial" w:eastAsia="Arial" w:hAnsi="Arial" w:cs="Arial"/>
          <w:b/>
          <w:bCs/>
          <w:position w:val="-1"/>
          <w:sz w:val="26"/>
          <w:szCs w:val="26"/>
        </w:rPr>
        <w:t>ecept</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onists</w:t>
      </w:r>
      <w:r w:rsidRPr="00B753EA">
        <w:rPr>
          <w:rFonts w:ascii="Arial" w:eastAsia="Arial" w:hAnsi="Arial" w:cs="Arial"/>
          <w:b/>
          <w:bCs/>
          <w:spacing w:val="-17"/>
          <w:position w:val="-1"/>
          <w:sz w:val="26"/>
          <w:szCs w:val="26"/>
        </w:rPr>
        <w:t xml:space="preserve"> </w:t>
      </w:r>
      <w:r w:rsidRPr="00B753EA">
        <w:rPr>
          <w:rFonts w:ascii="Arial" w:eastAsia="Arial" w:hAnsi="Arial" w:cs="Arial"/>
          <w:b/>
          <w:bCs/>
          <w:position w:val="-1"/>
          <w:sz w:val="26"/>
          <w:szCs w:val="26"/>
        </w:rPr>
        <w:t>at This</w:t>
      </w:r>
      <w:r w:rsidRPr="00B753EA">
        <w:rPr>
          <w:rFonts w:ascii="Arial" w:eastAsia="Arial" w:hAnsi="Arial" w:cs="Arial"/>
          <w:b/>
          <w:bCs/>
          <w:spacing w:val="-3"/>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2"/>
          <w:position w:val="-1"/>
          <w:sz w:val="26"/>
          <w:szCs w:val="26"/>
        </w:rPr>
        <w:t>o</w:t>
      </w:r>
      <w:r w:rsidRPr="00B753EA">
        <w:rPr>
          <w:rFonts w:ascii="Arial" w:eastAsia="Arial" w:hAnsi="Arial" w:cs="Arial"/>
          <w:b/>
          <w:bCs/>
          <w:spacing w:val="-3"/>
          <w:position w:val="-1"/>
          <w:sz w:val="26"/>
          <w:szCs w:val="26"/>
        </w:rPr>
        <w:t>v</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der’s</w:t>
      </w:r>
      <w:r w:rsidRPr="00B753EA">
        <w:rPr>
          <w:rFonts w:ascii="Arial" w:eastAsia="Arial" w:hAnsi="Arial" w:cs="Arial"/>
          <w:b/>
          <w:bCs/>
          <w:spacing w:val="-12"/>
          <w:position w:val="-1"/>
          <w:sz w:val="26"/>
          <w:szCs w:val="26"/>
        </w:rPr>
        <w:t xml:space="preserve"> </w:t>
      </w:r>
      <w:r w:rsidRPr="00B753EA">
        <w:rPr>
          <w:rFonts w:ascii="Arial" w:eastAsia="Arial" w:hAnsi="Arial" w:cs="Arial"/>
          <w:b/>
          <w:bCs/>
          <w:position w:val="-1"/>
          <w:sz w:val="26"/>
          <w:szCs w:val="26"/>
        </w:rPr>
        <w:t>Of</w:t>
      </w:r>
      <w:r w:rsidRPr="00B753EA">
        <w:rPr>
          <w:rFonts w:ascii="Arial" w:eastAsia="Arial" w:hAnsi="Arial" w:cs="Arial"/>
          <w:b/>
          <w:bCs/>
          <w:spacing w:val="2"/>
          <w:position w:val="-1"/>
          <w:sz w:val="26"/>
          <w:szCs w:val="26"/>
        </w:rPr>
        <w:t>f</w:t>
      </w:r>
      <w:r w:rsidRPr="00B753EA">
        <w:rPr>
          <w:rFonts w:ascii="Arial" w:eastAsia="Arial" w:hAnsi="Arial" w:cs="Arial"/>
          <w:b/>
          <w:bCs/>
          <w:position w:val="-1"/>
          <w:sz w:val="26"/>
          <w:szCs w:val="26"/>
        </w:rPr>
        <w:t>ice</w:t>
      </w:r>
    </w:p>
    <w:p w14:paraId="1244FAF6" w14:textId="77777777" w:rsidR="00802A31" w:rsidRPr="00B753EA" w:rsidRDefault="00802A31">
      <w:pPr>
        <w:spacing w:before="3" w:after="0" w:line="240" w:lineRule="exact"/>
        <w:rPr>
          <w:sz w:val="24"/>
          <w:szCs w:val="24"/>
        </w:rPr>
      </w:pPr>
    </w:p>
    <w:p w14:paraId="7B5C77E5" w14:textId="77777777" w:rsidR="00802A31" w:rsidRPr="00B753EA" w:rsidRDefault="002D584B" w:rsidP="005110E5">
      <w:pPr>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42.</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ten </w:t>
      </w:r>
      <w:r w:rsidRPr="00B753EA">
        <w:rPr>
          <w:rFonts w:ascii="Times New Roman" w:eastAsia="Times New Roman" w:hAnsi="Times New Roman" w:cs="Times New Roman"/>
          <w:spacing w:val="-1"/>
          <w:sz w:val="24"/>
          <w:szCs w:val="24"/>
        </w:rPr>
        <w:t>we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 xml:space="preserve">rks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nd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pt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 at this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s</w:t>
      </w:r>
      <w:r w:rsidR="005110E5"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ul as</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thou</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 xml:space="preserve">ht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 xml:space="preserve">should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w:t>
      </w:r>
    </w:p>
    <w:p w14:paraId="257085CD" w14:textId="77777777" w:rsidR="00802A31" w:rsidRPr="00B753EA" w:rsidRDefault="00802A31">
      <w:pPr>
        <w:spacing w:after="0" w:line="180" w:lineRule="exact"/>
        <w:rPr>
          <w:sz w:val="18"/>
          <w:szCs w:val="18"/>
        </w:rPr>
      </w:pPr>
    </w:p>
    <w:p w14:paraId="68C9DBD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2302D2A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E58B99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6CD5D7E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2C7F21C" w14:textId="77777777" w:rsidR="00802A31" w:rsidRPr="00B753EA" w:rsidRDefault="00802A31">
      <w:pPr>
        <w:spacing w:before="8" w:after="0" w:line="190" w:lineRule="exact"/>
        <w:rPr>
          <w:sz w:val="19"/>
          <w:szCs w:val="19"/>
        </w:rPr>
      </w:pPr>
    </w:p>
    <w:p w14:paraId="2BA00380" w14:textId="77777777" w:rsidR="00802A31" w:rsidRPr="00B753EA" w:rsidRDefault="00802A31">
      <w:pPr>
        <w:spacing w:after="0" w:line="200" w:lineRule="exact"/>
        <w:rPr>
          <w:sz w:val="20"/>
          <w:szCs w:val="20"/>
        </w:rPr>
      </w:pPr>
    </w:p>
    <w:p w14:paraId="34B30B7C" w14:textId="77777777" w:rsidR="00802A31" w:rsidRPr="00B753EA" w:rsidRDefault="002D584B" w:rsidP="005110E5">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43.</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ten did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le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ks a</w:t>
      </w:r>
      <w:r w:rsidRPr="00B753EA">
        <w:rPr>
          <w:rFonts w:ascii="Times New Roman" w:eastAsia="Times New Roman" w:hAnsi="Times New Roman" w:cs="Times New Roman"/>
          <w:spacing w:val="-1"/>
          <w:sz w:val="24"/>
          <w:szCs w:val="24"/>
        </w:rPr>
        <w:t>n</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pt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 at this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t</w:t>
      </w:r>
      <w:r w:rsidR="005110E5"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with co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nd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spe</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t?</w:t>
      </w:r>
    </w:p>
    <w:p w14:paraId="53CC608C" w14:textId="77777777" w:rsidR="00802A31" w:rsidRPr="00B753EA" w:rsidRDefault="00802A31">
      <w:pPr>
        <w:spacing w:before="1" w:after="0" w:line="180" w:lineRule="exact"/>
        <w:rPr>
          <w:sz w:val="18"/>
          <w:szCs w:val="18"/>
        </w:rPr>
      </w:pPr>
    </w:p>
    <w:p w14:paraId="62A0C62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CDECA9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1A0DF4F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7A9A5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E7FDED0" w14:textId="77777777" w:rsidR="00802A31" w:rsidRPr="00B753EA" w:rsidRDefault="00802A31">
      <w:pPr>
        <w:spacing w:before="7" w:after="0" w:line="180" w:lineRule="exact"/>
        <w:rPr>
          <w:sz w:val="18"/>
          <w:szCs w:val="18"/>
        </w:rPr>
      </w:pPr>
    </w:p>
    <w:p w14:paraId="5A9397EB" w14:textId="77777777" w:rsidR="00F57B07" w:rsidRPr="00B753EA" w:rsidRDefault="00F57B07">
      <w:pPr>
        <w:spacing w:before="7" w:after="0" w:line="180" w:lineRule="exact"/>
        <w:rPr>
          <w:sz w:val="18"/>
          <w:szCs w:val="18"/>
        </w:rPr>
      </w:pPr>
    </w:p>
    <w:p w14:paraId="6B3801B6" w14:textId="77777777" w:rsidR="00F57B07" w:rsidRPr="00B753EA" w:rsidRDefault="00F57B07">
      <w:pPr>
        <w:spacing w:before="7" w:after="0" w:line="180" w:lineRule="exact"/>
        <w:rPr>
          <w:sz w:val="18"/>
          <w:szCs w:val="18"/>
        </w:rPr>
      </w:pPr>
    </w:p>
    <w:p w14:paraId="5EA6A02C" w14:textId="77777777" w:rsidR="00F57B07" w:rsidRPr="00B753EA" w:rsidRDefault="00F57B07">
      <w:pPr>
        <w:spacing w:before="7" w:after="0" w:line="180" w:lineRule="exact"/>
        <w:rPr>
          <w:sz w:val="18"/>
          <w:szCs w:val="18"/>
        </w:rPr>
      </w:pPr>
    </w:p>
    <w:p w14:paraId="395B97F8" w14:textId="77777777" w:rsidR="00802A31" w:rsidRPr="00B753EA" w:rsidRDefault="00802A31">
      <w:pPr>
        <w:spacing w:after="0" w:line="200" w:lineRule="exact"/>
        <w:rPr>
          <w:sz w:val="20"/>
          <w:szCs w:val="20"/>
        </w:rPr>
      </w:pPr>
    </w:p>
    <w:p w14:paraId="09E1D2B9" w14:textId="77777777" w:rsidR="0098421F" w:rsidRPr="00B753EA" w:rsidRDefault="0098421F">
      <w:pPr>
        <w:rPr>
          <w:sz w:val="20"/>
          <w:szCs w:val="20"/>
        </w:rPr>
      </w:pPr>
      <w:r w:rsidRPr="00B753EA">
        <w:rPr>
          <w:sz w:val="20"/>
          <w:szCs w:val="20"/>
        </w:rPr>
        <w:br w:type="page"/>
      </w:r>
    </w:p>
    <w:p w14:paraId="375DBD94" w14:textId="77777777" w:rsidR="00802A31" w:rsidRPr="00B753EA" w:rsidRDefault="00802A31">
      <w:pPr>
        <w:spacing w:after="0" w:line="200" w:lineRule="exact"/>
        <w:rPr>
          <w:sz w:val="20"/>
          <w:szCs w:val="20"/>
        </w:rPr>
      </w:pPr>
    </w:p>
    <w:p w14:paraId="223E9D5A" w14:textId="77777777" w:rsidR="00802A31" w:rsidRPr="00B753EA" w:rsidRDefault="002D584B" w:rsidP="00E376B7">
      <w:pPr>
        <w:pBdr>
          <w:top w:val="single" w:sz="4" w:space="1" w:color="auto"/>
          <w:bottom w:val="single" w:sz="4" w:space="1" w:color="auto"/>
        </w:pBdr>
        <w:spacing w:after="0" w:line="240" w:lineRule="auto"/>
        <w:ind w:left="240" w:right="-20"/>
        <w:rPr>
          <w:rFonts w:ascii="Arial" w:eastAsia="Arial" w:hAnsi="Arial" w:cs="Arial"/>
          <w:sz w:val="26"/>
          <w:szCs w:val="26"/>
        </w:rPr>
      </w:pPr>
      <w:r w:rsidRPr="00B753EA">
        <w:rPr>
          <w:rFonts w:ascii="Arial" w:eastAsia="Arial" w:hAnsi="Arial" w:cs="Arial"/>
          <w:b/>
          <w:bCs/>
          <w:sz w:val="26"/>
          <w:szCs w:val="26"/>
        </w:rPr>
        <w:t>Your</w:t>
      </w:r>
      <w:r w:rsidRPr="00B753EA">
        <w:rPr>
          <w:rFonts w:ascii="Arial" w:eastAsia="Arial" w:hAnsi="Arial" w:cs="Arial"/>
          <w:b/>
          <w:bCs/>
          <w:spacing w:val="-6"/>
          <w:sz w:val="26"/>
          <w:szCs w:val="26"/>
        </w:rPr>
        <w:t xml:space="preserve"> </w:t>
      </w:r>
      <w:r w:rsidRPr="00B753EA">
        <w:rPr>
          <w:rFonts w:ascii="Arial" w:eastAsia="Arial" w:hAnsi="Arial" w:cs="Arial"/>
          <w:b/>
          <w:bCs/>
          <w:sz w:val="26"/>
          <w:szCs w:val="26"/>
        </w:rPr>
        <w:t>C</w:t>
      </w:r>
      <w:r w:rsidRPr="00B753EA">
        <w:rPr>
          <w:rFonts w:ascii="Arial" w:eastAsia="Arial" w:hAnsi="Arial" w:cs="Arial"/>
          <w:b/>
          <w:bCs/>
          <w:spacing w:val="2"/>
          <w:sz w:val="26"/>
          <w:szCs w:val="26"/>
        </w:rPr>
        <w:t>a</w:t>
      </w:r>
      <w:r w:rsidRPr="00B753EA">
        <w:rPr>
          <w:rFonts w:ascii="Arial" w:eastAsia="Arial" w:hAnsi="Arial" w:cs="Arial"/>
          <w:b/>
          <w:bCs/>
          <w:sz w:val="26"/>
          <w:szCs w:val="26"/>
        </w:rPr>
        <w:t>re</w:t>
      </w:r>
      <w:r w:rsidRPr="00B753EA">
        <w:rPr>
          <w:rFonts w:ascii="Arial" w:eastAsia="Arial" w:hAnsi="Arial" w:cs="Arial"/>
          <w:b/>
          <w:bCs/>
          <w:spacing w:val="-6"/>
          <w:sz w:val="26"/>
          <w:szCs w:val="26"/>
        </w:rPr>
        <w:t xml:space="preserve"> </w:t>
      </w:r>
      <w:proofErr w:type="gramStart"/>
      <w:r w:rsidRPr="00B753EA">
        <w:rPr>
          <w:rFonts w:ascii="Arial" w:eastAsia="Arial" w:hAnsi="Arial" w:cs="Arial"/>
          <w:b/>
          <w:bCs/>
          <w:sz w:val="26"/>
          <w:szCs w:val="26"/>
        </w:rPr>
        <w:t>Fr</w:t>
      </w:r>
      <w:r w:rsidRPr="00B753EA">
        <w:rPr>
          <w:rFonts w:ascii="Arial" w:eastAsia="Arial" w:hAnsi="Arial" w:cs="Arial"/>
          <w:b/>
          <w:bCs/>
          <w:spacing w:val="2"/>
          <w:sz w:val="26"/>
          <w:szCs w:val="26"/>
        </w:rPr>
        <w:t>o</w:t>
      </w:r>
      <w:r w:rsidRPr="00B753EA">
        <w:rPr>
          <w:rFonts w:ascii="Arial" w:eastAsia="Arial" w:hAnsi="Arial" w:cs="Arial"/>
          <w:b/>
          <w:bCs/>
          <w:sz w:val="26"/>
          <w:szCs w:val="26"/>
        </w:rPr>
        <w:t>m</w:t>
      </w:r>
      <w:proofErr w:type="gramEnd"/>
      <w:r w:rsidRPr="00B753EA">
        <w:rPr>
          <w:rFonts w:ascii="Arial" w:eastAsia="Arial" w:hAnsi="Arial" w:cs="Arial"/>
          <w:b/>
          <w:bCs/>
          <w:spacing w:val="-6"/>
          <w:sz w:val="26"/>
          <w:szCs w:val="26"/>
        </w:rPr>
        <w:t xml:space="preserve"> </w:t>
      </w:r>
      <w:r w:rsidRPr="00B753EA">
        <w:rPr>
          <w:rFonts w:ascii="Arial" w:eastAsia="Arial" w:hAnsi="Arial" w:cs="Arial"/>
          <w:b/>
          <w:bCs/>
          <w:sz w:val="26"/>
          <w:szCs w:val="26"/>
        </w:rPr>
        <w:t>S</w:t>
      </w:r>
      <w:r w:rsidRPr="00B753EA">
        <w:rPr>
          <w:rFonts w:ascii="Arial" w:eastAsia="Arial" w:hAnsi="Arial" w:cs="Arial"/>
          <w:b/>
          <w:bCs/>
          <w:spacing w:val="2"/>
          <w:sz w:val="26"/>
          <w:szCs w:val="26"/>
        </w:rPr>
        <w:t>p</w:t>
      </w:r>
      <w:r w:rsidRPr="00B753EA">
        <w:rPr>
          <w:rFonts w:ascii="Arial" w:eastAsia="Arial" w:hAnsi="Arial" w:cs="Arial"/>
          <w:b/>
          <w:bCs/>
          <w:sz w:val="26"/>
          <w:szCs w:val="26"/>
        </w:rPr>
        <w:t>ecialis</w:t>
      </w:r>
      <w:r w:rsidRPr="00B753EA">
        <w:rPr>
          <w:rFonts w:ascii="Arial" w:eastAsia="Arial" w:hAnsi="Arial" w:cs="Arial"/>
          <w:b/>
          <w:bCs/>
          <w:spacing w:val="2"/>
          <w:sz w:val="26"/>
          <w:szCs w:val="26"/>
        </w:rPr>
        <w:t>t</w:t>
      </w:r>
      <w:r w:rsidRPr="00B753EA">
        <w:rPr>
          <w:rFonts w:ascii="Arial" w:eastAsia="Arial" w:hAnsi="Arial" w:cs="Arial"/>
          <w:b/>
          <w:bCs/>
          <w:sz w:val="26"/>
          <w:szCs w:val="26"/>
        </w:rPr>
        <w:t>s</w:t>
      </w:r>
      <w:r w:rsidRPr="00B753EA">
        <w:rPr>
          <w:rFonts w:ascii="Arial" w:eastAsia="Arial" w:hAnsi="Arial" w:cs="Arial"/>
          <w:b/>
          <w:bCs/>
          <w:spacing w:val="-13"/>
          <w:sz w:val="26"/>
          <w:szCs w:val="26"/>
        </w:rPr>
        <w:t xml:space="preserve"> </w:t>
      </w:r>
      <w:r w:rsidRPr="00B753EA">
        <w:rPr>
          <w:rFonts w:ascii="Arial" w:eastAsia="Arial" w:hAnsi="Arial" w:cs="Arial"/>
          <w:b/>
          <w:bCs/>
          <w:sz w:val="26"/>
          <w:szCs w:val="26"/>
        </w:rPr>
        <w:t>in</w:t>
      </w:r>
      <w:r w:rsidRPr="00B753EA">
        <w:rPr>
          <w:rFonts w:ascii="Arial" w:eastAsia="Arial" w:hAnsi="Arial" w:cs="Arial"/>
          <w:b/>
          <w:bCs/>
          <w:spacing w:val="-2"/>
          <w:sz w:val="26"/>
          <w:szCs w:val="26"/>
        </w:rPr>
        <w:t xml:space="preserve"> </w:t>
      </w:r>
      <w:r w:rsidRPr="00B753EA">
        <w:rPr>
          <w:rFonts w:ascii="Arial" w:eastAsia="Arial" w:hAnsi="Arial" w:cs="Arial"/>
          <w:b/>
          <w:bCs/>
          <w:sz w:val="26"/>
          <w:szCs w:val="26"/>
        </w:rPr>
        <w:t>t</w:t>
      </w:r>
      <w:r w:rsidRPr="00B753EA">
        <w:rPr>
          <w:rFonts w:ascii="Arial" w:eastAsia="Arial" w:hAnsi="Arial" w:cs="Arial"/>
          <w:b/>
          <w:bCs/>
          <w:spacing w:val="2"/>
          <w:sz w:val="26"/>
          <w:szCs w:val="26"/>
        </w:rPr>
        <w:t>h</w:t>
      </w:r>
      <w:r w:rsidRPr="00B753EA">
        <w:rPr>
          <w:rFonts w:ascii="Arial" w:eastAsia="Arial" w:hAnsi="Arial" w:cs="Arial"/>
          <w:b/>
          <w:bCs/>
          <w:sz w:val="26"/>
          <w:szCs w:val="26"/>
        </w:rPr>
        <w:t>e</w:t>
      </w:r>
      <w:r w:rsidRPr="00B753EA">
        <w:rPr>
          <w:rFonts w:ascii="Arial" w:eastAsia="Arial" w:hAnsi="Arial" w:cs="Arial"/>
          <w:b/>
          <w:bCs/>
          <w:spacing w:val="-4"/>
          <w:sz w:val="26"/>
          <w:szCs w:val="26"/>
        </w:rPr>
        <w:t xml:space="preserve"> </w:t>
      </w:r>
      <w:r w:rsidRPr="00B753EA">
        <w:rPr>
          <w:rFonts w:ascii="Arial" w:eastAsia="Arial" w:hAnsi="Arial" w:cs="Arial"/>
          <w:b/>
          <w:bCs/>
          <w:sz w:val="26"/>
          <w:szCs w:val="26"/>
        </w:rPr>
        <w:t>La</w:t>
      </w:r>
      <w:r w:rsidRPr="00B753EA">
        <w:rPr>
          <w:rFonts w:ascii="Arial" w:eastAsia="Arial" w:hAnsi="Arial" w:cs="Arial"/>
          <w:b/>
          <w:bCs/>
          <w:spacing w:val="2"/>
          <w:sz w:val="26"/>
          <w:szCs w:val="26"/>
        </w:rPr>
        <w:t>s</w:t>
      </w:r>
      <w:r w:rsidRPr="00B753EA">
        <w:rPr>
          <w:rFonts w:ascii="Arial" w:eastAsia="Arial" w:hAnsi="Arial" w:cs="Arial"/>
          <w:b/>
          <w:bCs/>
          <w:sz w:val="26"/>
          <w:szCs w:val="26"/>
        </w:rPr>
        <w:t>t</w:t>
      </w:r>
      <w:r w:rsidRPr="00B753EA">
        <w:rPr>
          <w:rFonts w:ascii="Arial" w:eastAsia="Arial" w:hAnsi="Arial" w:cs="Arial"/>
          <w:b/>
          <w:bCs/>
          <w:spacing w:val="-2"/>
          <w:sz w:val="26"/>
          <w:szCs w:val="26"/>
        </w:rPr>
        <w:t xml:space="preserve"> </w:t>
      </w:r>
      <w:r w:rsidRPr="00B753EA">
        <w:rPr>
          <w:rFonts w:ascii="Arial" w:eastAsia="Arial" w:hAnsi="Arial" w:cs="Arial"/>
          <w:b/>
          <w:bCs/>
          <w:sz w:val="26"/>
          <w:szCs w:val="26"/>
        </w:rPr>
        <w:t>6</w:t>
      </w:r>
      <w:r w:rsidRPr="00B753EA">
        <w:rPr>
          <w:rFonts w:ascii="Arial" w:eastAsia="Arial" w:hAnsi="Arial" w:cs="Arial"/>
          <w:b/>
          <w:bCs/>
          <w:spacing w:val="-1"/>
          <w:sz w:val="26"/>
          <w:szCs w:val="26"/>
        </w:rPr>
        <w:t xml:space="preserve"> </w:t>
      </w:r>
      <w:r w:rsidRPr="00B753EA">
        <w:rPr>
          <w:rFonts w:ascii="Arial" w:eastAsia="Arial" w:hAnsi="Arial" w:cs="Arial"/>
          <w:b/>
          <w:bCs/>
          <w:sz w:val="26"/>
          <w:szCs w:val="26"/>
        </w:rPr>
        <w:t>mont</w:t>
      </w:r>
      <w:r w:rsidRPr="00B753EA">
        <w:rPr>
          <w:rFonts w:ascii="Arial" w:eastAsia="Arial" w:hAnsi="Arial" w:cs="Arial"/>
          <w:b/>
          <w:bCs/>
          <w:spacing w:val="2"/>
          <w:sz w:val="26"/>
          <w:szCs w:val="26"/>
        </w:rPr>
        <w:t>h</w:t>
      </w:r>
      <w:r w:rsidRPr="00B753EA">
        <w:rPr>
          <w:rFonts w:ascii="Arial" w:eastAsia="Arial" w:hAnsi="Arial" w:cs="Arial"/>
          <w:b/>
          <w:bCs/>
          <w:sz w:val="26"/>
          <w:szCs w:val="26"/>
        </w:rPr>
        <w:t>s</w:t>
      </w:r>
    </w:p>
    <w:p w14:paraId="57273D37" w14:textId="77777777" w:rsidR="00802A31" w:rsidRPr="00B753EA" w:rsidRDefault="00802A31">
      <w:pPr>
        <w:spacing w:after="0"/>
      </w:pPr>
    </w:p>
    <w:p w14:paraId="176457AD" w14:textId="77777777" w:rsidR="00802A31" w:rsidRPr="00B753EA" w:rsidRDefault="002D584B" w:rsidP="000627D9">
      <w:pPr>
        <w:spacing w:before="72"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44.</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s 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tors l</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ke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ons, 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rt 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s, all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tors, skin </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tors,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nd other do</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tors who sp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iz</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in one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of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Is the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ovi</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am</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Q</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stion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1</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of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surv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spe</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w:t>
      </w:r>
    </w:p>
    <w:p w14:paraId="7F844283" w14:textId="77777777" w:rsidR="00802A31" w:rsidRPr="00B753EA" w:rsidRDefault="00802A31">
      <w:pPr>
        <w:spacing w:after="0" w:line="180" w:lineRule="exact"/>
        <w:rPr>
          <w:sz w:val="18"/>
          <w:szCs w:val="18"/>
        </w:rPr>
      </w:pPr>
    </w:p>
    <w:p w14:paraId="0FF8A46A" w14:textId="77777777" w:rsidR="00802A31" w:rsidRPr="00B753EA" w:rsidRDefault="002D584B" w:rsidP="006A0CF0">
      <w:pPr>
        <w:pStyle w:val="ListParagraph"/>
        <w:numPr>
          <w:ilvl w:val="0"/>
          <w:numId w:val="2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s, go to #48</w:t>
      </w:r>
    </w:p>
    <w:p w14:paraId="50C81DB2" w14:textId="77777777" w:rsidR="00802A31" w:rsidRPr="00B753EA" w:rsidRDefault="002D584B" w:rsidP="006A0CF0">
      <w:pPr>
        <w:pStyle w:val="ListParagraph"/>
        <w:numPr>
          <w:ilvl w:val="0"/>
          <w:numId w:val="29"/>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280F6E" w14:textId="77777777" w:rsidR="00E66812" w:rsidRPr="00B753EA" w:rsidRDefault="00E66812" w:rsidP="00E66812">
      <w:pPr>
        <w:spacing w:after="0" w:line="200" w:lineRule="exact"/>
        <w:rPr>
          <w:sz w:val="20"/>
          <w:szCs w:val="20"/>
        </w:rPr>
      </w:pPr>
    </w:p>
    <w:p w14:paraId="23E4B9AB" w14:textId="77777777" w:rsidR="00E66812" w:rsidRPr="00B753EA" w:rsidRDefault="00E66812" w:rsidP="00E66812">
      <w:pPr>
        <w:spacing w:before="17" w:after="0" w:line="220" w:lineRule="exact"/>
      </w:pPr>
    </w:p>
    <w:p w14:paraId="18B38C45" w14:textId="77777777" w:rsidR="00802A31" w:rsidRPr="00B753EA" w:rsidRDefault="002D584B" w:rsidP="0072237F">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45.</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t</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ke</w:t>
      </w:r>
      <w:r w:rsidR="0072237F"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ments with sp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w:t>
      </w:r>
    </w:p>
    <w:p w14:paraId="3B1900EB" w14:textId="77777777" w:rsidR="00802A31" w:rsidRPr="00B753EA" w:rsidRDefault="00802A31">
      <w:pPr>
        <w:spacing w:after="0" w:line="180" w:lineRule="exact"/>
        <w:rPr>
          <w:sz w:val="18"/>
          <w:szCs w:val="18"/>
        </w:rPr>
      </w:pPr>
    </w:p>
    <w:p w14:paraId="494506A5" w14:textId="77777777" w:rsidR="00802A31" w:rsidRPr="00B753EA" w:rsidRDefault="002D584B" w:rsidP="006A0CF0">
      <w:pPr>
        <w:pStyle w:val="ListParagraph"/>
        <w:numPr>
          <w:ilvl w:val="0"/>
          <w:numId w:val="3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1CC885" w14:textId="77777777" w:rsidR="00802A31" w:rsidRPr="00B753EA" w:rsidRDefault="002D584B" w:rsidP="006A0CF0">
      <w:pPr>
        <w:pStyle w:val="ListParagraph"/>
        <w:numPr>
          <w:ilvl w:val="0"/>
          <w:numId w:val="30"/>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#4</w:t>
      </w:r>
      <w:r w:rsidR="00A673EC" w:rsidRPr="00B753EA">
        <w:rPr>
          <w:rFonts w:ascii="Times New Roman" w:eastAsia="Times New Roman" w:hAnsi="Times New Roman" w:cs="Times New Roman"/>
          <w:b/>
          <w:bCs/>
          <w:sz w:val="24"/>
          <w:szCs w:val="24"/>
        </w:rPr>
        <w:t>8</w:t>
      </w:r>
    </w:p>
    <w:p w14:paraId="03459BB1" w14:textId="77777777" w:rsidR="00E66812" w:rsidRPr="00B753EA" w:rsidRDefault="00E66812" w:rsidP="00E66812">
      <w:pPr>
        <w:spacing w:after="0" w:line="200" w:lineRule="exact"/>
        <w:rPr>
          <w:sz w:val="20"/>
          <w:szCs w:val="20"/>
        </w:rPr>
      </w:pPr>
    </w:p>
    <w:p w14:paraId="20729511" w14:textId="77777777" w:rsidR="00E66812" w:rsidRPr="00B753EA" w:rsidRDefault="00E66812" w:rsidP="00E66812">
      <w:pPr>
        <w:spacing w:before="17" w:after="0" w:line="220" w:lineRule="exact"/>
      </w:pPr>
    </w:p>
    <w:p w14:paraId="66CD76C1" w14:textId="77777777" w:rsidR="00802A31" w:rsidRPr="00B753EA" w:rsidRDefault="002D584B" w:rsidP="0072237F">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46</w:t>
      </w:r>
      <w:r w:rsidR="008436FE"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ten </w:t>
      </w:r>
      <w:r w:rsidRPr="00B753EA">
        <w:rPr>
          <w:rFonts w:ascii="Times New Roman" w:eastAsia="Times New Roman" w:hAnsi="Times New Roman" w:cs="Times New Roman"/>
          <w:spacing w:val="-1"/>
          <w:sz w:val="24"/>
          <w:szCs w:val="24"/>
        </w:rPr>
        <w:t>wa</w:t>
      </w:r>
      <w:r w:rsidRPr="00B753EA">
        <w:rPr>
          <w:rFonts w:ascii="Times New Roman" w:eastAsia="Times New Roman" w:hAnsi="Times New Roman" w:cs="Times New Roman"/>
          <w:sz w:val="24"/>
          <w:szCs w:val="24"/>
        </w:rPr>
        <w:t>s it</w:t>
      </w:r>
      <w:r w:rsidR="0072237F"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pacing w:val="5"/>
          <w:sz w:val="24"/>
          <w:szCs w:val="24"/>
        </w:rPr>
        <w:t>s</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ments with sp</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z w:val="24"/>
          <w:szCs w:val="24"/>
        </w:rPr>
        <w:t>ialis</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w:t>
      </w:r>
    </w:p>
    <w:p w14:paraId="7351C930" w14:textId="77777777" w:rsidR="00802A31" w:rsidRPr="00B753EA" w:rsidRDefault="00802A31">
      <w:pPr>
        <w:spacing w:after="0" w:line="200" w:lineRule="exact"/>
        <w:rPr>
          <w:sz w:val="20"/>
          <w:szCs w:val="20"/>
        </w:rPr>
      </w:pPr>
    </w:p>
    <w:p w14:paraId="23A0390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4B8FF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822A40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3FADD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A04229A" w14:textId="77777777" w:rsidR="00E66812" w:rsidRPr="00B753EA" w:rsidRDefault="00E66812" w:rsidP="00E66812">
      <w:pPr>
        <w:spacing w:after="0" w:line="200" w:lineRule="exact"/>
        <w:rPr>
          <w:sz w:val="20"/>
          <w:szCs w:val="20"/>
        </w:rPr>
      </w:pPr>
    </w:p>
    <w:p w14:paraId="5BB02F35" w14:textId="77777777" w:rsidR="00E66812" w:rsidRPr="00B753EA" w:rsidRDefault="00E66812" w:rsidP="00E66812">
      <w:pPr>
        <w:spacing w:before="17" w:after="0" w:line="220" w:lineRule="exact"/>
      </w:pPr>
    </w:p>
    <w:p w14:paraId="110FE61D" w14:textId="77777777" w:rsidR="00802A31" w:rsidRPr="00B753EA" w:rsidRDefault="002D584B" w:rsidP="000627D9">
      <w:pPr>
        <w:spacing w:after="0" w:line="240" w:lineRule="auto"/>
        <w:ind w:left="692" w:right="240" w:hanging="451"/>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47</w:t>
      </w:r>
      <w:r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z w:val="24"/>
          <w:szCs w:val="24"/>
        </w:rPr>
        <w:t>ia</w:t>
      </w:r>
      <w:r w:rsidRPr="00B753EA">
        <w:rPr>
          <w:rFonts w:ascii="Times New Roman" w:eastAsia="Times New Roman" w:hAnsi="Times New Roman" w:cs="Times New Roman"/>
          <w:b/>
          <w:bCs/>
          <w:spacing w:val="1"/>
          <w:sz w:val="24"/>
          <w:szCs w:val="24"/>
        </w:rPr>
        <w:t>l</w:t>
      </w:r>
      <w:r w:rsidRPr="00B753EA">
        <w:rPr>
          <w:rFonts w:ascii="Times New Roman" w:eastAsia="Times New Roman" w:hAnsi="Times New Roman" w:cs="Times New Roman"/>
          <w:b/>
          <w:bCs/>
          <w:sz w:val="24"/>
          <w:szCs w:val="24"/>
        </w:rPr>
        <w:t>ist you</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saw</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 xml:space="preserve">m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o k</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ow the 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port</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mation about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 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sto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w:t>
      </w:r>
    </w:p>
    <w:p w14:paraId="29FBA28E" w14:textId="77777777" w:rsidR="00802A31" w:rsidRPr="00B753EA" w:rsidRDefault="00802A31">
      <w:pPr>
        <w:spacing w:before="7" w:after="0" w:line="110" w:lineRule="exact"/>
        <w:rPr>
          <w:sz w:val="11"/>
          <w:szCs w:val="11"/>
        </w:rPr>
      </w:pPr>
    </w:p>
    <w:p w14:paraId="3597E805" w14:textId="77777777" w:rsidR="00802A31" w:rsidRPr="00B753EA" w:rsidRDefault="00802A31">
      <w:pPr>
        <w:spacing w:after="0" w:line="200" w:lineRule="exact"/>
        <w:rPr>
          <w:sz w:val="20"/>
          <w:szCs w:val="20"/>
        </w:rPr>
      </w:pPr>
    </w:p>
    <w:p w14:paraId="1FACD7C4"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4DE4CC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1F34283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EF7891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9541425" w14:textId="77777777" w:rsidR="00802A31" w:rsidRPr="00B753EA" w:rsidRDefault="00E66812">
      <w:pPr>
        <w:spacing w:before="19" w:after="0" w:line="260" w:lineRule="exact"/>
        <w:rPr>
          <w:sz w:val="26"/>
          <w:szCs w:val="26"/>
        </w:rPr>
      </w:pPr>
      <w:r w:rsidRPr="00B753EA">
        <w:rPr>
          <w:sz w:val="26"/>
          <w:szCs w:val="26"/>
        </w:rPr>
        <w:br w:type="column"/>
      </w:r>
    </w:p>
    <w:p w14:paraId="5995BDE2" w14:textId="77777777" w:rsidR="00802A31" w:rsidRPr="00B753EA" w:rsidRDefault="002D584B" w:rsidP="00E376B7">
      <w:pPr>
        <w:pBdr>
          <w:top w:val="single" w:sz="4" w:space="1" w:color="auto"/>
          <w:bottom w:val="single" w:sz="4" w:space="1" w:color="auto"/>
        </w:pBdr>
        <w:spacing w:before="67" w:after="0" w:line="293" w:lineRule="exact"/>
        <w:ind w:left="245" w:right="-14"/>
        <w:rPr>
          <w:rFonts w:ascii="Arial" w:eastAsia="Arial" w:hAnsi="Arial" w:cs="Arial"/>
          <w:sz w:val="26"/>
          <w:szCs w:val="26"/>
        </w:rPr>
      </w:pPr>
      <w:r w:rsidRPr="00B753EA">
        <w:rPr>
          <w:rFonts w:ascii="Arial" w:eastAsia="Arial" w:hAnsi="Arial" w:cs="Arial"/>
          <w:b/>
          <w:bCs/>
          <w:spacing w:val="-5"/>
          <w:position w:val="-1"/>
          <w:sz w:val="26"/>
          <w:szCs w:val="26"/>
        </w:rPr>
        <w:t>A</w:t>
      </w:r>
      <w:r w:rsidRPr="00B753EA">
        <w:rPr>
          <w:rFonts w:ascii="Arial" w:eastAsia="Arial" w:hAnsi="Arial" w:cs="Arial"/>
          <w:b/>
          <w:bCs/>
          <w:spacing w:val="2"/>
          <w:position w:val="-1"/>
          <w:sz w:val="26"/>
          <w:szCs w:val="26"/>
        </w:rPr>
        <w:t>l</w:t>
      </w:r>
      <w:r w:rsidRPr="00B753EA">
        <w:rPr>
          <w:rFonts w:ascii="Arial" w:eastAsia="Arial" w:hAnsi="Arial" w:cs="Arial"/>
          <w:b/>
          <w:bCs/>
          <w:position w:val="-1"/>
          <w:sz w:val="26"/>
          <w:szCs w:val="26"/>
        </w:rPr>
        <w:t>l</w:t>
      </w:r>
      <w:r w:rsidRPr="00B753EA">
        <w:rPr>
          <w:rFonts w:ascii="Arial" w:eastAsia="Arial" w:hAnsi="Arial" w:cs="Arial"/>
          <w:b/>
          <w:bCs/>
          <w:spacing w:val="1"/>
          <w:position w:val="-1"/>
          <w:sz w:val="26"/>
          <w:szCs w:val="26"/>
        </w:rPr>
        <w:t xml:space="preserve"> </w:t>
      </w:r>
      <w:r w:rsidRPr="00B753EA">
        <w:rPr>
          <w:rFonts w:ascii="Arial" w:eastAsia="Arial" w:hAnsi="Arial" w:cs="Arial"/>
          <w:b/>
          <w:bCs/>
          <w:position w:val="-1"/>
          <w:sz w:val="26"/>
          <w:szCs w:val="26"/>
        </w:rPr>
        <w:t>Your</w:t>
      </w:r>
      <w:r w:rsidRPr="00B753EA">
        <w:rPr>
          <w:rFonts w:ascii="Arial" w:eastAsia="Arial" w:hAnsi="Arial" w:cs="Arial"/>
          <w:b/>
          <w:bCs/>
          <w:spacing w:val="-4"/>
          <w:position w:val="-1"/>
          <w:sz w:val="26"/>
          <w:szCs w:val="26"/>
        </w:rPr>
        <w:t xml:space="preserve"> </w:t>
      </w:r>
      <w:r w:rsidRPr="00B753EA">
        <w:rPr>
          <w:rFonts w:ascii="Arial" w:eastAsia="Arial" w:hAnsi="Arial" w:cs="Arial"/>
          <w:b/>
          <w:bCs/>
          <w:position w:val="-1"/>
          <w:sz w:val="26"/>
          <w:szCs w:val="26"/>
        </w:rPr>
        <w:t>Care</w:t>
      </w:r>
      <w:r w:rsidRPr="00B753EA">
        <w:rPr>
          <w:rFonts w:ascii="Arial" w:eastAsia="Arial" w:hAnsi="Arial" w:cs="Arial"/>
          <w:b/>
          <w:bCs/>
          <w:spacing w:val="-4"/>
          <w:position w:val="-1"/>
          <w:sz w:val="26"/>
          <w:szCs w:val="26"/>
        </w:rPr>
        <w:t xml:space="preserve"> </w:t>
      </w:r>
      <w:r w:rsidRPr="00B753EA">
        <w:rPr>
          <w:rFonts w:ascii="Arial" w:eastAsia="Arial" w:hAnsi="Arial" w:cs="Arial"/>
          <w:b/>
          <w:bCs/>
          <w:position w:val="-1"/>
          <w:sz w:val="26"/>
          <w:szCs w:val="26"/>
        </w:rPr>
        <w:t>in</w:t>
      </w:r>
      <w:r w:rsidRPr="00B753EA">
        <w:rPr>
          <w:rFonts w:ascii="Arial" w:eastAsia="Arial" w:hAnsi="Arial" w:cs="Arial"/>
          <w:b/>
          <w:bCs/>
          <w:spacing w:val="-2"/>
          <w:position w:val="-1"/>
          <w:sz w:val="26"/>
          <w:szCs w:val="26"/>
        </w:rPr>
        <w:t xml:space="preserve"> </w:t>
      </w:r>
      <w:r w:rsidRPr="00B753EA">
        <w:rPr>
          <w:rFonts w:ascii="Arial" w:eastAsia="Arial" w:hAnsi="Arial" w:cs="Arial"/>
          <w:b/>
          <w:bCs/>
          <w:position w:val="-1"/>
          <w:sz w:val="26"/>
          <w:szCs w:val="26"/>
        </w:rPr>
        <w:t>the</w:t>
      </w:r>
      <w:r w:rsidRPr="00B753EA">
        <w:rPr>
          <w:rFonts w:ascii="Arial" w:eastAsia="Arial" w:hAnsi="Arial" w:cs="Arial"/>
          <w:b/>
          <w:bCs/>
          <w:spacing w:val="-2"/>
          <w:position w:val="-1"/>
          <w:sz w:val="26"/>
          <w:szCs w:val="26"/>
        </w:rPr>
        <w:t xml:space="preserve"> </w:t>
      </w:r>
      <w:r w:rsidRPr="00B753EA">
        <w:rPr>
          <w:rFonts w:ascii="Arial" w:eastAsia="Arial" w:hAnsi="Arial" w:cs="Arial"/>
          <w:b/>
          <w:bCs/>
          <w:position w:val="-1"/>
          <w:sz w:val="26"/>
          <w:szCs w:val="26"/>
        </w:rPr>
        <w:t>Last</w:t>
      </w:r>
      <w:r w:rsidRPr="00B753EA">
        <w:rPr>
          <w:rFonts w:ascii="Arial" w:eastAsia="Arial" w:hAnsi="Arial" w:cs="Arial"/>
          <w:b/>
          <w:bCs/>
          <w:spacing w:val="-4"/>
          <w:position w:val="-1"/>
          <w:sz w:val="26"/>
          <w:szCs w:val="26"/>
        </w:rPr>
        <w:t xml:space="preserve"> </w:t>
      </w:r>
      <w:r w:rsidRPr="00B753EA">
        <w:rPr>
          <w:rFonts w:ascii="Arial" w:eastAsia="Arial" w:hAnsi="Arial" w:cs="Arial"/>
          <w:b/>
          <w:bCs/>
          <w:position w:val="-1"/>
          <w:sz w:val="26"/>
          <w:szCs w:val="26"/>
        </w:rPr>
        <w:t>6</w:t>
      </w:r>
      <w:r w:rsidRPr="00B753EA">
        <w:rPr>
          <w:rFonts w:ascii="Arial" w:eastAsia="Arial" w:hAnsi="Arial" w:cs="Arial"/>
          <w:b/>
          <w:bCs/>
          <w:spacing w:val="-1"/>
          <w:position w:val="-1"/>
          <w:sz w:val="26"/>
          <w:szCs w:val="26"/>
        </w:rPr>
        <w:t xml:space="preserve"> </w:t>
      </w:r>
      <w:r w:rsidRPr="00B753EA">
        <w:rPr>
          <w:rFonts w:ascii="Arial" w:eastAsia="Arial" w:hAnsi="Arial" w:cs="Arial"/>
          <w:b/>
          <w:bCs/>
          <w:spacing w:val="2"/>
          <w:position w:val="-1"/>
          <w:sz w:val="26"/>
          <w:szCs w:val="26"/>
        </w:rPr>
        <w:t>M</w:t>
      </w:r>
      <w:r w:rsidRPr="00B753EA">
        <w:rPr>
          <w:rFonts w:ascii="Arial" w:eastAsia="Arial" w:hAnsi="Arial" w:cs="Arial"/>
          <w:b/>
          <w:bCs/>
          <w:position w:val="-1"/>
          <w:sz w:val="26"/>
          <w:szCs w:val="26"/>
        </w:rPr>
        <w:t>onths</w:t>
      </w:r>
    </w:p>
    <w:p w14:paraId="60A27D43" w14:textId="77777777" w:rsidR="00802A31" w:rsidRPr="00B753EA" w:rsidRDefault="00802A31">
      <w:pPr>
        <w:spacing w:before="3" w:after="0" w:line="240" w:lineRule="exact"/>
        <w:rPr>
          <w:sz w:val="24"/>
          <w:szCs w:val="24"/>
        </w:rPr>
      </w:pPr>
    </w:p>
    <w:p w14:paraId="54AC5E56" w14:textId="26D8A800" w:rsidR="00802A31" w:rsidRPr="00B753EA" w:rsidRDefault="002D584B" w:rsidP="000627D9">
      <w:pPr>
        <w:spacing w:before="29" w:after="0" w:line="240" w:lineRule="auto"/>
        <w:ind w:left="240" w:right="15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00984828">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all</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lude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saw</w:t>
      </w:r>
      <w:r w:rsidRPr="00B753EA">
        <w:rPr>
          <w:rFonts w:ascii="Times New Roman" w:eastAsia="Times New Roman" w:hAnsi="Times New Roman" w:cs="Times New Roman"/>
          <w:spacing w:val="-1"/>
          <w:sz w:val="24"/>
          <w:szCs w:val="24"/>
        </w:rPr>
        <w:t xml:space="preserve"> 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73ABF1C4" w14:textId="77777777" w:rsidR="00802A31" w:rsidRPr="00B753EA" w:rsidRDefault="00802A31">
      <w:pPr>
        <w:spacing w:before="6" w:after="0" w:line="190" w:lineRule="exact"/>
        <w:rPr>
          <w:sz w:val="19"/>
          <w:szCs w:val="19"/>
        </w:rPr>
      </w:pPr>
    </w:p>
    <w:p w14:paraId="2666D4F4" w14:textId="77777777" w:rsidR="00802A31" w:rsidRPr="00B753EA" w:rsidRDefault="00802A31">
      <w:pPr>
        <w:spacing w:after="0" w:line="200" w:lineRule="exact"/>
        <w:rPr>
          <w:sz w:val="20"/>
          <w:szCs w:val="20"/>
        </w:rPr>
      </w:pPr>
    </w:p>
    <w:p w14:paraId="52046C15" w14:textId="594BA5E9"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48</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Your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ludes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the 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tors, n</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 and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ople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see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A464E7">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 the 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 about spe</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ific thi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ould</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do to pr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nt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p>
    <w:p w14:paraId="0EB33A7F" w14:textId="77777777" w:rsidR="00802A31" w:rsidRPr="00B753EA" w:rsidRDefault="00802A31">
      <w:pPr>
        <w:spacing w:after="0" w:line="180" w:lineRule="exact"/>
        <w:rPr>
          <w:sz w:val="18"/>
          <w:szCs w:val="18"/>
        </w:rPr>
      </w:pPr>
    </w:p>
    <w:p w14:paraId="0CD7DDF3" w14:textId="77777777" w:rsidR="00802A31" w:rsidRPr="00B753EA" w:rsidRDefault="002D584B" w:rsidP="006A0CF0">
      <w:pPr>
        <w:pStyle w:val="ListParagraph"/>
        <w:numPr>
          <w:ilvl w:val="0"/>
          <w:numId w:val="5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06A7583" w14:textId="77777777" w:rsidR="00802A31" w:rsidRPr="00B753EA" w:rsidRDefault="002D584B" w:rsidP="006A0CF0">
      <w:pPr>
        <w:pStyle w:val="ListParagraph"/>
        <w:numPr>
          <w:ilvl w:val="0"/>
          <w:numId w:val="5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F2B124F" w14:textId="77777777" w:rsidR="00802A31" w:rsidRPr="00B753EA" w:rsidRDefault="00802A31">
      <w:pPr>
        <w:spacing w:after="0" w:line="200" w:lineRule="exact"/>
        <w:rPr>
          <w:sz w:val="20"/>
          <w:szCs w:val="20"/>
        </w:rPr>
      </w:pPr>
    </w:p>
    <w:p w14:paraId="526A33DE" w14:textId="77777777" w:rsidR="00802A31" w:rsidRPr="00B753EA" w:rsidRDefault="00802A31">
      <w:pPr>
        <w:spacing w:before="17" w:after="0" w:line="220" w:lineRule="exact"/>
      </w:pPr>
    </w:p>
    <w:p w14:paraId="4F54BD50" w14:textId="77777777"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49</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z w:val="24"/>
          <w:szCs w:val="24"/>
        </w:rPr>
        <w:t xml:space="preserve">s, did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 a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diet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w:t>
      </w:r>
    </w:p>
    <w:p w14:paraId="00EF94F6" w14:textId="77777777" w:rsidR="00802A31" w:rsidRPr="00B753EA" w:rsidRDefault="00802A31">
      <w:pPr>
        <w:spacing w:after="0" w:line="180" w:lineRule="exact"/>
        <w:rPr>
          <w:sz w:val="18"/>
          <w:szCs w:val="18"/>
        </w:rPr>
      </w:pPr>
    </w:p>
    <w:p w14:paraId="02324E41" w14:textId="77777777" w:rsidR="00802A31" w:rsidRPr="00B753EA" w:rsidRDefault="002D584B" w:rsidP="006A0CF0">
      <w:pPr>
        <w:pStyle w:val="ListParagraph"/>
        <w:numPr>
          <w:ilvl w:val="0"/>
          <w:numId w:val="5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EF0BF85" w14:textId="77777777" w:rsidR="00802A31" w:rsidRPr="00B753EA" w:rsidRDefault="002D584B" w:rsidP="006A0CF0">
      <w:pPr>
        <w:pStyle w:val="ListParagraph"/>
        <w:numPr>
          <w:ilvl w:val="0"/>
          <w:numId w:val="5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F04796" w14:textId="77777777" w:rsidR="00802A31" w:rsidRPr="00B753EA" w:rsidRDefault="00802A31">
      <w:pPr>
        <w:spacing w:after="0" w:line="200" w:lineRule="exact"/>
        <w:rPr>
          <w:sz w:val="20"/>
          <w:szCs w:val="20"/>
        </w:rPr>
      </w:pPr>
    </w:p>
    <w:p w14:paraId="20F73729" w14:textId="77777777" w:rsidR="00802A31" w:rsidRPr="00B753EA" w:rsidRDefault="00802A31">
      <w:pPr>
        <w:spacing w:before="17" w:after="0" w:line="220" w:lineRule="exact"/>
      </w:pPr>
    </w:p>
    <w:p w14:paraId="470BE86D" w14:textId="77777777"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50</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pacing w:val="2"/>
          <w:sz w:val="24"/>
          <w:szCs w:val="24"/>
        </w:rPr>
        <w:t>x</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ise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a</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6"/>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t>
      </w:r>
    </w:p>
    <w:p w14:paraId="2EE070D8" w14:textId="77777777" w:rsidR="00802A31" w:rsidRPr="00B753EA" w:rsidRDefault="00802A31">
      <w:pPr>
        <w:spacing w:after="0" w:line="180" w:lineRule="exact"/>
        <w:rPr>
          <w:sz w:val="18"/>
          <w:szCs w:val="18"/>
        </w:rPr>
      </w:pPr>
    </w:p>
    <w:p w14:paraId="7355E0BD" w14:textId="77777777" w:rsidR="00802A31" w:rsidRPr="00B753EA" w:rsidRDefault="002D584B" w:rsidP="006A0CF0">
      <w:pPr>
        <w:pStyle w:val="ListParagraph"/>
        <w:numPr>
          <w:ilvl w:val="0"/>
          <w:numId w:val="5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09B9D6F" w14:textId="77777777" w:rsidR="00802A31" w:rsidRPr="00B753EA" w:rsidRDefault="002D584B" w:rsidP="006A0CF0">
      <w:pPr>
        <w:pStyle w:val="ListParagraph"/>
        <w:numPr>
          <w:ilvl w:val="0"/>
          <w:numId w:val="5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CF37F05" w14:textId="77777777" w:rsidR="00802A31" w:rsidRPr="00B753EA" w:rsidRDefault="00802A31">
      <w:pPr>
        <w:spacing w:after="0" w:line="200" w:lineRule="exact"/>
        <w:rPr>
          <w:sz w:val="20"/>
          <w:szCs w:val="20"/>
        </w:rPr>
      </w:pPr>
    </w:p>
    <w:p w14:paraId="145CB88A" w14:textId="77777777" w:rsidR="00802A31" w:rsidRPr="00B753EA" w:rsidRDefault="00802A31">
      <w:pPr>
        <w:spacing w:before="14" w:after="0" w:line="220" w:lineRule="exact"/>
      </w:pPr>
    </w:p>
    <w:p w14:paraId="442031D1" w14:textId="77777777" w:rsidR="00802A31" w:rsidRPr="00B753EA" w:rsidRDefault="00A673EC" w:rsidP="000627D9">
      <w:pPr>
        <w:spacing w:after="0" w:line="240" w:lineRule="auto"/>
        <w:ind w:left="672" w:right="15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51</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 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 wi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 spe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ific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ls f</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p>
    <w:p w14:paraId="2223F4CC" w14:textId="77777777" w:rsidR="00802A31" w:rsidRPr="00B753EA" w:rsidRDefault="00802A31">
      <w:pPr>
        <w:spacing w:after="0" w:line="180" w:lineRule="exact"/>
        <w:rPr>
          <w:sz w:val="18"/>
          <w:szCs w:val="18"/>
        </w:rPr>
      </w:pPr>
    </w:p>
    <w:p w14:paraId="5872EFBA" w14:textId="77777777" w:rsidR="00802A31" w:rsidRPr="00B753EA" w:rsidRDefault="002D584B" w:rsidP="006A0CF0">
      <w:pPr>
        <w:pStyle w:val="ListParagraph"/>
        <w:numPr>
          <w:ilvl w:val="0"/>
          <w:numId w:val="6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C63A68F" w14:textId="77777777" w:rsidR="00802A31" w:rsidRPr="00B753EA" w:rsidRDefault="002D584B" w:rsidP="006A0CF0">
      <w:pPr>
        <w:pStyle w:val="ListParagraph"/>
        <w:numPr>
          <w:ilvl w:val="0"/>
          <w:numId w:val="6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5F99CAF" w14:textId="77777777" w:rsidR="00802A31" w:rsidRPr="00B753EA" w:rsidRDefault="00802A31">
      <w:pPr>
        <w:spacing w:after="0" w:line="200" w:lineRule="exact"/>
        <w:rPr>
          <w:sz w:val="20"/>
          <w:szCs w:val="20"/>
        </w:rPr>
      </w:pPr>
    </w:p>
    <w:p w14:paraId="73FCAC27" w14:textId="77777777" w:rsidR="00F57B07" w:rsidRPr="00B753EA" w:rsidRDefault="00F57B07">
      <w:pPr>
        <w:spacing w:after="0" w:line="200" w:lineRule="exact"/>
        <w:rPr>
          <w:sz w:val="20"/>
          <w:szCs w:val="20"/>
        </w:rPr>
      </w:pPr>
    </w:p>
    <w:p w14:paraId="3F65586B" w14:textId="77777777" w:rsidR="00F57B07" w:rsidRDefault="00F57B07">
      <w:pPr>
        <w:spacing w:after="0" w:line="200" w:lineRule="exact"/>
        <w:rPr>
          <w:sz w:val="20"/>
          <w:szCs w:val="20"/>
        </w:rPr>
      </w:pPr>
    </w:p>
    <w:p w14:paraId="704C4322" w14:textId="77777777" w:rsidR="003670DE" w:rsidRDefault="003670DE">
      <w:pPr>
        <w:spacing w:after="0" w:line="200" w:lineRule="exact"/>
        <w:rPr>
          <w:sz w:val="20"/>
          <w:szCs w:val="20"/>
        </w:rPr>
      </w:pPr>
    </w:p>
    <w:p w14:paraId="38B86CDB" w14:textId="77777777" w:rsidR="003670DE" w:rsidRDefault="003670DE">
      <w:pPr>
        <w:spacing w:after="0" w:line="200" w:lineRule="exact"/>
        <w:rPr>
          <w:sz w:val="20"/>
          <w:szCs w:val="20"/>
        </w:rPr>
      </w:pPr>
    </w:p>
    <w:p w14:paraId="1634F0FE" w14:textId="77777777" w:rsidR="003670DE" w:rsidRPr="00B753EA" w:rsidRDefault="003670DE">
      <w:pPr>
        <w:spacing w:after="0" w:line="200" w:lineRule="exact"/>
        <w:rPr>
          <w:sz w:val="20"/>
          <w:szCs w:val="20"/>
        </w:rPr>
      </w:pPr>
    </w:p>
    <w:p w14:paraId="70870F94" w14:textId="77777777" w:rsidR="001B7AC9" w:rsidRDefault="001B7AC9" w:rsidP="002E48BB">
      <w:pPr>
        <w:spacing w:after="0" w:line="240" w:lineRule="auto"/>
        <w:ind w:left="720" w:right="-20" w:hanging="480"/>
        <w:rPr>
          <w:rFonts w:ascii="Times New Roman" w:eastAsia="Times New Roman" w:hAnsi="Times New Roman" w:cs="Times New Roman"/>
          <w:b/>
          <w:bCs/>
          <w:sz w:val="24"/>
          <w:szCs w:val="24"/>
        </w:rPr>
      </w:pPr>
    </w:p>
    <w:p w14:paraId="339A2776" w14:textId="2342C229" w:rsidR="00802A31" w:rsidRPr="00B753EA" w:rsidRDefault="00A673EC" w:rsidP="002E48BB">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52</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b/>
          <w:bCs/>
          <w:sz w:val="24"/>
          <w:szCs w:val="24"/>
        </w:rPr>
        <w:t>take</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a</w:t>
      </w:r>
      <w:r w:rsidR="002D584B" w:rsidRPr="00B753EA">
        <w:rPr>
          <w:rFonts w:ascii="Times New Roman" w:eastAsia="Times New Roman" w:hAnsi="Times New Roman" w:cs="Times New Roman"/>
          <w:b/>
          <w:bCs/>
          <w:spacing w:val="1"/>
          <w:sz w:val="24"/>
          <w:szCs w:val="24"/>
        </w:rPr>
        <w:t>n</w:t>
      </w:r>
      <w:r w:rsidR="002E48BB" w:rsidRPr="00B753EA">
        <w:rPr>
          <w:rFonts w:ascii="Times New Roman" w:eastAsia="Times New Roman" w:hAnsi="Times New Roman" w:cs="Times New Roman"/>
          <w:b/>
          <w:bCs/>
          <w:sz w:val="24"/>
          <w:szCs w:val="24"/>
        </w:rPr>
        <w:t xml:space="preserve">y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w:t>
      </w:r>
    </w:p>
    <w:p w14:paraId="3BE8A924" w14:textId="77777777" w:rsidR="00802A31" w:rsidRPr="00B753EA" w:rsidRDefault="00802A31">
      <w:pPr>
        <w:spacing w:after="0" w:line="180" w:lineRule="exact"/>
        <w:rPr>
          <w:sz w:val="18"/>
          <w:szCs w:val="18"/>
        </w:rPr>
      </w:pPr>
    </w:p>
    <w:p w14:paraId="67ADAAA9" w14:textId="77777777" w:rsidR="00802A31" w:rsidRPr="00B753EA" w:rsidRDefault="002D584B" w:rsidP="006A0CF0">
      <w:pPr>
        <w:pStyle w:val="ListParagraph"/>
        <w:numPr>
          <w:ilvl w:val="0"/>
          <w:numId w:val="6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C78F468" w14:textId="77777777" w:rsidR="00802A31" w:rsidRPr="00B753EA" w:rsidRDefault="002D584B" w:rsidP="006A0CF0">
      <w:pPr>
        <w:pStyle w:val="ListParagraph"/>
        <w:numPr>
          <w:ilvl w:val="0"/>
          <w:numId w:val="6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A673EC" w:rsidRPr="00B753EA">
        <w:rPr>
          <w:rFonts w:ascii="Times New Roman" w:eastAsia="Times New Roman" w:hAnsi="Times New Roman" w:cs="Times New Roman"/>
          <w:b/>
          <w:bCs/>
          <w:sz w:val="24"/>
          <w:szCs w:val="24"/>
        </w:rPr>
        <w:t>55</w:t>
      </w:r>
    </w:p>
    <w:p w14:paraId="1744F98C" w14:textId="77777777" w:rsidR="00802A31" w:rsidRPr="00B753EA" w:rsidRDefault="00802A31">
      <w:pPr>
        <w:spacing w:after="0"/>
      </w:pPr>
    </w:p>
    <w:p w14:paraId="4C263970" w14:textId="78B45CAB" w:rsidR="00802A31" w:rsidRPr="00B753EA" w:rsidRDefault="00A673EC">
      <w:pPr>
        <w:spacing w:before="72" w:after="0" w:line="240" w:lineRule="auto"/>
        <w:ind w:left="672" w:right="439"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53</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nd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h</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lk about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ll the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taki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717665C3" w14:textId="77777777" w:rsidR="00802A31" w:rsidRPr="00B753EA" w:rsidRDefault="00802A31">
      <w:pPr>
        <w:spacing w:after="0" w:line="180" w:lineRule="exact"/>
        <w:rPr>
          <w:sz w:val="18"/>
          <w:szCs w:val="18"/>
        </w:rPr>
      </w:pPr>
    </w:p>
    <w:p w14:paraId="662ACF24"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1359881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6CC6EFC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6E8ED0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50D9C948" w14:textId="77777777" w:rsidR="00802A31" w:rsidRPr="00B753EA" w:rsidRDefault="00802A31">
      <w:pPr>
        <w:spacing w:before="8" w:after="0" w:line="190" w:lineRule="exact"/>
        <w:rPr>
          <w:sz w:val="19"/>
          <w:szCs w:val="19"/>
        </w:rPr>
      </w:pPr>
    </w:p>
    <w:p w14:paraId="4E0BC1A5" w14:textId="77777777" w:rsidR="00802A31" w:rsidRPr="00B753EA" w:rsidRDefault="00802A31">
      <w:pPr>
        <w:spacing w:after="0" w:line="200" w:lineRule="exact"/>
        <w:rPr>
          <w:sz w:val="20"/>
          <w:szCs w:val="20"/>
        </w:rPr>
      </w:pPr>
    </w:p>
    <w:p w14:paraId="3410C5C3" w14:textId="77777777" w:rsidR="00802A31" w:rsidRPr="00B753EA" w:rsidRDefault="00A673EC">
      <w:pPr>
        <w:spacing w:after="0" w:line="240" w:lineRule="auto"/>
        <w:ind w:left="672" w:right="691"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54</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ines</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w:t>
      </w:r>
    </w:p>
    <w:p w14:paraId="027F961F" w14:textId="77777777" w:rsidR="00802A31" w:rsidRPr="00B753EA" w:rsidRDefault="00802A31">
      <w:pPr>
        <w:spacing w:before="1" w:after="0" w:line="180" w:lineRule="exact"/>
        <w:rPr>
          <w:sz w:val="18"/>
          <w:szCs w:val="18"/>
        </w:rPr>
      </w:pPr>
    </w:p>
    <w:p w14:paraId="73AED34A" w14:textId="77777777" w:rsidR="00802A31" w:rsidRPr="00B753EA" w:rsidRDefault="002D584B" w:rsidP="006A0CF0">
      <w:pPr>
        <w:pStyle w:val="ListParagraph"/>
        <w:numPr>
          <w:ilvl w:val="0"/>
          <w:numId w:val="5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14ECA849" w14:textId="77777777" w:rsidR="00802A31" w:rsidRPr="00B753EA" w:rsidRDefault="002D584B" w:rsidP="006A0CF0">
      <w:pPr>
        <w:pStyle w:val="ListParagraph"/>
        <w:numPr>
          <w:ilvl w:val="0"/>
          <w:numId w:val="5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600C060" w14:textId="77777777" w:rsidR="00802A31" w:rsidRPr="00B753EA" w:rsidRDefault="00802A31">
      <w:pPr>
        <w:spacing w:after="0" w:line="200" w:lineRule="exact"/>
        <w:rPr>
          <w:sz w:val="20"/>
          <w:szCs w:val="20"/>
        </w:rPr>
      </w:pPr>
    </w:p>
    <w:p w14:paraId="75E10421" w14:textId="77777777" w:rsidR="00802A31" w:rsidRPr="00B753EA" w:rsidRDefault="00802A31">
      <w:pPr>
        <w:spacing w:before="17" w:after="0" w:line="220" w:lineRule="exact"/>
      </w:pPr>
    </w:p>
    <w:p w14:paraId="54685D59" w14:textId="77777777" w:rsidR="00802A31" w:rsidRPr="00B753EA" w:rsidRDefault="00A673EC">
      <w:pPr>
        <w:spacing w:after="0" w:line="240" w:lineRule="auto"/>
        <w:ind w:left="672" w:right="526"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55</w:t>
      </w:r>
      <w:r w:rsidR="002D584B" w:rsidRPr="00B753EA">
        <w:rPr>
          <w:rFonts w:ascii="Times New Roman" w:eastAsia="Times New Roman" w:hAnsi="Times New Roman" w:cs="Times New Roman"/>
          <w:sz w:val="24"/>
          <w:szCs w:val="24"/>
        </w:rPr>
        <w:t>.</w:t>
      </w:r>
      <w:r w:rsidR="00E32A05"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 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m ask</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if 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a period of 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lt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sad,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 or </w:t>
      </w:r>
      <w:r w:rsidR="002D584B" w:rsidRPr="00B753EA">
        <w:rPr>
          <w:rFonts w:ascii="Times New Roman" w:eastAsia="Times New Roman" w:hAnsi="Times New Roman" w:cs="Times New Roman"/>
          <w:spacing w:val="-1"/>
          <w:sz w:val="24"/>
          <w:szCs w:val="24"/>
        </w:rPr>
        <w:t>de</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ssed?</w:t>
      </w:r>
    </w:p>
    <w:p w14:paraId="42D206CF" w14:textId="77777777" w:rsidR="00802A31" w:rsidRPr="00B753EA" w:rsidRDefault="00802A31">
      <w:pPr>
        <w:spacing w:after="0" w:line="180" w:lineRule="exact"/>
        <w:rPr>
          <w:sz w:val="18"/>
          <w:szCs w:val="18"/>
        </w:rPr>
      </w:pPr>
    </w:p>
    <w:p w14:paraId="0E5C071F" w14:textId="77777777" w:rsidR="00802A31" w:rsidRPr="00B753EA" w:rsidRDefault="002D584B" w:rsidP="006A0CF0">
      <w:pPr>
        <w:pStyle w:val="ListParagraph"/>
        <w:numPr>
          <w:ilvl w:val="0"/>
          <w:numId w:val="5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B89F485" w14:textId="77777777" w:rsidR="00802A31" w:rsidRPr="00B753EA" w:rsidRDefault="002D584B" w:rsidP="006A0CF0">
      <w:pPr>
        <w:pStyle w:val="ListParagraph"/>
        <w:numPr>
          <w:ilvl w:val="0"/>
          <w:numId w:val="5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6767E5C" w14:textId="77777777" w:rsidR="00802A31" w:rsidRPr="00B753EA" w:rsidRDefault="00802A31">
      <w:pPr>
        <w:spacing w:after="0" w:line="200" w:lineRule="exact"/>
        <w:rPr>
          <w:sz w:val="20"/>
          <w:szCs w:val="20"/>
        </w:rPr>
      </w:pPr>
    </w:p>
    <w:p w14:paraId="3ADA8CED" w14:textId="77777777" w:rsidR="00802A31" w:rsidRPr="00B753EA" w:rsidRDefault="00802A31">
      <w:pPr>
        <w:spacing w:before="14" w:after="0" w:line="220" w:lineRule="exact"/>
      </w:pPr>
    </w:p>
    <w:p w14:paraId="6D5D4386" w14:textId="77777777" w:rsidR="00802A31" w:rsidRPr="00B753EA" w:rsidRDefault="0098421F">
      <w:pPr>
        <w:spacing w:after="0" w:line="240" w:lineRule="auto"/>
        <w:ind w:left="672" w:right="869"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56</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s in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if</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that wo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4"/>
          <w:sz w:val="24"/>
          <w:szCs w:val="24"/>
        </w:rPr>
        <w:t>r</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1"/>
          <w:sz w:val="24"/>
          <w:szCs w:val="24"/>
        </w:rPr>
        <w:t xml:space="preserve"> </w:t>
      </w:r>
      <w:proofErr w:type="gramStart"/>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z w:val="24"/>
          <w:szCs w:val="24"/>
        </w:rPr>
        <w:t>use</w:t>
      </w:r>
      <w:proofErr w:type="gramEnd"/>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st</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p>
    <w:p w14:paraId="2DF46D4F" w14:textId="77777777" w:rsidR="00802A31" w:rsidRPr="00B753EA" w:rsidRDefault="00802A31">
      <w:pPr>
        <w:spacing w:before="9" w:after="0" w:line="170" w:lineRule="exact"/>
        <w:rPr>
          <w:sz w:val="17"/>
          <w:szCs w:val="17"/>
        </w:rPr>
      </w:pPr>
    </w:p>
    <w:p w14:paraId="15122C78" w14:textId="77777777" w:rsidR="00802A31" w:rsidRPr="00B753EA" w:rsidRDefault="002D584B" w:rsidP="006A0CF0">
      <w:pPr>
        <w:pStyle w:val="ListParagraph"/>
        <w:numPr>
          <w:ilvl w:val="0"/>
          <w:numId w:val="5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540B6FB" w14:textId="77777777" w:rsidR="00802A31" w:rsidRPr="00B753EA" w:rsidRDefault="002D584B" w:rsidP="006A0CF0">
      <w:pPr>
        <w:pStyle w:val="ListParagraph"/>
        <w:numPr>
          <w:ilvl w:val="0"/>
          <w:numId w:val="5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EB8AEA6" w14:textId="77777777" w:rsidR="00E66812" w:rsidRPr="00B753EA" w:rsidRDefault="00E66812" w:rsidP="00E66812">
      <w:pPr>
        <w:spacing w:after="0" w:line="200" w:lineRule="exact"/>
        <w:rPr>
          <w:sz w:val="20"/>
          <w:szCs w:val="20"/>
        </w:rPr>
      </w:pPr>
    </w:p>
    <w:p w14:paraId="1E10ECB3" w14:textId="77777777" w:rsidR="00E66812" w:rsidRPr="00B753EA" w:rsidRDefault="00E66812" w:rsidP="00E66812">
      <w:pPr>
        <w:spacing w:before="14" w:after="0" w:line="220" w:lineRule="exact"/>
      </w:pPr>
    </w:p>
    <w:p w14:paraId="4552CB24" w14:textId="223B1870" w:rsidR="00802A31" w:rsidRPr="00B753EA" w:rsidRDefault="00E66812" w:rsidP="0059413B">
      <w:pPr>
        <w:pBdr>
          <w:top w:val="single" w:sz="4" w:space="1" w:color="auto"/>
          <w:bottom w:val="single" w:sz="4" w:space="1" w:color="auto"/>
        </w:pBdr>
        <w:spacing w:after="0" w:line="240" w:lineRule="auto"/>
        <w:ind w:left="672" w:right="60" w:hanging="432"/>
        <w:rPr>
          <w:rFonts w:ascii="Arial" w:eastAsia="Arial" w:hAnsi="Arial" w:cs="Arial"/>
          <w:sz w:val="26"/>
          <w:szCs w:val="26"/>
        </w:rPr>
      </w:pPr>
      <w:r w:rsidRPr="00B753EA">
        <w:rPr>
          <w:rFonts w:ascii="Times New Roman" w:eastAsia="Times New Roman" w:hAnsi="Times New Roman" w:cs="Times New Roman"/>
          <w:b/>
          <w:bCs/>
          <w:sz w:val="24"/>
          <w:szCs w:val="24"/>
        </w:rPr>
        <w:br w:type="column"/>
      </w:r>
      <w:r w:rsidR="002D584B" w:rsidRPr="00B753EA">
        <w:rPr>
          <w:rFonts w:ascii="Arial" w:eastAsia="Arial" w:hAnsi="Arial" w:cs="Arial"/>
          <w:b/>
          <w:bCs/>
          <w:spacing w:val="-5"/>
          <w:position w:val="-1"/>
          <w:sz w:val="26"/>
          <w:szCs w:val="26"/>
        </w:rPr>
        <w:t>A</w:t>
      </w:r>
      <w:r w:rsidR="002D584B" w:rsidRPr="00B753EA">
        <w:rPr>
          <w:rFonts w:ascii="Arial" w:eastAsia="Arial" w:hAnsi="Arial" w:cs="Arial"/>
          <w:b/>
          <w:bCs/>
          <w:spacing w:val="2"/>
          <w:position w:val="-1"/>
          <w:sz w:val="26"/>
          <w:szCs w:val="26"/>
        </w:rPr>
        <w:t>bo</w:t>
      </w:r>
      <w:r w:rsidR="002D584B" w:rsidRPr="00B753EA">
        <w:rPr>
          <w:rFonts w:ascii="Arial" w:eastAsia="Arial" w:hAnsi="Arial" w:cs="Arial"/>
          <w:b/>
          <w:bCs/>
          <w:position w:val="-1"/>
          <w:sz w:val="26"/>
          <w:szCs w:val="26"/>
        </w:rPr>
        <w:t>ut</w:t>
      </w:r>
      <w:r w:rsidR="002D584B" w:rsidRPr="00B753EA">
        <w:rPr>
          <w:rFonts w:ascii="Arial" w:eastAsia="Arial" w:hAnsi="Arial" w:cs="Arial"/>
          <w:b/>
          <w:bCs/>
          <w:spacing w:val="-8"/>
          <w:position w:val="-1"/>
          <w:sz w:val="26"/>
          <w:szCs w:val="26"/>
        </w:rPr>
        <w:t xml:space="preserve"> </w:t>
      </w:r>
      <w:r w:rsidR="002D584B" w:rsidRPr="00B753EA">
        <w:rPr>
          <w:rFonts w:ascii="Arial" w:eastAsia="Arial" w:hAnsi="Arial" w:cs="Arial"/>
          <w:b/>
          <w:bCs/>
          <w:w w:val="99"/>
          <w:position w:val="-1"/>
          <w:sz w:val="26"/>
          <w:szCs w:val="26"/>
        </w:rPr>
        <w:t>Y</w:t>
      </w:r>
      <w:r w:rsidR="002D584B" w:rsidRPr="00B753EA">
        <w:rPr>
          <w:rFonts w:ascii="Arial" w:eastAsia="Arial" w:hAnsi="Arial" w:cs="Arial"/>
          <w:b/>
          <w:bCs/>
          <w:spacing w:val="2"/>
          <w:w w:val="99"/>
          <w:position w:val="-1"/>
          <w:sz w:val="26"/>
          <w:szCs w:val="26"/>
        </w:rPr>
        <w:t>o</w:t>
      </w:r>
      <w:r w:rsidR="002D584B" w:rsidRPr="00B753EA">
        <w:rPr>
          <w:rFonts w:ascii="Arial" w:eastAsia="Arial" w:hAnsi="Arial" w:cs="Arial"/>
          <w:b/>
          <w:bCs/>
          <w:w w:val="99"/>
          <w:position w:val="-1"/>
          <w:sz w:val="26"/>
          <w:szCs w:val="26"/>
        </w:rPr>
        <w:t>u</w:t>
      </w:r>
    </w:p>
    <w:p w14:paraId="144805B6" w14:textId="77777777" w:rsidR="00802A31" w:rsidRPr="00B753EA" w:rsidRDefault="00802A31">
      <w:pPr>
        <w:spacing w:before="3" w:after="0" w:line="240" w:lineRule="exact"/>
        <w:rPr>
          <w:sz w:val="24"/>
          <w:szCs w:val="24"/>
        </w:rPr>
      </w:pPr>
    </w:p>
    <w:p w14:paraId="2A0FE498" w14:textId="3E5A806A" w:rsidR="00802A31" w:rsidRPr="00B753EA" w:rsidRDefault="0059413B" w:rsidP="00E66812">
      <w:pPr>
        <w:spacing w:before="29"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57</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z w:val="24"/>
          <w:szCs w:val="24"/>
        </w:rPr>
        <w:t>?</w:t>
      </w:r>
    </w:p>
    <w:p w14:paraId="3EC16E04" w14:textId="77777777" w:rsidR="00802A31" w:rsidRPr="00B753EA" w:rsidRDefault="00802A31">
      <w:pPr>
        <w:spacing w:after="0" w:line="180" w:lineRule="exact"/>
        <w:rPr>
          <w:sz w:val="18"/>
          <w:szCs w:val="18"/>
        </w:rPr>
      </w:pPr>
    </w:p>
    <w:p w14:paraId="2A64B53B"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E</w:t>
      </w:r>
      <w:r w:rsidRPr="00BB6E2D">
        <w:rPr>
          <w:rFonts w:ascii="Times New Roman" w:hAnsi="Times New Roman" w:cs="Times New Roman"/>
          <w:spacing w:val="2"/>
          <w:sz w:val="24"/>
          <w:szCs w:val="24"/>
        </w:rPr>
        <w:t>x</w:t>
      </w:r>
      <w:r w:rsidRPr="00BB6E2D">
        <w:rPr>
          <w:rFonts w:ascii="Times New Roman" w:hAnsi="Times New Roman" w:cs="Times New Roman"/>
          <w:spacing w:val="-1"/>
          <w:sz w:val="24"/>
          <w:szCs w:val="24"/>
        </w:rPr>
        <w:t>ce</w:t>
      </w:r>
      <w:r w:rsidRPr="00BB6E2D">
        <w:rPr>
          <w:rFonts w:ascii="Times New Roman" w:hAnsi="Times New Roman" w:cs="Times New Roman"/>
          <w:sz w:val="24"/>
          <w:szCs w:val="24"/>
        </w:rPr>
        <w:t>l</w:t>
      </w:r>
      <w:r w:rsidRPr="00BB6E2D">
        <w:rPr>
          <w:rFonts w:ascii="Times New Roman" w:hAnsi="Times New Roman" w:cs="Times New Roman"/>
          <w:spacing w:val="1"/>
          <w:sz w:val="24"/>
          <w:szCs w:val="24"/>
        </w:rPr>
        <w:t>l</w:t>
      </w:r>
      <w:r w:rsidRPr="00BB6E2D">
        <w:rPr>
          <w:rFonts w:ascii="Times New Roman" w:hAnsi="Times New Roman" w:cs="Times New Roman"/>
          <w:spacing w:val="-1"/>
          <w:sz w:val="24"/>
          <w:szCs w:val="24"/>
        </w:rPr>
        <w:t>e</w:t>
      </w:r>
      <w:r w:rsidRPr="00BB6E2D">
        <w:rPr>
          <w:rFonts w:ascii="Times New Roman" w:hAnsi="Times New Roman" w:cs="Times New Roman"/>
          <w:sz w:val="24"/>
          <w:szCs w:val="24"/>
        </w:rPr>
        <w:t xml:space="preserve">nt </w:t>
      </w:r>
    </w:p>
    <w:p w14:paraId="74895B91"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V</w:t>
      </w:r>
      <w:r w:rsidRPr="00BB6E2D">
        <w:rPr>
          <w:rFonts w:ascii="Times New Roman" w:hAnsi="Times New Roman" w:cs="Times New Roman"/>
          <w:spacing w:val="-1"/>
          <w:sz w:val="24"/>
          <w:szCs w:val="24"/>
        </w:rPr>
        <w:t>e</w:t>
      </w:r>
      <w:r w:rsidRPr="00BB6E2D">
        <w:rPr>
          <w:rFonts w:ascii="Times New Roman" w:hAnsi="Times New Roman" w:cs="Times New Roman"/>
          <w:spacing w:val="4"/>
          <w:sz w:val="24"/>
          <w:szCs w:val="24"/>
        </w:rPr>
        <w:t>r</w:t>
      </w:r>
      <w:r w:rsidRPr="00BB6E2D">
        <w:rPr>
          <w:rFonts w:ascii="Times New Roman" w:hAnsi="Times New Roman" w:cs="Times New Roman"/>
          <w:sz w:val="24"/>
          <w:szCs w:val="24"/>
        </w:rPr>
        <w:t>y</w:t>
      </w:r>
      <w:r w:rsidRPr="00BB6E2D">
        <w:rPr>
          <w:rFonts w:ascii="Times New Roman" w:hAnsi="Times New Roman" w:cs="Times New Roman"/>
          <w:spacing w:val="-3"/>
          <w:sz w:val="24"/>
          <w:szCs w:val="24"/>
        </w:rPr>
        <w:t xml:space="preserve"> </w:t>
      </w:r>
      <w:r w:rsidRPr="00BB6E2D">
        <w:rPr>
          <w:rFonts w:ascii="Times New Roman" w:hAnsi="Times New Roman" w:cs="Times New Roman"/>
          <w:spacing w:val="-2"/>
          <w:sz w:val="24"/>
          <w:szCs w:val="24"/>
        </w:rPr>
        <w:t>g</w:t>
      </w:r>
      <w:r w:rsidRPr="00BB6E2D">
        <w:rPr>
          <w:rFonts w:ascii="Times New Roman" w:hAnsi="Times New Roman" w:cs="Times New Roman"/>
          <w:sz w:val="24"/>
          <w:szCs w:val="24"/>
        </w:rPr>
        <w:t xml:space="preserve">ood </w:t>
      </w:r>
    </w:p>
    <w:p w14:paraId="548AC049"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Good</w:t>
      </w:r>
    </w:p>
    <w:p w14:paraId="69FF9F09"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Fa</w:t>
      </w:r>
      <w:r w:rsidRPr="00BB6E2D">
        <w:rPr>
          <w:rFonts w:ascii="Times New Roman" w:hAnsi="Times New Roman" w:cs="Times New Roman"/>
          <w:sz w:val="24"/>
          <w:szCs w:val="24"/>
        </w:rPr>
        <w:t>ir</w:t>
      </w:r>
    </w:p>
    <w:p w14:paraId="0E851967" w14:textId="77777777" w:rsidR="00BB6E2D" w:rsidRPr="00BB6E2D" w:rsidRDefault="00BB6E2D"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P</w:t>
      </w:r>
      <w:r w:rsidRPr="00BB6E2D">
        <w:rPr>
          <w:rFonts w:ascii="Times New Roman" w:hAnsi="Times New Roman" w:cs="Times New Roman"/>
          <w:sz w:val="24"/>
          <w:szCs w:val="24"/>
        </w:rPr>
        <w:t>oor</w:t>
      </w:r>
    </w:p>
    <w:p w14:paraId="0F001832" w14:textId="77777777" w:rsidR="00802A31" w:rsidRPr="00B753EA" w:rsidRDefault="00802A31">
      <w:pPr>
        <w:spacing w:after="0" w:line="200" w:lineRule="exact"/>
        <w:rPr>
          <w:sz w:val="20"/>
          <w:szCs w:val="20"/>
        </w:rPr>
      </w:pPr>
    </w:p>
    <w:p w14:paraId="11ACE9DE" w14:textId="77777777" w:rsidR="00802A31" w:rsidRPr="00B753EA" w:rsidRDefault="00802A31">
      <w:pPr>
        <w:spacing w:before="14" w:after="0" w:line="220" w:lineRule="exact"/>
      </w:pPr>
    </w:p>
    <w:p w14:paraId="3194A9DD" w14:textId="7B77513A" w:rsidR="00802A31" w:rsidRPr="00B753EA" w:rsidRDefault="0059413B" w:rsidP="00E66812">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58</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b/>
          <w:bCs/>
          <w:spacing w:val="-1"/>
          <w:sz w:val="24"/>
          <w:szCs w:val="24"/>
        </w:rPr>
        <w:t>me</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tal or</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t</w:t>
      </w:r>
      <w:r w:rsidR="002D584B" w:rsidRPr="00B753EA">
        <w:rPr>
          <w:rFonts w:ascii="Times New Roman" w:eastAsia="Times New Roman" w:hAnsi="Times New Roman" w:cs="Times New Roman"/>
          <w:b/>
          <w:bCs/>
          <w:sz w:val="24"/>
          <w:szCs w:val="24"/>
        </w:rPr>
        <w:t>io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al</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p>
    <w:p w14:paraId="2F455050" w14:textId="77777777" w:rsidR="00802A31" w:rsidRPr="00B753EA" w:rsidRDefault="00802A31">
      <w:pPr>
        <w:spacing w:after="0" w:line="180" w:lineRule="exact"/>
        <w:rPr>
          <w:sz w:val="18"/>
          <w:szCs w:val="18"/>
        </w:rPr>
      </w:pPr>
    </w:p>
    <w:p w14:paraId="1126DC6A" w14:textId="77777777" w:rsidR="006A0CF0"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E</w:t>
      </w:r>
      <w:r w:rsidRPr="00BB6E2D">
        <w:rPr>
          <w:rFonts w:ascii="Times New Roman" w:hAnsi="Times New Roman" w:cs="Times New Roman"/>
          <w:spacing w:val="2"/>
          <w:sz w:val="24"/>
          <w:szCs w:val="24"/>
        </w:rPr>
        <w:t>x</w:t>
      </w:r>
      <w:r w:rsidRPr="00BB6E2D">
        <w:rPr>
          <w:rFonts w:ascii="Times New Roman" w:hAnsi="Times New Roman" w:cs="Times New Roman"/>
          <w:spacing w:val="-1"/>
          <w:sz w:val="24"/>
          <w:szCs w:val="24"/>
        </w:rPr>
        <w:t>ce</w:t>
      </w:r>
      <w:r w:rsidRPr="00BB6E2D">
        <w:rPr>
          <w:rFonts w:ascii="Times New Roman" w:hAnsi="Times New Roman" w:cs="Times New Roman"/>
          <w:sz w:val="24"/>
          <w:szCs w:val="24"/>
        </w:rPr>
        <w:t>l</w:t>
      </w:r>
      <w:r w:rsidRPr="00BB6E2D">
        <w:rPr>
          <w:rFonts w:ascii="Times New Roman" w:hAnsi="Times New Roman" w:cs="Times New Roman"/>
          <w:spacing w:val="1"/>
          <w:sz w:val="24"/>
          <w:szCs w:val="24"/>
        </w:rPr>
        <w:t>l</w:t>
      </w:r>
      <w:r w:rsidRPr="00BB6E2D">
        <w:rPr>
          <w:rFonts w:ascii="Times New Roman" w:hAnsi="Times New Roman" w:cs="Times New Roman"/>
          <w:spacing w:val="-1"/>
          <w:sz w:val="24"/>
          <w:szCs w:val="24"/>
        </w:rPr>
        <w:t>e</w:t>
      </w:r>
      <w:r w:rsidRPr="00BB6E2D">
        <w:rPr>
          <w:rFonts w:ascii="Times New Roman" w:hAnsi="Times New Roman" w:cs="Times New Roman"/>
          <w:sz w:val="24"/>
          <w:szCs w:val="24"/>
        </w:rPr>
        <w:t xml:space="preserve">nt </w:t>
      </w:r>
    </w:p>
    <w:p w14:paraId="1AE28FB3" w14:textId="77777777" w:rsidR="006A0CF0"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V</w:t>
      </w:r>
      <w:r w:rsidRPr="00BB6E2D">
        <w:rPr>
          <w:rFonts w:ascii="Times New Roman" w:hAnsi="Times New Roman" w:cs="Times New Roman"/>
          <w:spacing w:val="-1"/>
          <w:sz w:val="24"/>
          <w:szCs w:val="24"/>
        </w:rPr>
        <w:t>e</w:t>
      </w:r>
      <w:r w:rsidRPr="00BB6E2D">
        <w:rPr>
          <w:rFonts w:ascii="Times New Roman" w:hAnsi="Times New Roman" w:cs="Times New Roman"/>
          <w:spacing w:val="4"/>
          <w:sz w:val="24"/>
          <w:szCs w:val="24"/>
        </w:rPr>
        <w:t>r</w:t>
      </w:r>
      <w:r w:rsidRPr="00BB6E2D">
        <w:rPr>
          <w:rFonts w:ascii="Times New Roman" w:hAnsi="Times New Roman" w:cs="Times New Roman"/>
          <w:sz w:val="24"/>
          <w:szCs w:val="24"/>
        </w:rPr>
        <w:t>y</w:t>
      </w:r>
      <w:r w:rsidRPr="00BB6E2D">
        <w:rPr>
          <w:rFonts w:ascii="Times New Roman" w:hAnsi="Times New Roman" w:cs="Times New Roman"/>
          <w:spacing w:val="-3"/>
          <w:sz w:val="24"/>
          <w:szCs w:val="24"/>
        </w:rPr>
        <w:t xml:space="preserve"> </w:t>
      </w:r>
      <w:r w:rsidRPr="00BB6E2D">
        <w:rPr>
          <w:rFonts w:ascii="Times New Roman" w:hAnsi="Times New Roman" w:cs="Times New Roman"/>
          <w:spacing w:val="-2"/>
          <w:sz w:val="24"/>
          <w:szCs w:val="24"/>
        </w:rPr>
        <w:t>g</w:t>
      </w:r>
      <w:r w:rsidRPr="00BB6E2D">
        <w:rPr>
          <w:rFonts w:ascii="Times New Roman" w:hAnsi="Times New Roman" w:cs="Times New Roman"/>
          <w:sz w:val="24"/>
          <w:szCs w:val="24"/>
        </w:rPr>
        <w:t xml:space="preserve">ood </w:t>
      </w:r>
    </w:p>
    <w:p w14:paraId="00AF7A8E" w14:textId="77777777" w:rsidR="00802A31"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z w:val="24"/>
          <w:szCs w:val="24"/>
        </w:rPr>
        <w:t>Good</w:t>
      </w:r>
    </w:p>
    <w:p w14:paraId="66FD59B9" w14:textId="77777777" w:rsidR="00802A31"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Fa</w:t>
      </w:r>
      <w:r w:rsidRPr="00BB6E2D">
        <w:rPr>
          <w:rFonts w:ascii="Times New Roman" w:hAnsi="Times New Roman" w:cs="Times New Roman"/>
          <w:sz w:val="24"/>
          <w:szCs w:val="24"/>
        </w:rPr>
        <w:t>ir</w:t>
      </w:r>
    </w:p>
    <w:p w14:paraId="2067FAA2" w14:textId="77777777" w:rsidR="00802A31" w:rsidRPr="00BB6E2D" w:rsidRDefault="002D584B" w:rsidP="00BB6E2D">
      <w:pPr>
        <w:pStyle w:val="NoSpacing"/>
        <w:numPr>
          <w:ilvl w:val="0"/>
          <w:numId w:val="64"/>
        </w:numPr>
        <w:spacing w:line="276" w:lineRule="auto"/>
        <w:ind w:left="1530"/>
        <w:rPr>
          <w:rFonts w:ascii="Times New Roman" w:hAnsi="Times New Roman" w:cs="Times New Roman"/>
          <w:sz w:val="24"/>
          <w:szCs w:val="24"/>
        </w:rPr>
      </w:pPr>
      <w:r w:rsidRPr="00BB6E2D">
        <w:rPr>
          <w:rFonts w:ascii="Times New Roman" w:hAnsi="Times New Roman" w:cs="Times New Roman"/>
          <w:spacing w:val="1"/>
          <w:sz w:val="24"/>
          <w:szCs w:val="24"/>
        </w:rPr>
        <w:t>P</w:t>
      </w:r>
      <w:r w:rsidRPr="00BB6E2D">
        <w:rPr>
          <w:rFonts w:ascii="Times New Roman" w:hAnsi="Times New Roman" w:cs="Times New Roman"/>
          <w:sz w:val="24"/>
          <w:szCs w:val="24"/>
        </w:rPr>
        <w:t>oor</w:t>
      </w:r>
    </w:p>
    <w:p w14:paraId="5006D16C" w14:textId="77777777" w:rsidR="00A673EC" w:rsidRPr="00B753EA" w:rsidRDefault="00A673EC">
      <w:pPr>
        <w:spacing w:before="40" w:after="0" w:line="240" w:lineRule="auto"/>
        <w:ind w:left="816" w:right="-20"/>
        <w:rPr>
          <w:rFonts w:ascii="Times New Roman" w:eastAsia="Times New Roman" w:hAnsi="Times New Roman" w:cs="Times New Roman"/>
          <w:sz w:val="24"/>
          <w:szCs w:val="24"/>
        </w:rPr>
      </w:pPr>
    </w:p>
    <w:p w14:paraId="309CFB65" w14:textId="22412397" w:rsidR="00802A31" w:rsidRPr="00B753EA" w:rsidRDefault="0059413B" w:rsidP="00E66812">
      <w:pPr>
        <w:spacing w:before="72"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59</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b/>
          <w:bCs/>
          <w:sz w:val="24"/>
          <w:szCs w:val="24"/>
        </w:rPr>
        <w:t>la</w:t>
      </w:r>
      <w:r w:rsidR="002D584B" w:rsidRPr="00B753EA">
        <w:rPr>
          <w:rFonts w:ascii="Times New Roman" w:eastAsia="Times New Roman" w:hAnsi="Times New Roman" w:cs="Times New Roman"/>
          <w:b/>
          <w:bCs/>
          <w:spacing w:val="3"/>
          <w:sz w:val="24"/>
          <w:szCs w:val="24"/>
        </w:rPr>
        <w:t>s</w:t>
      </w:r>
      <w:r w:rsidR="002D584B" w:rsidRPr="00B753EA">
        <w:rPr>
          <w:rFonts w:ascii="Times New Roman" w:eastAsia="Times New Roman" w:hAnsi="Times New Roman" w:cs="Times New Roman"/>
          <w:b/>
          <w:bCs/>
          <w:sz w:val="24"/>
          <w:szCs w:val="24"/>
        </w:rPr>
        <w:t>t 12</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th</w:t>
      </w:r>
      <w:r w:rsidR="002D584B" w:rsidRPr="00B753EA">
        <w:rPr>
          <w:rFonts w:ascii="Times New Roman" w:eastAsia="Times New Roman" w:hAnsi="Times New Roman" w:cs="Times New Roman"/>
          <w:b/>
          <w:bCs/>
          <w:spacing w:val="1"/>
          <w:sz w:val="24"/>
          <w:szCs w:val="24"/>
        </w:rPr>
        <w:t>s</w:t>
      </w:r>
      <w:r w:rsidR="002D584B" w:rsidRPr="00B753EA">
        <w:rPr>
          <w:rFonts w:ascii="Times New Roman" w:eastAsia="Times New Roman" w:hAnsi="Times New Roman" w:cs="Times New Roman"/>
          <w:sz w:val="24"/>
          <w:szCs w:val="24"/>
        </w:rPr>
        <w:t>,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pr</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vid</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 3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more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mes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 the s</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ion or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ble</w:t>
      </w:r>
      <w:r w:rsidR="002D584B" w:rsidRPr="00B753EA">
        <w:rPr>
          <w:rFonts w:ascii="Times New Roman" w:eastAsia="Times New Roman" w:hAnsi="Times New Roman" w:cs="Times New Roman"/>
          <w:spacing w:val="-2"/>
          <w:sz w:val="24"/>
          <w:szCs w:val="24"/>
        </w:rPr>
        <w:t>m</w:t>
      </w:r>
      <w:r w:rsidR="002D584B" w:rsidRPr="00B753EA">
        <w:rPr>
          <w:rFonts w:ascii="Times New Roman" w:eastAsia="Times New Roman" w:hAnsi="Times New Roman" w:cs="Times New Roman"/>
          <w:sz w:val="24"/>
          <w:szCs w:val="24"/>
        </w:rPr>
        <w:t>?</w:t>
      </w:r>
    </w:p>
    <w:p w14:paraId="11651F65" w14:textId="77777777" w:rsidR="00802A31" w:rsidRPr="00B753EA" w:rsidRDefault="00802A31">
      <w:pPr>
        <w:spacing w:after="0" w:line="180" w:lineRule="exact"/>
        <w:rPr>
          <w:sz w:val="18"/>
          <w:szCs w:val="18"/>
        </w:rPr>
      </w:pPr>
    </w:p>
    <w:p w14:paraId="6F722707" w14:textId="77777777" w:rsidR="00802A31" w:rsidRPr="00B753EA" w:rsidRDefault="002D584B" w:rsidP="006A0CF0">
      <w:pPr>
        <w:pStyle w:val="ListParagraph"/>
        <w:numPr>
          <w:ilvl w:val="0"/>
          <w:numId w:val="5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950205F" w14:textId="6CECD4B6" w:rsidR="00802A31" w:rsidRPr="00B753EA" w:rsidRDefault="002D584B" w:rsidP="006A0CF0">
      <w:pPr>
        <w:pStyle w:val="ListParagraph"/>
        <w:numPr>
          <w:ilvl w:val="0"/>
          <w:numId w:val="5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#6</w:t>
      </w:r>
      <w:r w:rsidR="0059413B">
        <w:rPr>
          <w:rFonts w:ascii="Times New Roman" w:eastAsia="Times New Roman" w:hAnsi="Times New Roman" w:cs="Times New Roman"/>
          <w:b/>
          <w:bCs/>
          <w:sz w:val="24"/>
          <w:szCs w:val="24"/>
        </w:rPr>
        <w:t>1</w:t>
      </w:r>
    </w:p>
    <w:p w14:paraId="61F6947B" w14:textId="77777777" w:rsidR="00802A31" w:rsidRPr="00B753EA" w:rsidRDefault="00802A31">
      <w:pPr>
        <w:spacing w:after="0" w:line="200" w:lineRule="exact"/>
        <w:rPr>
          <w:sz w:val="20"/>
          <w:szCs w:val="20"/>
        </w:rPr>
      </w:pPr>
    </w:p>
    <w:p w14:paraId="4BAB26D2" w14:textId="77777777" w:rsidR="00802A31" w:rsidRPr="00B753EA" w:rsidRDefault="00802A31">
      <w:pPr>
        <w:spacing w:before="14" w:after="0" w:line="280" w:lineRule="exact"/>
        <w:rPr>
          <w:sz w:val="28"/>
          <w:szCs w:val="28"/>
        </w:rPr>
      </w:pPr>
    </w:p>
    <w:p w14:paraId="785C9FF3" w14:textId="4A356E67" w:rsidR="0059413B" w:rsidRPr="00B753EA" w:rsidRDefault="0059413B" w:rsidP="0059413B">
      <w:pPr>
        <w:spacing w:after="0" w:line="240" w:lineRule="auto"/>
        <w:ind w:left="72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0</w:t>
      </w:r>
      <w:r w:rsidRPr="00B753EA">
        <w:rPr>
          <w:rFonts w:ascii="Times New Roman" w:eastAsia="Times New Roman" w:hAnsi="Times New Roman" w:cs="Times New Roman"/>
          <w:b/>
          <w:bCs/>
          <w:sz w:val="24"/>
          <w:szCs w:val="24"/>
        </w:rPr>
        <w:t>.</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a condi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ion or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oblem that 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 lasted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 xml:space="preserve">t </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 xml:space="preserve">st 3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w:t>
      </w:r>
    </w:p>
    <w:p w14:paraId="14711342" w14:textId="77777777" w:rsidR="0059413B" w:rsidRPr="00B753EA" w:rsidRDefault="0059413B" w:rsidP="0059413B">
      <w:pPr>
        <w:spacing w:after="0" w:line="180" w:lineRule="exact"/>
        <w:rPr>
          <w:sz w:val="18"/>
          <w:szCs w:val="18"/>
        </w:rPr>
      </w:pPr>
    </w:p>
    <w:p w14:paraId="50FC86B2" w14:textId="77777777" w:rsidR="0059413B" w:rsidRPr="00B753EA" w:rsidRDefault="0059413B" w:rsidP="0059413B">
      <w:pPr>
        <w:pStyle w:val="ListParagraph"/>
        <w:numPr>
          <w:ilvl w:val="0"/>
          <w:numId w:val="5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2C82B97" w14:textId="77777777" w:rsidR="0059413B" w:rsidRPr="00B753EA" w:rsidRDefault="0059413B" w:rsidP="0059413B">
      <w:pPr>
        <w:pStyle w:val="ListParagraph"/>
        <w:numPr>
          <w:ilvl w:val="0"/>
          <w:numId w:val="5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3CF9ED" w14:textId="77777777" w:rsidR="0059413B" w:rsidRPr="00B753EA" w:rsidRDefault="0059413B" w:rsidP="0059413B">
      <w:pPr>
        <w:spacing w:after="0" w:line="200" w:lineRule="exact"/>
        <w:rPr>
          <w:sz w:val="20"/>
          <w:szCs w:val="20"/>
        </w:rPr>
      </w:pPr>
    </w:p>
    <w:p w14:paraId="424CCA2C" w14:textId="77777777" w:rsidR="0059413B" w:rsidRPr="00B753EA" w:rsidRDefault="0059413B" w:rsidP="0059413B">
      <w:pPr>
        <w:spacing w:before="17" w:after="0" w:line="280" w:lineRule="exact"/>
        <w:rPr>
          <w:sz w:val="28"/>
          <w:szCs w:val="28"/>
        </w:rPr>
      </w:pPr>
    </w:p>
    <w:p w14:paraId="39DC46DC" w14:textId="2CEB4251" w:rsidR="00802A31" w:rsidRPr="00B753EA" w:rsidRDefault="0059413B" w:rsidP="00E66812">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now </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5"/>
          <w:sz w:val="24"/>
          <w:szCs w:val="24"/>
        </w:rPr>
        <w:t>b</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w:t>
      </w:r>
    </w:p>
    <w:p w14:paraId="529749BA" w14:textId="77777777" w:rsidR="00802A31" w:rsidRPr="00B753EA" w:rsidRDefault="00802A31">
      <w:pPr>
        <w:spacing w:after="0" w:line="180" w:lineRule="exact"/>
        <w:rPr>
          <w:sz w:val="18"/>
          <w:szCs w:val="18"/>
        </w:rPr>
      </w:pPr>
    </w:p>
    <w:p w14:paraId="10F43C51" w14:textId="77777777" w:rsidR="00802A31" w:rsidRPr="00B753EA" w:rsidRDefault="002D584B" w:rsidP="006A0CF0">
      <w:pPr>
        <w:pStyle w:val="ListParagraph"/>
        <w:numPr>
          <w:ilvl w:val="0"/>
          <w:numId w:val="5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4BA9771" w14:textId="28A73D36" w:rsidR="00802A31" w:rsidRPr="00B753EA" w:rsidRDefault="002D584B" w:rsidP="006A0CF0">
      <w:pPr>
        <w:pStyle w:val="ListParagraph"/>
        <w:numPr>
          <w:ilvl w:val="0"/>
          <w:numId w:val="5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#6</w:t>
      </w:r>
      <w:r w:rsidR="0059413B">
        <w:rPr>
          <w:rFonts w:ascii="Times New Roman" w:eastAsia="Times New Roman" w:hAnsi="Times New Roman" w:cs="Times New Roman"/>
          <w:b/>
          <w:bCs/>
          <w:sz w:val="24"/>
          <w:szCs w:val="24"/>
        </w:rPr>
        <w:t>3</w:t>
      </w:r>
    </w:p>
    <w:p w14:paraId="05507D61" w14:textId="77777777" w:rsidR="00802A31" w:rsidRPr="00B753EA" w:rsidRDefault="00802A31">
      <w:pPr>
        <w:spacing w:after="0" w:line="200" w:lineRule="exact"/>
        <w:rPr>
          <w:sz w:val="20"/>
          <w:szCs w:val="20"/>
        </w:rPr>
      </w:pPr>
    </w:p>
    <w:p w14:paraId="7BE6B5F8" w14:textId="77777777" w:rsidR="00802A31" w:rsidRDefault="00802A31">
      <w:pPr>
        <w:spacing w:before="14" w:after="0" w:line="280" w:lineRule="exact"/>
        <w:rPr>
          <w:sz w:val="28"/>
          <w:szCs w:val="28"/>
        </w:rPr>
      </w:pPr>
    </w:p>
    <w:p w14:paraId="1A837BF8" w14:textId="77777777" w:rsidR="003670DE" w:rsidRDefault="003670DE">
      <w:pPr>
        <w:spacing w:before="14" w:after="0" w:line="280" w:lineRule="exact"/>
        <w:rPr>
          <w:sz w:val="28"/>
          <w:szCs w:val="28"/>
        </w:rPr>
      </w:pPr>
    </w:p>
    <w:p w14:paraId="41378A8C" w14:textId="77777777" w:rsidR="003670DE" w:rsidRPr="00B753EA" w:rsidRDefault="003670DE">
      <w:pPr>
        <w:spacing w:before="14" w:after="0" w:line="280" w:lineRule="exact"/>
        <w:rPr>
          <w:sz w:val="28"/>
          <w:szCs w:val="28"/>
        </w:rPr>
      </w:pPr>
    </w:p>
    <w:p w14:paraId="5CDFF316" w14:textId="5A2FB420" w:rsidR="00802A31" w:rsidRPr="00B753EA" w:rsidRDefault="0059413B" w:rsidP="00E66812">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s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medicine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to </w:t>
      </w:r>
      <w:r w:rsidR="002D584B" w:rsidRPr="00B753EA">
        <w:rPr>
          <w:rFonts w:ascii="Times New Roman" w:eastAsia="Times New Roman" w:hAnsi="Times New Roman" w:cs="Times New Roman"/>
          <w:spacing w:val="1"/>
          <w:sz w:val="24"/>
          <w:szCs w:val="24"/>
        </w:rPr>
        <w:t>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 a</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has last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for</w:t>
      </w:r>
      <w:r w:rsidR="002D584B" w:rsidRPr="00B753EA">
        <w:rPr>
          <w:rFonts w:ascii="Times New Roman" w:eastAsia="Times New Roman" w:hAnsi="Times New Roman" w:cs="Times New Roman"/>
          <w:spacing w:val="-1"/>
          <w:sz w:val="24"/>
          <w:szCs w:val="24"/>
        </w:rPr>
        <w:t xml:space="preserve"> 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 xml:space="preserve">st 3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w:t>
      </w:r>
    </w:p>
    <w:p w14:paraId="167D86E9" w14:textId="77777777" w:rsidR="00802A31" w:rsidRPr="00B753EA" w:rsidRDefault="00802A31">
      <w:pPr>
        <w:spacing w:after="0" w:line="180" w:lineRule="exact"/>
        <w:rPr>
          <w:sz w:val="18"/>
          <w:szCs w:val="18"/>
        </w:rPr>
      </w:pPr>
    </w:p>
    <w:p w14:paraId="68AD4C0B" w14:textId="77777777" w:rsidR="00802A31" w:rsidRPr="00B753EA" w:rsidRDefault="002D584B" w:rsidP="006A0CF0">
      <w:pPr>
        <w:pStyle w:val="ListParagraph"/>
        <w:numPr>
          <w:ilvl w:val="0"/>
          <w:numId w:val="4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B4B3310" w14:textId="77777777" w:rsidR="00802A31" w:rsidRPr="00B753EA" w:rsidRDefault="002D584B" w:rsidP="006A0CF0">
      <w:pPr>
        <w:pStyle w:val="ListParagraph"/>
        <w:numPr>
          <w:ilvl w:val="0"/>
          <w:numId w:val="4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EF2CA52" w14:textId="77777777" w:rsidR="00802A31" w:rsidRPr="00B753EA" w:rsidRDefault="00802A31">
      <w:pPr>
        <w:spacing w:after="0" w:line="200" w:lineRule="exact"/>
        <w:rPr>
          <w:sz w:val="20"/>
          <w:szCs w:val="20"/>
        </w:rPr>
      </w:pPr>
    </w:p>
    <w:p w14:paraId="7348A000" w14:textId="77777777" w:rsidR="00802A31" w:rsidRPr="00B753EA" w:rsidRDefault="00802A31" w:rsidP="009D174B">
      <w:pPr>
        <w:spacing w:before="16" w:after="0" w:line="240" w:lineRule="exact"/>
        <w:rPr>
          <w:sz w:val="24"/>
        </w:rPr>
      </w:pPr>
    </w:p>
    <w:p w14:paraId="442F15B6" w14:textId="667CDC70" w:rsidR="00802A31" w:rsidRPr="00B753EA" w:rsidRDefault="0059413B" w:rsidP="00E66812">
      <w:pPr>
        <w:spacing w:after="0" w:line="240" w:lineRule="auto"/>
        <w:ind w:left="687" w:right="150" w:hanging="446"/>
        <w:rPr>
          <w:rFonts w:ascii="Wingdings 2" w:eastAsia="Wingdings 2" w:hAnsi="Wingdings 2" w:cs="Wingdings 2"/>
          <w:sz w:val="24"/>
          <w:szCs w:val="24"/>
        </w:rPr>
      </w:pPr>
      <w:r>
        <w:rPr>
          <w:rFonts w:ascii="Times New Roman" w:eastAsia="Times New Roman" w:hAnsi="Times New Roman" w:cs="Times New Roman"/>
          <w:b/>
          <w:bCs/>
          <w:sz w:val="24"/>
          <w:szCs w:val="24"/>
        </w:rPr>
        <w:t>63</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Du</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h</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last 4 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ks,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 of 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me did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in</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with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ial </w:t>
      </w:r>
      <w:r w:rsidR="002D584B" w:rsidRPr="00B753EA">
        <w:rPr>
          <w:rFonts w:ascii="Times New Roman" w:eastAsia="Times New Roman" w:hAnsi="Times New Roman" w:cs="Times New Roman"/>
          <w:spacing w:val="-1"/>
          <w:sz w:val="24"/>
          <w:szCs w:val="24"/>
        </w:rPr>
        <w:t>ac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ies </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with</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iends,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 xml:space="preserve">latives,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tc.)</w:t>
      </w:r>
      <w:r w:rsidR="002D584B" w:rsidRPr="00B753EA">
        <w:rPr>
          <w:rFonts w:ascii="Times New Roman" w:eastAsia="Times New Roman" w:hAnsi="Times New Roman" w:cs="Times New Roman"/>
          <w:spacing w:val="1"/>
          <w:sz w:val="24"/>
          <w:szCs w:val="24"/>
        </w:rPr>
        <w:t>?</w:t>
      </w:r>
      <w:r w:rsidR="002D584B" w:rsidRPr="00B753EA">
        <w:rPr>
          <w:rFonts w:ascii="Wingdings 2" w:eastAsia="Wingdings 2" w:hAnsi="Wingdings 2" w:cs="Wingdings 2"/>
          <w:sz w:val="24"/>
          <w:szCs w:val="24"/>
        </w:rPr>
        <w:t></w:t>
      </w:r>
    </w:p>
    <w:p w14:paraId="5D60CEBE" w14:textId="77777777" w:rsidR="00802A31" w:rsidRPr="00B753EA" w:rsidRDefault="00802A31">
      <w:pPr>
        <w:spacing w:before="9" w:after="0" w:line="170" w:lineRule="exact"/>
        <w:rPr>
          <w:sz w:val="17"/>
          <w:szCs w:val="17"/>
        </w:rPr>
      </w:pPr>
    </w:p>
    <w:p w14:paraId="65E830E1"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All 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17A80A1F"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24990DB2"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e </w:t>
      </w:r>
    </w:p>
    <w:p w14:paraId="1EAF359D" w14:textId="77777777" w:rsidR="006A0CF0"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 li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42A89A9B" w14:textId="77777777" w:rsidR="00802A31" w:rsidRPr="00B753EA" w:rsidRDefault="002D584B" w:rsidP="006A0CF0">
      <w:pPr>
        <w:pStyle w:val="ListParagraph"/>
        <w:numPr>
          <w:ilvl w:val="0"/>
          <w:numId w:val="48"/>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59400C97" w14:textId="77777777" w:rsidR="0098421F" w:rsidRPr="00B753EA" w:rsidRDefault="0098421F">
      <w:pPr>
        <w:spacing w:before="72" w:after="0" w:line="240" w:lineRule="auto"/>
        <w:ind w:left="240" w:right="-20"/>
        <w:rPr>
          <w:rFonts w:ascii="Times New Roman" w:eastAsia="Times New Roman" w:hAnsi="Times New Roman" w:cs="Times New Roman"/>
          <w:sz w:val="24"/>
          <w:szCs w:val="24"/>
        </w:rPr>
      </w:pPr>
    </w:p>
    <w:p w14:paraId="092FE65C" w14:textId="72E65709" w:rsidR="00802A31" w:rsidRPr="00B753EA" w:rsidRDefault="0098421F">
      <w:pPr>
        <w:spacing w:before="72"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DA5014F" w14:textId="77777777" w:rsidR="00802A31" w:rsidRPr="00B753EA" w:rsidRDefault="00802A31">
      <w:pPr>
        <w:spacing w:after="0" w:line="180" w:lineRule="exact"/>
        <w:rPr>
          <w:sz w:val="18"/>
          <w:szCs w:val="18"/>
        </w:rPr>
      </w:pPr>
    </w:p>
    <w:p w14:paraId="0E2FFBC9" w14:textId="77777777" w:rsidR="00802A31" w:rsidRPr="00B753EA" w:rsidRDefault="002D584B" w:rsidP="006A0CF0">
      <w:pPr>
        <w:pStyle w:val="ListParagraph"/>
        <w:numPr>
          <w:ilvl w:val="0"/>
          <w:numId w:val="4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18 to 24</w:t>
      </w:r>
    </w:p>
    <w:p w14:paraId="61DAF774"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25 to 34</w:t>
      </w:r>
    </w:p>
    <w:p w14:paraId="28540824"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35 to 44</w:t>
      </w:r>
    </w:p>
    <w:p w14:paraId="3AC90F3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45 to 54</w:t>
      </w:r>
    </w:p>
    <w:p w14:paraId="4E5A7FE9"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55 to 64</w:t>
      </w:r>
    </w:p>
    <w:p w14:paraId="00E9E4F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65 to 69</w:t>
      </w:r>
    </w:p>
    <w:p w14:paraId="2800961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70 to 74</w:t>
      </w:r>
    </w:p>
    <w:p w14:paraId="398BC8F4"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75 to 79</w:t>
      </w:r>
    </w:p>
    <w:p w14:paraId="42A905A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80 to 84</w:t>
      </w:r>
    </w:p>
    <w:p w14:paraId="6949D07F"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85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older</w:t>
      </w:r>
    </w:p>
    <w:p w14:paraId="4FD07E43" w14:textId="77777777" w:rsidR="00802A31" w:rsidRPr="00B753EA" w:rsidRDefault="00802A31">
      <w:pPr>
        <w:spacing w:after="0" w:line="200" w:lineRule="exact"/>
        <w:rPr>
          <w:sz w:val="20"/>
          <w:szCs w:val="20"/>
        </w:rPr>
      </w:pPr>
    </w:p>
    <w:p w14:paraId="0C88C049" w14:textId="77777777" w:rsidR="00802A31" w:rsidRPr="00B753EA" w:rsidRDefault="00802A31">
      <w:pPr>
        <w:spacing w:before="17" w:after="0" w:line="220" w:lineRule="exact"/>
      </w:pPr>
    </w:p>
    <w:p w14:paraId="7545723B" w14:textId="3EB1D6EE" w:rsidR="00802A31" w:rsidRPr="00B753EA" w:rsidRDefault="0015383C">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98421F"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male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43C26BE" w14:textId="77777777" w:rsidR="00802A31" w:rsidRPr="00B753EA" w:rsidRDefault="00802A31">
      <w:pPr>
        <w:spacing w:after="0" w:line="180" w:lineRule="exact"/>
        <w:rPr>
          <w:sz w:val="18"/>
          <w:szCs w:val="18"/>
        </w:rPr>
      </w:pPr>
    </w:p>
    <w:p w14:paraId="12A6EA51" w14:textId="77777777" w:rsidR="00802A31" w:rsidRPr="00B753EA" w:rsidRDefault="002D584B" w:rsidP="006A0CF0">
      <w:pPr>
        <w:pStyle w:val="ListParagraph"/>
        <w:numPr>
          <w:ilvl w:val="0"/>
          <w:numId w:val="4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Male</w:t>
      </w:r>
    </w:p>
    <w:p w14:paraId="2877EE1C" w14:textId="77777777" w:rsidR="00802A31" w:rsidRPr="00B753EA" w:rsidRDefault="002D584B" w:rsidP="006A0CF0">
      <w:pPr>
        <w:pStyle w:val="ListParagraph"/>
        <w:numPr>
          <w:ilvl w:val="0"/>
          <w:numId w:val="4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Fe</w:t>
      </w:r>
      <w:r w:rsidRPr="00B753EA">
        <w:rPr>
          <w:rFonts w:ascii="Times New Roman" w:eastAsia="Times New Roman" w:hAnsi="Times New Roman" w:cs="Times New Roman"/>
          <w:sz w:val="24"/>
          <w:szCs w:val="24"/>
        </w:rPr>
        <w:t>male</w:t>
      </w:r>
    </w:p>
    <w:p w14:paraId="1BF662FE" w14:textId="77777777" w:rsidR="00802A31" w:rsidRPr="00B753EA" w:rsidRDefault="00802A31">
      <w:pPr>
        <w:spacing w:after="0" w:line="200" w:lineRule="exact"/>
        <w:rPr>
          <w:sz w:val="20"/>
          <w:szCs w:val="20"/>
        </w:rPr>
      </w:pPr>
    </w:p>
    <w:p w14:paraId="5640744D" w14:textId="77777777" w:rsidR="00802A31" w:rsidRPr="00B753EA" w:rsidRDefault="00802A31">
      <w:pPr>
        <w:spacing w:before="17" w:after="0" w:line="280" w:lineRule="exact"/>
        <w:rPr>
          <w:sz w:val="28"/>
          <w:szCs w:val="28"/>
        </w:rPr>
      </w:pPr>
    </w:p>
    <w:p w14:paraId="01BA9980" w14:textId="5B34D512" w:rsidR="00802A31" w:rsidRPr="00B753EA" w:rsidRDefault="0098421F" w:rsidP="000627D9">
      <w:pPr>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6</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hi</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gr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de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 of 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hool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c</w:t>
      </w:r>
      <w:r w:rsidR="002D584B" w:rsidRPr="00B753EA">
        <w:rPr>
          <w:rFonts w:ascii="Times New Roman" w:eastAsia="Times New Roman" w:hAnsi="Times New Roman" w:cs="Times New Roman"/>
          <w:sz w:val="24"/>
          <w:szCs w:val="24"/>
        </w:rPr>
        <w:t>omp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ted?</w:t>
      </w:r>
    </w:p>
    <w:p w14:paraId="6E9F69B6" w14:textId="77777777" w:rsidR="006F758B" w:rsidRPr="00B753EA" w:rsidRDefault="006F758B" w:rsidP="006F758B">
      <w:pPr>
        <w:spacing w:after="0" w:line="180" w:lineRule="exact"/>
        <w:rPr>
          <w:sz w:val="18"/>
          <w:szCs w:val="18"/>
        </w:rPr>
      </w:pPr>
    </w:p>
    <w:p w14:paraId="74A75D62" w14:textId="77777777" w:rsidR="00802A31" w:rsidRPr="00B753EA" w:rsidRDefault="002D584B" w:rsidP="006A0CF0">
      <w:pPr>
        <w:pStyle w:val="ListParagraph"/>
        <w:numPr>
          <w:ilvl w:val="0"/>
          <w:numId w:val="4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proofErr w:type="spellStart"/>
      <w:r w:rsidRPr="00B753EA">
        <w:rPr>
          <w:rFonts w:ascii="Times New Roman" w:eastAsia="Times New Roman" w:hAnsi="Times New Roman" w:cs="Times New Roman"/>
          <w:spacing w:val="1"/>
          <w:position w:val="11"/>
          <w:sz w:val="16"/>
          <w:szCs w:val="16"/>
        </w:rPr>
        <w:t>t</w:t>
      </w:r>
      <w:r w:rsidRPr="00B753EA">
        <w:rPr>
          <w:rFonts w:ascii="Times New Roman" w:eastAsia="Times New Roman" w:hAnsi="Times New Roman" w:cs="Times New Roman"/>
          <w:position w:val="11"/>
          <w:sz w:val="16"/>
          <w:szCs w:val="16"/>
        </w:rPr>
        <w:t>h</w:t>
      </w:r>
      <w:proofErr w:type="spellEnd"/>
      <w:r w:rsidRPr="00B753EA">
        <w:rPr>
          <w:rFonts w:ascii="Times New Roman" w:eastAsia="Times New Roman" w:hAnsi="Times New Roman" w:cs="Times New Roman"/>
          <w:spacing w:val="21"/>
          <w:position w:val="11"/>
          <w:sz w:val="16"/>
          <w:szCs w:val="16"/>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ss</w:t>
      </w:r>
    </w:p>
    <w:p w14:paraId="53B66985" w14:textId="77777777" w:rsidR="00802A31" w:rsidRPr="00B753EA" w:rsidRDefault="002D584B" w:rsidP="006A0CF0">
      <w:pPr>
        <w:pStyle w:val="ListParagraph"/>
        <w:numPr>
          <w:ilvl w:val="0"/>
          <w:numId w:val="45"/>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 but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did not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radu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17FAE2F8" w14:textId="77777777" w:rsidR="007B68A0"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te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007B68A0" w:rsidRPr="00B753EA">
        <w:rPr>
          <w:rFonts w:ascii="Times New Roman" w:eastAsia="Times New Roman" w:hAnsi="Times New Roman" w:cs="Times New Roman"/>
          <w:sz w:val="24"/>
          <w:szCs w:val="24"/>
        </w:rPr>
        <w:t>GED</w:t>
      </w:r>
    </w:p>
    <w:p w14:paraId="0EE1FACB" w14:textId="77777777" w:rsidR="00802A31"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ome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2</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0E5F0827" w14:textId="77777777" w:rsidR="00802A31" w:rsidRPr="00B753EA" w:rsidRDefault="002D584B" w:rsidP="006A0CF0">
      <w:pPr>
        <w:pStyle w:val="ListParagraph"/>
        <w:numPr>
          <w:ilvl w:val="0"/>
          <w:numId w:val="45"/>
        </w:numPr>
        <w:spacing w:after="0" w:line="275"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r w:rsidRPr="00B753EA">
        <w:rPr>
          <w:rFonts w:ascii="Times New Roman" w:eastAsia="Times New Roman" w:hAnsi="Times New Roman" w:cs="Times New Roman"/>
          <w:spacing w:val="2"/>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6EC881CD" w14:textId="77777777" w:rsidR="00802A31" w:rsidRPr="00B753EA" w:rsidRDefault="002D584B" w:rsidP="006A0CF0">
      <w:pPr>
        <w:pStyle w:val="ListParagraph"/>
        <w:numPr>
          <w:ilvl w:val="0"/>
          <w:numId w:val="4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than 4</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1D289A2C" w14:textId="77777777" w:rsidR="00802A31" w:rsidRPr="00B753EA" w:rsidRDefault="00802A31">
      <w:pPr>
        <w:spacing w:after="0" w:line="200" w:lineRule="exact"/>
        <w:rPr>
          <w:sz w:val="20"/>
          <w:szCs w:val="20"/>
        </w:rPr>
      </w:pPr>
    </w:p>
    <w:p w14:paraId="39AF57D6" w14:textId="77777777" w:rsidR="00802A31" w:rsidRPr="00B753EA" w:rsidRDefault="00802A31">
      <w:pPr>
        <w:spacing w:before="17" w:after="0" w:line="220" w:lineRule="exact"/>
      </w:pPr>
    </w:p>
    <w:p w14:paraId="16C97C05" w14:textId="47CC8DD5" w:rsidR="00802A31" w:rsidRPr="00B753EA" w:rsidRDefault="0098421F">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En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w:t>
      </w:r>
    </w:p>
    <w:p w14:paraId="4AA78609" w14:textId="77777777" w:rsidR="00802A31" w:rsidRPr="00B753EA" w:rsidRDefault="00802A31">
      <w:pPr>
        <w:spacing w:after="0" w:line="180" w:lineRule="exact"/>
        <w:rPr>
          <w:sz w:val="18"/>
          <w:szCs w:val="18"/>
        </w:rPr>
      </w:pPr>
    </w:p>
    <w:p w14:paraId="17CDE648" w14:textId="77777777" w:rsidR="00802A31" w:rsidRPr="00B753EA" w:rsidRDefault="002D584B" w:rsidP="006A0CF0">
      <w:pPr>
        <w:pStyle w:val="ListParagraph"/>
        <w:numPr>
          <w:ilvl w:val="0"/>
          <w:numId w:val="4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510817EB" w14:textId="77777777" w:rsidR="00802A31" w:rsidRPr="00B753EA" w:rsidRDefault="002D584B" w:rsidP="006A0CF0">
      <w:pPr>
        <w:pStyle w:val="ListParagraph"/>
        <w:numPr>
          <w:ilvl w:val="0"/>
          <w:numId w:val="4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3E8A8250"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Not 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62B61F23"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 all</w:t>
      </w:r>
    </w:p>
    <w:p w14:paraId="7FD56704" w14:textId="77777777" w:rsidR="00802A31" w:rsidRPr="00B753EA" w:rsidRDefault="00802A31">
      <w:pPr>
        <w:spacing w:after="0" w:line="200" w:lineRule="exact"/>
        <w:rPr>
          <w:sz w:val="20"/>
          <w:szCs w:val="20"/>
        </w:rPr>
      </w:pPr>
    </w:p>
    <w:p w14:paraId="38DDF479" w14:textId="77777777" w:rsidR="00802A31" w:rsidRPr="00B753EA" w:rsidRDefault="00802A31">
      <w:pPr>
        <w:spacing w:before="14" w:after="0" w:line="280" w:lineRule="exact"/>
        <w:rPr>
          <w:sz w:val="28"/>
          <w:szCs w:val="28"/>
        </w:rPr>
      </w:pPr>
    </w:p>
    <w:p w14:paraId="35F88EB7" w14:textId="35F16007" w:rsidR="00802A31" w:rsidRPr="00B753EA" w:rsidRDefault="0098421F" w:rsidP="00E66812">
      <w:pPr>
        <w:spacing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0059413B">
        <w:rPr>
          <w:rFonts w:ascii="Times New Roman" w:eastAsia="Times New Roman" w:hAnsi="Times New Roman" w:cs="Times New Roman"/>
          <w:b/>
          <w:bCs/>
          <w:sz w:val="24"/>
          <w:szCs w:val="24"/>
        </w:rPr>
        <w:t>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than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 at hom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1B87C445" w14:textId="77777777" w:rsidR="00802A31" w:rsidRPr="00B753EA" w:rsidRDefault="00802A31">
      <w:pPr>
        <w:spacing w:after="0" w:line="180" w:lineRule="exact"/>
        <w:rPr>
          <w:sz w:val="18"/>
          <w:szCs w:val="18"/>
        </w:rPr>
      </w:pPr>
    </w:p>
    <w:p w14:paraId="428150FA" w14:textId="77777777" w:rsidR="00802A31" w:rsidRPr="00B753EA" w:rsidRDefault="002D584B" w:rsidP="006A0CF0">
      <w:pPr>
        <w:pStyle w:val="ListParagraph"/>
        <w:numPr>
          <w:ilvl w:val="0"/>
          <w:numId w:val="4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60C4C5A" w14:textId="5CDB54BF" w:rsidR="00802A31" w:rsidRPr="00B753EA" w:rsidRDefault="002D584B" w:rsidP="006A0CF0">
      <w:pPr>
        <w:pStyle w:val="ListParagraph"/>
        <w:numPr>
          <w:ilvl w:val="0"/>
          <w:numId w:val="43"/>
        </w:numPr>
        <w:spacing w:before="41" w:after="0" w:line="240" w:lineRule="auto"/>
        <w:ind w:right="-20"/>
        <w:rPr>
          <w:rFonts w:ascii="Times New Roman" w:hAnsi="Times New Roman"/>
          <w:b/>
          <w:sz w:val="24"/>
        </w:rPr>
      </w:pPr>
      <w:r w:rsidRPr="00B753EA">
        <w:rPr>
          <w:rFonts w:ascii="Times New Roman" w:eastAsia="Times New Roman" w:hAnsi="Times New Roman" w:cs="Times New Roman"/>
          <w:sz w:val="24"/>
          <w:szCs w:val="24"/>
        </w:rPr>
        <w:t xml:space="preserve">No </w:t>
      </w:r>
      <w:r w:rsidR="00B77DC7" w:rsidRPr="00B753EA">
        <w:rPr>
          <w:rFonts w:ascii="Wingdings" w:eastAsia="MS Reference Specialty" w:hAnsi="Wingdings" w:cs="MS Reference Specialty"/>
          <w:w w:val="136"/>
          <w:sz w:val="24"/>
          <w:szCs w:val="24"/>
        </w:rPr>
        <w:t></w:t>
      </w:r>
      <w:r w:rsidR="00B77DC7"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#7</w:t>
      </w:r>
      <w:r w:rsidR="0059413B">
        <w:rPr>
          <w:rFonts w:ascii="Times New Roman" w:eastAsia="Times New Roman" w:hAnsi="Times New Roman" w:cs="Times New Roman"/>
          <w:b/>
          <w:bCs/>
          <w:sz w:val="24"/>
          <w:szCs w:val="24"/>
        </w:rPr>
        <w:t>0</w:t>
      </w:r>
    </w:p>
    <w:p w14:paraId="50DA081D" w14:textId="77777777" w:rsidR="0098421F" w:rsidRPr="00B753EA" w:rsidRDefault="0098421F">
      <w:pPr>
        <w:spacing w:before="41" w:after="0" w:line="240" w:lineRule="auto"/>
        <w:ind w:left="816" w:right="-20"/>
        <w:rPr>
          <w:rFonts w:ascii="Times New Roman" w:eastAsia="Times New Roman" w:hAnsi="Times New Roman" w:cs="Times New Roman"/>
          <w:b/>
          <w:bCs/>
          <w:sz w:val="24"/>
          <w:szCs w:val="24"/>
        </w:rPr>
      </w:pPr>
    </w:p>
    <w:p w14:paraId="57761E45" w14:textId="29C53C69" w:rsidR="00802A31" w:rsidRPr="00B753EA" w:rsidRDefault="0059413B" w:rsidP="00E66812">
      <w:pPr>
        <w:spacing w:before="72"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lan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ho</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69741FD2" w14:textId="77777777" w:rsidR="00802A31" w:rsidRPr="00B753EA" w:rsidRDefault="00802A31">
      <w:pPr>
        <w:spacing w:after="0" w:line="180" w:lineRule="exact"/>
        <w:rPr>
          <w:sz w:val="18"/>
          <w:szCs w:val="18"/>
        </w:rPr>
      </w:pPr>
    </w:p>
    <w:p w14:paraId="26F5A491" w14:textId="77777777" w:rsidR="00802A31" w:rsidRPr="00B753EA" w:rsidRDefault="002D584B" w:rsidP="006A0CF0">
      <w:pPr>
        <w:pStyle w:val="ListParagraph"/>
        <w:numPr>
          <w:ilvl w:val="0"/>
          <w:numId w:val="4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38B70A05" w14:textId="77777777" w:rsidR="00802A31" w:rsidRPr="00B753EA" w:rsidRDefault="002D584B" w:rsidP="006A0CF0">
      <w:pPr>
        <w:pStyle w:val="ListParagraph"/>
        <w:numPr>
          <w:ilvl w:val="0"/>
          <w:numId w:val="4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Chinese</w:t>
      </w:r>
    </w:p>
    <w:p w14:paraId="61083642"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Korean</w:t>
      </w:r>
    </w:p>
    <w:p w14:paraId="13167705"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Russian</w:t>
      </w:r>
    </w:p>
    <w:p w14:paraId="5FE0A3A7"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Vietnamese</w:t>
      </w:r>
    </w:p>
    <w:p w14:paraId="47F31748" w14:textId="77777777" w:rsidR="00802A31" w:rsidRPr="00B753EA" w:rsidRDefault="002D584B" w:rsidP="006A0CF0">
      <w:pPr>
        <w:pStyle w:val="ListParagraph"/>
        <w:numPr>
          <w:ilvl w:val="0"/>
          <w:numId w:val="4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53D10849" w14:textId="77777777" w:rsidR="004D3DF0" w:rsidRPr="00B753EA" w:rsidRDefault="004D3DF0" w:rsidP="004D3DF0">
      <w:pPr>
        <w:spacing w:after="0" w:line="240" w:lineRule="auto"/>
        <w:ind w:left="1267"/>
        <w:rPr>
          <w:sz w:val="24"/>
          <w:szCs w:val="24"/>
        </w:rPr>
      </w:pPr>
      <w:r w:rsidRPr="00B753EA">
        <w:rPr>
          <w:rFonts w:ascii="Wingdings" w:hAnsi="Wingdings"/>
          <w:sz w:val="24"/>
          <w:szCs w:val="24"/>
        </w:rPr>
        <w:t></w:t>
      </w:r>
    </w:p>
    <w:p w14:paraId="1537BE4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168B5089" w14:textId="77777777" w:rsidR="00802A31" w:rsidRPr="00B753EA" w:rsidRDefault="00802A31">
      <w:pPr>
        <w:spacing w:after="0" w:line="200" w:lineRule="exact"/>
        <w:rPr>
          <w:sz w:val="20"/>
          <w:szCs w:val="20"/>
        </w:rPr>
      </w:pPr>
    </w:p>
    <w:p w14:paraId="799D47B8" w14:textId="77777777" w:rsidR="00802A31" w:rsidRDefault="00802A31">
      <w:pPr>
        <w:spacing w:after="0" w:line="200" w:lineRule="exact"/>
        <w:rPr>
          <w:sz w:val="20"/>
          <w:szCs w:val="20"/>
        </w:rPr>
      </w:pPr>
    </w:p>
    <w:p w14:paraId="0ACAF235" w14:textId="77777777" w:rsidR="003670DE" w:rsidRDefault="003670DE">
      <w:pPr>
        <w:spacing w:after="0" w:line="200" w:lineRule="exact"/>
        <w:rPr>
          <w:sz w:val="20"/>
          <w:szCs w:val="20"/>
        </w:rPr>
      </w:pPr>
    </w:p>
    <w:p w14:paraId="26BA8A76" w14:textId="77777777" w:rsidR="003670DE" w:rsidRDefault="003670DE">
      <w:pPr>
        <w:spacing w:after="0" w:line="200" w:lineRule="exact"/>
        <w:rPr>
          <w:sz w:val="20"/>
          <w:szCs w:val="20"/>
        </w:rPr>
      </w:pPr>
    </w:p>
    <w:p w14:paraId="5D5E94FA" w14:textId="77777777" w:rsidR="003670DE" w:rsidRPr="00B753EA" w:rsidRDefault="003670DE">
      <w:pPr>
        <w:spacing w:after="0" w:line="200" w:lineRule="exact"/>
        <w:rPr>
          <w:sz w:val="20"/>
          <w:szCs w:val="20"/>
        </w:rPr>
      </w:pPr>
    </w:p>
    <w:p w14:paraId="21D567A4" w14:textId="77777777" w:rsidR="00F57B07" w:rsidRPr="00B753EA" w:rsidRDefault="00F57B07">
      <w:pPr>
        <w:spacing w:after="0" w:line="200" w:lineRule="exact"/>
        <w:rPr>
          <w:sz w:val="20"/>
          <w:szCs w:val="20"/>
        </w:rPr>
      </w:pPr>
    </w:p>
    <w:p w14:paraId="086D98F4" w14:textId="77777777" w:rsidR="001B7AC9" w:rsidRDefault="001B7AC9" w:rsidP="00E66812">
      <w:pPr>
        <w:spacing w:after="0" w:line="240" w:lineRule="auto"/>
        <w:ind w:left="720" w:right="-20" w:hanging="480"/>
        <w:rPr>
          <w:rFonts w:ascii="Times New Roman" w:eastAsia="Times New Roman" w:hAnsi="Times New Roman" w:cs="Times New Roman"/>
          <w:b/>
          <w:bCs/>
          <w:sz w:val="24"/>
          <w:szCs w:val="24"/>
        </w:rPr>
      </w:pPr>
    </w:p>
    <w:p w14:paraId="5394EA01" w14:textId="262F5F63" w:rsidR="00802A31" w:rsidRPr="00B753EA" w:rsidRDefault="0059413B"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f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w:t>
      </w:r>
    </w:p>
    <w:p w14:paraId="12E20162" w14:textId="77777777" w:rsidR="00802A31" w:rsidRPr="00B753EA" w:rsidRDefault="00802A31">
      <w:pPr>
        <w:spacing w:after="0" w:line="180" w:lineRule="exact"/>
        <w:rPr>
          <w:sz w:val="18"/>
          <w:szCs w:val="18"/>
        </w:rPr>
      </w:pPr>
    </w:p>
    <w:p w14:paraId="035BB7FD" w14:textId="77777777" w:rsidR="00802A31" w:rsidRPr="00B753EA" w:rsidRDefault="002D584B" w:rsidP="006A0CF0">
      <w:pPr>
        <w:pStyle w:val="ListParagraph"/>
        <w:numPr>
          <w:ilvl w:val="0"/>
          <w:numId w:val="4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0AE1EE7" w14:textId="77777777" w:rsidR="00802A31" w:rsidRPr="00B753EA" w:rsidRDefault="002D584B" w:rsidP="006A0CF0">
      <w:pPr>
        <w:pStyle w:val="ListParagraph"/>
        <w:numPr>
          <w:ilvl w:val="0"/>
          <w:numId w:val="4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2E47462" w14:textId="77777777" w:rsidR="00802A31" w:rsidRPr="00B753EA" w:rsidRDefault="00802A31">
      <w:pPr>
        <w:spacing w:after="0" w:line="200" w:lineRule="exact"/>
        <w:rPr>
          <w:sz w:val="20"/>
          <w:szCs w:val="20"/>
        </w:rPr>
      </w:pPr>
    </w:p>
    <w:p w14:paraId="7151C62A" w14:textId="77777777" w:rsidR="00802A31" w:rsidRPr="00B753EA" w:rsidRDefault="00802A31">
      <w:pPr>
        <w:spacing w:before="14" w:after="0" w:line="280" w:lineRule="exact"/>
        <w:rPr>
          <w:sz w:val="28"/>
          <w:szCs w:val="28"/>
        </w:rPr>
      </w:pPr>
    </w:p>
    <w:p w14:paraId="692C2F0B" w14:textId="609AF348" w:rsidR="00802A31" w:rsidRPr="00B753EA" w:rsidRDefault="0059413B"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bl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nd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 xml:space="preserve">g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lass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p>
    <w:p w14:paraId="5F15A784" w14:textId="77777777" w:rsidR="00802A31" w:rsidRPr="00B753EA" w:rsidRDefault="00802A31">
      <w:pPr>
        <w:spacing w:after="0" w:line="180" w:lineRule="exact"/>
        <w:rPr>
          <w:sz w:val="18"/>
          <w:szCs w:val="18"/>
        </w:rPr>
      </w:pPr>
    </w:p>
    <w:p w14:paraId="5CC849B8" w14:textId="77777777" w:rsidR="00802A31" w:rsidRPr="00B753EA" w:rsidRDefault="002D584B" w:rsidP="006A0CF0">
      <w:pPr>
        <w:pStyle w:val="ListParagraph"/>
        <w:numPr>
          <w:ilvl w:val="0"/>
          <w:numId w:val="4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AC0FEB9" w14:textId="77777777" w:rsidR="00802A31" w:rsidRPr="00B753EA" w:rsidRDefault="002D584B" w:rsidP="006A0CF0">
      <w:pPr>
        <w:pStyle w:val="ListParagraph"/>
        <w:numPr>
          <w:ilvl w:val="0"/>
          <w:numId w:val="4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F8C1BF" w14:textId="77777777" w:rsidR="00802A31" w:rsidRPr="00B753EA" w:rsidRDefault="00802A31">
      <w:pPr>
        <w:spacing w:after="0" w:line="200" w:lineRule="exact"/>
        <w:rPr>
          <w:sz w:val="20"/>
          <w:szCs w:val="20"/>
        </w:rPr>
      </w:pPr>
    </w:p>
    <w:p w14:paraId="6A2D7B40" w14:textId="77777777" w:rsidR="00802A31" w:rsidRPr="00B753EA" w:rsidRDefault="00802A31">
      <w:pPr>
        <w:spacing w:before="17" w:after="0" w:line="220" w:lineRule="exact"/>
      </w:pPr>
    </w:p>
    <w:p w14:paraId="6DDE2F4C" w14:textId="01E2B79E" w:rsidR="00802A31" w:rsidRPr="00B753EA" w:rsidRDefault="0059413B" w:rsidP="00E66812">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us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nt</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memb</w:t>
      </w:r>
      <w:r w:rsidR="002D584B" w:rsidRPr="00B753EA">
        <w:rPr>
          <w:rFonts w:ascii="Times New Roman" w:eastAsia="Times New Roman" w:hAnsi="Times New Roman" w:cs="Times New Roman"/>
          <w:spacing w:val="1"/>
          <w:sz w:val="24"/>
          <w:szCs w:val="24"/>
        </w:rPr>
        <w:t>er</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or m</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ons?</w:t>
      </w:r>
    </w:p>
    <w:p w14:paraId="7FC969C5" w14:textId="77777777" w:rsidR="00802A31" w:rsidRPr="00B753EA" w:rsidRDefault="00802A31">
      <w:pPr>
        <w:spacing w:after="0" w:line="180" w:lineRule="exact"/>
        <w:rPr>
          <w:sz w:val="18"/>
          <w:szCs w:val="18"/>
        </w:rPr>
      </w:pPr>
    </w:p>
    <w:p w14:paraId="6CEBB1CF" w14:textId="77777777" w:rsidR="00802A31" w:rsidRPr="00B753EA" w:rsidRDefault="002D584B" w:rsidP="006A0CF0">
      <w:pPr>
        <w:pStyle w:val="ListParagraph"/>
        <w:numPr>
          <w:ilvl w:val="0"/>
          <w:numId w:val="3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9114D29" w14:textId="77777777" w:rsidR="00802A31" w:rsidRPr="00B753EA" w:rsidRDefault="002D584B" w:rsidP="006A0CF0">
      <w:pPr>
        <w:pStyle w:val="ListParagraph"/>
        <w:numPr>
          <w:ilvl w:val="0"/>
          <w:numId w:val="39"/>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7C9D438" w14:textId="77777777" w:rsidR="00802A31" w:rsidRPr="00B753EA" w:rsidRDefault="00802A31">
      <w:pPr>
        <w:spacing w:after="0" w:line="200" w:lineRule="exact"/>
        <w:rPr>
          <w:sz w:val="20"/>
          <w:szCs w:val="20"/>
        </w:rPr>
      </w:pPr>
    </w:p>
    <w:p w14:paraId="34DF3645" w14:textId="77777777" w:rsidR="00802A31" w:rsidRPr="00B753EA" w:rsidRDefault="00802A31">
      <w:pPr>
        <w:spacing w:before="17" w:after="0" w:line="220" w:lineRule="exact"/>
      </w:pPr>
    </w:p>
    <w:p w14:paraId="7231CB4E" w14:textId="41018639" w:rsidR="00802A31" w:rsidRPr="00B753EA" w:rsidRDefault="0059413B"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73</w:t>
      </w:r>
      <w:r w:rsidR="002D584B" w:rsidRPr="00B753EA">
        <w:rPr>
          <w:rFonts w:ascii="Times New Roman" w:eastAsia="Times New Roman" w:hAnsi="Times New Roman" w:cs="Times New Roman"/>
          <w:b/>
          <w:bCs/>
          <w:sz w:val="24"/>
          <w:szCs w:val="24"/>
        </w:rPr>
        <w:t xml:space="preserve">. </w:t>
      </w:r>
      <w:r w:rsidR="002D584B" w:rsidRPr="00B753EA">
        <w:rPr>
          <w:rFonts w:ascii="Times New Roman" w:eastAsia="Times New Roman" w:hAnsi="Times New Roman" w:cs="Times New Roman"/>
          <w:b/>
          <w:bCs/>
          <w:spacing w:val="12"/>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rious 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E48BB" w:rsidRPr="00B753EA">
        <w:rPr>
          <w:rFonts w:ascii="Times New Roman" w:eastAsia="Times New Roman" w:hAnsi="Times New Roman" w:cs="Times New Roman"/>
          <w:spacing w:val="2"/>
          <w:sz w:val="24"/>
          <w:szCs w:val="24"/>
        </w:rPr>
        <w:t>w</w:t>
      </w:r>
      <w:r w:rsidR="002E48BB" w:rsidRPr="00B753EA">
        <w:rPr>
          <w:rFonts w:ascii="Times New Roman" w:eastAsia="Times New Roman" w:hAnsi="Times New Roman" w:cs="Times New Roman"/>
          <w:spacing w:val="-1"/>
          <w:sz w:val="24"/>
          <w:szCs w:val="24"/>
        </w:rPr>
        <w:t>a</w:t>
      </w:r>
      <w:r w:rsidR="002E48BB" w:rsidRPr="00B753EA">
        <w:rPr>
          <w:rFonts w:ascii="Times New Roman" w:eastAsia="Times New Roman" w:hAnsi="Times New Roman" w:cs="Times New Roman"/>
          <w:sz w:val="24"/>
          <w:szCs w:val="24"/>
        </w:rPr>
        <w:t>lk</w:t>
      </w:r>
      <w:r w:rsidR="002E48BB" w:rsidRPr="00B753EA">
        <w:rPr>
          <w:rFonts w:ascii="Times New Roman" w:eastAsia="Times New Roman" w:hAnsi="Times New Roman" w:cs="Times New Roman"/>
          <w:spacing w:val="1"/>
          <w:sz w:val="24"/>
          <w:szCs w:val="24"/>
        </w:rPr>
        <w:t>i</w:t>
      </w:r>
      <w:r w:rsidR="002E48BB" w:rsidRPr="00B753EA">
        <w:rPr>
          <w:rFonts w:ascii="Times New Roman" w:eastAsia="Times New Roman" w:hAnsi="Times New Roman" w:cs="Times New Roman"/>
          <w:sz w:val="24"/>
          <w:szCs w:val="24"/>
        </w:rPr>
        <w:t>ng</w:t>
      </w:r>
      <w:r w:rsidR="002E48BB" w:rsidRPr="00B753EA">
        <w:rPr>
          <w:rFonts w:ascii="Times New Roman" w:eastAsia="Times New Roman" w:hAnsi="Times New Roman" w:cs="Times New Roman"/>
          <w:spacing w:val="-2"/>
          <w:sz w:val="24"/>
          <w:szCs w:val="24"/>
        </w:rPr>
        <w:t xml:space="preserv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mb</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stairs?</w:t>
      </w:r>
    </w:p>
    <w:p w14:paraId="7B517228" w14:textId="77777777" w:rsidR="00802A31" w:rsidRPr="00B753EA" w:rsidRDefault="00802A31">
      <w:pPr>
        <w:spacing w:after="0" w:line="180" w:lineRule="exact"/>
        <w:rPr>
          <w:sz w:val="18"/>
          <w:szCs w:val="18"/>
        </w:rPr>
      </w:pPr>
    </w:p>
    <w:p w14:paraId="7E956E6D" w14:textId="77777777" w:rsidR="00802A31" w:rsidRPr="00B753EA" w:rsidRDefault="002D584B" w:rsidP="006A0CF0">
      <w:pPr>
        <w:pStyle w:val="ListParagraph"/>
        <w:numPr>
          <w:ilvl w:val="0"/>
          <w:numId w:val="3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5BA3C37" w14:textId="77777777" w:rsidR="00802A31" w:rsidRPr="00B753EA" w:rsidRDefault="002D584B" w:rsidP="006A0CF0">
      <w:pPr>
        <w:pStyle w:val="ListParagraph"/>
        <w:numPr>
          <w:ilvl w:val="0"/>
          <w:numId w:val="3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4A4E41F" w14:textId="77777777" w:rsidR="00802A31" w:rsidRPr="00B753EA" w:rsidRDefault="00802A31">
      <w:pPr>
        <w:spacing w:after="0" w:line="200" w:lineRule="exact"/>
        <w:rPr>
          <w:sz w:val="20"/>
          <w:szCs w:val="20"/>
        </w:rPr>
      </w:pPr>
    </w:p>
    <w:p w14:paraId="14D04072" w14:textId="77777777" w:rsidR="00802A31" w:rsidRPr="00B753EA" w:rsidRDefault="00802A31">
      <w:pPr>
        <w:spacing w:before="17" w:after="0" w:line="220" w:lineRule="exact"/>
      </w:pPr>
    </w:p>
    <w:p w14:paraId="14451E53" w14:textId="44DEFF83" w:rsidR="00802A31" w:rsidRPr="00B753EA" w:rsidRDefault="0059413B"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1"/>
          <w:sz w:val="24"/>
          <w:szCs w:val="24"/>
        </w:rPr>
        <w:t>b</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3AA8FF83" w14:textId="77777777" w:rsidR="00802A31" w:rsidRPr="00B753EA" w:rsidRDefault="00802A31">
      <w:pPr>
        <w:spacing w:after="0" w:line="180" w:lineRule="exact"/>
        <w:rPr>
          <w:sz w:val="18"/>
          <w:szCs w:val="18"/>
        </w:rPr>
      </w:pPr>
    </w:p>
    <w:p w14:paraId="005F28A0" w14:textId="77777777" w:rsidR="00802A31" w:rsidRPr="00B753EA" w:rsidRDefault="002D584B" w:rsidP="006A0CF0">
      <w:pPr>
        <w:pStyle w:val="ListParagraph"/>
        <w:numPr>
          <w:ilvl w:val="0"/>
          <w:numId w:val="3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DA6220B" w14:textId="77777777" w:rsidR="00802A31" w:rsidRPr="00B753EA" w:rsidRDefault="002D584B" w:rsidP="006A0CF0">
      <w:pPr>
        <w:pStyle w:val="ListParagraph"/>
        <w:numPr>
          <w:ilvl w:val="0"/>
          <w:numId w:val="3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974E85F" w14:textId="77777777" w:rsidR="00802A31" w:rsidRPr="00B753EA" w:rsidRDefault="00802A31">
      <w:pPr>
        <w:spacing w:after="0" w:line="200" w:lineRule="exact"/>
        <w:rPr>
          <w:sz w:val="20"/>
          <w:szCs w:val="20"/>
        </w:rPr>
      </w:pPr>
    </w:p>
    <w:p w14:paraId="25036DB7" w14:textId="77777777" w:rsidR="00802A31" w:rsidRPr="00B753EA" w:rsidRDefault="00802A31">
      <w:pPr>
        <w:spacing w:before="14" w:after="0" w:line="220" w:lineRule="exact"/>
      </w:pPr>
    </w:p>
    <w:p w14:paraId="0F94B9DC" w14:textId="3DC1BC6D" w:rsidR="00802A31" w:rsidRPr="00B753EA" w:rsidRDefault="0059413B" w:rsidP="005110E5">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3"/>
          <w:sz w:val="24"/>
          <w:szCs w:val="24"/>
        </w:rPr>
        <w:t>lt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doi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ra</w:t>
      </w:r>
      <w:r w:rsidR="002D584B" w:rsidRPr="00B753EA">
        <w:rPr>
          <w:rFonts w:ascii="Times New Roman" w:eastAsia="Times New Roman" w:hAnsi="Times New Roman" w:cs="Times New Roman"/>
          <w:sz w:val="24"/>
          <w:szCs w:val="24"/>
        </w:rPr>
        <w:t>nds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lone su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visi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hoppin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57AADF1F" w14:textId="77777777" w:rsidR="00802A31" w:rsidRPr="00B753EA" w:rsidRDefault="00802A31">
      <w:pPr>
        <w:spacing w:after="0" w:line="180" w:lineRule="exact"/>
        <w:rPr>
          <w:sz w:val="18"/>
          <w:szCs w:val="18"/>
        </w:rPr>
      </w:pPr>
    </w:p>
    <w:p w14:paraId="513E9CED" w14:textId="77777777" w:rsidR="00802A31" w:rsidRPr="00B753EA" w:rsidRDefault="002D584B" w:rsidP="006A0CF0">
      <w:pPr>
        <w:pStyle w:val="ListParagraph"/>
        <w:numPr>
          <w:ilvl w:val="0"/>
          <w:numId w:val="3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A1702D1" w14:textId="77777777" w:rsidR="00802A31" w:rsidRPr="00B753EA" w:rsidRDefault="002D584B" w:rsidP="006A0CF0">
      <w:pPr>
        <w:pStyle w:val="ListParagraph"/>
        <w:numPr>
          <w:ilvl w:val="0"/>
          <w:numId w:val="3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3A5D0A3A" w14:textId="77777777" w:rsidR="005077F7" w:rsidRPr="00B753EA" w:rsidRDefault="00A343E6" w:rsidP="005077F7">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5077F7">
        <w:rPr>
          <w:rFonts w:ascii="Times New Roman" w:eastAsia="Times New Roman" w:hAnsi="Times New Roman" w:cs="Times New Roman"/>
          <w:b/>
          <w:bCs/>
          <w:sz w:val="24"/>
          <w:szCs w:val="24"/>
        </w:rPr>
        <w:t>76</w:t>
      </w:r>
      <w:r w:rsidR="005077F7" w:rsidRPr="00B753EA">
        <w:rPr>
          <w:rFonts w:ascii="Times New Roman" w:eastAsia="Times New Roman" w:hAnsi="Times New Roman" w:cs="Times New Roman"/>
          <w:b/>
          <w:bCs/>
          <w:sz w:val="24"/>
          <w:szCs w:val="24"/>
        </w:rPr>
        <w:t>.</w:t>
      </w:r>
      <w:r w:rsidR="005077F7" w:rsidRPr="00B753EA">
        <w:rPr>
          <w:rFonts w:ascii="Times New Roman" w:eastAsia="Times New Roman" w:hAnsi="Times New Roman" w:cs="Times New Roman"/>
          <w:b/>
          <w:bCs/>
          <w:sz w:val="24"/>
          <w:szCs w:val="24"/>
        </w:rPr>
        <w:tab/>
      </w:r>
      <w:r w:rsidR="005077F7">
        <w:rPr>
          <w:rFonts w:ascii="Times New Roman" w:eastAsia="Times New Roman" w:hAnsi="Times New Roman" w:cs="Times New Roman"/>
          <w:sz w:val="24"/>
          <w:szCs w:val="24"/>
        </w:rPr>
        <w:t>Do you ever use the internet at home</w:t>
      </w:r>
      <w:r w:rsidR="005077F7" w:rsidRPr="00B753EA">
        <w:rPr>
          <w:rFonts w:ascii="Times New Roman" w:eastAsia="Times New Roman" w:hAnsi="Times New Roman" w:cs="Times New Roman"/>
          <w:sz w:val="24"/>
          <w:szCs w:val="24"/>
        </w:rPr>
        <w:t>?</w:t>
      </w:r>
    </w:p>
    <w:p w14:paraId="1E5E20C6" w14:textId="77777777" w:rsidR="005077F7" w:rsidRPr="00B753EA" w:rsidRDefault="005077F7" w:rsidP="005077F7">
      <w:pPr>
        <w:spacing w:after="0" w:line="180" w:lineRule="exact"/>
        <w:rPr>
          <w:sz w:val="18"/>
          <w:szCs w:val="18"/>
        </w:rPr>
      </w:pPr>
    </w:p>
    <w:p w14:paraId="1C1C0D45" w14:textId="77777777" w:rsidR="005077F7" w:rsidRPr="00B753EA" w:rsidRDefault="005077F7" w:rsidP="005077F7">
      <w:pPr>
        <w:pStyle w:val="ListParagraph"/>
        <w:numPr>
          <w:ilvl w:val="0"/>
          <w:numId w:val="4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B35D286" w14:textId="77777777" w:rsidR="005077F7" w:rsidRPr="00B753EA" w:rsidRDefault="005077F7" w:rsidP="005077F7">
      <w:pPr>
        <w:pStyle w:val="ListParagraph"/>
        <w:numPr>
          <w:ilvl w:val="0"/>
          <w:numId w:val="4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B9C4706" w14:textId="77777777" w:rsidR="005077F7" w:rsidRDefault="005077F7" w:rsidP="00A343E6">
      <w:pPr>
        <w:spacing w:before="41" w:after="0" w:line="240" w:lineRule="auto"/>
        <w:ind w:left="720" w:right="-20" w:hanging="480"/>
        <w:rPr>
          <w:rFonts w:ascii="Times New Roman" w:eastAsia="Times New Roman" w:hAnsi="Times New Roman" w:cs="Times New Roman"/>
          <w:b/>
          <w:bCs/>
          <w:sz w:val="24"/>
          <w:szCs w:val="24"/>
        </w:rPr>
      </w:pPr>
    </w:p>
    <w:p w14:paraId="7D22B202" w14:textId="7F31DE68" w:rsidR="00802A31" w:rsidRPr="00B753EA" w:rsidRDefault="00A343E6" w:rsidP="00A343E6">
      <w:pPr>
        <w:spacing w:before="41"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5077F7">
        <w:rPr>
          <w:rFonts w:ascii="Times New Roman" w:eastAsia="Times New Roman" w:hAnsi="Times New Roman" w:cs="Times New Roman"/>
          <w:b/>
          <w:bCs/>
          <w:sz w:val="24"/>
          <w:szCs w:val="24"/>
        </w:rPr>
        <w:t>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of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His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nic,</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ino, or Sp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nish ori</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in?</w:t>
      </w:r>
    </w:p>
    <w:p w14:paraId="3713E266" w14:textId="77777777" w:rsidR="00802A31" w:rsidRPr="00B753EA" w:rsidRDefault="00802A31">
      <w:pPr>
        <w:spacing w:after="0" w:line="180" w:lineRule="exact"/>
        <w:rPr>
          <w:sz w:val="18"/>
          <w:szCs w:val="18"/>
        </w:rPr>
      </w:pPr>
    </w:p>
    <w:p w14:paraId="10E13DA5" w14:textId="77777777" w:rsidR="00802A31" w:rsidRPr="00B753EA" w:rsidRDefault="002D584B" w:rsidP="006A0CF0">
      <w:pPr>
        <w:pStyle w:val="ListParagraph"/>
        <w:numPr>
          <w:ilvl w:val="0"/>
          <w:numId w:val="3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 Hispani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 or</w:t>
      </w:r>
      <w:r w:rsidRPr="00B753EA">
        <w:rPr>
          <w:rFonts w:ascii="Times New Roman" w:eastAsia="Times New Roman" w:hAnsi="Times New Roman" w:cs="Times New Roman"/>
          <w:spacing w:val="1"/>
          <w:sz w:val="24"/>
          <w:szCs w:val="24"/>
        </w:rPr>
        <w:t xml:space="preserve"> 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2C06AD92" w14:textId="372E298D" w:rsidR="00802A31" w:rsidRPr="00B753EA" w:rsidRDefault="002D584B" w:rsidP="006A0CF0">
      <w:pPr>
        <w:pStyle w:val="ListParagraph"/>
        <w:numPr>
          <w:ilvl w:val="0"/>
          <w:numId w:val="35"/>
        </w:numPr>
        <w:spacing w:before="38" w:after="0" w:line="240" w:lineRule="auto"/>
        <w:ind w:right="-20"/>
        <w:rPr>
          <w:rFonts w:ascii="Times New Roman" w:eastAsia="Times New Roman" w:hAnsi="Times New Roman" w:cs="Times New Roman"/>
          <w:b/>
          <w:bCs/>
          <w:sz w:val="24"/>
          <w:szCs w:val="24"/>
        </w:rPr>
      </w:pPr>
      <w:r w:rsidRPr="00B753EA">
        <w:rPr>
          <w:rFonts w:ascii="Times New Roman" w:eastAsia="Times New Roman" w:hAnsi="Times New Roman" w:cs="Times New Roman"/>
          <w:sz w:val="24"/>
          <w:szCs w:val="24"/>
        </w:rPr>
        <w:t>No, not Hisp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nic,</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or </w:t>
      </w:r>
      <w:proofErr w:type="gramStart"/>
      <w:r w:rsidRPr="00B753EA">
        <w:rPr>
          <w:rFonts w:ascii="Times New Roman" w:eastAsia="Times New Roman" w:hAnsi="Times New Roman" w:cs="Times New Roman"/>
          <w:sz w:val="24"/>
          <w:szCs w:val="24"/>
        </w:rPr>
        <w:t>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nish </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proofErr w:type="gramEnd"/>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No, go</w:t>
      </w:r>
      <w:r w:rsidRPr="00B753EA">
        <w:rPr>
          <w:rFonts w:ascii="Times New Roman" w:eastAsia="Times New Roman" w:hAnsi="Times New Roman" w:cs="Times New Roman"/>
          <w:b/>
          <w:bCs/>
          <w:spacing w:val="-3"/>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 xml:space="preserve">o </w:t>
      </w:r>
      <w:r w:rsidRPr="00B753EA">
        <w:rPr>
          <w:rFonts w:ascii="Times New Roman" w:eastAsia="Times New Roman" w:hAnsi="Times New Roman" w:cs="Times New Roman"/>
          <w:b/>
          <w:bCs/>
          <w:spacing w:val="1"/>
          <w:sz w:val="24"/>
          <w:szCs w:val="24"/>
        </w:rPr>
        <w:t>#</w:t>
      </w:r>
      <w:r w:rsidR="00A343E6">
        <w:rPr>
          <w:rFonts w:ascii="Times New Roman" w:eastAsia="Times New Roman" w:hAnsi="Times New Roman" w:cs="Times New Roman"/>
          <w:b/>
          <w:bCs/>
          <w:sz w:val="24"/>
          <w:szCs w:val="24"/>
        </w:rPr>
        <w:t>7</w:t>
      </w:r>
      <w:r w:rsidR="005077F7">
        <w:rPr>
          <w:rFonts w:ascii="Times New Roman" w:eastAsia="Times New Roman" w:hAnsi="Times New Roman" w:cs="Times New Roman"/>
          <w:b/>
          <w:bCs/>
          <w:sz w:val="24"/>
          <w:szCs w:val="24"/>
        </w:rPr>
        <w:t>9</w:t>
      </w:r>
    </w:p>
    <w:p w14:paraId="173D9096" w14:textId="77777777" w:rsidR="00B77DC7" w:rsidRPr="00B753EA" w:rsidRDefault="00B77DC7" w:rsidP="0015383C">
      <w:pPr>
        <w:spacing w:after="0" w:line="240" w:lineRule="auto"/>
        <w:ind w:left="821" w:right="-14"/>
        <w:rPr>
          <w:rFonts w:ascii="Times New Roman" w:eastAsia="Times New Roman" w:hAnsi="Times New Roman" w:cs="Times New Roman"/>
          <w:b/>
          <w:bCs/>
          <w:sz w:val="24"/>
          <w:szCs w:val="24"/>
        </w:rPr>
      </w:pPr>
    </w:p>
    <w:p w14:paraId="2FE0761A" w14:textId="77777777" w:rsidR="0098421F" w:rsidRPr="00B753EA" w:rsidRDefault="0098421F" w:rsidP="0015383C">
      <w:pPr>
        <w:spacing w:after="0" w:line="240" w:lineRule="auto"/>
        <w:ind w:left="821" w:right="-14"/>
        <w:rPr>
          <w:rFonts w:ascii="Times New Roman" w:eastAsia="Times New Roman" w:hAnsi="Times New Roman" w:cs="Times New Roman"/>
          <w:b/>
          <w:bCs/>
          <w:sz w:val="24"/>
          <w:szCs w:val="24"/>
        </w:rPr>
      </w:pPr>
    </w:p>
    <w:p w14:paraId="511F9258" w14:textId="00FCE41D" w:rsidR="00802A31" w:rsidRPr="00B753EA" w:rsidRDefault="0098421F">
      <w:pPr>
        <w:spacing w:before="72"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7</w:t>
      </w:r>
      <w:r w:rsidR="005077F7">
        <w:rPr>
          <w:rFonts w:ascii="Times New Roman" w:eastAsia="Times New Roman" w:hAnsi="Times New Roman" w:cs="Times New Roman"/>
          <w:b/>
          <w:bCs/>
          <w:sz w:val="24"/>
          <w:szCs w:val="24"/>
        </w:rPr>
        <w:t>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 xml:space="preserve">hich </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roup</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de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i</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u</w:t>
      </w:r>
      <w:r w:rsidR="002D584B" w:rsidRPr="00B753EA">
        <w:rPr>
          <w:rFonts w:ascii="Times New Roman" w:eastAsia="Times New Roman" w:hAnsi="Times New Roman" w:cs="Times New Roman"/>
          <w:sz w:val="24"/>
          <w:szCs w:val="24"/>
        </w:rPr>
        <w:t>?</w:t>
      </w:r>
    </w:p>
    <w:p w14:paraId="433E1E13" w14:textId="77777777" w:rsidR="00802A31" w:rsidRPr="00B753EA" w:rsidRDefault="00802A31">
      <w:pPr>
        <w:spacing w:after="0" w:line="180" w:lineRule="exact"/>
        <w:rPr>
          <w:sz w:val="18"/>
          <w:szCs w:val="18"/>
        </w:rPr>
      </w:pPr>
    </w:p>
    <w:p w14:paraId="41148C27" w14:textId="00C7D081" w:rsidR="00802A31" w:rsidRPr="00053B37" w:rsidRDefault="002D584B" w:rsidP="006A0CF0">
      <w:pPr>
        <w:pStyle w:val="ListParagraph"/>
        <w:numPr>
          <w:ilvl w:val="0"/>
          <w:numId w:val="34"/>
        </w:numPr>
        <w:spacing w:after="0" w:line="240" w:lineRule="auto"/>
        <w:ind w:right="-20"/>
        <w:rPr>
          <w:rFonts w:ascii="Times New Roman" w:eastAsia="Times New Roman" w:hAnsi="Times New Roman" w:cs="Times New Roman"/>
          <w:sz w:val="24"/>
          <w:szCs w:val="24"/>
          <w:lang w:val="es-ES_tradnl"/>
        </w:rPr>
      </w:pPr>
      <w:proofErr w:type="spellStart"/>
      <w:r w:rsidRPr="00053B37">
        <w:rPr>
          <w:rFonts w:ascii="Times New Roman" w:eastAsia="Times New Roman" w:hAnsi="Times New Roman" w:cs="Times New Roman"/>
          <w:sz w:val="24"/>
          <w:szCs w:val="24"/>
          <w:lang w:val="es-ES_tradnl"/>
        </w:rPr>
        <w:t>Me</w:t>
      </w:r>
      <w:r w:rsidRPr="00053B37">
        <w:rPr>
          <w:rFonts w:ascii="Times New Roman" w:eastAsia="Times New Roman" w:hAnsi="Times New Roman" w:cs="Times New Roman"/>
          <w:spacing w:val="1"/>
          <w:sz w:val="24"/>
          <w:szCs w:val="24"/>
          <w:lang w:val="es-ES_tradnl"/>
        </w:rPr>
        <w:t>x</w:t>
      </w:r>
      <w:r w:rsidRPr="00053B37">
        <w:rPr>
          <w:rFonts w:ascii="Times New Roman" w:eastAsia="Times New Roman" w:hAnsi="Times New Roman" w:cs="Times New Roman"/>
          <w:sz w:val="24"/>
          <w:szCs w:val="24"/>
          <w:lang w:val="es-ES_tradnl"/>
        </w:rPr>
        <w:t>ic</w:t>
      </w:r>
      <w:r w:rsidRPr="00053B37">
        <w:rPr>
          <w:rFonts w:ascii="Times New Roman" w:eastAsia="Times New Roman" w:hAnsi="Times New Roman" w:cs="Times New Roman"/>
          <w:spacing w:val="-1"/>
          <w:sz w:val="24"/>
          <w:szCs w:val="24"/>
          <w:lang w:val="es-ES_tradnl"/>
        </w:rPr>
        <w:t>a</w:t>
      </w:r>
      <w:r w:rsidRPr="00053B37">
        <w:rPr>
          <w:rFonts w:ascii="Times New Roman" w:eastAsia="Times New Roman" w:hAnsi="Times New Roman" w:cs="Times New Roman"/>
          <w:sz w:val="24"/>
          <w:szCs w:val="24"/>
          <w:lang w:val="es-ES_tradnl"/>
        </w:rPr>
        <w:t>n</w:t>
      </w:r>
      <w:proofErr w:type="spellEnd"/>
      <w:r w:rsidRPr="00053B37">
        <w:rPr>
          <w:rFonts w:ascii="Times New Roman" w:eastAsia="Times New Roman" w:hAnsi="Times New Roman" w:cs="Times New Roman"/>
          <w:sz w:val="24"/>
          <w:szCs w:val="24"/>
          <w:lang w:val="es-ES_tradnl"/>
        </w:rPr>
        <w:t xml:space="preserve">, </w:t>
      </w:r>
      <w:proofErr w:type="spellStart"/>
      <w:r w:rsidRPr="00053B37">
        <w:rPr>
          <w:rFonts w:ascii="Times New Roman" w:eastAsia="Times New Roman" w:hAnsi="Times New Roman" w:cs="Times New Roman"/>
          <w:sz w:val="24"/>
          <w:szCs w:val="24"/>
          <w:lang w:val="es-ES_tradnl"/>
        </w:rPr>
        <w:t>M</w:t>
      </w:r>
      <w:r w:rsidRPr="00053B37">
        <w:rPr>
          <w:rFonts w:ascii="Times New Roman" w:eastAsia="Times New Roman" w:hAnsi="Times New Roman" w:cs="Times New Roman"/>
          <w:spacing w:val="-1"/>
          <w:sz w:val="24"/>
          <w:szCs w:val="24"/>
          <w:lang w:val="es-ES_tradnl"/>
        </w:rPr>
        <w:t>e</w:t>
      </w:r>
      <w:r w:rsidRPr="00053B37">
        <w:rPr>
          <w:rFonts w:ascii="Times New Roman" w:eastAsia="Times New Roman" w:hAnsi="Times New Roman" w:cs="Times New Roman"/>
          <w:spacing w:val="2"/>
          <w:sz w:val="24"/>
          <w:szCs w:val="24"/>
          <w:lang w:val="es-ES_tradnl"/>
        </w:rPr>
        <w:t>x</w:t>
      </w:r>
      <w:r w:rsidRPr="00053B37">
        <w:rPr>
          <w:rFonts w:ascii="Times New Roman" w:eastAsia="Times New Roman" w:hAnsi="Times New Roman" w:cs="Times New Roman"/>
          <w:sz w:val="24"/>
          <w:szCs w:val="24"/>
          <w:lang w:val="es-ES_tradnl"/>
        </w:rPr>
        <w:t>ic</w:t>
      </w:r>
      <w:r w:rsidRPr="00053B37">
        <w:rPr>
          <w:rFonts w:ascii="Times New Roman" w:eastAsia="Times New Roman" w:hAnsi="Times New Roman" w:cs="Times New Roman"/>
          <w:spacing w:val="-1"/>
          <w:sz w:val="24"/>
          <w:szCs w:val="24"/>
          <w:lang w:val="es-ES_tradnl"/>
        </w:rPr>
        <w:t>a</w:t>
      </w:r>
      <w:r w:rsidRPr="00053B37">
        <w:rPr>
          <w:rFonts w:ascii="Times New Roman" w:eastAsia="Times New Roman" w:hAnsi="Times New Roman" w:cs="Times New Roman"/>
          <w:sz w:val="24"/>
          <w:szCs w:val="24"/>
          <w:lang w:val="es-ES_tradnl"/>
        </w:rPr>
        <w:t>n</w:t>
      </w:r>
      <w:proofErr w:type="spellEnd"/>
      <w:r w:rsidRPr="00053B37">
        <w:rPr>
          <w:rFonts w:ascii="Times New Roman" w:eastAsia="Times New Roman" w:hAnsi="Times New Roman" w:cs="Times New Roman"/>
          <w:sz w:val="24"/>
          <w:szCs w:val="24"/>
          <w:lang w:val="es-ES_tradnl"/>
        </w:rPr>
        <w:t xml:space="preserve"> Am</w:t>
      </w:r>
      <w:r w:rsidRPr="00053B37">
        <w:rPr>
          <w:rFonts w:ascii="Times New Roman" w:eastAsia="Times New Roman" w:hAnsi="Times New Roman" w:cs="Times New Roman"/>
          <w:spacing w:val="-1"/>
          <w:sz w:val="24"/>
          <w:szCs w:val="24"/>
          <w:lang w:val="es-ES_tradnl"/>
        </w:rPr>
        <w:t>e</w:t>
      </w:r>
      <w:r w:rsidRPr="00053B37">
        <w:rPr>
          <w:rFonts w:ascii="Times New Roman" w:eastAsia="Times New Roman" w:hAnsi="Times New Roman" w:cs="Times New Roman"/>
          <w:sz w:val="24"/>
          <w:szCs w:val="24"/>
          <w:lang w:val="es-ES_tradnl"/>
        </w:rPr>
        <w:t>ri</w:t>
      </w:r>
      <w:r w:rsidRPr="00053B37">
        <w:rPr>
          <w:rFonts w:ascii="Times New Roman" w:eastAsia="Times New Roman" w:hAnsi="Times New Roman" w:cs="Times New Roman"/>
          <w:spacing w:val="-1"/>
          <w:sz w:val="24"/>
          <w:szCs w:val="24"/>
          <w:lang w:val="es-ES_tradnl"/>
        </w:rPr>
        <w:t>ca</w:t>
      </w:r>
      <w:r w:rsidRPr="00053B37">
        <w:rPr>
          <w:rFonts w:ascii="Times New Roman" w:eastAsia="Times New Roman" w:hAnsi="Times New Roman" w:cs="Times New Roman"/>
          <w:sz w:val="24"/>
          <w:szCs w:val="24"/>
          <w:lang w:val="es-ES_tradnl"/>
        </w:rPr>
        <w:t>n, Chic</w:t>
      </w:r>
      <w:r w:rsidRPr="00053B37">
        <w:rPr>
          <w:rFonts w:ascii="Times New Roman" w:eastAsia="Times New Roman" w:hAnsi="Times New Roman" w:cs="Times New Roman"/>
          <w:spacing w:val="-1"/>
          <w:sz w:val="24"/>
          <w:szCs w:val="24"/>
          <w:lang w:val="es-ES_tradnl"/>
        </w:rPr>
        <w:t>a</w:t>
      </w:r>
      <w:r w:rsidRPr="00053B37">
        <w:rPr>
          <w:rFonts w:ascii="Times New Roman" w:eastAsia="Times New Roman" w:hAnsi="Times New Roman" w:cs="Times New Roman"/>
          <w:sz w:val="24"/>
          <w:szCs w:val="24"/>
          <w:lang w:val="es-ES_tradnl"/>
        </w:rPr>
        <w:t>no</w:t>
      </w:r>
      <w:r w:rsidRPr="00053B37">
        <w:rPr>
          <w:rFonts w:ascii="Times New Roman" w:eastAsia="Times New Roman" w:hAnsi="Times New Roman" w:cs="Times New Roman"/>
          <w:spacing w:val="1"/>
          <w:sz w:val="24"/>
          <w:szCs w:val="24"/>
          <w:lang w:val="es-ES_tradnl"/>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proofErr w:type="spellStart"/>
      <w:r w:rsidRPr="00053B37">
        <w:rPr>
          <w:rFonts w:ascii="Times New Roman" w:eastAsia="Times New Roman" w:hAnsi="Times New Roman" w:cs="Times New Roman"/>
          <w:b/>
          <w:bCs/>
          <w:spacing w:val="-2"/>
          <w:sz w:val="24"/>
          <w:szCs w:val="24"/>
          <w:lang w:val="es-ES_tradnl"/>
        </w:rPr>
        <w:t>G</w:t>
      </w:r>
      <w:r w:rsidRPr="00053B37">
        <w:rPr>
          <w:rFonts w:ascii="Times New Roman" w:eastAsia="Times New Roman" w:hAnsi="Times New Roman" w:cs="Times New Roman"/>
          <w:b/>
          <w:bCs/>
          <w:sz w:val="24"/>
          <w:szCs w:val="24"/>
          <w:lang w:val="es-ES_tradnl"/>
        </w:rPr>
        <w:t>o</w:t>
      </w:r>
      <w:proofErr w:type="spellEnd"/>
      <w:r w:rsidRPr="00053B37">
        <w:rPr>
          <w:rFonts w:ascii="Times New Roman" w:eastAsia="Times New Roman" w:hAnsi="Times New Roman" w:cs="Times New Roman"/>
          <w:b/>
          <w:bCs/>
          <w:sz w:val="24"/>
          <w:szCs w:val="24"/>
          <w:lang w:val="es-ES_tradnl"/>
        </w:rPr>
        <w:t xml:space="preserve"> to</w:t>
      </w:r>
      <w:r w:rsidRPr="00053B37">
        <w:rPr>
          <w:rFonts w:ascii="Times New Roman" w:eastAsia="Times New Roman" w:hAnsi="Times New Roman" w:cs="Times New Roman"/>
          <w:b/>
          <w:bCs/>
          <w:spacing w:val="1"/>
          <w:sz w:val="24"/>
          <w:szCs w:val="24"/>
          <w:lang w:val="es-ES_tradnl"/>
        </w:rPr>
        <w:t xml:space="preserve"> #</w:t>
      </w:r>
      <w:r w:rsidR="0098421F" w:rsidRPr="00053B37">
        <w:rPr>
          <w:rFonts w:ascii="Times New Roman" w:eastAsia="Times New Roman" w:hAnsi="Times New Roman" w:cs="Times New Roman"/>
          <w:b/>
          <w:bCs/>
          <w:sz w:val="24"/>
          <w:szCs w:val="24"/>
          <w:lang w:val="es-ES_tradnl"/>
        </w:rPr>
        <w:t>7</w:t>
      </w:r>
      <w:r w:rsidR="005077F7">
        <w:rPr>
          <w:rFonts w:ascii="Times New Roman" w:eastAsia="Times New Roman" w:hAnsi="Times New Roman" w:cs="Times New Roman"/>
          <w:b/>
          <w:bCs/>
          <w:sz w:val="24"/>
          <w:szCs w:val="24"/>
          <w:lang w:val="es-ES_tradnl"/>
        </w:rPr>
        <w:t>9</w:t>
      </w:r>
    </w:p>
    <w:p w14:paraId="4C51986C" w14:textId="0C969F89"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rto R</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98421F" w:rsidRPr="00B753EA">
        <w:rPr>
          <w:rFonts w:ascii="Times New Roman" w:eastAsia="Times New Roman" w:hAnsi="Times New Roman" w:cs="Times New Roman"/>
          <w:b/>
          <w:bCs/>
          <w:sz w:val="24"/>
          <w:szCs w:val="24"/>
        </w:rPr>
        <w:t>7</w:t>
      </w:r>
      <w:r w:rsidR="005077F7">
        <w:rPr>
          <w:rFonts w:ascii="Times New Roman" w:eastAsia="Times New Roman" w:hAnsi="Times New Roman" w:cs="Times New Roman"/>
          <w:b/>
          <w:bCs/>
          <w:sz w:val="24"/>
          <w:szCs w:val="24"/>
        </w:rPr>
        <w:t>9</w:t>
      </w:r>
    </w:p>
    <w:p w14:paraId="7151426B" w14:textId="0973125D"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Cub</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 xml:space="preserve">o to </w:t>
      </w:r>
      <w:r w:rsidRPr="00B753EA">
        <w:rPr>
          <w:rFonts w:ascii="Times New Roman" w:eastAsia="Times New Roman" w:hAnsi="Times New Roman" w:cs="Times New Roman"/>
          <w:b/>
          <w:bCs/>
          <w:spacing w:val="-1"/>
          <w:sz w:val="24"/>
          <w:szCs w:val="24"/>
        </w:rPr>
        <w:t>#</w:t>
      </w:r>
      <w:r w:rsidR="0098421F" w:rsidRPr="00B753EA">
        <w:rPr>
          <w:rFonts w:ascii="Times New Roman" w:eastAsia="Times New Roman" w:hAnsi="Times New Roman" w:cs="Times New Roman"/>
          <w:b/>
          <w:bCs/>
          <w:sz w:val="24"/>
          <w:szCs w:val="24"/>
        </w:rPr>
        <w:t>7</w:t>
      </w:r>
      <w:r w:rsidR="005077F7">
        <w:rPr>
          <w:rFonts w:ascii="Times New Roman" w:eastAsia="Times New Roman" w:hAnsi="Times New Roman" w:cs="Times New Roman"/>
          <w:b/>
          <w:bCs/>
          <w:sz w:val="24"/>
          <w:szCs w:val="24"/>
        </w:rPr>
        <w:t>9</w:t>
      </w:r>
    </w:p>
    <w:p w14:paraId="556E053F" w14:textId="1E943ED8" w:rsidR="00802A31" w:rsidRPr="00B753EA" w:rsidRDefault="002D584B" w:rsidP="006A0CF0">
      <w:pPr>
        <w:pStyle w:val="ListParagraph"/>
        <w:numPr>
          <w:ilvl w:val="0"/>
          <w:numId w:val="3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ispanic,</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or Spanish 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98421F" w:rsidRPr="00B753EA">
        <w:rPr>
          <w:rFonts w:ascii="Times New Roman" w:eastAsia="Times New Roman" w:hAnsi="Times New Roman" w:cs="Times New Roman"/>
          <w:b/>
          <w:bCs/>
          <w:sz w:val="24"/>
          <w:szCs w:val="24"/>
        </w:rPr>
        <w:t>7</w:t>
      </w:r>
      <w:r w:rsidR="005077F7">
        <w:rPr>
          <w:rFonts w:ascii="Times New Roman" w:eastAsia="Times New Roman" w:hAnsi="Times New Roman" w:cs="Times New Roman"/>
          <w:b/>
          <w:bCs/>
          <w:sz w:val="24"/>
          <w:szCs w:val="24"/>
        </w:rPr>
        <w:t>9</w:t>
      </w:r>
    </w:p>
    <w:p w14:paraId="78CC1DD2" w14:textId="77777777" w:rsidR="00802A31" w:rsidRPr="00B753EA" w:rsidRDefault="00802A31">
      <w:pPr>
        <w:spacing w:after="0" w:line="200" w:lineRule="exact"/>
        <w:rPr>
          <w:sz w:val="20"/>
          <w:szCs w:val="20"/>
        </w:rPr>
      </w:pPr>
    </w:p>
    <w:p w14:paraId="49A0FC9F" w14:textId="77777777" w:rsidR="00802A31" w:rsidRPr="00B753EA" w:rsidRDefault="00802A31">
      <w:pPr>
        <w:spacing w:before="14" w:after="0" w:line="220" w:lineRule="exact"/>
      </w:pPr>
    </w:p>
    <w:p w14:paraId="40083900" w14:textId="383BA2AB" w:rsidR="00802A31" w:rsidRPr="00B753EA" w:rsidRDefault="00A343E6">
      <w:pPr>
        <w:spacing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8C6F70">
        <w:rPr>
          <w:rFonts w:ascii="Times New Roman" w:eastAsia="Times New Roman" w:hAnsi="Times New Roman" w:cs="Times New Roman"/>
          <w:b/>
          <w:bCs/>
          <w:sz w:val="24"/>
          <w:szCs w:val="24"/>
        </w:rPr>
        <w:t>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 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67F9BA8" w14:textId="77777777" w:rsidR="00802A31" w:rsidRPr="00B753EA" w:rsidRDefault="00802A31">
      <w:pPr>
        <w:spacing w:after="0" w:line="180" w:lineRule="exact"/>
        <w:rPr>
          <w:sz w:val="18"/>
          <w:szCs w:val="18"/>
        </w:rPr>
      </w:pPr>
    </w:p>
    <w:p w14:paraId="388329AA"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e</w:t>
      </w:r>
    </w:p>
    <w:p w14:paraId="1AE229FD"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z w:val="24"/>
          <w:szCs w:val="24"/>
        </w:rPr>
        <w:t>la</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f</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 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p>
    <w:p w14:paraId="71719078"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ka 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p>
    <w:p w14:paraId="2CC04953"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Asi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w:t>
      </w:r>
    </w:p>
    <w:p w14:paraId="67C9C732"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Chinese </w:t>
      </w:r>
    </w:p>
    <w:p w14:paraId="42EBC565"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ip</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no </w:t>
      </w:r>
    </w:p>
    <w:p w14:paraId="6A0093AC"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J</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332E2179"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Ko</w:t>
      </w:r>
      <w:r w:rsidRPr="00B753EA">
        <w:rPr>
          <w:rFonts w:ascii="Times New Roman" w:eastAsia="Times New Roman" w:hAnsi="Times New Roman" w:cs="Times New Roman"/>
          <w:spacing w:val="-1"/>
          <w:sz w:val="24"/>
          <w:szCs w:val="24"/>
        </w:rPr>
        <w:t>rea</w:t>
      </w:r>
      <w:r w:rsidRPr="00B753EA">
        <w:rPr>
          <w:rFonts w:ascii="Times New Roman" w:eastAsia="Times New Roman" w:hAnsi="Times New Roman" w:cs="Times New Roman"/>
          <w:sz w:val="24"/>
          <w:szCs w:val="24"/>
        </w:rPr>
        <w:t xml:space="preserve">n </w:t>
      </w:r>
    </w:p>
    <w:p w14:paraId="0BC6FFB1"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tnam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6C4BEFE1"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sian</w:t>
      </w:r>
    </w:p>
    <w:p w14:paraId="383E8EFD"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p>
    <w:p w14:paraId="53004A50"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mani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or Ch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 xml:space="preserve">ro </w:t>
      </w:r>
    </w:p>
    <w:p w14:paraId="4D2FC710"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moan</w:t>
      </w:r>
    </w:p>
    <w:p w14:paraId="3CF48F26" w14:textId="77777777" w:rsidR="00802A31" w:rsidRPr="00B753EA" w:rsidRDefault="002D584B" w:rsidP="006A0CF0">
      <w:pPr>
        <w:pStyle w:val="ListParagraph"/>
        <w:numPr>
          <w:ilvl w:val="0"/>
          <w:numId w:val="33"/>
        </w:numPr>
        <w:spacing w:after="0" w:line="276"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Pa</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ific</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sland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0D247295" w14:textId="77777777" w:rsidR="00802A31" w:rsidRPr="00B753EA" w:rsidRDefault="00802A31">
      <w:pPr>
        <w:spacing w:after="0" w:line="200" w:lineRule="exact"/>
        <w:rPr>
          <w:sz w:val="20"/>
          <w:szCs w:val="20"/>
        </w:rPr>
      </w:pPr>
    </w:p>
    <w:p w14:paraId="4A4C866F" w14:textId="77777777" w:rsidR="00F57B07" w:rsidRPr="00B753EA" w:rsidRDefault="00F57B07">
      <w:pPr>
        <w:spacing w:after="0" w:line="200" w:lineRule="exact"/>
        <w:rPr>
          <w:sz w:val="20"/>
          <w:szCs w:val="20"/>
        </w:rPr>
      </w:pPr>
    </w:p>
    <w:p w14:paraId="74CE3506" w14:textId="77777777" w:rsidR="0098421F" w:rsidRPr="00B753EA" w:rsidRDefault="0098421F">
      <w:pPr>
        <w:rPr>
          <w:sz w:val="24"/>
          <w:szCs w:val="24"/>
        </w:rPr>
      </w:pPr>
      <w:r w:rsidRPr="00B753EA">
        <w:rPr>
          <w:sz w:val="24"/>
          <w:szCs w:val="24"/>
        </w:rPr>
        <w:br w:type="page"/>
      </w:r>
    </w:p>
    <w:p w14:paraId="25D52C2E" w14:textId="62DC5A11" w:rsidR="00802A31" w:rsidRPr="00B753EA" w:rsidRDefault="008C6F70" w:rsidP="0015383C">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80</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Did som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6"/>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 this surv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7E0CA411" w14:textId="77777777" w:rsidR="00802A31" w:rsidRPr="00B753EA" w:rsidRDefault="00802A31">
      <w:pPr>
        <w:spacing w:after="0" w:line="180" w:lineRule="exact"/>
        <w:rPr>
          <w:sz w:val="18"/>
          <w:szCs w:val="18"/>
        </w:rPr>
      </w:pPr>
    </w:p>
    <w:p w14:paraId="45FF2BB1" w14:textId="77777777" w:rsidR="00802A31" w:rsidRPr="00B753EA" w:rsidRDefault="002D584B" w:rsidP="006A0CF0">
      <w:pPr>
        <w:pStyle w:val="ListParagraph"/>
        <w:numPr>
          <w:ilvl w:val="0"/>
          <w:numId w:val="3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93C0788" w14:textId="77777777" w:rsidR="00802A31" w:rsidRPr="00B753EA" w:rsidRDefault="002D584B" w:rsidP="006A0CF0">
      <w:pPr>
        <w:pStyle w:val="ListParagraph"/>
        <w:numPr>
          <w:ilvl w:val="0"/>
          <w:numId w:val="3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w:t>
      </w:r>
    </w:p>
    <w:p w14:paraId="3EF9CB44" w14:textId="77777777" w:rsidR="00802A31" w:rsidRPr="00B753EA" w:rsidRDefault="002D584B" w:rsidP="009D174B">
      <w:pPr>
        <w:spacing w:before="43" w:after="0" w:line="240" w:lineRule="auto"/>
        <w:ind w:left="1620" w:right="-20"/>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0FF7C7E6" w14:textId="77777777" w:rsidR="00802A31" w:rsidRPr="00B753EA" w:rsidRDefault="00802A31">
      <w:pPr>
        <w:spacing w:after="0" w:line="200" w:lineRule="exact"/>
        <w:rPr>
          <w:sz w:val="20"/>
          <w:szCs w:val="20"/>
        </w:rPr>
      </w:pPr>
    </w:p>
    <w:p w14:paraId="2FBC6E04" w14:textId="77777777" w:rsidR="00802A31" w:rsidRPr="00B753EA" w:rsidRDefault="00802A31">
      <w:pPr>
        <w:spacing w:before="13" w:after="0" w:line="220" w:lineRule="exact"/>
      </w:pPr>
    </w:p>
    <w:p w14:paraId="6AD5506A" w14:textId="3A781B89" w:rsidR="00802A31" w:rsidRPr="00B753EA" w:rsidRDefault="0015383C" w:rsidP="000627D9">
      <w:pPr>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A343E6">
        <w:rPr>
          <w:rFonts w:ascii="Times New Roman" w:eastAsia="Times New Roman" w:hAnsi="Times New Roman" w:cs="Times New Roman"/>
          <w:b/>
          <w:bCs/>
          <w:sz w:val="24"/>
          <w:szCs w:val="24"/>
        </w:rPr>
        <w:t>8</w:t>
      </w:r>
      <w:r w:rsidR="008C6F70">
        <w:rPr>
          <w:rFonts w:ascii="Times New Roman" w:eastAsia="Times New Roman" w:hAnsi="Times New Roman" w:cs="Times New Roman"/>
          <w:b/>
          <w:bCs/>
          <w:sz w:val="24"/>
          <w:szCs w:val="24"/>
        </w:rPr>
        <w:t>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did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pe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son 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47ADEDB" w14:textId="77777777" w:rsidR="00802A31" w:rsidRPr="00B753EA" w:rsidRDefault="00802A31">
      <w:pPr>
        <w:spacing w:after="0" w:line="180" w:lineRule="exact"/>
        <w:rPr>
          <w:sz w:val="18"/>
          <w:szCs w:val="18"/>
        </w:rPr>
      </w:pPr>
    </w:p>
    <w:p w14:paraId="48C44436" w14:textId="77777777" w:rsidR="00802A31" w:rsidRPr="00B753EA" w:rsidRDefault="002D584B" w:rsidP="006A0CF0">
      <w:pPr>
        <w:pStyle w:val="ListParagraph"/>
        <w:numPr>
          <w:ilvl w:val="0"/>
          <w:numId w:val="3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d the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ons to me</w:t>
      </w:r>
    </w:p>
    <w:p w14:paraId="2C799E7D"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rote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down the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 I</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p>
    <w:p w14:paraId="50C1F734" w14:textId="77777777" w:rsidR="00802A31" w:rsidRPr="00B753EA" w:rsidRDefault="002D584B" w:rsidP="006A0CF0">
      <w:pPr>
        <w:pStyle w:val="ListParagraph"/>
        <w:numPr>
          <w:ilvl w:val="0"/>
          <w:numId w:val="3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Ans</w:t>
      </w:r>
      <w:r w:rsidRPr="00B753EA">
        <w:rPr>
          <w:rFonts w:ascii="Times New Roman" w:eastAsia="Times New Roman" w:hAnsi="Times New Roman" w:cs="Times New Roman"/>
          <w:spacing w:val="-1"/>
          <w:sz w:val="24"/>
          <w:szCs w:val="24"/>
        </w:rPr>
        <w:t>we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d 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w:t>
      </w:r>
    </w:p>
    <w:p w14:paraId="3C355EE8"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ra</w:t>
      </w:r>
      <w:r w:rsidRPr="00B753EA">
        <w:rPr>
          <w:rFonts w:ascii="Times New Roman" w:eastAsia="Times New Roman" w:hAnsi="Times New Roman" w:cs="Times New Roman"/>
          <w:sz w:val="24"/>
          <w:szCs w:val="24"/>
        </w:rPr>
        <w:t>nslat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the q</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into </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6686BC07"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lped in some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y</w:t>
      </w:r>
    </w:p>
    <w:p w14:paraId="59E838E6" w14:textId="77777777" w:rsidR="004D3DF0" w:rsidRPr="00B753EA" w:rsidRDefault="004D3DF0" w:rsidP="009D174B">
      <w:pPr>
        <w:spacing w:after="0" w:line="240" w:lineRule="auto"/>
        <w:ind w:left="1267"/>
        <w:rPr>
          <w:sz w:val="24"/>
        </w:rPr>
      </w:pPr>
      <w:r w:rsidRPr="00B753EA">
        <w:rPr>
          <w:rFonts w:ascii="Wingdings" w:hAnsi="Wingdings"/>
          <w:sz w:val="24"/>
          <w:szCs w:val="24"/>
        </w:rPr>
        <w:t></w:t>
      </w:r>
    </w:p>
    <w:p w14:paraId="3CDBC00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5562724E" w14:textId="77777777" w:rsidR="00802A31" w:rsidRPr="00B753EA" w:rsidRDefault="00802A31">
      <w:pPr>
        <w:spacing w:after="0" w:line="200" w:lineRule="exact"/>
        <w:rPr>
          <w:sz w:val="20"/>
          <w:szCs w:val="20"/>
        </w:rPr>
      </w:pPr>
    </w:p>
    <w:p w14:paraId="3CC80928" w14:textId="77777777" w:rsidR="00D879EE" w:rsidRPr="00B753EA" w:rsidRDefault="00D879EE">
      <w:pPr>
        <w:spacing w:before="1" w:after="0" w:line="200" w:lineRule="exact"/>
        <w:rPr>
          <w:sz w:val="20"/>
          <w:szCs w:val="20"/>
        </w:rPr>
        <w:sectPr w:rsidR="00D879EE" w:rsidRPr="00B753EA" w:rsidSect="006C35EB">
          <w:headerReference w:type="even" r:id="rId13"/>
          <w:headerReference w:type="default" r:id="rId14"/>
          <w:footerReference w:type="even" r:id="rId15"/>
          <w:headerReference w:type="first" r:id="rId16"/>
          <w:footerReference w:type="first" r:id="rId17"/>
          <w:pgSz w:w="12240" w:h="15840"/>
          <w:pgMar w:top="1360" w:right="1200" w:bottom="1240" w:left="1200" w:header="720" w:footer="432" w:gutter="0"/>
          <w:cols w:num="2" w:sep="1" w:space="720"/>
          <w:titlePg/>
          <w:docGrid w:linePitch="299"/>
        </w:sectPr>
      </w:pPr>
    </w:p>
    <w:p w14:paraId="61140FCE" w14:textId="77777777" w:rsidR="00802A31" w:rsidRPr="00B753EA" w:rsidRDefault="00802A31">
      <w:pPr>
        <w:spacing w:before="1" w:after="0" w:line="200" w:lineRule="exact"/>
        <w:rPr>
          <w:sz w:val="20"/>
          <w:szCs w:val="20"/>
        </w:rPr>
      </w:pPr>
    </w:p>
    <w:p w14:paraId="59AF4E97" w14:textId="77777777" w:rsidR="00802A31" w:rsidRPr="00B753EA" w:rsidRDefault="002D584B">
      <w:pPr>
        <w:spacing w:after="0" w:line="240" w:lineRule="auto"/>
        <w:ind w:left="4216" w:right="4414"/>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z w:val="24"/>
          <w:szCs w:val="24"/>
        </w:rPr>
        <w:t>u</w:t>
      </w:r>
    </w:p>
    <w:p w14:paraId="3566E141" w14:textId="77777777" w:rsidR="00802A31" w:rsidRPr="00B753EA" w:rsidRDefault="002D584B">
      <w:pPr>
        <w:spacing w:after="0" w:line="240" w:lineRule="auto"/>
        <w:ind w:left="1458" w:right="1660"/>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46DC51C1" w14:textId="77777777" w:rsidR="00802A31" w:rsidRDefault="002D584B" w:rsidP="0098421F">
      <w:pPr>
        <w:spacing w:before="2" w:after="0" w:line="240" w:lineRule="auto"/>
        <w:ind w:left="240" w:right="-20"/>
        <w:jc w:val="center"/>
        <w:rPr>
          <w:rFonts w:ascii="Calibri" w:eastAsia="Calibri" w:hAnsi="Calibri" w:cs="Calibri"/>
          <w:sz w:val="24"/>
          <w:szCs w:val="24"/>
        </w:rPr>
      </w:pPr>
      <w:r w:rsidRPr="00B753EA">
        <w:rPr>
          <w:rFonts w:ascii="Calibri" w:eastAsia="Calibri" w:hAnsi="Calibri" w:cs="Calibri"/>
          <w:sz w:val="24"/>
          <w:szCs w:val="24"/>
        </w:rPr>
        <w:t>[</w:t>
      </w:r>
      <w:r w:rsidRPr="00B753EA">
        <w:rPr>
          <w:rFonts w:ascii="Calibri" w:eastAsia="Calibri" w:hAnsi="Calibri" w:cs="Calibri"/>
          <w:spacing w:val="-1"/>
          <w:sz w:val="24"/>
          <w:szCs w:val="24"/>
        </w:rPr>
        <w:t>V</w:t>
      </w:r>
      <w:r w:rsidRPr="00B753EA">
        <w:rPr>
          <w:rFonts w:ascii="Calibri" w:eastAsia="Calibri" w:hAnsi="Calibri" w:cs="Calibri"/>
          <w:sz w:val="24"/>
          <w:szCs w:val="24"/>
        </w:rPr>
        <w:t>E</w:t>
      </w:r>
      <w:r w:rsidRPr="00B753EA">
        <w:rPr>
          <w:rFonts w:ascii="Calibri" w:eastAsia="Calibri" w:hAnsi="Calibri" w:cs="Calibri"/>
          <w:spacing w:val="-1"/>
          <w:sz w:val="24"/>
          <w:szCs w:val="24"/>
        </w:rPr>
        <w:t>N</w:t>
      </w:r>
      <w:r w:rsidRPr="00B753EA">
        <w:rPr>
          <w:rFonts w:ascii="Calibri" w:eastAsia="Calibri" w:hAnsi="Calibri" w:cs="Calibri"/>
          <w:spacing w:val="1"/>
          <w:sz w:val="24"/>
          <w:szCs w:val="24"/>
        </w:rPr>
        <w:t>D</w:t>
      </w:r>
      <w:r w:rsidRPr="00B753EA">
        <w:rPr>
          <w:rFonts w:ascii="Calibri" w:eastAsia="Calibri" w:hAnsi="Calibri" w:cs="Calibri"/>
          <w:sz w:val="24"/>
          <w:szCs w:val="24"/>
        </w:rPr>
        <w:t>OR</w:t>
      </w:r>
      <w:r w:rsidRPr="00B753EA">
        <w:rPr>
          <w:rFonts w:ascii="Calibri" w:eastAsia="Calibri" w:hAnsi="Calibri" w:cs="Calibri"/>
          <w:spacing w:val="1"/>
          <w:sz w:val="24"/>
          <w:szCs w:val="24"/>
        </w:rPr>
        <w:t xml:space="preserve"> </w:t>
      </w:r>
      <w:r w:rsidRPr="00B753EA">
        <w:rPr>
          <w:rFonts w:ascii="Calibri" w:eastAsia="Calibri" w:hAnsi="Calibri" w:cs="Calibri"/>
          <w:spacing w:val="-1"/>
          <w:sz w:val="24"/>
          <w:szCs w:val="24"/>
        </w:rPr>
        <w:t>N</w:t>
      </w:r>
      <w:r w:rsidRPr="00B753EA">
        <w:rPr>
          <w:rFonts w:ascii="Calibri" w:eastAsia="Calibri" w:hAnsi="Calibri" w:cs="Calibri"/>
          <w:spacing w:val="-3"/>
          <w:sz w:val="24"/>
          <w:szCs w:val="24"/>
        </w:rPr>
        <w:t>A</w:t>
      </w:r>
      <w:r w:rsidRPr="00B753EA">
        <w:rPr>
          <w:rFonts w:ascii="Calibri" w:eastAsia="Calibri" w:hAnsi="Calibri" w:cs="Calibri"/>
          <w:spacing w:val="1"/>
          <w:sz w:val="24"/>
          <w:szCs w:val="24"/>
        </w:rPr>
        <w:t>M</w:t>
      </w:r>
      <w:r w:rsidRPr="00B753EA">
        <w:rPr>
          <w:rFonts w:ascii="Calibri" w:eastAsia="Calibri" w:hAnsi="Calibri" w:cs="Calibri"/>
          <w:sz w:val="24"/>
          <w:szCs w:val="24"/>
        </w:rPr>
        <w:t>E</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4"/>
          <w:sz w:val="24"/>
          <w:szCs w:val="24"/>
        </w:rPr>
        <w:t>N</w:t>
      </w:r>
      <w:r w:rsidRPr="00B753EA">
        <w:rPr>
          <w:rFonts w:ascii="Calibri" w:eastAsia="Calibri" w:hAnsi="Calibri" w:cs="Calibri"/>
          <w:sz w:val="24"/>
          <w:szCs w:val="24"/>
        </w:rPr>
        <w:t>D</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2"/>
          <w:sz w:val="24"/>
          <w:szCs w:val="24"/>
        </w:rPr>
        <w:t>D</w:t>
      </w:r>
      <w:r w:rsidRPr="00B753EA">
        <w:rPr>
          <w:rFonts w:ascii="Calibri" w:eastAsia="Calibri" w:hAnsi="Calibri" w:cs="Calibri"/>
          <w:spacing w:val="-1"/>
          <w:sz w:val="24"/>
          <w:szCs w:val="24"/>
        </w:rPr>
        <w:t>D</w:t>
      </w:r>
      <w:r w:rsidRPr="00B753EA">
        <w:rPr>
          <w:rFonts w:ascii="Calibri" w:eastAsia="Calibri" w:hAnsi="Calibri" w:cs="Calibri"/>
          <w:sz w:val="24"/>
          <w:szCs w:val="24"/>
        </w:rPr>
        <w:t>RESS</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HE</w:t>
      </w:r>
      <w:r w:rsidRPr="00B753EA">
        <w:rPr>
          <w:rFonts w:ascii="Calibri" w:eastAsia="Calibri" w:hAnsi="Calibri" w:cs="Calibri"/>
          <w:spacing w:val="1"/>
          <w:sz w:val="24"/>
          <w:szCs w:val="24"/>
        </w:rPr>
        <w:t>R</w:t>
      </w:r>
      <w:r w:rsidRPr="00B753EA">
        <w:rPr>
          <w:rFonts w:ascii="Calibri" w:eastAsia="Calibri" w:hAnsi="Calibri" w:cs="Calibri"/>
          <w:sz w:val="24"/>
          <w:szCs w:val="24"/>
        </w:rPr>
        <w:t>E</w:t>
      </w:r>
      <w:r w:rsidR="007B5E86" w:rsidRPr="00B753EA">
        <w:rPr>
          <w:rFonts w:ascii="Calibri" w:eastAsia="Calibri" w:hAnsi="Calibri" w:cs="Calibri"/>
          <w:sz w:val="24"/>
          <w:szCs w:val="24"/>
        </w:rPr>
        <w:t>]</w:t>
      </w:r>
    </w:p>
    <w:p w14:paraId="6F563A90" w14:textId="76F527E0" w:rsidR="00EF2E8A" w:rsidRDefault="006F31DE">
      <w:pPr>
        <w:rPr>
          <w:rFonts w:ascii="Calibri" w:eastAsia="Calibri" w:hAnsi="Calibri" w:cs="Calibri"/>
          <w:sz w:val="24"/>
          <w:szCs w:val="24"/>
        </w:rPr>
      </w:pPr>
      <w:r>
        <w:rPr>
          <w:rFonts w:ascii="Calibri" w:eastAsia="Calibri" w:hAnsi="Calibri" w:cs="Calibri"/>
          <w:sz w:val="24"/>
          <w:szCs w:val="24"/>
        </w:rPr>
        <w:br w:type="page"/>
      </w:r>
    </w:p>
    <w:p w14:paraId="3607C1F9" w14:textId="41EEB2CC" w:rsidR="00EF2E8A" w:rsidRDefault="00EF2E8A">
      <w:pPr>
        <w:rPr>
          <w:rFonts w:ascii="Calibri" w:eastAsia="Calibri" w:hAnsi="Calibri" w:cs="Calibri"/>
          <w:sz w:val="24"/>
          <w:szCs w:val="24"/>
        </w:rPr>
      </w:pPr>
    </w:p>
    <w:p w14:paraId="3222AA89" w14:textId="77777777" w:rsidR="006F31DE" w:rsidRDefault="006F31DE">
      <w:pPr>
        <w:rPr>
          <w:rFonts w:ascii="Calibri" w:eastAsia="Calibri" w:hAnsi="Calibri" w:cs="Calibri"/>
          <w:sz w:val="24"/>
          <w:szCs w:val="24"/>
        </w:rPr>
      </w:pPr>
    </w:p>
    <w:p w14:paraId="42B83B57" w14:textId="77777777" w:rsidR="006F31DE" w:rsidRDefault="006F31DE" w:rsidP="006F31DE">
      <w:pPr>
        <w:spacing w:before="57" w:after="0" w:line="240" w:lineRule="auto"/>
        <w:ind w:right="-20"/>
        <w:jc w:val="center"/>
        <w:rPr>
          <w:rFonts w:ascii="Arial" w:eastAsia="Arial" w:hAnsi="Arial" w:cs="Arial"/>
          <w:b/>
          <w:spacing w:val="-1"/>
          <w:sz w:val="32"/>
          <w:szCs w:val="32"/>
        </w:rPr>
      </w:pPr>
      <w:r w:rsidRPr="00B52879">
        <w:rPr>
          <w:rFonts w:ascii="Arial" w:eastAsia="Arial" w:hAnsi="Arial" w:cs="Arial"/>
          <w:b/>
          <w:spacing w:val="-1"/>
          <w:sz w:val="32"/>
          <w:szCs w:val="32"/>
        </w:rPr>
        <w:t xml:space="preserve">Medicare Provider </w:t>
      </w:r>
      <w:r>
        <w:rPr>
          <w:rFonts w:ascii="Arial" w:eastAsia="Arial" w:hAnsi="Arial" w:cs="Arial"/>
          <w:b/>
          <w:spacing w:val="-1"/>
          <w:sz w:val="32"/>
          <w:szCs w:val="32"/>
        </w:rPr>
        <w:t>Experience</w:t>
      </w:r>
      <w:r w:rsidRPr="00B52879">
        <w:rPr>
          <w:rFonts w:ascii="Arial" w:eastAsia="Arial" w:hAnsi="Arial" w:cs="Arial"/>
          <w:b/>
          <w:spacing w:val="-1"/>
          <w:sz w:val="32"/>
          <w:szCs w:val="32"/>
        </w:rPr>
        <w:t xml:space="preserve"> Survey</w:t>
      </w:r>
    </w:p>
    <w:p w14:paraId="30C95658" w14:textId="77777777" w:rsidR="006F31DE" w:rsidRDefault="006F31DE" w:rsidP="006F31DE">
      <w:pPr>
        <w:spacing w:before="57" w:after="0" w:line="240" w:lineRule="auto"/>
        <w:ind w:right="-20"/>
        <w:jc w:val="center"/>
        <w:rPr>
          <w:rFonts w:ascii="Arial" w:eastAsia="Arial" w:hAnsi="Arial" w:cs="Arial"/>
          <w:b/>
          <w:spacing w:val="-1"/>
          <w:sz w:val="32"/>
          <w:szCs w:val="32"/>
        </w:rPr>
      </w:pPr>
    </w:p>
    <w:p w14:paraId="37022A5D" w14:textId="77777777" w:rsidR="006F31DE" w:rsidRPr="003764AC" w:rsidRDefault="006F31DE" w:rsidP="006F31DE">
      <w:pPr>
        <w:pBdr>
          <w:top w:val="single" w:sz="4" w:space="1" w:color="auto"/>
          <w:left w:val="single" w:sz="4" w:space="4" w:color="auto"/>
          <w:bottom w:val="single" w:sz="4" w:space="1" w:color="auto"/>
          <w:right w:val="single" w:sz="4" w:space="4" w:color="auto"/>
        </w:pBdr>
        <w:spacing w:before="57"/>
        <w:ind w:right="-20"/>
        <w:rPr>
          <w:rFonts w:ascii="Arial" w:eastAsia="Arial" w:hAnsi="Arial" w:cs="Arial"/>
          <w:spacing w:val="-1"/>
          <w:sz w:val="28"/>
          <w:szCs w:val="28"/>
        </w:rPr>
      </w:pPr>
      <w:r w:rsidRPr="003764AC">
        <w:rPr>
          <w:rFonts w:ascii="Arial" w:eastAsia="Arial" w:hAnsi="Arial" w:cs="Arial"/>
          <w:spacing w:val="-1"/>
          <w:sz w:val="28"/>
          <w:szCs w:val="28"/>
        </w:rPr>
        <w:t xml:space="preserve">Alternative survey instructions for use with a </w:t>
      </w:r>
      <w:proofErr w:type="spellStart"/>
      <w:r w:rsidRPr="003764AC">
        <w:rPr>
          <w:rFonts w:ascii="Arial" w:eastAsia="Arial" w:hAnsi="Arial" w:cs="Arial"/>
          <w:spacing w:val="-1"/>
          <w:sz w:val="28"/>
          <w:szCs w:val="28"/>
        </w:rPr>
        <w:t>scannable</w:t>
      </w:r>
      <w:proofErr w:type="spellEnd"/>
      <w:r w:rsidRPr="003764AC">
        <w:rPr>
          <w:rFonts w:ascii="Arial" w:eastAsia="Arial" w:hAnsi="Arial" w:cs="Arial"/>
          <w:spacing w:val="-1"/>
          <w:sz w:val="28"/>
          <w:szCs w:val="28"/>
        </w:rPr>
        <w:t xml:space="preserve"> form that uses bubbles rather than boxes for answer choices.</w:t>
      </w:r>
    </w:p>
    <w:p w14:paraId="691FF4B2" w14:textId="77777777" w:rsidR="006F31DE" w:rsidRPr="00B52879" w:rsidRDefault="006F31DE" w:rsidP="006F31DE">
      <w:pPr>
        <w:spacing w:before="57" w:after="0" w:line="240" w:lineRule="auto"/>
        <w:ind w:right="-20"/>
        <w:jc w:val="center"/>
        <w:rPr>
          <w:rFonts w:ascii="Arial" w:eastAsia="Arial" w:hAnsi="Arial" w:cs="Arial"/>
          <w:b/>
          <w:sz w:val="32"/>
          <w:szCs w:val="32"/>
        </w:rPr>
      </w:pPr>
    </w:p>
    <w:p w14:paraId="09FB3260" w14:textId="77777777" w:rsidR="006F31DE" w:rsidRPr="006A0CF0" w:rsidRDefault="006F31DE" w:rsidP="006F31DE">
      <w:pPr>
        <w:spacing w:after="0" w:line="240" w:lineRule="auto"/>
        <w:rPr>
          <w:b/>
          <w:sz w:val="24"/>
          <w:szCs w:val="24"/>
        </w:rPr>
      </w:pPr>
      <w:r w:rsidRPr="006A0CF0">
        <w:rPr>
          <w:b/>
          <w:sz w:val="24"/>
          <w:szCs w:val="24"/>
        </w:rPr>
        <w:t>Survey Instructions</w:t>
      </w:r>
    </w:p>
    <w:p w14:paraId="04C83AF6" w14:textId="77777777" w:rsidR="006F31DE" w:rsidRDefault="006F31DE" w:rsidP="006F31DE">
      <w:pPr>
        <w:autoSpaceDE w:val="0"/>
        <w:autoSpaceDN w:val="0"/>
        <w:adjustRightInd w:val="0"/>
        <w:spacing w:after="0" w:line="240" w:lineRule="auto"/>
        <w:jc w:val="both"/>
        <w:rPr>
          <w:rFonts w:cs="µLı'88ˇøàw≈'1"/>
          <w:sz w:val="24"/>
          <w:szCs w:val="24"/>
        </w:rPr>
      </w:pPr>
      <w:r w:rsidRPr="009D174B">
        <w:rPr>
          <w:rFonts w:cs="µLı'88ˇøàw≈'1"/>
          <w:sz w:val="24"/>
          <w:szCs w:val="24"/>
        </w:rPr>
        <w:t>This survey asks about you and the health care you received in the last six months. Answer</w:t>
      </w:r>
      <w:r>
        <w:rPr>
          <w:rFonts w:cs="µLı'88ˇøàw≈'1"/>
          <w:sz w:val="24"/>
          <w:szCs w:val="24"/>
        </w:rPr>
        <w:t xml:space="preserve"> </w:t>
      </w:r>
      <w:r w:rsidRPr="009D174B">
        <w:rPr>
          <w:rFonts w:cs="µLı'88ˇøàw≈'1"/>
          <w:sz w:val="24"/>
          <w:szCs w:val="24"/>
        </w:rPr>
        <w:t>each question thinking about yourself. Please take the time to complete this survey. Your</w:t>
      </w:r>
      <w:r>
        <w:rPr>
          <w:rFonts w:cs="µLı'88ˇøàw≈'1"/>
          <w:sz w:val="24"/>
          <w:szCs w:val="24"/>
        </w:rPr>
        <w:t xml:space="preserve"> </w:t>
      </w:r>
      <w:r w:rsidRPr="009D174B">
        <w:rPr>
          <w:rFonts w:cs="µLı'88ˇøàw≈'1"/>
          <w:sz w:val="24"/>
          <w:szCs w:val="24"/>
        </w:rPr>
        <w:t>answers are very important to us. Please return the survey with your answers in the</w:t>
      </w:r>
      <w:r>
        <w:rPr>
          <w:rFonts w:cs="µLı'88ˇøàw≈'1"/>
          <w:sz w:val="24"/>
          <w:szCs w:val="24"/>
        </w:rPr>
        <w:t xml:space="preserve"> </w:t>
      </w:r>
      <w:r w:rsidRPr="009D174B">
        <w:rPr>
          <w:rFonts w:cs="µLı'88ˇøàw≈'1"/>
          <w:sz w:val="24"/>
          <w:szCs w:val="24"/>
        </w:rPr>
        <w:t>enclosed postage-paid envelope to</w:t>
      </w:r>
      <w:r>
        <w:rPr>
          <w:rFonts w:cs="µLı'88ˇøàw≈'1"/>
          <w:sz w:val="24"/>
          <w:szCs w:val="24"/>
        </w:rPr>
        <w:t xml:space="preserve"> [VENDOR NAME].</w:t>
      </w:r>
    </w:p>
    <w:p w14:paraId="108A97AF" w14:textId="77777777" w:rsidR="006F31DE" w:rsidRDefault="006F31DE" w:rsidP="006F31DE">
      <w:pPr>
        <w:autoSpaceDE w:val="0"/>
        <w:autoSpaceDN w:val="0"/>
        <w:adjustRightInd w:val="0"/>
        <w:spacing w:after="0" w:line="240" w:lineRule="auto"/>
        <w:jc w:val="both"/>
        <w:rPr>
          <w:rFonts w:cs="µLı'88ˇøàw≈'1"/>
          <w:sz w:val="24"/>
          <w:szCs w:val="24"/>
        </w:rPr>
      </w:pPr>
    </w:p>
    <w:p w14:paraId="2FE9BD69" w14:textId="77777777" w:rsidR="006F31DE" w:rsidRDefault="006F31DE" w:rsidP="006F31DE">
      <w:pPr>
        <w:autoSpaceDE w:val="0"/>
        <w:autoSpaceDN w:val="0"/>
        <w:adjustRightInd w:val="0"/>
        <w:spacing w:after="0" w:line="240" w:lineRule="auto"/>
        <w:jc w:val="both"/>
        <w:rPr>
          <w:rFonts w:cs="µLı'88ˇøàw≈'1"/>
          <w:sz w:val="24"/>
          <w:szCs w:val="24"/>
        </w:rPr>
      </w:pPr>
      <w:r>
        <w:rPr>
          <w:rFonts w:cs="µLı'88ˇøàw≈'1"/>
          <w:sz w:val="24"/>
          <w:szCs w:val="24"/>
        </w:rPr>
        <w:t xml:space="preserve">Answer </w:t>
      </w:r>
      <w:r w:rsidRPr="009D174B">
        <w:rPr>
          <w:rFonts w:cs="µLı'88ˇøàw≈'1"/>
          <w:sz w:val="24"/>
          <w:szCs w:val="24"/>
          <w:u w:val="single"/>
        </w:rPr>
        <w:t>all</w:t>
      </w:r>
      <w:r>
        <w:rPr>
          <w:rFonts w:cs="µLı'88ˇøàw≈'1"/>
          <w:sz w:val="24"/>
          <w:szCs w:val="24"/>
        </w:rPr>
        <w:t xml:space="preserve"> the questions by filling in the circle to the left of your answer, like this:</w:t>
      </w:r>
    </w:p>
    <w:p w14:paraId="35143EC2" w14:textId="77777777" w:rsidR="006F31DE" w:rsidRDefault="006F31DE" w:rsidP="006F31DE">
      <w:pPr>
        <w:autoSpaceDE w:val="0"/>
        <w:autoSpaceDN w:val="0"/>
        <w:adjustRightInd w:val="0"/>
        <w:spacing w:after="0" w:line="240" w:lineRule="auto"/>
        <w:jc w:val="both"/>
        <w:rPr>
          <w:rFonts w:cs="µLı'88ˇøàw≈'1"/>
          <w:sz w:val="24"/>
          <w:szCs w:val="24"/>
        </w:rPr>
      </w:pPr>
    </w:p>
    <w:p w14:paraId="64B87B9B" w14:textId="77777777" w:rsidR="006F31DE" w:rsidRDefault="006F31DE" w:rsidP="006F31DE">
      <w:pPr>
        <w:autoSpaceDE w:val="0"/>
        <w:autoSpaceDN w:val="0"/>
        <w:adjustRightInd w:val="0"/>
        <w:spacing w:after="0" w:line="240" w:lineRule="auto"/>
        <w:jc w:val="both"/>
        <w:rPr>
          <w:rFonts w:cs="µLı'88ˇøàw≈'1"/>
          <w:sz w:val="24"/>
          <w:szCs w:val="24"/>
        </w:rPr>
      </w:pPr>
      <w:r>
        <w:rPr>
          <w:noProof/>
        </w:rPr>
        <mc:AlternateContent>
          <mc:Choice Requires="wps">
            <w:drawing>
              <wp:anchor distT="0" distB="0" distL="114300" distR="114300" simplePos="0" relativeHeight="251659264" behindDoc="0" locked="0" layoutInCell="1" allowOverlap="1" wp14:anchorId="7DFD1641" wp14:editId="714BB1D9">
                <wp:simplePos x="0" y="0"/>
                <wp:positionH relativeFrom="column">
                  <wp:posOffset>100965</wp:posOffset>
                </wp:positionH>
                <wp:positionV relativeFrom="paragraph">
                  <wp:posOffset>40640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21" name="Oval 21"/>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tx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5A1ACDF6" id="Oval 21" o:spid="_x0000_s1026" style="position:absolute;margin-left:7.95pt;margin-top:3.2pt;width:6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" fillcolor="black [3213]" strokecolor="black [3040]">
                <v:shadow on="t" color="black" opacity="22937f" origin=",.5" offset="0,.63889mm"/>
                <w10:wrap type="through"/>
              </v:oval>
            </w:pict>
          </mc:Fallback>
        </mc:AlternateContent>
      </w:r>
      <w:r>
        <w:rPr>
          <w:rFonts w:cs="µLı'88ˇøàw≈'1"/>
          <w:sz w:val="24"/>
          <w:szCs w:val="24"/>
        </w:rPr>
        <w:t>Yes</w:t>
      </w:r>
    </w:p>
    <w:p w14:paraId="146ACF10" w14:textId="77777777" w:rsidR="006F31DE" w:rsidRDefault="006F31DE" w:rsidP="006F31DE">
      <w:pPr>
        <w:autoSpaceDE w:val="0"/>
        <w:autoSpaceDN w:val="0"/>
        <w:adjustRightInd w:val="0"/>
        <w:spacing w:after="0" w:line="240" w:lineRule="auto"/>
        <w:jc w:val="both"/>
        <w:rPr>
          <w:rFonts w:cs="µLı'88ˇøàw≈'1"/>
          <w:sz w:val="24"/>
          <w:szCs w:val="24"/>
        </w:rPr>
      </w:pPr>
    </w:p>
    <w:p w14:paraId="609665E9" w14:textId="77777777" w:rsidR="006F31DE" w:rsidRDefault="006F31DE" w:rsidP="006F31DE">
      <w:pPr>
        <w:autoSpaceDE w:val="0"/>
        <w:autoSpaceDN w:val="0"/>
        <w:adjustRightInd w:val="0"/>
        <w:spacing w:after="0" w:line="240" w:lineRule="auto"/>
        <w:jc w:val="both"/>
        <w:rPr>
          <w:rFonts w:cs="µLı'88ˇøàw≈'1"/>
          <w:sz w:val="24"/>
          <w:szCs w:val="24"/>
        </w:rPr>
      </w:pPr>
      <w:r>
        <w:rPr>
          <w:rFonts w:cs="µLı'88ˇøàw≈'1"/>
          <w:sz w:val="24"/>
          <w:szCs w:val="24"/>
        </w:rPr>
        <w:t xml:space="preserve">Be sure to read </w:t>
      </w:r>
      <w:r w:rsidRPr="009D174B">
        <w:rPr>
          <w:rFonts w:cs="µLı'88ˇøàw≈'1"/>
          <w:sz w:val="24"/>
          <w:szCs w:val="24"/>
          <w:u w:val="single"/>
        </w:rPr>
        <w:t>all</w:t>
      </w:r>
      <w:r>
        <w:rPr>
          <w:rFonts w:cs="µLı'88ˇøàw≈'1"/>
          <w:sz w:val="24"/>
          <w:szCs w:val="24"/>
        </w:rPr>
        <w:t xml:space="preserve"> the answer choices given before marking your answer.</w:t>
      </w:r>
    </w:p>
    <w:p w14:paraId="04D09854" w14:textId="77777777" w:rsidR="006F31DE" w:rsidRDefault="006F31DE" w:rsidP="006F31DE">
      <w:pPr>
        <w:autoSpaceDE w:val="0"/>
        <w:autoSpaceDN w:val="0"/>
        <w:adjustRightInd w:val="0"/>
        <w:spacing w:after="0" w:line="240" w:lineRule="auto"/>
        <w:jc w:val="both"/>
        <w:rPr>
          <w:rFonts w:cs="µLı'88ˇøàw≈'1"/>
          <w:sz w:val="24"/>
          <w:szCs w:val="24"/>
        </w:rPr>
      </w:pPr>
    </w:p>
    <w:p w14:paraId="51708B95" w14:textId="77777777" w:rsidR="006F31DE" w:rsidRPr="003B04C4" w:rsidRDefault="006F31DE" w:rsidP="006F31DE">
      <w:pPr>
        <w:autoSpaceDE w:val="0"/>
        <w:autoSpaceDN w:val="0"/>
        <w:adjustRightInd w:val="0"/>
        <w:spacing w:after="0" w:line="240" w:lineRule="auto"/>
        <w:jc w:val="both"/>
        <w:rPr>
          <w:rFonts w:cs="ÌÖàˇøàw≈'1"/>
          <w:sz w:val="24"/>
          <w:szCs w:val="24"/>
        </w:rPr>
      </w:pPr>
      <w:r w:rsidRPr="003B04C4">
        <w:rPr>
          <w:rFonts w:cs="ÌÖàˇøàw≈'1"/>
          <w:sz w:val="24"/>
          <w:szCs w:val="24"/>
        </w:rPr>
        <w:t>You are sometimes told not to answer some questions in this survey. When this happens</w:t>
      </w:r>
      <w:r>
        <w:rPr>
          <w:rFonts w:cs="ÌÖàˇøàw≈'1"/>
          <w:sz w:val="24"/>
          <w:szCs w:val="24"/>
        </w:rPr>
        <w:t xml:space="preserve"> </w:t>
      </w:r>
      <w:r w:rsidRPr="003B04C4">
        <w:rPr>
          <w:rFonts w:cs="ÌÖàˇøàw≈'1"/>
          <w:sz w:val="24"/>
          <w:szCs w:val="24"/>
        </w:rPr>
        <w:t>you will see an arrow with a note that tells you what question to answer next, like this:</w:t>
      </w:r>
    </w:p>
    <w:p w14:paraId="65A7AE64" w14:textId="77777777" w:rsidR="006F31DE" w:rsidRPr="003B04C4" w:rsidRDefault="006F31DE" w:rsidP="006F31DE">
      <w:pPr>
        <w:autoSpaceDE w:val="0"/>
        <w:autoSpaceDN w:val="0"/>
        <w:adjustRightInd w:val="0"/>
        <w:spacing w:after="0" w:line="240" w:lineRule="auto"/>
        <w:rPr>
          <w:rFonts w:cs="µLı'88ˇøàw≈'1"/>
          <w:sz w:val="24"/>
          <w:szCs w:val="24"/>
        </w:rPr>
      </w:pPr>
      <w:r w:rsidRPr="00C5633C">
        <w:rPr>
          <w:rFonts w:cs="ÌÖàˇøàw≈'1"/>
          <w:bCs/>
          <w:sz w:val="24"/>
          <w:szCs w:val="24"/>
        </w:rPr>
        <w:t>[</w:t>
      </w:r>
      <w:r w:rsidRPr="006D05F1">
        <w:rPr>
          <w:rFonts w:ascii="Wingdings" w:eastAsia="MS Reference Specialty" w:hAnsi="Wingdings" w:cs="MS Reference Specialty"/>
          <w:w w:val="136"/>
          <w:sz w:val="24"/>
          <w:szCs w:val="24"/>
        </w:rPr>
        <w:t></w:t>
      </w:r>
      <w:r w:rsidRPr="003B04C4">
        <w:rPr>
          <w:rFonts w:cs="ÌÖàˇøàw≈'1"/>
          <w:sz w:val="24"/>
          <w:szCs w:val="24"/>
        </w:rPr>
        <w:t xml:space="preserve"> If No, </w:t>
      </w:r>
      <w:proofErr w:type="gramStart"/>
      <w:r w:rsidRPr="003B04C4">
        <w:rPr>
          <w:rFonts w:cs="ÌÖàˇøàw≈'1"/>
          <w:sz w:val="24"/>
          <w:szCs w:val="24"/>
        </w:rPr>
        <w:t>Go</w:t>
      </w:r>
      <w:proofErr w:type="gramEnd"/>
      <w:r w:rsidRPr="003B04C4">
        <w:rPr>
          <w:rFonts w:cs="ÌÖàˇøàw≈'1"/>
          <w:sz w:val="24"/>
          <w:szCs w:val="24"/>
        </w:rPr>
        <w:t xml:space="preserve"> to Question 3]. See the example below:</w:t>
      </w:r>
    </w:p>
    <w:p w14:paraId="6CDA154E" w14:textId="77777777" w:rsidR="006F31DE" w:rsidRPr="003B04C4" w:rsidRDefault="006F31DE" w:rsidP="006F31DE">
      <w:pPr>
        <w:spacing w:after="0" w:line="200" w:lineRule="exact"/>
        <w:rPr>
          <w:sz w:val="24"/>
          <w:szCs w:val="24"/>
        </w:rPr>
      </w:pPr>
    </w:p>
    <w:p w14:paraId="05704F85" w14:textId="77777777" w:rsidR="006F31DE" w:rsidRPr="003B04C4" w:rsidRDefault="006F31DE" w:rsidP="006F31DE">
      <w:pPr>
        <w:spacing w:after="0" w:line="200" w:lineRule="exact"/>
        <w:jc w:val="center"/>
        <w:rPr>
          <w:b/>
          <w:sz w:val="24"/>
          <w:szCs w:val="24"/>
          <w:u w:val="single"/>
        </w:rPr>
      </w:pPr>
      <w:r w:rsidRPr="003B04C4">
        <w:rPr>
          <w:b/>
          <w:sz w:val="24"/>
          <w:szCs w:val="24"/>
          <w:u w:val="single"/>
        </w:rPr>
        <w:t>EXAMPLE</w:t>
      </w:r>
    </w:p>
    <w:p w14:paraId="40A7504C" w14:textId="77777777" w:rsidR="006F31DE" w:rsidRDefault="006F31DE" w:rsidP="006F31DE">
      <w:pPr>
        <w:spacing w:after="0" w:line="200" w:lineRule="exact"/>
        <w:rPr>
          <w:sz w:val="24"/>
          <w:szCs w:val="24"/>
        </w:rPr>
      </w:pPr>
    </w:p>
    <w:p w14:paraId="6DC0492D" w14:textId="77777777" w:rsidR="006F31DE" w:rsidRDefault="006F31DE" w:rsidP="006F31DE">
      <w:pPr>
        <w:pStyle w:val="NoSpacing"/>
        <w:rPr>
          <w:sz w:val="24"/>
          <w:szCs w:val="24"/>
        </w:rPr>
      </w:pPr>
      <w:r w:rsidRPr="00AD75F9">
        <w:rPr>
          <w:sz w:val="24"/>
          <w:szCs w:val="24"/>
        </w:rPr>
        <w:t>1. Do y</w:t>
      </w:r>
      <w:r>
        <w:rPr>
          <w:sz w:val="24"/>
          <w:szCs w:val="24"/>
        </w:rPr>
        <w:t>ou wear a hearing aid now?</w:t>
      </w:r>
    </w:p>
    <w:p w14:paraId="04C42DD3" w14:textId="77777777" w:rsidR="006F31DE" w:rsidRDefault="006F31DE" w:rsidP="006F31DE">
      <w:pPr>
        <w:pStyle w:val="NoSpacing"/>
        <w:spacing w:line="276" w:lineRule="auto"/>
        <w:rPr>
          <w:sz w:val="24"/>
          <w:szCs w:val="24"/>
        </w:rPr>
      </w:pPr>
      <w:r>
        <w:rPr>
          <w:noProof/>
          <w:lang w:eastAsia="en-US"/>
        </w:rPr>
        <mc:AlternateContent>
          <mc:Choice Requires="wps">
            <w:drawing>
              <wp:anchor distT="0" distB="0" distL="114300" distR="114300" simplePos="0" relativeHeight="251666432" behindDoc="0" locked="0" layoutInCell="1" allowOverlap="1" wp14:anchorId="7FF2C3CB" wp14:editId="1F4E4D97">
                <wp:simplePos x="0" y="0"/>
                <wp:positionH relativeFrom="column">
                  <wp:posOffset>158750</wp:posOffset>
                </wp:positionH>
                <wp:positionV relativeFrom="paragraph">
                  <wp:posOffset>26670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 name="Oval 1"/>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36D480B3" id="Oval 1" o:spid="_x0000_s1026" style="position:absolute;margin-left:12.5pt;margin-top:2.1pt;width:6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" fillcolor="white [3212]" strokecolor="black [3040]">
                <v:shadow on="t" color="black" opacity="22937f" origin=",.5" offset="0,.63889mm"/>
                <w10:wrap type="through"/>
              </v:oval>
            </w:pict>
          </mc:Fallback>
        </mc:AlternateContent>
      </w:r>
      <w:r>
        <w:rPr>
          <w:sz w:val="24"/>
          <w:szCs w:val="24"/>
        </w:rPr>
        <w:t>Yes</w:t>
      </w:r>
    </w:p>
    <w:p w14:paraId="751EAF79" w14:textId="77777777" w:rsidR="006F31DE" w:rsidRPr="00AD75F9" w:rsidRDefault="006F31DE" w:rsidP="006F31DE">
      <w:pPr>
        <w:pStyle w:val="NoSpacing"/>
        <w:spacing w:line="276" w:lineRule="auto"/>
        <w:rPr>
          <w:sz w:val="24"/>
          <w:szCs w:val="24"/>
        </w:rPr>
      </w:pPr>
      <w:r>
        <w:rPr>
          <w:noProof/>
          <w:lang w:eastAsia="en-US"/>
        </w:rPr>
        <mc:AlternateContent>
          <mc:Choice Requires="wps">
            <w:drawing>
              <wp:anchor distT="0" distB="0" distL="114300" distR="114300" simplePos="0" relativeHeight="251667456" behindDoc="0" locked="0" layoutInCell="1" allowOverlap="1" wp14:anchorId="1A0363AA" wp14:editId="0F132104">
                <wp:simplePos x="0" y="0"/>
                <wp:positionH relativeFrom="column">
                  <wp:posOffset>165100</wp:posOffset>
                </wp:positionH>
                <wp:positionV relativeFrom="paragraph">
                  <wp:posOffset>43815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2" name="Oval 2"/>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tx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788DD088" id="Oval 2" o:spid="_x0000_s1026" style="position:absolute;margin-left:13pt;margin-top:3.45pt;width:6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" fillcolor="black [3213]" strokecolor="black [3040]">
                <v:shadow on="t" color="black" opacity="22937f" origin=",.5" offset="0,.63889mm"/>
                <w10:wrap type="through"/>
              </v:oval>
            </w:pict>
          </mc:Fallback>
        </mc:AlternateContent>
      </w:r>
      <w:r w:rsidRPr="00AD75F9">
        <w:rPr>
          <w:sz w:val="24"/>
          <w:szCs w:val="24"/>
        </w:rPr>
        <w:t>No</w:t>
      </w:r>
      <w:r>
        <w:rPr>
          <w:sz w:val="24"/>
          <w:szCs w:val="24"/>
        </w:rPr>
        <w:t xml:space="preserve"> </w:t>
      </w:r>
      <w:r w:rsidRPr="006D05F1">
        <w:rPr>
          <w:rFonts w:ascii="Wingdings" w:eastAsia="MS Reference Specialty" w:hAnsi="Wingdings" w:cs="MS Reference Specialty"/>
          <w:w w:val="136"/>
          <w:sz w:val="24"/>
          <w:szCs w:val="24"/>
        </w:rPr>
        <w:t></w:t>
      </w:r>
      <w:r>
        <w:rPr>
          <w:sz w:val="24"/>
          <w:szCs w:val="24"/>
        </w:rPr>
        <w:t xml:space="preserve"> </w:t>
      </w:r>
      <w:r w:rsidRPr="00AD75F9">
        <w:rPr>
          <w:sz w:val="24"/>
          <w:szCs w:val="24"/>
        </w:rPr>
        <w:t>If No, Go to Question 3</w:t>
      </w:r>
    </w:p>
    <w:p w14:paraId="353E9B29" w14:textId="77777777" w:rsidR="006F31DE" w:rsidRDefault="006F31DE" w:rsidP="006F31DE">
      <w:pPr>
        <w:autoSpaceDE w:val="0"/>
        <w:autoSpaceDN w:val="0"/>
        <w:adjustRightInd w:val="0"/>
        <w:spacing w:after="0" w:line="240" w:lineRule="auto"/>
        <w:ind w:left="360" w:hanging="360"/>
        <w:rPr>
          <w:rFonts w:cs="&amp;@e'88ˇøàw≈'1"/>
          <w:sz w:val="24"/>
          <w:szCs w:val="24"/>
        </w:rPr>
      </w:pPr>
    </w:p>
    <w:p w14:paraId="3DD34471" w14:textId="77777777" w:rsidR="006F31DE" w:rsidRPr="003B04C4" w:rsidRDefault="006F31DE" w:rsidP="006F31DE">
      <w:pPr>
        <w:autoSpaceDE w:val="0"/>
        <w:autoSpaceDN w:val="0"/>
        <w:adjustRightInd w:val="0"/>
        <w:spacing w:after="0" w:line="240" w:lineRule="auto"/>
        <w:ind w:left="360" w:hanging="360"/>
        <w:rPr>
          <w:rFonts w:cs="&amp;@e'88ˇøàw≈'1"/>
          <w:sz w:val="24"/>
          <w:szCs w:val="24"/>
        </w:rPr>
      </w:pPr>
      <w:r w:rsidRPr="003B04C4">
        <w:rPr>
          <w:rFonts w:cs="&amp;@e'88ˇøàw≈'1"/>
          <w:sz w:val="24"/>
          <w:szCs w:val="24"/>
        </w:rPr>
        <w:t>2. How long have you been wearing a</w:t>
      </w:r>
      <w:r>
        <w:rPr>
          <w:rFonts w:cs="&amp;@e'88ˇøàw≈'1"/>
          <w:sz w:val="24"/>
          <w:szCs w:val="24"/>
        </w:rPr>
        <w:t xml:space="preserve"> </w:t>
      </w:r>
      <w:r w:rsidRPr="003B04C4">
        <w:rPr>
          <w:rFonts w:cs="&amp;@e'88ˇøàw≈'1"/>
          <w:sz w:val="24"/>
          <w:szCs w:val="24"/>
        </w:rPr>
        <w:t>hearing aid?</w:t>
      </w:r>
    </w:p>
    <w:p w14:paraId="6CF58701" w14:textId="02910E2A" w:rsidR="006F31DE" w:rsidRPr="00C20E2C" w:rsidRDefault="006F31DE" w:rsidP="006F31DE">
      <w:pPr>
        <w:autoSpaceDE w:val="0"/>
        <w:autoSpaceDN w:val="0"/>
        <w:adjustRightInd w:val="0"/>
        <w:spacing w:after="0" w:line="240" w:lineRule="auto"/>
        <w:rPr>
          <w:rFonts w:cs="&amp;@e'88ˇøàw≈'1"/>
          <w:sz w:val="24"/>
          <w:szCs w:val="24"/>
        </w:rPr>
      </w:pPr>
      <w:r>
        <w:rPr>
          <w:noProof/>
        </w:rPr>
        <mc:AlternateContent>
          <mc:Choice Requires="wps">
            <w:drawing>
              <wp:anchor distT="0" distB="0" distL="114300" distR="114300" simplePos="0" relativeHeight="251660288" behindDoc="0" locked="0" layoutInCell="1" allowOverlap="1" wp14:anchorId="6BE64907" wp14:editId="7C8C82AE">
                <wp:simplePos x="0" y="0"/>
                <wp:positionH relativeFrom="column">
                  <wp:posOffset>169545</wp:posOffset>
                </wp:positionH>
                <wp:positionV relativeFrom="paragraph">
                  <wp:posOffset>44450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1" name="Oval 11"/>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3F2E79D6" id="Oval 11" o:spid="_x0000_s1026" style="position:absolute;margin-left:13.35pt;margin-top:3.5pt;width:6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" fillcolor="white [3212]" strokecolor="black [3040]">
                <v:shadow on="t" color="black" opacity="22937f" origin=",.5" offset="0,.63889mm"/>
                <w10:wrap type="through"/>
              </v:oval>
            </w:pict>
          </mc:Fallback>
        </mc:AlternateContent>
      </w:r>
      <w:r w:rsidRPr="00C20E2C">
        <w:rPr>
          <w:rFonts w:cs="&amp;@e'88ˇøàw≈'1"/>
          <w:sz w:val="24"/>
          <w:szCs w:val="24"/>
        </w:rPr>
        <w:t>Less than one year</w:t>
      </w:r>
    </w:p>
    <w:p w14:paraId="2249170B" w14:textId="77777777" w:rsidR="006F31DE" w:rsidRPr="003B04C4" w:rsidRDefault="006F31DE" w:rsidP="006F31DE">
      <w:pPr>
        <w:autoSpaceDE w:val="0"/>
        <w:autoSpaceDN w:val="0"/>
        <w:adjustRightInd w:val="0"/>
        <w:spacing w:after="0" w:line="240" w:lineRule="auto"/>
        <w:ind w:left="270"/>
        <w:rPr>
          <w:rFonts w:cs="&amp;@e'88ˇøàw≈'1"/>
          <w:sz w:val="24"/>
          <w:szCs w:val="24"/>
        </w:rPr>
      </w:pPr>
      <w:r>
        <w:rPr>
          <w:noProof/>
        </w:rPr>
        <mc:AlternateContent>
          <mc:Choice Requires="wps">
            <w:drawing>
              <wp:anchor distT="0" distB="0" distL="114300" distR="114300" simplePos="0" relativeHeight="251661312" behindDoc="0" locked="0" layoutInCell="1" allowOverlap="1" wp14:anchorId="357E580E" wp14:editId="4B04DAE4">
                <wp:simplePos x="0" y="0"/>
                <wp:positionH relativeFrom="column">
                  <wp:posOffset>-208280</wp:posOffset>
                </wp:positionH>
                <wp:positionV relativeFrom="paragraph">
                  <wp:posOffset>35560</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2" name="Oval 12"/>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6846C0FC" id="Oval 12" o:spid="_x0000_s1026" style="position:absolute;margin-left:-16.4pt;margin-top:2.8pt;width:6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" fillcolor="white [3212]" strokecolor="black [3040]">
                <v:shadow on="t" color="black" opacity="22937f" origin=",.5" offset="0,.63889mm"/>
                <w10:wrap type="through"/>
              </v:oval>
            </w:pict>
          </mc:Fallback>
        </mc:AlternateContent>
      </w:r>
      <w:r w:rsidRPr="003B04C4">
        <w:rPr>
          <w:rFonts w:cs="&amp;@e'88ˇøàw≈'1"/>
          <w:sz w:val="24"/>
          <w:szCs w:val="24"/>
        </w:rPr>
        <w:t>1 to 3 years</w:t>
      </w:r>
    </w:p>
    <w:p w14:paraId="6905C734" w14:textId="77777777" w:rsidR="006F31DE" w:rsidRPr="003B04C4" w:rsidRDefault="006F31DE" w:rsidP="006F31DE">
      <w:pPr>
        <w:autoSpaceDE w:val="0"/>
        <w:autoSpaceDN w:val="0"/>
        <w:adjustRightInd w:val="0"/>
        <w:spacing w:after="0" w:line="240" w:lineRule="auto"/>
        <w:ind w:left="270"/>
        <w:rPr>
          <w:rFonts w:cs="&amp;@e'88ˇøàw≈'1"/>
          <w:sz w:val="24"/>
          <w:szCs w:val="24"/>
        </w:rPr>
      </w:pPr>
      <w:r>
        <w:rPr>
          <w:noProof/>
        </w:rPr>
        <mc:AlternateContent>
          <mc:Choice Requires="wps">
            <w:drawing>
              <wp:anchor distT="0" distB="0" distL="114300" distR="114300" simplePos="0" relativeHeight="251663360" behindDoc="0" locked="0" layoutInCell="1" allowOverlap="1" wp14:anchorId="144E3373" wp14:editId="1718755B">
                <wp:simplePos x="0" y="0"/>
                <wp:positionH relativeFrom="column">
                  <wp:posOffset>-213995</wp:posOffset>
                </wp:positionH>
                <wp:positionV relativeFrom="paragraph">
                  <wp:posOffset>38735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4" name="Oval 14"/>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6A51C2E7" id="Oval 14" o:spid="_x0000_s1026" style="position:absolute;margin-left:-16.85pt;margin-top:3.05pt;width:6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" fillcolor="white [3212]" strokecolor="black [3040]">
                <v:shadow on="t" color="black" opacity="22937f" origin=",.5" offset="0,.63889mm"/>
                <w10:wrap type="through"/>
              </v:oval>
            </w:pict>
          </mc:Fallback>
        </mc:AlternateContent>
      </w:r>
      <w:r w:rsidRPr="003B04C4">
        <w:rPr>
          <w:rFonts w:cs="&amp;@e'88ˇøàw≈'1"/>
          <w:sz w:val="24"/>
          <w:szCs w:val="24"/>
        </w:rPr>
        <w:t>More than 3 years</w:t>
      </w:r>
    </w:p>
    <w:p w14:paraId="1DB7F74D" w14:textId="77777777" w:rsidR="006F31DE" w:rsidRPr="003B04C4" w:rsidRDefault="006F31DE" w:rsidP="006F31DE">
      <w:pPr>
        <w:spacing w:after="0" w:line="240" w:lineRule="auto"/>
        <w:ind w:left="270"/>
        <w:rPr>
          <w:sz w:val="24"/>
          <w:szCs w:val="24"/>
        </w:rPr>
      </w:pPr>
      <w:r>
        <w:rPr>
          <w:noProof/>
        </w:rPr>
        <mc:AlternateContent>
          <mc:Choice Requires="wps">
            <w:drawing>
              <wp:anchor distT="0" distB="0" distL="114300" distR="114300" simplePos="0" relativeHeight="251662336" behindDoc="0" locked="0" layoutInCell="1" allowOverlap="1" wp14:anchorId="205AEED7" wp14:editId="5B896C38">
                <wp:simplePos x="0" y="0"/>
                <wp:positionH relativeFrom="column">
                  <wp:posOffset>-208280</wp:posOffset>
                </wp:positionH>
                <wp:positionV relativeFrom="paragraph">
                  <wp:posOffset>52705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3" name="Oval 13"/>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3DA720FF" id="Oval 13" o:spid="_x0000_s1026" style="position:absolute;margin-left:-16.4pt;margin-top:4.15pt;width:6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" fillcolor="white [3212]" strokecolor="black [3040]">
                <v:shadow on="t" color="black" opacity="22937f" origin=",.5" offset="0,.63889mm"/>
                <w10:wrap type="through"/>
              </v:oval>
            </w:pict>
          </mc:Fallback>
        </mc:AlternateContent>
      </w:r>
      <w:r w:rsidRPr="003B04C4">
        <w:rPr>
          <w:rFonts w:cs="&amp;@e'88ˇøàw≈'1"/>
          <w:sz w:val="24"/>
          <w:szCs w:val="24"/>
        </w:rPr>
        <w:t>I don’t wear a hearing aid</w:t>
      </w:r>
    </w:p>
    <w:p w14:paraId="3596FD8B" w14:textId="77777777" w:rsidR="006F31DE" w:rsidRDefault="006F31DE" w:rsidP="006F31DE">
      <w:pPr>
        <w:autoSpaceDE w:val="0"/>
        <w:autoSpaceDN w:val="0"/>
        <w:adjustRightInd w:val="0"/>
        <w:spacing w:after="0" w:line="240" w:lineRule="auto"/>
        <w:rPr>
          <w:rFonts w:cs="€He'88ˇøàw≈'1"/>
          <w:sz w:val="24"/>
          <w:szCs w:val="24"/>
        </w:rPr>
      </w:pPr>
      <w:r>
        <w:rPr>
          <w:noProof/>
        </w:rPr>
        <mc:AlternateContent>
          <mc:Choice Requires="wps">
            <w:drawing>
              <wp:anchor distT="0" distB="0" distL="114300" distR="114300" simplePos="0" relativeHeight="251664384" behindDoc="0" locked="0" layoutInCell="1" allowOverlap="1" wp14:anchorId="42099070" wp14:editId="03F6E857">
                <wp:simplePos x="0" y="0"/>
                <wp:positionH relativeFrom="column">
                  <wp:posOffset>-205105</wp:posOffset>
                </wp:positionH>
                <wp:positionV relativeFrom="paragraph">
                  <wp:posOffset>409575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5" name="Oval 15"/>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bg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6E94E700" id="Oval 15" o:spid="_x0000_s1026" style="position:absolute;margin-left:-16.15pt;margin-top:32.25pt;width:6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" fillcolor="white [3212]" strokecolor="black [3040]">
                <v:shadow on="t" color="black" opacity="22937f" origin=",.5" offset="0,.63889mm"/>
                <w10:wrap type="through"/>
              </v:oval>
            </w:pict>
          </mc:Fallback>
        </mc:AlternateContent>
      </w:r>
    </w:p>
    <w:p w14:paraId="7C899CA7" w14:textId="77777777" w:rsidR="006F31DE" w:rsidRDefault="006F31DE" w:rsidP="006F31DE">
      <w:pPr>
        <w:autoSpaceDE w:val="0"/>
        <w:autoSpaceDN w:val="0"/>
        <w:adjustRightInd w:val="0"/>
        <w:spacing w:after="0" w:line="240" w:lineRule="auto"/>
        <w:rPr>
          <w:rFonts w:cs="€He'88ˇøàw≈'1"/>
          <w:sz w:val="24"/>
          <w:szCs w:val="24"/>
        </w:rPr>
      </w:pPr>
      <w:r w:rsidRPr="003B04C4">
        <w:rPr>
          <w:rFonts w:cs="€He'88ˇøàw≈'1"/>
          <w:sz w:val="24"/>
          <w:szCs w:val="24"/>
        </w:rPr>
        <w:t>3. In the last 6 months, did you have any</w:t>
      </w:r>
      <w:r>
        <w:rPr>
          <w:rFonts w:cs="€He'88ˇøàw≈'1"/>
          <w:sz w:val="24"/>
          <w:szCs w:val="24"/>
        </w:rPr>
        <w:t xml:space="preserve"> headaches?</w:t>
      </w:r>
    </w:p>
    <w:p w14:paraId="464BA6BB" w14:textId="77777777" w:rsidR="006F31DE" w:rsidRPr="003B04C4" w:rsidRDefault="006F31DE" w:rsidP="006F31DE">
      <w:pPr>
        <w:autoSpaceDE w:val="0"/>
        <w:autoSpaceDN w:val="0"/>
        <w:adjustRightInd w:val="0"/>
        <w:spacing w:after="0" w:line="240" w:lineRule="auto"/>
        <w:rPr>
          <w:rFonts w:cs="€He'88ˇøàw≈'1"/>
          <w:sz w:val="24"/>
          <w:szCs w:val="24"/>
        </w:rPr>
      </w:pPr>
      <w:r w:rsidRPr="003B04C4">
        <w:rPr>
          <w:rFonts w:cs="€He'88ˇøàw≈'1"/>
          <w:sz w:val="24"/>
          <w:szCs w:val="24"/>
        </w:rPr>
        <w:t>Yes</w:t>
      </w:r>
    </w:p>
    <w:p w14:paraId="391055CC" w14:textId="452CE91F" w:rsidR="001D3014" w:rsidRPr="005B48F0" w:rsidRDefault="006F31DE" w:rsidP="00F34A28">
      <w:pPr>
        <w:rPr>
          <w:rFonts w:ascii="Calibri" w:eastAsia="Calibri" w:hAnsi="Calibri" w:cs="Calibri"/>
          <w:sz w:val="24"/>
          <w:szCs w:val="24"/>
        </w:rPr>
      </w:pPr>
      <w:r>
        <w:rPr>
          <w:noProof/>
        </w:rPr>
        <mc:AlternateContent>
          <mc:Choice Requires="wps">
            <w:drawing>
              <wp:anchor distT="0" distB="0" distL="114300" distR="114300" simplePos="0" relativeHeight="251665408" behindDoc="0" locked="0" layoutInCell="1" allowOverlap="1" wp14:anchorId="323C084E" wp14:editId="441762BD">
                <wp:simplePos x="0" y="0"/>
                <wp:positionH relativeFrom="column">
                  <wp:posOffset>-213360</wp:posOffset>
                </wp:positionH>
                <wp:positionV relativeFrom="paragraph">
                  <wp:posOffset>33655</wp:posOffset>
                </wp:positionV>
                <wp:extent cx="76200" cy="88900"/>
                <wp:effectExtent l="57150" t="19050" r="57150" b="101600"/>
                <wp:wrapThrough wrapText="bothSides">
                  <wp:wrapPolygon edited="0">
                    <wp:start x="-5400" y="-4629"/>
                    <wp:lineTo x="-16200" y="37029"/>
                    <wp:lineTo x="-5400" y="41657"/>
                    <wp:lineTo x="27000" y="41657"/>
                    <wp:lineTo x="32400" y="4629"/>
                    <wp:lineTo x="32400" y="-4629"/>
                    <wp:lineTo x="-5400" y="-4629"/>
                  </wp:wrapPolygon>
                </wp:wrapThrough>
                <wp:docPr id="16" name="Oval 16"/>
                <wp:cNvGraphicFramePr/>
                <a:graphic xmlns:a="http://schemas.openxmlformats.org/drawingml/2006/main">
                  <a:graphicData uri="http://schemas.microsoft.com/office/word/2010/wordprocessingShape">
                    <wps:wsp>
                      <wps:cNvSpPr/>
                      <wps:spPr>
                        <a:xfrm>
                          <a:off x="0" y="0"/>
                          <a:ext cx="76200" cy="88900"/>
                        </a:xfrm>
                        <a:prstGeom prst="ellipse">
                          <a:avLst/>
                        </a:prstGeom>
                        <a:solidFill>
                          <a:schemeClr val="tx1"/>
                        </a:solidFill>
                        <a:ln/>
                      </wps:spPr>
                      <wps:style>
                        <a:lnRef idx="1">
                          <a:schemeClr val="dk1"/>
                        </a:lnRef>
                        <a:fillRef idx="3">
                          <a:schemeClr val="dk1"/>
                        </a:fillRef>
                        <a:effectRef idx="2">
                          <a:schemeClr val="dk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w14:anchorId="3CEEB794" id="Oval 16" o:spid="_x0000_s1026" style="position:absolute;margin-left:-16.8pt;margin-top:2.65pt;width:6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" fillcolor="black [3213]" strokecolor="black [3040]">
                <v:shadow on="t" color="black" opacity="22937f" origin=",.5" offset="0,.63889mm"/>
                <w10:wrap type="through"/>
              </v:oval>
            </w:pict>
          </mc:Fallback>
        </mc:AlternateContent>
      </w:r>
      <w:r>
        <w:rPr>
          <w:rFonts w:cs="€He'88ˇøàw≈'1"/>
          <w:sz w:val="24"/>
          <w:szCs w:val="24"/>
        </w:rPr>
        <w:t xml:space="preserve"> </w:t>
      </w:r>
      <w:r w:rsidRPr="003B04C4">
        <w:rPr>
          <w:rFonts w:cs="€He'88ˇøàw≈'1"/>
          <w:sz w:val="24"/>
          <w:szCs w:val="24"/>
        </w:rPr>
        <w:t>No</w:t>
      </w:r>
    </w:p>
    <w:sectPr w:rsidR="001D3014" w:rsidRPr="005B48F0" w:rsidSect="00D879EE">
      <w:type w:val="continuous"/>
      <w:pgSz w:w="12240" w:h="15840"/>
      <w:pgMar w:top="1360" w:right="1200" w:bottom="1240" w:left="120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8AE80" w14:textId="77777777" w:rsidR="00AD14E8" w:rsidRDefault="00AD14E8">
      <w:pPr>
        <w:spacing w:after="0" w:line="240" w:lineRule="auto"/>
      </w:pPr>
      <w:r>
        <w:separator/>
      </w:r>
    </w:p>
  </w:endnote>
  <w:endnote w:type="continuationSeparator" w:id="0">
    <w:p w14:paraId="33414441" w14:textId="77777777" w:rsidR="00AD14E8" w:rsidRDefault="00AD14E8">
      <w:pPr>
        <w:spacing w:after="0" w:line="240" w:lineRule="auto"/>
      </w:pPr>
      <w:r>
        <w:continuationSeparator/>
      </w:r>
    </w:p>
  </w:endnote>
  <w:endnote w:type="continuationNotice" w:id="1">
    <w:p w14:paraId="731336A2" w14:textId="77777777" w:rsidR="00AD14E8" w:rsidRDefault="00AD1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µLı'88ˇøàw≈'1">
    <w:altName w:val="Times New Roman"/>
    <w:panose1 w:val="00000000000000000000"/>
    <w:charset w:val="4D"/>
    <w:family w:val="auto"/>
    <w:notTrueType/>
    <w:pitch w:val="default"/>
    <w:sig w:usb0="00000003" w:usb1="00000000" w:usb2="00000000" w:usb3="00000000" w:csb0="00000001" w:csb1="00000000"/>
  </w:font>
  <w:font w:name="ÌÖàˇøàw≈'1">
    <w:altName w:val="Times New Roman"/>
    <w:panose1 w:val="00000000000000000000"/>
    <w:charset w:val="4D"/>
    <w:family w:val="auto"/>
    <w:notTrueType/>
    <w:pitch w:val="default"/>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amp;@e'88ˇøàw≈'1">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88ˇøàw≈'1">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250598"/>
      <w:docPartObj>
        <w:docPartGallery w:val="Page Numbers (Bottom of Page)"/>
        <w:docPartUnique/>
      </w:docPartObj>
    </w:sdtPr>
    <w:sdtEndPr>
      <w:rPr>
        <w:noProof/>
      </w:rPr>
    </w:sdtEndPr>
    <w:sdtContent>
      <w:p w14:paraId="79264757" w14:textId="77777777" w:rsidR="0088275A" w:rsidRDefault="0088275A" w:rsidP="00BD034D">
        <w:pPr>
          <w:pStyle w:val="Footer"/>
          <w:jc w:val="right"/>
        </w:pPr>
      </w:p>
      <w:p w14:paraId="607CC9D7" w14:textId="7F276689" w:rsidR="0088275A" w:rsidRDefault="00AD14E8" w:rsidP="00BD034D">
        <w:pPr>
          <w:pStyle w:val="Footer"/>
          <w:jc w:val="right"/>
        </w:pPr>
      </w:p>
    </w:sdtContent>
  </w:sdt>
  <w:p w14:paraId="2E5837D7" w14:textId="77777777" w:rsidR="0088275A" w:rsidRDefault="0088275A" w:rsidP="00BD034D">
    <w:pPr>
      <w:spacing w:after="0" w:line="200" w:lineRule="exact"/>
      <w:rPr>
        <w:sz w:val="20"/>
        <w:szCs w:val="20"/>
      </w:rPr>
    </w:pPr>
  </w:p>
  <w:p w14:paraId="1D1CB74A" w14:textId="121043B0" w:rsidR="0088275A" w:rsidRDefault="0088275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F704" w14:textId="77777777" w:rsidR="0088275A" w:rsidRDefault="0088275A" w:rsidP="005110E5">
    <w:pPr>
      <w:pStyle w:val="Footer"/>
      <w:framePr w:wrap="around" w:vAnchor="text" w:hAnchor="margin" w:xAlign="center" w:y="1"/>
      <w:rPr>
        <w:rStyle w:val="PageNumber"/>
      </w:rPr>
    </w:pPr>
  </w:p>
  <w:p w14:paraId="3EEA376F" w14:textId="77777777" w:rsidR="0088275A" w:rsidRDefault="0088275A">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E039" w14:textId="276BBA23" w:rsidR="0088275A" w:rsidRDefault="0088275A" w:rsidP="00CA3C4C">
    <w:pPr>
      <w:pStyle w:val="Footer"/>
      <w:tabs>
        <w:tab w:val="clear" w:pos="8640"/>
      </w:tabs>
    </w:pPr>
  </w:p>
  <w:tbl>
    <w:tblPr>
      <w:tblStyle w:val="TableGrid3"/>
      <w:tblW w:w="0" w:type="auto"/>
      <w:tblLook w:val="04A0" w:firstRow="1" w:lastRow="0" w:firstColumn="1" w:lastColumn="0" w:noHBand="0" w:noVBand="1"/>
    </w:tblPr>
    <w:tblGrid>
      <w:gridCol w:w="2898"/>
      <w:gridCol w:w="1890"/>
      <w:gridCol w:w="4788"/>
    </w:tblGrid>
    <w:tr w:rsidR="0088275A" w:rsidRPr="006C35EB" w14:paraId="1168079A" w14:textId="77777777" w:rsidTr="0088275A">
      <w:tc>
        <w:tcPr>
          <w:tcW w:w="4788" w:type="dxa"/>
          <w:gridSpan w:val="2"/>
          <w:tcBorders>
            <w:top w:val="thinThickThinSmallGap" w:sz="12" w:space="0" w:color="auto"/>
            <w:left w:val="nil"/>
            <w:bottom w:val="nil"/>
            <w:right w:val="nil"/>
          </w:tcBorders>
        </w:tcPr>
        <w:p w14:paraId="54CAED59" w14:textId="668E91A0" w:rsidR="0088275A" w:rsidRPr="006C35EB" w:rsidRDefault="0088275A" w:rsidP="0088275A">
          <w:pPr>
            <w:tabs>
              <w:tab w:val="center" w:pos="4320"/>
              <w:tab w:val="right" w:pos="8640"/>
            </w:tabs>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EC74FC" w:rsidRPr="00EC74FC">
            <w:rPr>
              <w:rFonts w:ascii="Arial" w:eastAsia="Times New Roman" w:hAnsi="Arial"/>
              <w:noProof/>
            </w:rPr>
            <w:t>12</w:t>
          </w:r>
          <w:r w:rsidRPr="006C35EB">
            <w:rPr>
              <w:rFonts w:ascii="Arial" w:eastAsia="Times New Roman" w:hAnsi="Arial"/>
              <w:b/>
              <w:noProof/>
            </w:rPr>
            <w:fldChar w:fldCharType="end"/>
          </w:r>
        </w:p>
      </w:tc>
      <w:tc>
        <w:tcPr>
          <w:tcW w:w="4788" w:type="dxa"/>
          <w:tcBorders>
            <w:top w:val="thinThickThinSmallGap" w:sz="12" w:space="0" w:color="auto"/>
            <w:left w:val="nil"/>
            <w:bottom w:val="nil"/>
            <w:right w:val="nil"/>
          </w:tcBorders>
        </w:tcPr>
        <w:p w14:paraId="08005FCE" w14:textId="77777777" w:rsidR="0088275A" w:rsidRPr="006C35EB" w:rsidRDefault="0088275A" w:rsidP="0088275A">
          <w:pPr>
            <w:tabs>
              <w:tab w:val="center" w:pos="4320"/>
              <w:tab w:val="right" w:pos="8640"/>
            </w:tabs>
            <w:jc w:val="right"/>
            <w:rPr>
              <w:rFonts w:ascii="Arial" w:eastAsia="Times New Roman" w:hAnsi="Arial"/>
            </w:rPr>
          </w:pPr>
          <w:r w:rsidRPr="006C35EB">
            <w:rPr>
              <w:rFonts w:ascii="Arial" w:eastAsia="Times New Roman" w:hAnsi="Arial"/>
              <w:b/>
            </w:rPr>
            <w:t>Centers for Medicare &amp; Medicaid Services</w:t>
          </w:r>
        </w:p>
      </w:tc>
    </w:tr>
    <w:tr w:rsidR="0088275A" w:rsidRPr="006C35EB" w14:paraId="733ED10E" w14:textId="77777777" w:rsidTr="0088275A">
      <w:tc>
        <w:tcPr>
          <w:tcW w:w="2898" w:type="dxa"/>
          <w:tcBorders>
            <w:top w:val="nil"/>
            <w:left w:val="nil"/>
            <w:bottom w:val="nil"/>
            <w:right w:val="nil"/>
          </w:tcBorders>
        </w:tcPr>
        <w:p w14:paraId="5EF86766" w14:textId="77777777" w:rsidR="0088275A" w:rsidRPr="006C35EB" w:rsidRDefault="0088275A" w:rsidP="0088275A">
          <w:pPr>
            <w:tabs>
              <w:tab w:val="center" w:pos="4320"/>
              <w:tab w:val="right" w:pos="8640"/>
            </w:tabs>
            <w:rPr>
              <w:rFonts w:ascii="Arial" w:eastAsia="Times New Roman" w:hAnsi="Arial"/>
            </w:rPr>
          </w:pPr>
        </w:p>
      </w:tc>
      <w:tc>
        <w:tcPr>
          <w:tcW w:w="6678" w:type="dxa"/>
          <w:gridSpan w:val="2"/>
          <w:tcBorders>
            <w:top w:val="nil"/>
            <w:left w:val="nil"/>
            <w:bottom w:val="nil"/>
            <w:right w:val="nil"/>
          </w:tcBorders>
        </w:tcPr>
        <w:p w14:paraId="7AA3A6B1" w14:textId="5ECED60F" w:rsidR="0088275A" w:rsidRPr="006C35EB" w:rsidRDefault="0088275A" w:rsidP="004242AC">
          <w:pPr>
            <w:tabs>
              <w:tab w:val="center" w:pos="4320"/>
              <w:tab w:val="right" w:pos="8640"/>
            </w:tabs>
            <w:jc w:val="right"/>
            <w:rPr>
              <w:rFonts w:ascii="Arial" w:eastAsia="Times New Roman" w:hAnsi="Arial"/>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4242AC">
            <w:rPr>
              <w:rFonts w:ascii="Arial" w:eastAsia="Times New Roman" w:hAnsi="Arial"/>
              <w:b/>
            </w:rPr>
            <w:t>MIPS</w:t>
          </w:r>
          <w:r w:rsidRPr="006C35EB">
            <w:rPr>
              <w:rFonts w:ascii="Arial" w:eastAsia="Times New Roman" w:hAnsi="Arial"/>
              <w:b/>
            </w:rPr>
            <w:t xml:space="preserve"> Survey Quality Assurance Guidelines Version 1</w:t>
          </w:r>
        </w:p>
      </w:tc>
    </w:tr>
  </w:tbl>
  <w:p w14:paraId="473C0A43" w14:textId="77777777" w:rsidR="0088275A" w:rsidRDefault="0088275A" w:rsidP="00C41856">
    <w:pPr>
      <w:spacing w:after="0" w:line="200" w:lineRule="exact"/>
      <w:rPr>
        <w:sz w:val="20"/>
        <w:szCs w:val="20"/>
      </w:rPr>
    </w:pPr>
  </w:p>
  <w:p w14:paraId="61A6C9E0" w14:textId="77777777" w:rsidR="0088275A" w:rsidRPr="00C41856" w:rsidRDefault="0088275A" w:rsidP="00C418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834"/>
      <w:gridCol w:w="3006"/>
    </w:tblGrid>
    <w:tr w:rsidR="0088275A" w:rsidRPr="002A35CE" w14:paraId="5ED7EAD3" w14:textId="77777777" w:rsidTr="00CF5DEF">
      <w:tc>
        <w:tcPr>
          <w:tcW w:w="6948" w:type="dxa"/>
          <w:tcBorders>
            <w:top w:val="thinThickThinSmallGap" w:sz="12" w:space="0" w:color="auto"/>
            <w:left w:val="nil"/>
            <w:bottom w:val="nil"/>
            <w:right w:val="nil"/>
          </w:tcBorders>
        </w:tcPr>
        <w:p w14:paraId="600BC21F" w14:textId="77777777" w:rsidR="0088275A" w:rsidRPr="006C35EB" w:rsidRDefault="0088275A" w:rsidP="0088275A">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3060" w:type="dxa"/>
          <w:tcBorders>
            <w:top w:val="thinThickThinSmallGap" w:sz="12" w:space="0" w:color="auto"/>
            <w:left w:val="nil"/>
            <w:bottom w:val="nil"/>
            <w:right w:val="nil"/>
          </w:tcBorders>
        </w:tcPr>
        <w:p w14:paraId="3E22F9DA" w14:textId="7A831E2F" w:rsidR="0088275A" w:rsidRPr="006C35EB" w:rsidRDefault="0088275A" w:rsidP="0088275A">
          <w:pPr>
            <w:tabs>
              <w:tab w:val="center" w:pos="4320"/>
              <w:tab w:val="right" w:pos="8640"/>
            </w:tabs>
            <w:jc w:val="right"/>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EC74FC">
            <w:rPr>
              <w:rFonts w:ascii="Arial" w:eastAsia="Times New Roman" w:hAnsi="Arial"/>
              <w:b/>
              <w:noProof/>
            </w:rPr>
            <w:t>2</w:t>
          </w:r>
          <w:r w:rsidRPr="006C35EB">
            <w:rPr>
              <w:rFonts w:ascii="Arial" w:eastAsia="Times New Roman" w:hAnsi="Arial"/>
              <w:b/>
              <w:noProof/>
            </w:rPr>
            <w:fldChar w:fldCharType="end"/>
          </w:r>
        </w:p>
      </w:tc>
    </w:tr>
    <w:tr w:rsidR="0088275A" w:rsidRPr="002A35CE" w14:paraId="4FA38C9D" w14:textId="77777777" w:rsidTr="00CF5DEF">
      <w:tc>
        <w:tcPr>
          <w:tcW w:w="6948" w:type="dxa"/>
          <w:tcBorders>
            <w:top w:val="nil"/>
            <w:left w:val="nil"/>
            <w:bottom w:val="nil"/>
            <w:right w:val="nil"/>
          </w:tcBorders>
        </w:tcPr>
        <w:p w14:paraId="1C587732" w14:textId="3FF6E24E" w:rsidR="0088275A" w:rsidRPr="006C35EB" w:rsidRDefault="0088275A" w:rsidP="004242AC">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4242AC">
            <w:rPr>
              <w:rFonts w:ascii="Arial" w:eastAsia="Times New Roman" w:hAnsi="Arial"/>
              <w:b/>
            </w:rPr>
            <w:t>MIPS</w:t>
          </w:r>
          <w:r w:rsidRPr="006C35EB">
            <w:rPr>
              <w:rFonts w:ascii="Arial" w:eastAsia="Times New Roman" w:hAnsi="Arial"/>
              <w:b/>
            </w:rPr>
            <w:t xml:space="preserve"> Survey Quality Assurance Guidelines Version 1</w:t>
          </w:r>
        </w:p>
      </w:tc>
      <w:tc>
        <w:tcPr>
          <w:tcW w:w="3060" w:type="dxa"/>
          <w:tcBorders>
            <w:top w:val="nil"/>
            <w:left w:val="nil"/>
            <w:bottom w:val="nil"/>
            <w:right w:val="nil"/>
          </w:tcBorders>
        </w:tcPr>
        <w:p w14:paraId="08E18B24" w14:textId="77777777" w:rsidR="0088275A" w:rsidRPr="006C35EB" w:rsidRDefault="0088275A" w:rsidP="0088275A">
          <w:pPr>
            <w:tabs>
              <w:tab w:val="center" w:pos="4320"/>
              <w:tab w:val="right" w:pos="8640"/>
            </w:tabs>
            <w:rPr>
              <w:rFonts w:ascii="Arial" w:eastAsia="Times New Roman" w:hAnsi="Arial"/>
              <w:b/>
            </w:rPr>
          </w:pPr>
        </w:p>
      </w:tc>
    </w:tr>
  </w:tbl>
  <w:p w14:paraId="0F797AEF" w14:textId="2D9EED41" w:rsidR="0088275A" w:rsidRDefault="0088275A" w:rsidP="00CA3C4C">
    <w:pPr>
      <w:pStyle w:val="Footer"/>
      <w:tabs>
        <w:tab w:val="clear" w:pos="8640"/>
        <w:tab w:val="right" w:pos="9810"/>
      </w:tabs>
      <w:jc w:val="righ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C57C8" w14:textId="77777777" w:rsidR="00AD14E8" w:rsidRDefault="00AD14E8">
      <w:pPr>
        <w:spacing w:after="0" w:line="240" w:lineRule="auto"/>
      </w:pPr>
      <w:r>
        <w:separator/>
      </w:r>
    </w:p>
  </w:footnote>
  <w:footnote w:type="continuationSeparator" w:id="0">
    <w:p w14:paraId="730B5E0F" w14:textId="77777777" w:rsidR="00AD14E8" w:rsidRDefault="00AD14E8">
      <w:pPr>
        <w:spacing w:after="0" w:line="240" w:lineRule="auto"/>
      </w:pPr>
      <w:r>
        <w:continuationSeparator/>
      </w:r>
    </w:p>
  </w:footnote>
  <w:footnote w:type="continuationNotice" w:id="1">
    <w:p w14:paraId="09885598" w14:textId="77777777" w:rsidR="00AD14E8" w:rsidRDefault="00AD1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73C1" w14:textId="22B544F1" w:rsidR="0088275A" w:rsidRDefault="0088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B955" w14:textId="1F229B48" w:rsidR="0088275A" w:rsidRDefault="00882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EF2C" w14:textId="39202EEE" w:rsidR="0088275A" w:rsidRDefault="0088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589"/>
    <w:multiLevelType w:val="hybridMultilevel"/>
    <w:tmpl w:val="D6204914"/>
    <w:lvl w:ilvl="0" w:tplc="EEBC22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0C25"/>
    <w:multiLevelType w:val="hybridMultilevel"/>
    <w:tmpl w:val="5206350C"/>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5BE6BF4"/>
    <w:multiLevelType w:val="hybridMultilevel"/>
    <w:tmpl w:val="603C5CD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 w15:restartNumberingAfterBreak="0">
    <w:nsid w:val="066C0908"/>
    <w:multiLevelType w:val="hybridMultilevel"/>
    <w:tmpl w:val="6C5090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 w15:restartNumberingAfterBreak="0">
    <w:nsid w:val="082C351A"/>
    <w:multiLevelType w:val="hybridMultilevel"/>
    <w:tmpl w:val="C18A4F0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 w15:restartNumberingAfterBreak="0">
    <w:nsid w:val="08501E00"/>
    <w:multiLevelType w:val="hybridMultilevel"/>
    <w:tmpl w:val="34528BA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15:restartNumberingAfterBreak="0">
    <w:nsid w:val="0A8410F9"/>
    <w:multiLevelType w:val="hybridMultilevel"/>
    <w:tmpl w:val="AE86E3B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7" w15:restartNumberingAfterBreak="0">
    <w:nsid w:val="0E7834E0"/>
    <w:multiLevelType w:val="hybridMultilevel"/>
    <w:tmpl w:val="4B7092C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8" w15:restartNumberingAfterBreak="0">
    <w:nsid w:val="11906332"/>
    <w:multiLevelType w:val="hybridMultilevel"/>
    <w:tmpl w:val="A37401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15:restartNumberingAfterBreak="0">
    <w:nsid w:val="11CB536D"/>
    <w:multiLevelType w:val="hybridMultilevel"/>
    <w:tmpl w:val="7884CC4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0" w15:restartNumberingAfterBreak="0">
    <w:nsid w:val="127F3ADE"/>
    <w:multiLevelType w:val="hybridMultilevel"/>
    <w:tmpl w:val="B3A666D6"/>
    <w:lvl w:ilvl="0" w:tplc="8AF4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C551D8"/>
    <w:multiLevelType w:val="hybridMultilevel"/>
    <w:tmpl w:val="32E60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2" w15:restartNumberingAfterBreak="0">
    <w:nsid w:val="13D2268C"/>
    <w:multiLevelType w:val="hybridMultilevel"/>
    <w:tmpl w:val="2AD8E3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3" w15:restartNumberingAfterBreak="0">
    <w:nsid w:val="15330C9D"/>
    <w:multiLevelType w:val="hybridMultilevel"/>
    <w:tmpl w:val="212C189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192A092A"/>
    <w:multiLevelType w:val="hybridMultilevel"/>
    <w:tmpl w:val="9D786D9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5" w15:restartNumberingAfterBreak="0">
    <w:nsid w:val="1AE1614C"/>
    <w:multiLevelType w:val="hybridMultilevel"/>
    <w:tmpl w:val="F76A239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6" w15:restartNumberingAfterBreak="0">
    <w:nsid w:val="1D1C7E45"/>
    <w:multiLevelType w:val="hybridMultilevel"/>
    <w:tmpl w:val="BC5A5E6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7" w15:restartNumberingAfterBreak="0">
    <w:nsid w:val="1E624E4B"/>
    <w:multiLevelType w:val="hybridMultilevel"/>
    <w:tmpl w:val="9F04FD4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202D0CCA"/>
    <w:multiLevelType w:val="hybridMultilevel"/>
    <w:tmpl w:val="8146BD4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9" w15:restartNumberingAfterBreak="0">
    <w:nsid w:val="22C231FB"/>
    <w:multiLevelType w:val="hybridMultilevel"/>
    <w:tmpl w:val="72A482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0" w15:restartNumberingAfterBreak="0">
    <w:nsid w:val="25EB625E"/>
    <w:multiLevelType w:val="hybridMultilevel"/>
    <w:tmpl w:val="0468572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1" w15:restartNumberingAfterBreak="0">
    <w:nsid w:val="28D52E8F"/>
    <w:multiLevelType w:val="hybridMultilevel"/>
    <w:tmpl w:val="B55E54A8"/>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2A7D347A"/>
    <w:multiLevelType w:val="hybridMultilevel"/>
    <w:tmpl w:val="E2D0C90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311A023D"/>
    <w:multiLevelType w:val="hybridMultilevel"/>
    <w:tmpl w:val="1584AD3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4" w15:restartNumberingAfterBreak="0">
    <w:nsid w:val="38141571"/>
    <w:multiLevelType w:val="hybridMultilevel"/>
    <w:tmpl w:val="751044B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5" w15:restartNumberingAfterBreak="0">
    <w:nsid w:val="3A267C18"/>
    <w:multiLevelType w:val="hybridMultilevel"/>
    <w:tmpl w:val="14009C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6" w15:restartNumberingAfterBreak="0">
    <w:nsid w:val="3B0859B9"/>
    <w:multiLevelType w:val="hybridMultilevel"/>
    <w:tmpl w:val="9B20B0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7" w15:restartNumberingAfterBreak="0">
    <w:nsid w:val="3BCD6353"/>
    <w:multiLevelType w:val="hybridMultilevel"/>
    <w:tmpl w:val="56C8C8F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8" w15:restartNumberingAfterBreak="0">
    <w:nsid w:val="3CF96C4D"/>
    <w:multiLevelType w:val="hybridMultilevel"/>
    <w:tmpl w:val="33E662A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9" w15:restartNumberingAfterBreak="0">
    <w:nsid w:val="3D837F73"/>
    <w:multiLevelType w:val="hybridMultilevel"/>
    <w:tmpl w:val="7FC2D9A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0" w15:restartNumberingAfterBreak="0">
    <w:nsid w:val="3FD810B8"/>
    <w:multiLevelType w:val="hybridMultilevel"/>
    <w:tmpl w:val="384ACD5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1" w15:restartNumberingAfterBreak="0">
    <w:nsid w:val="3FED1A54"/>
    <w:multiLevelType w:val="hybridMultilevel"/>
    <w:tmpl w:val="00E00B80"/>
    <w:lvl w:ilvl="0" w:tplc="A3A8FD88">
      <w:start w:val="1"/>
      <w:numFmt w:val="decimal"/>
      <w:lvlText w:val="%1."/>
      <w:lvlJc w:val="left"/>
      <w:pPr>
        <w:ind w:left="630" w:hanging="39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48010179"/>
    <w:multiLevelType w:val="hybridMultilevel"/>
    <w:tmpl w:val="3B4AEF4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3" w15:restartNumberingAfterBreak="0">
    <w:nsid w:val="48A51FAE"/>
    <w:multiLevelType w:val="hybridMultilevel"/>
    <w:tmpl w:val="3CB8C48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49656692"/>
    <w:multiLevelType w:val="hybridMultilevel"/>
    <w:tmpl w:val="7BFA918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5" w15:restartNumberingAfterBreak="0">
    <w:nsid w:val="4CA93D07"/>
    <w:multiLevelType w:val="hybridMultilevel"/>
    <w:tmpl w:val="D038953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4D1D0E9B"/>
    <w:multiLevelType w:val="hybridMultilevel"/>
    <w:tmpl w:val="028E6C1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15:restartNumberingAfterBreak="0">
    <w:nsid w:val="4DF57D87"/>
    <w:multiLevelType w:val="hybridMultilevel"/>
    <w:tmpl w:val="FA3201F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8" w15:restartNumberingAfterBreak="0">
    <w:nsid w:val="50C600A4"/>
    <w:multiLevelType w:val="hybridMultilevel"/>
    <w:tmpl w:val="94BEACA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50FF0FA3"/>
    <w:multiLevelType w:val="hybridMultilevel"/>
    <w:tmpl w:val="2186957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55741AE2"/>
    <w:multiLevelType w:val="hybridMultilevel"/>
    <w:tmpl w:val="130066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1" w15:restartNumberingAfterBreak="0">
    <w:nsid w:val="557B0933"/>
    <w:multiLevelType w:val="hybridMultilevel"/>
    <w:tmpl w:val="465A7DF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2" w15:restartNumberingAfterBreak="0">
    <w:nsid w:val="559916D2"/>
    <w:multiLevelType w:val="hybridMultilevel"/>
    <w:tmpl w:val="4F2E0B0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3" w15:restartNumberingAfterBreak="0">
    <w:nsid w:val="55AF5730"/>
    <w:multiLevelType w:val="hybridMultilevel"/>
    <w:tmpl w:val="4998D6E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4" w15:restartNumberingAfterBreak="0">
    <w:nsid w:val="5688552A"/>
    <w:multiLevelType w:val="hybridMultilevel"/>
    <w:tmpl w:val="E44E1E9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5" w15:restartNumberingAfterBreak="0">
    <w:nsid w:val="5D303EEB"/>
    <w:multiLevelType w:val="hybridMultilevel"/>
    <w:tmpl w:val="04C07EB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6" w15:restartNumberingAfterBreak="0">
    <w:nsid w:val="604B5E4E"/>
    <w:multiLevelType w:val="hybridMultilevel"/>
    <w:tmpl w:val="21ECD48E"/>
    <w:lvl w:ilvl="0" w:tplc="EEBC228E">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7" w15:restartNumberingAfterBreak="0">
    <w:nsid w:val="62094A71"/>
    <w:multiLevelType w:val="hybridMultilevel"/>
    <w:tmpl w:val="3324671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8" w15:restartNumberingAfterBreak="0">
    <w:nsid w:val="62B5051B"/>
    <w:multiLevelType w:val="hybridMultilevel"/>
    <w:tmpl w:val="03B6B2D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9" w15:restartNumberingAfterBreak="0">
    <w:nsid w:val="65680B12"/>
    <w:multiLevelType w:val="hybridMultilevel"/>
    <w:tmpl w:val="CAA4721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0" w15:restartNumberingAfterBreak="0">
    <w:nsid w:val="65C03682"/>
    <w:multiLevelType w:val="hybridMultilevel"/>
    <w:tmpl w:val="9CDAEDD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1" w15:restartNumberingAfterBreak="0">
    <w:nsid w:val="65CA54B7"/>
    <w:multiLevelType w:val="hybridMultilevel"/>
    <w:tmpl w:val="74F43DC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2" w15:restartNumberingAfterBreak="0">
    <w:nsid w:val="684B570B"/>
    <w:multiLevelType w:val="hybridMultilevel"/>
    <w:tmpl w:val="F756637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3" w15:restartNumberingAfterBreak="0">
    <w:nsid w:val="68803A79"/>
    <w:multiLevelType w:val="hybridMultilevel"/>
    <w:tmpl w:val="CC0EB22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4" w15:restartNumberingAfterBreak="0">
    <w:nsid w:val="68886B86"/>
    <w:multiLevelType w:val="hybridMultilevel"/>
    <w:tmpl w:val="A132A20C"/>
    <w:lvl w:ilvl="0" w:tplc="EEBC228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D45AFC"/>
    <w:multiLevelType w:val="hybridMultilevel"/>
    <w:tmpl w:val="90E8A9C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6" w15:restartNumberingAfterBreak="0">
    <w:nsid w:val="6D8F5591"/>
    <w:multiLevelType w:val="hybridMultilevel"/>
    <w:tmpl w:val="D7A8C01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7" w15:restartNumberingAfterBreak="0">
    <w:nsid w:val="6E0326E7"/>
    <w:multiLevelType w:val="hybridMultilevel"/>
    <w:tmpl w:val="3CEA59F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8" w15:restartNumberingAfterBreak="0">
    <w:nsid w:val="6F695524"/>
    <w:multiLevelType w:val="hybridMultilevel"/>
    <w:tmpl w:val="1686658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9" w15:restartNumberingAfterBreak="0">
    <w:nsid w:val="72335DB5"/>
    <w:multiLevelType w:val="hybridMultilevel"/>
    <w:tmpl w:val="5B761614"/>
    <w:lvl w:ilvl="0" w:tplc="EEBC228E">
      <w:start w:val="1"/>
      <w:numFmt w:val="bullet"/>
      <w:lvlText w:val=""/>
      <w:lvlJc w:val="left"/>
      <w:pPr>
        <w:ind w:left="1592" w:hanging="360"/>
      </w:pPr>
      <w:rPr>
        <w:rFonts w:ascii="Wingdings" w:hAnsi="Wingdings" w:hint="default"/>
      </w:rPr>
    </w:lvl>
    <w:lvl w:ilvl="1" w:tplc="04090003" w:tentative="1">
      <w:start w:val="1"/>
      <w:numFmt w:val="bullet"/>
      <w:lvlText w:val="o"/>
      <w:lvlJc w:val="left"/>
      <w:pPr>
        <w:ind w:left="2312" w:hanging="360"/>
      </w:pPr>
      <w:rPr>
        <w:rFonts w:ascii="Courier New" w:hAnsi="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60" w15:restartNumberingAfterBreak="0">
    <w:nsid w:val="757D105C"/>
    <w:multiLevelType w:val="hybridMultilevel"/>
    <w:tmpl w:val="732264F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1" w15:restartNumberingAfterBreak="0">
    <w:nsid w:val="7596464A"/>
    <w:multiLevelType w:val="hybridMultilevel"/>
    <w:tmpl w:val="8F9E2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15:restartNumberingAfterBreak="0">
    <w:nsid w:val="776C2D51"/>
    <w:multiLevelType w:val="hybridMultilevel"/>
    <w:tmpl w:val="7D8E1B3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3" w15:restartNumberingAfterBreak="0">
    <w:nsid w:val="7D766F2F"/>
    <w:multiLevelType w:val="hybridMultilevel"/>
    <w:tmpl w:val="517427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num w:numId="1">
    <w:abstractNumId w:val="0"/>
  </w:num>
  <w:num w:numId="2">
    <w:abstractNumId w:val="8"/>
  </w:num>
  <w:num w:numId="3">
    <w:abstractNumId w:val="26"/>
  </w:num>
  <w:num w:numId="4">
    <w:abstractNumId w:val="46"/>
  </w:num>
  <w:num w:numId="5">
    <w:abstractNumId w:val="36"/>
  </w:num>
  <w:num w:numId="6">
    <w:abstractNumId w:val="40"/>
  </w:num>
  <w:num w:numId="7">
    <w:abstractNumId w:val="34"/>
  </w:num>
  <w:num w:numId="8">
    <w:abstractNumId w:val="2"/>
  </w:num>
  <w:num w:numId="9">
    <w:abstractNumId w:val="45"/>
  </w:num>
  <w:num w:numId="10">
    <w:abstractNumId w:val="15"/>
  </w:num>
  <w:num w:numId="11">
    <w:abstractNumId w:val="5"/>
  </w:num>
  <w:num w:numId="12">
    <w:abstractNumId w:val="55"/>
  </w:num>
  <w:num w:numId="13">
    <w:abstractNumId w:val="18"/>
  </w:num>
  <w:num w:numId="14">
    <w:abstractNumId w:val="37"/>
  </w:num>
  <w:num w:numId="15">
    <w:abstractNumId w:val="42"/>
  </w:num>
  <w:num w:numId="16">
    <w:abstractNumId w:val="30"/>
  </w:num>
  <w:num w:numId="17">
    <w:abstractNumId w:val="6"/>
  </w:num>
  <w:num w:numId="18">
    <w:abstractNumId w:val="23"/>
  </w:num>
  <w:num w:numId="19">
    <w:abstractNumId w:val="7"/>
  </w:num>
  <w:num w:numId="20">
    <w:abstractNumId w:val="25"/>
  </w:num>
  <w:num w:numId="21">
    <w:abstractNumId w:val="14"/>
  </w:num>
  <w:num w:numId="22">
    <w:abstractNumId w:val="59"/>
  </w:num>
  <w:num w:numId="23">
    <w:abstractNumId w:val="38"/>
  </w:num>
  <w:num w:numId="24">
    <w:abstractNumId w:val="53"/>
  </w:num>
  <w:num w:numId="25">
    <w:abstractNumId w:val="22"/>
  </w:num>
  <w:num w:numId="26">
    <w:abstractNumId w:val="1"/>
  </w:num>
  <w:num w:numId="27">
    <w:abstractNumId w:val="35"/>
  </w:num>
  <w:num w:numId="28">
    <w:abstractNumId w:val="39"/>
  </w:num>
  <w:num w:numId="29">
    <w:abstractNumId w:val="51"/>
  </w:num>
  <w:num w:numId="30">
    <w:abstractNumId w:val="29"/>
  </w:num>
  <w:num w:numId="31">
    <w:abstractNumId w:val="61"/>
  </w:num>
  <w:num w:numId="32">
    <w:abstractNumId w:val="47"/>
  </w:num>
  <w:num w:numId="33">
    <w:abstractNumId w:val="33"/>
  </w:num>
  <w:num w:numId="34">
    <w:abstractNumId w:val="62"/>
  </w:num>
  <w:num w:numId="35">
    <w:abstractNumId w:val="16"/>
  </w:num>
  <w:num w:numId="36">
    <w:abstractNumId w:val="52"/>
  </w:num>
  <w:num w:numId="37">
    <w:abstractNumId w:val="19"/>
  </w:num>
  <w:num w:numId="38">
    <w:abstractNumId w:val="50"/>
  </w:num>
  <w:num w:numId="39">
    <w:abstractNumId w:val="58"/>
  </w:num>
  <w:num w:numId="40">
    <w:abstractNumId w:val="3"/>
  </w:num>
  <w:num w:numId="41">
    <w:abstractNumId w:val="28"/>
  </w:num>
  <w:num w:numId="42">
    <w:abstractNumId w:val="41"/>
  </w:num>
  <w:num w:numId="43">
    <w:abstractNumId w:val="56"/>
  </w:num>
  <w:num w:numId="44">
    <w:abstractNumId w:val="20"/>
  </w:num>
  <w:num w:numId="45">
    <w:abstractNumId w:val="11"/>
  </w:num>
  <w:num w:numId="46">
    <w:abstractNumId w:val="13"/>
  </w:num>
  <w:num w:numId="47">
    <w:abstractNumId w:val="21"/>
  </w:num>
  <w:num w:numId="48">
    <w:abstractNumId w:val="17"/>
  </w:num>
  <w:num w:numId="49">
    <w:abstractNumId w:val="32"/>
  </w:num>
  <w:num w:numId="50">
    <w:abstractNumId w:val="43"/>
  </w:num>
  <w:num w:numId="51">
    <w:abstractNumId w:val="48"/>
  </w:num>
  <w:num w:numId="52">
    <w:abstractNumId w:val="27"/>
  </w:num>
  <w:num w:numId="53">
    <w:abstractNumId w:val="57"/>
  </w:num>
  <w:num w:numId="54">
    <w:abstractNumId w:val="12"/>
  </w:num>
  <w:num w:numId="55">
    <w:abstractNumId w:val="24"/>
  </w:num>
  <w:num w:numId="56">
    <w:abstractNumId w:val="4"/>
  </w:num>
  <w:num w:numId="57">
    <w:abstractNumId w:val="63"/>
  </w:num>
  <w:num w:numId="58">
    <w:abstractNumId w:val="44"/>
  </w:num>
  <w:num w:numId="59">
    <w:abstractNumId w:val="49"/>
  </w:num>
  <w:num w:numId="60">
    <w:abstractNumId w:val="60"/>
  </w:num>
  <w:num w:numId="61">
    <w:abstractNumId w:val="9"/>
  </w:num>
  <w:num w:numId="62">
    <w:abstractNumId w:val="10"/>
  </w:num>
  <w:num w:numId="63">
    <w:abstractNumId w:val="31"/>
  </w:num>
  <w:num w:numId="64">
    <w:abstractNumId w:val="5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dt, Stefanie R.">
    <w15:presenceInfo w15:providerId="AD" w15:userId="S-1-5-21-1940666338-227100268-1349548132-214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31"/>
    <w:rsid w:val="000132DE"/>
    <w:rsid w:val="00013B8F"/>
    <w:rsid w:val="00017C74"/>
    <w:rsid w:val="00041EE1"/>
    <w:rsid w:val="000458D8"/>
    <w:rsid w:val="00053B37"/>
    <w:rsid w:val="00054529"/>
    <w:rsid w:val="000627D9"/>
    <w:rsid w:val="000934CA"/>
    <w:rsid w:val="000B5737"/>
    <w:rsid w:val="000D4AB5"/>
    <w:rsid w:val="000E3792"/>
    <w:rsid w:val="000F1F1B"/>
    <w:rsid w:val="001025EF"/>
    <w:rsid w:val="00137E7F"/>
    <w:rsid w:val="00145CE8"/>
    <w:rsid w:val="00146C01"/>
    <w:rsid w:val="0015383C"/>
    <w:rsid w:val="00166994"/>
    <w:rsid w:val="001835C7"/>
    <w:rsid w:val="001911A3"/>
    <w:rsid w:val="001B7AC9"/>
    <w:rsid w:val="001C2563"/>
    <w:rsid w:val="001C2EE4"/>
    <w:rsid w:val="001D3014"/>
    <w:rsid w:val="001E05BE"/>
    <w:rsid w:val="001E1E81"/>
    <w:rsid w:val="0021388E"/>
    <w:rsid w:val="00215BF0"/>
    <w:rsid w:val="002359F6"/>
    <w:rsid w:val="0026278E"/>
    <w:rsid w:val="002719B3"/>
    <w:rsid w:val="002A1AF1"/>
    <w:rsid w:val="002D1D6B"/>
    <w:rsid w:val="002D584B"/>
    <w:rsid w:val="002E48BB"/>
    <w:rsid w:val="003353F1"/>
    <w:rsid w:val="00341DA0"/>
    <w:rsid w:val="00343340"/>
    <w:rsid w:val="003670DE"/>
    <w:rsid w:val="003812F7"/>
    <w:rsid w:val="003A0024"/>
    <w:rsid w:val="003A0226"/>
    <w:rsid w:val="003A0D4E"/>
    <w:rsid w:val="003A6FEF"/>
    <w:rsid w:val="003B04C4"/>
    <w:rsid w:val="003C0226"/>
    <w:rsid w:val="003E05D0"/>
    <w:rsid w:val="003F60D8"/>
    <w:rsid w:val="003F67B0"/>
    <w:rsid w:val="004242AC"/>
    <w:rsid w:val="0043121F"/>
    <w:rsid w:val="0044463D"/>
    <w:rsid w:val="004837A7"/>
    <w:rsid w:val="0048591F"/>
    <w:rsid w:val="004D00DA"/>
    <w:rsid w:val="004D12F9"/>
    <w:rsid w:val="004D3DF0"/>
    <w:rsid w:val="004F33B7"/>
    <w:rsid w:val="005024E2"/>
    <w:rsid w:val="005077F7"/>
    <w:rsid w:val="005110E5"/>
    <w:rsid w:val="0054794E"/>
    <w:rsid w:val="00565B5A"/>
    <w:rsid w:val="00576B47"/>
    <w:rsid w:val="0059413B"/>
    <w:rsid w:val="005A5F38"/>
    <w:rsid w:val="005B48F0"/>
    <w:rsid w:val="006040E8"/>
    <w:rsid w:val="006234B2"/>
    <w:rsid w:val="00625D11"/>
    <w:rsid w:val="006327A2"/>
    <w:rsid w:val="00657DED"/>
    <w:rsid w:val="00670FFE"/>
    <w:rsid w:val="006A0CF0"/>
    <w:rsid w:val="006C35EB"/>
    <w:rsid w:val="006D05F1"/>
    <w:rsid w:val="006F31DE"/>
    <w:rsid w:val="006F758B"/>
    <w:rsid w:val="0072237F"/>
    <w:rsid w:val="007452DC"/>
    <w:rsid w:val="007604D9"/>
    <w:rsid w:val="007A42AC"/>
    <w:rsid w:val="007B51D5"/>
    <w:rsid w:val="007B5E86"/>
    <w:rsid w:val="007B68A0"/>
    <w:rsid w:val="007C1522"/>
    <w:rsid w:val="007C614B"/>
    <w:rsid w:val="007E1158"/>
    <w:rsid w:val="00802A31"/>
    <w:rsid w:val="00812243"/>
    <w:rsid w:val="00832F77"/>
    <w:rsid w:val="008436FE"/>
    <w:rsid w:val="00843727"/>
    <w:rsid w:val="0084718F"/>
    <w:rsid w:val="0085422B"/>
    <w:rsid w:val="008624EE"/>
    <w:rsid w:val="00873656"/>
    <w:rsid w:val="0088275A"/>
    <w:rsid w:val="008C6F70"/>
    <w:rsid w:val="008F0E4E"/>
    <w:rsid w:val="00932154"/>
    <w:rsid w:val="00933660"/>
    <w:rsid w:val="00962A0C"/>
    <w:rsid w:val="00975091"/>
    <w:rsid w:val="0098421F"/>
    <w:rsid w:val="00984828"/>
    <w:rsid w:val="009B3E29"/>
    <w:rsid w:val="009B5E0A"/>
    <w:rsid w:val="009C6205"/>
    <w:rsid w:val="009D174B"/>
    <w:rsid w:val="009F4C11"/>
    <w:rsid w:val="00A3249D"/>
    <w:rsid w:val="00A343E6"/>
    <w:rsid w:val="00A464E7"/>
    <w:rsid w:val="00A563CC"/>
    <w:rsid w:val="00A66BD9"/>
    <w:rsid w:val="00A673EC"/>
    <w:rsid w:val="00AB4C75"/>
    <w:rsid w:val="00AD14E8"/>
    <w:rsid w:val="00B21F26"/>
    <w:rsid w:val="00B27FB3"/>
    <w:rsid w:val="00B34D82"/>
    <w:rsid w:val="00B52879"/>
    <w:rsid w:val="00B753EA"/>
    <w:rsid w:val="00B77DC7"/>
    <w:rsid w:val="00B85519"/>
    <w:rsid w:val="00B8600E"/>
    <w:rsid w:val="00B910DE"/>
    <w:rsid w:val="00BB0991"/>
    <w:rsid w:val="00BB54AC"/>
    <w:rsid w:val="00BB6E2D"/>
    <w:rsid w:val="00BD034D"/>
    <w:rsid w:val="00BE343D"/>
    <w:rsid w:val="00BE6241"/>
    <w:rsid w:val="00BF245E"/>
    <w:rsid w:val="00C148CF"/>
    <w:rsid w:val="00C41856"/>
    <w:rsid w:val="00C42D0D"/>
    <w:rsid w:val="00C4713D"/>
    <w:rsid w:val="00C51017"/>
    <w:rsid w:val="00C5633C"/>
    <w:rsid w:val="00C620DE"/>
    <w:rsid w:val="00C6624E"/>
    <w:rsid w:val="00CA3C4C"/>
    <w:rsid w:val="00CB4ABD"/>
    <w:rsid w:val="00CF5DEF"/>
    <w:rsid w:val="00D15DE4"/>
    <w:rsid w:val="00D22DE0"/>
    <w:rsid w:val="00D25B18"/>
    <w:rsid w:val="00D75A75"/>
    <w:rsid w:val="00D879EE"/>
    <w:rsid w:val="00DA691F"/>
    <w:rsid w:val="00DC47BC"/>
    <w:rsid w:val="00DF004A"/>
    <w:rsid w:val="00DF6F0E"/>
    <w:rsid w:val="00E12AB9"/>
    <w:rsid w:val="00E12E1C"/>
    <w:rsid w:val="00E32A05"/>
    <w:rsid w:val="00E376B7"/>
    <w:rsid w:val="00E42D15"/>
    <w:rsid w:val="00E66812"/>
    <w:rsid w:val="00E8570D"/>
    <w:rsid w:val="00E93A64"/>
    <w:rsid w:val="00EB58A2"/>
    <w:rsid w:val="00EC74FC"/>
    <w:rsid w:val="00EE56B3"/>
    <w:rsid w:val="00EF2E8A"/>
    <w:rsid w:val="00EF3C91"/>
    <w:rsid w:val="00EF6777"/>
    <w:rsid w:val="00EF6BF7"/>
    <w:rsid w:val="00F34A28"/>
    <w:rsid w:val="00F36647"/>
    <w:rsid w:val="00F41E1B"/>
    <w:rsid w:val="00F57B07"/>
    <w:rsid w:val="00FC60AC"/>
    <w:rsid w:val="00FE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8E58C9"/>
  <w15:docId w15:val="{11A2913D-0949-4B8D-AB71-3BB22ABF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B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2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422B"/>
  </w:style>
  <w:style w:type="paragraph" w:styleId="BalloonText">
    <w:name w:val="Balloon Text"/>
    <w:basedOn w:val="Normal"/>
    <w:link w:val="BalloonTextChar"/>
    <w:uiPriority w:val="99"/>
    <w:semiHidden/>
    <w:unhideWhenUsed/>
    <w:rsid w:val="008542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22B"/>
    <w:rPr>
      <w:rFonts w:ascii="Lucida Grande" w:hAnsi="Lucida Grande" w:cs="Lucida Grande"/>
      <w:sz w:val="18"/>
      <w:szCs w:val="18"/>
    </w:rPr>
  </w:style>
  <w:style w:type="paragraph" w:styleId="ListParagraph">
    <w:name w:val="List Paragraph"/>
    <w:basedOn w:val="Normal"/>
    <w:uiPriority w:val="34"/>
    <w:qFormat/>
    <w:rsid w:val="006D05F1"/>
    <w:pPr>
      <w:ind w:left="720"/>
      <w:contextualSpacing/>
    </w:pPr>
  </w:style>
  <w:style w:type="paragraph" w:styleId="Footer">
    <w:name w:val="footer"/>
    <w:basedOn w:val="Normal"/>
    <w:link w:val="FooterChar"/>
    <w:uiPriority w:val="99"/>
    <w:unhideWhenUsed/>
    <w:rsid w:val="006A0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CF0"/>
  </w:style>
  <w:style w:type="character" w:styleId="PageNumber">
    <w:name w:val="page number"/>
    <w:basedOn w:val="DefaultParagraphFont"/>
    <w:uiPriority w:val="99"/>
    <w:semiHidden/>
    <w:unhideWhenUsed/>
    <w:rsid w:val="005110E5"/>
  </w:style>
  <w:style w:type="table" w:styleId="TableGrid">
    <w:name w:val="Table Grid"/>
    <w:basedOn w:val="TableNormal"/>
    <w:uiPriority w:val="59"/>
    <w:rsid w:val="00BE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C2EE4"/>
    <w:pPr>
      <w:widowControl/>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C2EE4"/>
    <w:rPr>
      <w:rFonts w:eastAsiaTheme="minorEastAsia"/>
      <w:lang w:eastAsia="ja-JP"/>
    </w:rPr>
  </w:style>
  <w:style w:type="character" w:styleId="CommentReference">
    <w:name w:val="annotation reference"/>
    <w:basedOn w:val="DefaultParagraphFont"/>
    <w:uiPriority w:val="99"/>
    <w:semiHidden/>
    <w:unhideWhenUsed/>
    <w:rsid w:val="0054794E"/>
    <w:rPr>
      <w:sz w:val="16"/>
      <w:szCs w:val="16"/>
    </w:rPr>
  </w:style>
  <w:style w:type="paragraph" w:styleId="CommentText">
    <w:name w:val="annotation text"/>
    <w:basedOn w:val="Normal"/>
    <w:link w:val="CommentTextChar"/>
    <w:uiPriority w:val="99"/>
    <w:semiHidden/>
    <w:unhideWhenUsed/>
    <w:rsid w:val="0054794E"/>
    <w:pPr>
      <w:spacing w:line="240" w:lineRule="auto"/>
    </w:pPr>
    <w:rPr>
      <w:sz w:val="20"/>
      <w:szCs w:val="20"/>
    </w:rPr>
  </w:style>
  <w:style w:type="character" w:customStyle="1" w:styleId="CommentTextChar">
    <w:name w:val="Comment Text Char"/>
    <w:basedOn w:val="DefaultParagraphFont"/>
    <w:link w:val="CommentText"/>
    <w:uiPriority w:val="99"/>
    <w:semiHidden/>
    <w:rsid w:val="0054794E"/>
    <w:rPr>
      <w:sz w:val="20"/>
      <w:szCs w:val="20"/>
    </w:rPr>
  </w:style>
  <w:style w:type="paragraph" w:styleId="CommentSubject">
    <w:name w:val="annotation subject"/>
    <w:basedOn w:val="CommentText"/>
    <w:next w:val="CommentText"/>
    <w:link w:val="CommentSubjectChar"/>
    <w:uiPriority w:val="99"/>
    <w:semiHidden/>
    <w:unhideWhenUsed/>
    <w:rsid w:val="0054794E"/>
    <w:rPr>
      <w:b/>
      <w:bCs/>
    </w:rPr>
  </w:style>
  <w:style w:type="character" w:customStyle="1" w:styleId="CommentSubjectChar">
    <w:name w:val="Comment Subject Char"/>
    <w:basedOn w:val="CommentTextChar"/>
    <w:link w:val="CommentSubject"/>
    <w:uiPriority w:val="99"/>
    <w:semiHidden/>
    <w:rsid w:val="0054794E"/>
    <w:rPr>
      <w:b/>
      <w:bCs/>
      <w:sz w:val="20"/>
      <w:szCs w:val="20"/>
    </w:rPr>
  </w:style>
  <w:style w:type="table" w:customStyle="1" w:styleId="TableGrid1">
    <w:name w:val="Table Grid1"/>
    <w:basedOn w:val="TableNormal"/>
    <w:next w:val="TableGrid"/>
    <w:uiPriority w:val="59"/>
    <w:rsid w:val="0088275A"/>
    <w:pPr>
      <w:widowControl/>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275A"/>
    <w:pPr>
      <w:widowControl/>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33B7"/>
    <w:pPr>
      <w:widowControl/>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3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31B7F5E1F0C48AC53637277110758" ma:contentTypeVersion="0" ma:contentTypeDescription="Create a new document." ma:contentTypeScope="" ma:versionID="d9cc99f18756556807cc241cbe498a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8CDA-BB4B-46C3-8EA9-E5BC0E022568}">
  <ds:schemaRefs>
    <ds:schemaRef ds:uri="http://schemas.microsoft.com/sharepoint/v3/contenttype/forms"/>
  </ds:schemaRefs>
</ds:datastoreItem>
</file>

<file path=customXml/itemProps2.xml><?xml version="1.0" encoding="utf-8"?>
<ds:datastoreItem xmlns:ds="http://schemas.openxmlformats.org/officeDocument/2006/customXml" ds:itemID="{9A6D1ADF-B7AE-46C0-9C3F-3E16E9096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AF2BB8-5366-475B-81D4-9A882730B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08AB17-9A3A-4C64-B240-32A30492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Schmidt, Stefanie R.</cp:lastModifiedBy>
  <cp:revision>8</cp:revision>
  <cp:lastPrinted>2016-10-26T15:27:00Z</cp:lastPrinted>
  <dcterms:created xsi:type="dcterms:W3CDTF">2016-09-12T20:32:00Z</dcterms:created>
  <dcterms:modified xsi:type="dcterms:W3CDTF">2016-10-28T14:45:00Z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2012-11-09T00:00:00Z</vt:filetime>
  </property>
  <property fmtid="{D5CDD505-2E9C-101B-9397-08002B2CF9AE}" pid="3" name="LastSaved">
    <vt:filetime>2013-06-19T00:00:00Z</vt:filetime>
  </property>
  <property fmtid="{D5CDD505-2E9C-101B-9397-08002B2CF9AE}" pid="4" name="_NewReviewCycle">
    <vt:lpwstr/>
  </property>
  <property fmtid="{D5CDD505-2E9C-101B-9397-08002B2CF9AE}" pid="5" name="ContentTypeId">
    <vt:lpwstr>0x01010019831B7F5E1F0C48AC53637277110758</vt:lpwstr>
  </property>
</Properties>
</file>