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879B4" w14:textId="77777777" w:rsidR="00F839B1" w:rsidRPr="00F43F64" w:rsidRDefault="00F839B1">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14:paraId="6651F795" w14:textId="2E997E29"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Grantee Reporting Requirements for</w:t>
      </w:r>
      <w:r w:rsidR="00752051">
        <w:rPr>
          <w:rFonts w:ascii="Times New Roman" w:hAnsi="Times New Roman"/>
          <w:sz w:val="24"/>
          <w:szCs w:val="24"/>
        </w:rPr>
        <w:t xml:space="preserve"> E</w:t>
      </w:r>
      <w:r w:rsidR="000D419A">
        <w:rPr>
          <w:rFonts w:ascii="Times New Roman" w:hAnsi="Times New Roman"/>
          <w:sz w:val="24"/>
          <w:szCs w:val="24"/>
        </w:rPr>
        <w:t xml:space="preserve">xperimental </w:t>
      </w:r>
      <w:r w:rsidR="00752051">
        <w:rPr>
          <w:rFonts w:ascii="Times New Roman" w:hAnsi="Times New Roman"/>
          <w:sz w:val="24"/>
          <w:szCs w:val="24"/>
        </w:rPr>
        <w:t>P</w:t>
      </w:r>
      <w:r w:rsidR="000D419A">
        <w:rPr>
          <w:rFonts w:ascii="Times New Roman" w:hAnsi="Times New Roman"/>
          <w:sz w:val="24"/>
          <w:szCs w:val="24"/>
        </w:rPr>
        <w:t xml:space="preserve">rogram to </w:t>
      </w:r>
      <w:r w:rsidR="00752051">
        <w:rPr>
          <w:rFonts w:ascii="Times New Roman" w:hAnsi="Times New Roman"/>
          <w:sz w:val="24"/>
          <w:szCs w:val="24"/>
        </w:rPr>
        <w:t>S</w:t>
      </w:r>
      <w:r w:rsidR="000D419A">
        <w:rPr>
          <w:rFonts w:ascii="Times New Roman" w:hAnsi="Times New Roman"/>
          <w:sz w:val="24"/>
          <w:szCs w:val="24"/>
        </w:rPr>
        <w:t xml:space="preserve">timulate </w:t>
      </w:r>
      <w:r w:rsidR="00752051">
        <w:rPr>
          <w:rFonts w:ascii="Times New Roman" w:hAnsi="Times New Roman"/>
          <w:sz w:val="24"/>
          <w:szCs w:val="24"/>
        </w:rPr>
        <w:t>Co</w:t>
      </w:r>
      <w:r w:rsidR="000D419A">
        <w:rPr>
          <w:rFonts w:ascii="Times New Roman" w:hAnsi="Times New Roman"/>
          <w:sz w:val="24"/>
          <w:szCs w:val="24"/>
        </w:rPr>
        <w:t>mpetitive R</w:t>
      </w:r>
      <w:r w:rsidR="00752051">
        <w:rPr>
          <w:rFonts w:ascii="Times New Roman" w:hAnsi="Times New Roman"/>
          <w:sz w:val="24"/>
          <w:szCs w:val="24"/>
        </w:rPr>
        <w:t>esearch Infrastructure Improvement Programs</w:t>
      </w:r>
      <w:r w:rsidR="000D419A">
        <w:rPr>
          <w:rFonts w:ascii="Times New Roman" w:hAnsi="Times New Roman"/>
          <w:sz w:val="24"/>
          <w:szCs w:val="24"/>
        </w:rPr>
        <w:t>:  3145 - NEW</w:t>
      </w:r>
    </w:p>
    <w:p w14:paraId="7193FF72" w14:textId="77777777" w:rsidR="00F839B1" w:rsidRPr="00F43F64" w:rsidRDefault="00F839B1">
      <w:pPr>
        <w:pStyle w:val="AbtHeadB"/>
        <w:rPr>
          <w:rFonts w:ascii="Times New Roman" w:hAnsi="Times New Roman"/>
          <w:sz w:val="24"/>
          <w:szCs w:val="24"/>
        </w:rPr>
      </w:pPr>
      <w:r w:rsidRPr="00F43F64">
        <w:rPr>
          <w:rFonts w:ascii="Times New Roman" w:hAnsi="Times New Roman"/>
          <w:sz w:val="24"/>
          <w:szCs w:val="24"/>
        </w:rPr>
        <w:t>A. Justification</w:t>
      </w:r>
    </w:p>
    <w:p w14:paraId="55BB9CF8"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14:paraId="1981A6F2" w14:textId="76B5FCC1" w:rsidR="00F839B1" w:rsidRPr="00F43F64" w:rsidRDefault="00F839B1">
      <w:pPr>
        <w:autoSpaceDE w:val="0"/>
        <w:autoSpaceDN w:val="0"/>
        <w:adjustRightInd w:val="0"/>
        <w:spacing w:line="480" w:lineRule="auto"/>
        <w:rPr>
          <w:sz w:val="24"/>
          <w:szCs w:val="24"/>
        </w:rPr>
      </w:pPr>
      <w:r w:rsidRPr="00F43F64">
        <w:rPr>
          <w:sz w:val="24"/>
          <w:szCs w:val="24"/>
        </w:rPr>
        <w:t xml:space="preserve">The </w:t>
      </w:r>
      <w:r w:rsidR="00752051">
        <w:rPr>
          <w:sz w:val="24"/>
          <w:szCs w:val="24"/>
        </w:rPr>
        <w:t xml:space="preserve">Research Infrastructure Improvement (RII) Programs </w:t>
      </w:r>
      <w:r w:rsidRPr="00F43F64">
        <w:rPr>
          <w:sz w:val="24"/>
          <w:szCs w:val="24"/>
        </w:rPr>
        <w:t xml:space="preserve">Integrative </w:t>
      </w:r>
      <w:r w:rsidR="00752051">
        <w:rPr>
          <w:sz w:val="24"/>
          <w:szCs w:val="24"/>
        </w:rPr>
        <w:t>(e.g., RII Track-1, RII Track-2)</w:t>
      </w:r>
      <w:r w:rsidRPr="00F43F64">
        <w:rPr>
          <w:sz w:val="24"/>
          <w:szCs w:val="24"/>
        </w:rPr>
        <w:t xml:space="preserve"> progr</w:t>
      </w:r>
      <w:r w:rsidR="00752051">
        <w:rPr>
          <w:sz w:val="24"/>
          <w:szCs w:val="24"/>
        </w:rPr>
        <w:t>am provides multiyear (up to 5</w:t>
      </w:r>
      <w:r w:rsidRPr="00F43F64">
        <w:rPr>
          <w:sz w:val="24"/>
          <w:szCs w:val="24"/>
        </w:rPr>
        <w:t xml:space="preserve"> years) support to </w:t>
      </w:r>
      <w:r w:rsidR="000D419A">
        <w:rPr>
          <w:sz w:val="24"/>
          <w:szCs w:val="24"/>
        </w:rPr>
        <w:t>Experimental Program to Stimulate Competitive Research (</w:t>
      </w:r>
      <w:r w:rsidR="00752051">
        <w:rPr>
          <w:sz w:val="24"/>
          <w:szCs w:val="24"/>
        </w:rPr>
        <w:t>EPSCoR</w:t>
      </w:r>
      <w:r w:rsidR="000D419A">
        <w:rPr>
          <w:sz w:val="24"/>
          <w:szCs w:val="24"/>
        </w:rPr>
        <w:t>)</w:t>
      </w:r>
      <w:r w:rsidR="00752051">
        <w:rPr>
          <w:sz w:val="24"/>
          <w:szCs w:val="24"/>
        </w:rPr>
        <w:t xml:space="preserve"> awardees </w:t>
      </w:r>
      <w:r w:rsidRPr="00F43F64">
        <w:rPr>
          <w:sz w:val="24"/>
          <w:szCs w:val="24"/>
        </w:rPr>
        <w:t>as continuing awards that</w:t>
      </w:r>
      <w:r w:rsidR="00752051">
        <w:rPr>
          <w:sz w:val="24"/>
          <w:szCs w:val="24"/>
        </w:rPr>
        <w:t xml:space="preserve"> are among the largest (up to $4</w:t>
      </w:r>
      <w:r w:rsidRPr="00F43F64">
        <w:rPr>
          <w:sz w:val="24"/>
          <w:szCs w:val="24"/>
        </w:rPr>
        <w:t xml:space="preserve"> million a year) awarded by the National Science Foundation (NSF). Since th</w:t>
      </w:r>
      <w:bookmarkStart w:id="0" w:name="_GoBack"/>
      <w:bookmarkEnd w:id="0"/>
      <w:r w:rsidRPr="00F43F64">
        <w:rPr>
          <w:sz w:val="24"/>
          <w:szCs w:val="24"/>
        </w:rPr>
        <w:t xml:space="preserve">e duration and size of these awards are extensive, it is necessary for the NSF to ensure that its substantial investment is spent appropriately, that each of the </w:t>
      </w:r>
      <w:r w:rsidR="00F20D46">
        <w:rPr>
          <w:sz w:val="24"/>
          <w:szCs w:val="24"/>
        </w:rPr>
        <w:t>project</w:t>
      </w:r>
      <w:r w:rsidR="00B031B1">
        <w:rPr>
          <w:sz w:val="24"/>
          <w:szCs w:val="24"/>
        </w:rPr>
        <w:t xml:space="preserve"> </w:t>
      </w:r>
      <w:r w:rsidRPr="00F43F64">
        <w:rPr>
          <w:sz w:val="24"/>
          <w:szCs w:val="24"/>
        </w:rPr>
        <w:t xml:space="preserve">meets the goals stated in its </w:t>
      </w:r>
      <w:r w:rsidR="00B031B1">
        <w:rPr>
          <w:sz w:val="24"/>
          <w:szCs w:val="24"/>
        </w:rPr>
        <w:lastRenderedPageBreak/>
        <w:t>multi-year</w:t>
      </w:r>
      <w:r w:rsidRPr="00F43F64">
        <w:rPr>
          <w:sz w:val="24"/>
          <w:szCs w:val="24"/>
        </w:rPr>
        <w:t xml:space="preserve"> strategic plan, and that activities satisfy the goals and objectives of the </w:t>
      </w:r>
      <w:r w:rsidR="00B031B1">
        <w:rPr>
          <w:sz w:val="24"/>
          <w:szCs w:val="24"/>
        </w:rPr>
        <w:t xml:space="preserve">EPSCoR </w:t>
      </w:r>
      <w:r w:rsidRPr="00F43F64">
        <w:rPr>
          <w:sz w:val="24"/>
          <w:szCs w:val="24"/>
        </w:rPr>
        <w:t xml:space="preserve">program. The </w:t>
      </w:r>
      <w:r w:rsidR="00B031B1">
        <w:rPr>
          <w:sz w:val="24"/>
          <w:szCs w:val="24"/>
        </w:rPr>
        <w:t xml:space="preserve">RII </w:t>
      </w:r>
      <w:r w:rsidRPr="00F43F64">
        <w:rPr>
          <w:sz w:val="24"/>
          <w:szCs w:val="24"/>
        </w:rPr>
        <w:t>progr</w:t>
      </w:r>
      <w:r w:rsidR="00B031B1">
        <w:rPr>
          <w:sz w:val="24"/>
          <w:szCs w:val="24"/>
        </w:rPr>
        <w:t xml:space="preserve">am currently funds 65 </w:t>
      </w:r>
      <w:r w:rsidR="00F20D46">
        <w:rPr>
          <w:sz w:val="24"/>
          <w:szCs w:val="24"/>
        </w:rPr>
        <w:t>project</w:t>
      </w:r>
      <w:r w:rsidR="00B031B1">
        <w:rPr>
          <w:sz w:val="24"/>
          <w:szCs w:val="24"/>
        </w:rPr>
        <w:t xml:space="preserve">s (and it is expected to increase). </w:t>
      </w:r>
      <w:r w:rsidRPr="00F43F64">
        <w:rPr>
          <w:sz w:val="24"/>
          <w:szCs w:val="24"/>
        </w:rPr>
        <w:t xml:space="preserve">To enable effective oversight of its investment, the NSF requires that each currently funded </w:t>
      </w:r>
      <w:r w:rsidR="00F20D46">
        <w:rPr>
          <w:sz w:val="24"/>
          <w:szCs w:val="24"/>
        </w:rPr>
        <w:t>project</w:t>
      </w:r>
      <w:r w:rsidR="00B031B1">
        <w:rPr>
          <w:sz w:val="24"/>
          <w:szCs w:val="24"/>
        </w:rPr>
        <w:t xml:space="preserve"> </w:t>
      </w:r>
      <w:r w:rsidRPr="00F43F64">
        <w:rPr>
          <w:sz w:val="24"/>
          <w:szCs w:val="24"/>
        </w:rPr>
        <w:t xml:space="preserve">submit an annual progress report that describes all activities </w:t>
      </w:r>
      <w:r w:rsidR="00B031B1">
        <w:rPr>
          <w:sz w:val="24"/>
          <w:szCs w:val="24"/>
        </w:rPr>
        <w:t xml:space="preserve">of the </w:t>
      </w:r>
      <w:r w:rsidR="00F20D46">
        <w:rPr>
          <w:sz w:val="24"/>
          <w:szCs w:val="24"/>
        </w:rPr>
        <w:t>project</w:t>
      </w:r>
      <w:r w:rsidR="00B031B1">
        <w:rPr>
          <w:sz w:val="24"/>
          <w:szCs w:val="24"/>
        </w:rPr>
        <w:t xml:space="preserve"> (research, integration of research and </w:t>
      </w:r>
      <w:r w:rsidR="00AF11F9">
        <w:rPr>
          <w:sz w:val="24"/>
          <w:szCs w:val="24"/>
        </w:rPr>
        <w:t>education</w:t>
      </w:r>
      <w:r w:rsidR="00B031B1">
        <w:rPr>
          <w:sz w:val="24"/>
          <w:szCs w:val="24"/>
        </w:rPr>
        <w:t xml:space="preserve">, diversity, workforce development, </w:t>
      </w:r>
      <w:r w:rsidR="00AF11F9">
        <w:rPr>
          <w:sz w:val="24"/>
          <w:szCs w:val="24"/>
        </w:rPr>
        <w:t xml:space="preserve">external engagement, evaluation and assessment, management and </w:t>
      </w:r>
      <w:r w:rsidR="00B031B1">
        <w:rPr>
          <w:sz w:val="24"/>
          <w:szCs w:val="24"/>
        </w:rPr>
        <w:t>sustainability</w:t>
      </w:r>
      <w:r w:rsidR="00191508">
        <w:rPr>
          <w:sz w:val="24"/>
          <w:szCs w:val="24"/>
        </w:rPr>
        <w:t>).</w:t>
      </w:r>
    </w:p>
    <w:p w14:paraId="1DEE4504" w14:textId="77777777" w:rsidR="00F839B1" w:rsidRPr="00F43F64" w:rsidRDefault="00F839B1">
      <w:pPr>
        <w:numPr>
          <w:ins w:id="1" w:author="MartinezA1" w:date="2005-12-01T07:28:00Z"/>
        </w:numPr>
        <w:autoSpaceDE w:val="0"/>
        <w:autoSpaceDN w:val="0"/>
        <w:adjustRightInd w:val="0"/>
        <w:spacing w:line="480" w:lineRule="auto"/>
        <w:rPr>
          <w:sz w:val="24"/>
          <w:szCs w:val="24"/>
        </w:rPr>
      </w:pPr>
    </w:p>
    <w:p w14:paraId="58DA7FA5" w14:textId="77777777" w:rsidR="00F839B1" w:rsidRDefault="00F839B1">
      <w:pPr>
        <w:autoSpaceDE w:val="0"/>
        <w:autoSpaceDN w:val="0"/>
        <w:adjustRightInd w:val="0"/>
        <w:spacing w:line="480" w:lineRule="auto"/>
        <w:rPr>
          <w:sz w:val="24"/>
          <w:szCs w:val="24"/>
        </w:rPr>
      </w:pPr>
      <w:r w:rsidRPr="00F43F64">
        <w:rPr>
          <w:sz w:val="24"/>
          <w:szCs w:val="24"/>
        </w:rPr>
        <w:t xml:space="preserve">The annual reports contain information that contributes to NSF’s efforts to answer broad evaluative research questions: 1) What is the overall value-added of the program? 2) What is the </w:t>
      </w:r>
      <w:r w:rsidRPr="00F43F64">
        <w:rPr>
          <w:sz w:val="24"/>
          <w:szCs w:val="24"/>
        </w:rPr>
        <w:lastRenderedPageBreak/>
        <w:t>quality and impact of the research conducted? 3) What is the quality and impact of education? 4) What is the quality and i</w:t>
      </w:r>
      <w:r w:rsidR="00AF11F9">
        <w:rPr>
          <w:sz w:val="24"/>
          <w:szCs w:val="24"/>
        </w:rPr>
        <w:t>mpact of the knowledge transfer and economic development</w:t>
      </w:r>
      <w:r w:rsidRPr="00F43F64">
        <w:rPr>
          <w:sz w:val="24"/>
          <w:szCs w:val="24"/>
        </w:rPr>
        <w:t xml:space="preserve">? 5) Do the </w:t>
      </w:r>
      <w:r w:rsidR="00F20D46">
        <w:rPr>
          <w:sz w:val="24"/>
          <w:szCs w:val="24"/>
        </w:rPr>
        <w:t>project</w:t>
      </w:r>
      <w:r w:rsidR="00AF11F9">
        <w:rPr>
          <w:sz w:val="24"/>
          <w:szCs w:val="24"/>
        </w:rPr>
        <w:t xml:space="preserve">s </w:t>
      </w:r>
      <w:r w:rsidRPr="00F43F64">
        <w:rPr>
          <w:sz w:val="24"/>
          <w:szCs w:val="24"/>
        </w:rPr>
        <w:t xml:space="preserve">effectively encourage the participation of US citizens, underrepresented minorities, women, and persons with disabilities in their activities? 6) Do the </w:t>
      </w:r>
      <w:r w:rsidR="00F20D46">
        <w:rPr>
          <w:sz w:val="24"/>
          <w:szCs w:val="24"/>
        </w:rPr>
        <w:t>project</w:t>
      </w:r>
      <w:r w:rsidR="00AF11F9">
        <w:rPr>
          <w:sz w:val="24"/>
          <w:szCs w:val="24"/>
        </w:rPr>
        <w:t xml:space="preserve">s </w:t>
      </w:r>
      <w:r w:rsidRPr="00F43F64">
        <w:rPr>
          <w:sz w:val="24"/>
          <w:szCs w:val="24"/>
        </w:rPr>
        <w:t>create and sustain organizational connections and linkages within and among academia, government, and industry?</w:t>
      </w:r>
      <w:r w:rsidR="00AF11F9">
        <w:rPr>
          <w:sz w:val="24"/>
          <w:szCs w:val="24"/>
        </w:rPr>
        <w:t xml:space="preserve"> Do the </w:t>
      </w:r>
      <w:r w:rsidR="00F20D46">
        <w:rPr>
          <w:sz w:val="24"/>
          <w:szCs w:val="24"/>
        </w:rPr>
        <w:t>project</w:t>
      </w:r>
      <w:r w:rsidR="00AF11F9">
        <w:rPr>
          <w:sz w:val="24"/>
          <w:szCs w:val="24"/>
        </w:rPr>
        <w:t xml:space="preserve">s increase academic research competitiveness of eligible jurisdictions? </w:t>
      </w:r>
      <w:r w:rsidR="00A84386">
        <w:rPr>
          <w:sz w:val="24"/>
          <w:szCs w:val="24"/>
        </w:rPr>
        <w:t xml:space="preserve">Do the </w:t>
      </w:r>
      <w:r w:rsidR="00F20D46">
        <w:rPr>
          <w:sz w:val="24"/>
          <w:szCs w:val="24"/>
        </w:rPr>
        <w:t>project</w:t>
      </w:r>
      <w:r w:rsidR="00A84386">
        <w:rPr>
          <w:sz w:val="24"/>
          <w:szCs w:val="24"/>
        </w:rPr>
        <w:t>s improvement the physical, human, and cyber infrastructure of eligible jurisdictions?</w:t>
      </w:r>
      <w:r w:rsidR="00B02F47">
        <w:rPr>
          <w:sz w:val="24"/>
          <w:szCs w:val="24"/>
        </w:rPr>
        <w:t xml:space="preserve"> Do the </w:t>
      </w:r>
      <w:r w:rsidR="00F20D46">
        <w:rPr>
          <w:sz w:val="24"/>
          <w:szCs w:val="24"/>
        </w:rPr>
        <w:t>project</w:t>
      </w:r>
      <w:r w:rsidR="00B02F47">
        <w:rPr>
          <w:sz w:val="24"/>
          <w:szCs w:val="24"/>
        </w:rPr>
        <w:t xml:space="preserve"> stimulate effective collaboration within and among eligible jurisdictions? </w:t>
      </w:r>
      <w:r w:rsidR="00B02F47">
        <w:rPr>
          <w:sz w:val="24"/>
          <w:szCs w:val="24"/>
        </w:rPr>
        <w:lastRenderedPageBreak/>
        <w:t xml:space="preserve">Do the </w:t>
      </w:r>
      <w:r w:rsidR="00F20D46">
        <w:rPr>
          <w:sz w:val="24"/>
          <w:szCs w:val="24"/>
        </w:rPr>
        <w:t>project</w:t>
      </w:r>
      <w:r w:rsidR="00B02F47">
        <w:rPr>
          <w:sz w:val="24"/>
          <w:szCs w:val="24"/>
        </w:rPr>
        <w:t>s align with the strategic needs of the jurisdictions’ science and engineering enterprises?</w:t>
      </w:r>
    </w:p>
    <w:p w14:paraId="515FCAEF" w14:textId="77777777" w:rsidR="00B02F47" w:rsidRDefault="00B02F47">
      <w:pPr>
        <w:autoSpaceDE w:val="0"/>
        <w:autoSpaceDN w:val="0"/>
        <w:adjustRightInd w:val="0"/>
        <w:spacing w:line="480" w:lineRule="auto"/>
        <w:rPr>
          <w:sz w:val="24"/>
          <w:szCs w:val="24"/>
        </w:rPr>
      </w:pPr>
    </w:p>
    <w:p w14:paraId="62F9258A" w14:textId="77777777" w:rsidR="00B02F47" w:rsidRPr="00F43F64" w:rsidRDefault="00B02F47">
      <w:pPr>
        <w:autoSpaceDE w:val="0"/>
        <w:autoSpaceDN w:val="0"/>
        <w:adjustRightInd w:val="0"/>
        <w:spacing w:line="480" w:lineRule="auto"/>
        <w:rPr>
          <w:sz w:val="24"/>
          <w:szCs w:val="24"/>
        </w:rPr>
      </w:pPr>
      <w:r>
        <w:rPr>
          <w:sz w:val="24"/>
          <w:szCs w:val="24"/>
        </w:rPr>
        <w:t>In addition, American COMPETES Reauthorization Acts of 201</w:t>
      </w:r>
      <w:r w:rsidR="00DF05E4">
        <w:rPr>
          <w:sz w:val="24"/>
          <w:szCs w:val="24"/>
        </w:rPr>
        <w:t xml:space="preserve">0 (and renewed Acts being considered by Congress) require that EPSCoR report on specific items and as a result EPSCoR must seek data from awardees to be able to comply with the directives of the Act. </w:t>
      </w:r>
      <w:r w:rsidR="00FD47A3">
        <w:rPr>
          <w:sz w:val="24"/>
          <w:szCs w:val="24"/>
        </w:rPr>
        <w:t xml:space="preserve">The Act’s language specific to EPSCoR is provided in Appendix 1. </w:t>
      </w:r>
    </w:p>
    <w:p w14:paraId="0B21FC7F" w14:textId="77777777" w:rsidR="00F839B1" w:rsidRPr="00F43F64" w:rsidRDefault="00F839B1">
      <w:pPr>
        <w:autoSpaceDE w:val="0"/>
        <w:autoSpaceDN w:val="0"/>
        <w:adjustRightInd w:val="0"/>
        <w:spacing w:line="480" w:lineRule="auto"/>
        <w:rPr>
          <w:sz w:val="24"/>
          <w:szCs w:val="24"/>
        </w:rPr>
      </w:pPr>
    </w:p>
    <w:p w14:paraId="31E0540D" w14:textId="77777777" w:rsidR="00F839B1" w:rsidRPr="00F43F64" w:rsidRDefault="00F839B1">
      <w:pPr>
        <w:numPr>
          <w:ins w:id="2" w:author="CDELLAPI" w:date="2005-11-25T11:34:00Z"/>
        </w:numPr>
        <w:autoSpaceDE w:val="0"/>
        <w:autoSpaceDN w:val="0"/>
        <w:adjustRightInd w:val="0"/>
        <w:spacing w:line="480" w:lineRule="auto"/>
        <w:rPr>
          <w:sz w:val="24"/>
          <w:szCs w:val="24"/>
        </w:rPr>
      </w:pPr>
      <w:r w:rsidRPr="00F43F64">
        <w:rPr>
          <w:sz w:val="24"/>
          <w:szCs w:val="24"/>
        </w:rPr>
        <w:t>The annual progress reports will be used to:</w:t>
      </w:r>
    </w:p>
    <w:p w14:paraId="06054E3E" w14:textId="77777777" w:rsid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Evaluate annual progress</w:t>
      </w:r>
      <w:r w:rsidRPr="00F43F64">
        <w:rPr>
          <w:sz w:val="24"/>
          <w:szCs w:val="24"/>
        </w:rPr>
        <w:t xml:space="preserve">. The primary purpose of the annual reports is to provide the information necessary </w:t>
      </w:r>
      <w:r w:rsidRPr="00F43F64">
        <w:rPr>
          <w:sz w:val="24"/>
          <w:szCs w:val="24"/>
        </w:rPr>
        <w:lastRenderedPageBreak/>
        <w:t>for the NSF to monitor and evaluate the progress and accomplishments, as well as, to identify proble</w:t>
      </w:r>
      <w:r w:rsidR="00B02F47">
        <w:rPr>
          <w:sz w:val="24"/>
          <w:szCs w:val="24"/>
        </w:rPr>
        <w:t xml:space="preserve">ms of individual </w:t>
      </w:r>
      <w:r w:rsidR="00F20D46">
        <w:rPr>
          <w:sz w:val="24"/>
          <w:szCs w:val="24"/>
        </w:rPr>
        <w:t>project</w:t>
      </w:r>
      <w:r w:rsidR="00FD47A3">
        <w:rPr>
          <w:sz w:val="24"/>
          <w:szCs w:val="24"/>
        </w:rPr>
        <w:t>s</w:t>
      </w:r>
      <w:r w:rsidRPr="00F43F64">
        <w:rPr>
          <w:sz w:val="24"/>
          <w:szCs w:val="24"/>
        </w:rPr>
        <w:t xml:space="preserve">.  The annual reports provide background information for the </w:t>
      </w:r>
      <w:r w:rsidR="00FD47A3">
        <w:rPr>
          <w:sz w:val="24"/>
          <w:szCs w:val="24"/>
        </w:rPr>
        <w:t>reverse site visit/</w:t>
      </w:r>
      <w:r w:rsidRPr="00F43F64">
        <w:rPr>
          <w:sz w:val="24"/>
          <w:szCs w:val="24"/>
        </w:rPr>
        <w:t>site visit reviews/evaluations that are conducted by teams of external reviewers and the NS</w:t>
      </w:r>
      <w:r w:rsidR="00FD47A3">
        <w:rPr>
          <w:sz w:val="24"/>
          <w:szCs w:val="24"/>
        </w:rPr>
        <w:t xml:space="preserve">F staff. The reviews and evaluations </w:t>
      </w:r>
      <w:r w:rsidRPr="00F43F64">
        <w:rPr>
          <w:sz w:val="24"/>
          <w:szCs w:val="24"/>
        </w:rPr>
        <w:t>pro</w:t>
      </w:r>
      <w:r w:rsidR="00FD47A3">
        <w:rPr>
          <w:sz w:val="24"/>
          <w:szCs w:val="24"/>
        </w:rPr>
        <w:t xml:space="preserve">vide feedback to the EPSCoR and the NSF about strengths, </w:t>
      </w:r>
      <w:r w:rsidRPr="00F43F64">
        <w:rPr>
          <w:sz w:val="24"/>
          <w:szCs w:val="24"/>
        </w:rPr>
        <w:t>weaknesses</w:t>
      </w:r>
      <w:r w:rsidR="00FD47A3">
        <w:rPr>
          <w:sz w:val="24"/>
          <w:szCs w:val="24"/>
        </w:rPr>
        <w:t xml:space="preserve"> and recommendations to address any weaknesses. </w:t>
      </w:r>
    </w:p>
    <w:p w14:paraId="149759FF" w14:textId="77777777" w:rsid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Develop internal performance indicators and controls for a center</w:t>
      </w:r>
      <w:r w:rsidRPr="00F43F64">
        <w:rPr>
          <w:sz w:val="24"/>
          <w:szCs w:val="24"/>
        </w:rPr>
        <w:t>. The annual reports provide information that is use</w:t>
      </w:r>
      <w:r w:rsidR="00C7362A">
        <w:rPr>
          <w:sz w:val="24"/>
          <w:szCs w:val="24"/>
        </w:rPr>
        <w:t xml:space="preserve">d by the leadership of each </w:t>
      </w:r>
      <w:r w:rsidR="00F20D46">
        <w:rPr>
          <w:sz w:val="24"/>
          <w:szCs w:val="24"/>
        </w:rPr>
        <w:t>project</w:t>
      </w:r>
      <w:r w:rsidR="00C7362A">
        <w:rPr>
          <w:sz w:val="24"/>
          <w:szCs w:val="24"/>
        </w:rPr>
        <w:t xml:space="preserve"> </w:t>
      </w:r>
      <w:r w:rsidRPr="00F43F64">
        <w:rPr>
          <w:sz w:val="24"/>
          <w:szCs w:val="24"/>
        </w:rPr>
        <w:t xml:space="preserve">to create and </w:t>
      </w:r>
      <w:r w:rsidRPr="00F43F64">
        <w:rPr>
          <w:sz w:val="24"/>
          <w:szCs w:val="24"/>
        </w:rPr>
        <w:lastRenderedPageBreak/>
        <w:t xml:space="preserve">monitor metrics or performance indicators in the management of their </w:t>
      </w:r>
      <w:r w:rsidR="00F20D46">
        <w:rPr>
          <w:sz w:val="24"/>
          <w:szCs w:val="24"/>
        </w:rPr>
        <w:t>project</w:t>
      </w:r>
      <w:r w:rsidR="00A916E7">
        <w:rPr>
          <w:sz w:val="24"/>
          <w:szCs w:val="24"/>
        </w:rPr>
        <w:t>s</w:t>
      </w:r>
      <w:r w:rsidRPr="00F43F64">
        <w:rPr>
          <w:sz w:val="24"/>
          <w:szCs w:val="24"/>
        </w:rPr>
        <w:t>.</w:t>
      </w:r>
    </w:p>
    <w:p w14:paraId="0D644B54" w14:textId="77777777" w:rsidR="00F43F64"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Make funding decisions</w:t>
      </w:r>
      <w:r w:rsidR="00C7362A">
        <w:rPr>
          <w:sz w:val="24"/>
          <w:szCs w:val="24"/>
        </w:rPr>
        <w:t>. The RIIs</w:t>
      </w:r>
      <w:r w:rsidRPr="00F43F64">
        <w:rPr>
          <w:sz w:val="24"/>
          <w:szCs w:val="24"/>
        </w:rPr>
        <w:t xml:space="preserve"> are funded under cooperative agreements, and funds are allocated to each </w:t>
      </w:r>
      <w:r w:rsidR="00F20D46">
        <w:rPr>
          <w:sz w:val="24"/>
          <w:szCs w:val="24"/>
        </w:rPr>
        <w:t>project</w:t>
      </w:r>
      <w:r w:rsidR="00C7362A">
        <w:rPr>
          <w:sz w:val="24"/>
          <w:szCs w:val="24"/>
        </w:rPr>
        <w:t xml:space="preserve"> </w:t>
      </w:r>
      <w:r w:rsidRPr="00F43F64">
        <w:rPr>
          <w:sz w:val="24"/>
          <w:szCs w:val="24"/>
        </w:rPr>
        <w:t xml:space="preserve">on an annual basis. The NSF staff uses each annual report together with input from the </w:t>
      </w:r>
      <w:r w:rsidR="00F20D46">
        <w:rPr>
          <w:sz w:val="24"/>
          <w:szCs w:val="24"/>
        </w:rPr>
        <w:t>project</w:t>
      </w:r>
      <w:r w:rsidR="00C7362A">
        <w:rPr>
          <w:sz w:val="24"/>
          <w:szCs w:val="24"/>
        </w:rPr>
        <w:t xml:space="preserve">’s external evaluator and findings of the cognizant of the Program Officer </w:t>
      </w:r>
      <w:r w:rsidRPr="00F43F64">
        <w:rPr>
          <w:sz w:val="24"/>
          <w:szCs w:val="24"/>
        </w:rPr>
        <w:t>to make decisions on the continuation and level of funding for the Center.</w:t>
      </w:r>
    </w:p>
    <w:p w14:paraId="5BAA9820" w14:textId="77777777" w:rsidR="001801DF" w:rsidRDefault="00F839B1" w:rsidP="00F43F64">
      <w:pPr>
        <w:numPr>
          <w:ilvl w:val="0"/>
          <w:numId w:val="20"/>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Evaluate overall effectiveness of the program</w:t>
      </w:r>
      <w:r w:rsidRPr="00F43F64">
        <w:rPr>
          <w:sz w:val="24"/>
          <w:szCs w:val="24"/>
        </w:rPr>
        <w:t xml:space="preserve">. The aggregate reports from all </w:t>
      </w:r>
      <w:r w:rsidR="00F20D46">
        <w:rPr>
          <w:sz w:val="24"/>
          <w:szCs w:val="24"/>
        </w:rPr>
        <w:t>PROJECT</w:t>
      </w:r>
      <w:r w:rsidRPr="00F43F64">
        <w:rPr>
          <w:sz w:val="24"/>
          <w:szCs w:val="24"/>
        </w:rPr>
        <w:t xml:space="preserve">s are used by NSF in evaluating the effectiveness of the </w:t>
      </w:r>
      <w:r w:rsidR="00F20D46">
        <w:rPr>
          <w:sz w:val="24"/>
          <w:szCs w:val="24"/>
        </w:rPr>
        <w:t>PROJECT</w:t>
      </w:r>
      <w:r w:rsidRPr="00F43F64">
        <w:rPr>
          <w:sz w:val="24"/>
          <w:szCs w:val="24"/>
        </w:rPr>
        <w:t xml:space="preserve"> Program on an ongoing basis</w:t>
      </w:r>
      <w:r w:rsidR="001829E0" w:rsidRPr="00F43F64">
        <w:rPr>
          <w:sz w:val="24"/>
          <w:szCs w:val="24"/>
        </w:rPr>
        <w:t xml:space="preserve">. </w:t>
      </w:r>
    </w:p>
    <w:p w14:paraId="3A9AEFD2" w14:textId="77777777" w:rsidR="00C7362A" w:rsidRPr="00F43F64" w:rsidRDefault="000B6E01" w:rsidP="00F43F64">
      <w:pPr>
        <w:numPr>
          <w:ilvl w:val="0"/>
          <w:numId w:val="20"/>
        </w:numPr>
        <w:autoSpaceDE w:val="0"/>
        <w:autoSpaceDN w:val="0"/>
        <w:adjustRightInd w:val="0"/>
        <w:spacing w:line="480" w:lineRule="auto"/>
        <w:rPr>
          <w:sz w:val="24"/>
          <w:szCs w:val="24"/>
        </w:rPr>
      </w:pPr>
      <w:r w:rsidRPr="000B6E01">
        <w:rPr>
          <w:b/>
          <w:sz w:val="24"/>
          <w:szCs w:val="24"/>
        </w:rPr>
        <w:lastRenderedPageBreak/>
        <w:t>Respond to Legislative Directives</w:t>
      </w:r>
      <w:r>
        <w:rPr>
          <w:sz w:val="24"/>
          <w:szCs w:val="24"/>
        </w:rPr>
        <w:t xml:space="preserve">. </w:t>
      </w:r>
      <w:r w:rsidR="00C7362A">
        <w:rPr>
          <w:sz w:val="24"/>
          <w:szCs w:val="24"/>
        </w:rPr>
        <w:t xml:space="preserve">The aggregate data is used in the reports required by America COMPETES </w:t>
      </w:r>
      <w:r w:rsidR="00A916E7">
        <w:rPr>
          <w:sz w:val="24"/>
          <w:szCs w:val="24"/>
        </w:rPr>
        <w:t>Reauthorization</w:t>
      </w:r>
      <w:r w:rsidR="00C7362A">
        <w:rPr>
          <w:sz w:val="24"/>
          <w:szCs w:val="24"/>
        </w:rPr>
        <w:t xml:space="preserve"> Acts</w:t>
      </w:r>
      <w:r>
        <w:rPr>
          <w:sz w:val="24"/>
          <w:szCs w:val="24"/>
        </w:rPr>
        <w:t>, i</w:t>
      </w:r>
      <w:r w:rsidR="00A916E7">
        <w:rPr>
          <w:sz w:val="24"/>
          <w:szCs w:val="24"/>
        </w:rPr>
        <w:t>n respo</w:t>
      </w:r>
      <w:r>
        <w:rPr>
          <w:sz w:val="24"/>
          <w:szCs w:val="24"/>
        </w:rPr>
        <w:t>nses to numerous Congressional i</w:t>
      </w:r>
      <w:r w:rsidR="00A916E7">
        <w:rPr>
          <w:sz w:val="24"/>
          <w:szCs w:val="24"/>
        </w:rPr>
        <w:t>nquiries and in responses to NSF Senior Leadership.</w:t>
      </w:r>
    </w:p>
    <w:p w14:paraId="64EF3037"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A.2. Purpose and Use of Data</w:t>
      </w:r>
    </w:p>
    <w:p w14:paraId="4719A185" w14:textId="77777777" w:rsidR="00F839B1" w:rsidRPr="00F43F64" w:rsidRDefault="00F839B1">
      <w:pPr>
        <w:autoSpaceDE w:val="0"/>
        <w:autoSpaceDN w:val="0"/>
        <w:adjustRightInd w:val="0"/>
        <w:spacing w:line="480" w:lineRule="auto"/>
        <w:rPr>
          <w:sz w:val="24"/>
          <w:szCs w:val="24"/>
        </w:rPr>
      </w:pPr>
      <w:r w:rsidRPr="00F43F64">
        <w:rPr>
          <w:sz w:val="24"/>
          <w:szCs w:val="24"/>
        </w:rPr>
        <w:t>The reports will be used in the:</w:t>
      </w:r>
    </w:p>
    <w:p w14:paraId="3D56489A" w14:textId="77777777" w:rsidR="00F43F64" w:rsidRDefault="00F839B1" w:rsidP="00F43F64">
      <w:pPr>
        <w:numPr>
          <w:ilvl w:val="0"/>
          <w:numId w:val="21"/>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 xml:space="preserve">External Reviewer </w:t>
      </w:r>
      <w:r w:rsidR="00A916E7">
        <w:rPr>
          <w:b/>
          <w:bCs/>
          <w:sz w:val="24"/>
          <w:szCs w:val="24"/>
        </w:rPr>
        <w:t>Reverse Site/</w:t>
      </w:r>
      <w:r w:rsidRPr="00F43F64">
        <w:rPr>
          <w:b/>
          <w:bCs/>
          <w:sz w:val="24"/>
          <w:szCs w:val="24"/>
        </w:rPr>
        <w:t xml:space="preserve">Site Visits. </w:t>
      </w:r>
      <w:r w:rsidRPr="00F43F64">
        <w:rPr>
          <w:sz w:val="24"/>
          <w:szCs w:val="24"/>
        </w:rPr>
        <w:t xml:space="preserve">External site </w:t>
      </w:r>
      <w:r w:rsidR="00A916E7">
        <w:rPr>
          <w:sz w:val="24"/>
          <w:szCs w:val="24"/>
        </w:rPr>
        <w:t xml:space="preserve">visit teams (one for each </w:t>
      </w:r>
      <w:r w:rsidR="00F20D46">
        <w:rPr>
          <w:sz w:val="24"/>
          <w:szCs w:val="24"/>
        </w:rPr>
        <w:t>project</w:t>
      </w:r>
      <w:r w:rsidRPr="00F43F64">
        <w:rPr>
          <w:sz w:val="24"/>
          <w:szCs w:val="24"/>
        </w:rPr>
        <w:t xml:space="preserve">) are convened by the NSF to evaluate the individual </w:t>
      </w:r>
      <w:r w:rsidR="00F20D46">
        <w:rPr>
          <w:sz w:val="24"/>
          <w:szCs w:val="24"/>
        </w:rPr>
        <w:t>project</w:t>
      </w:r>
      <w:r w:rsidRPr="00F43F64">
        <w:rPr>
          <w:sz w:val="24"/>
          <w:szCs w:val="24"/>
        </w:rPr>
        <w:t>s. The external team</w:t>
      </w:r>
      <w:r w:rsidR="000B6E01">
        <w:rPr>
          <w:sz w:val="24"/>
          <w:szCs w:val="24"/>
        </w:rPr>
        <w:t>s</w:t>
      </w:r>
      <w:r w:rsidRPr="00F43F64">
        <w:rPr>
          <w:sz w:val="24"/>
          <w:szCs w:val="24"/>
        </w:rPr>
        <w:t xml:space="preserve"> </w:t>
      </w:r>
      <w:r w:rsidR="000B6E01">
        <w:rPr>
          <w:sz w:val="24"/>
          <w:szCs w:val="24"/>
        </w:rPr>
        <w:t xml:space="preserve">are </w:t>
      </w:r>
      <w:r w:rsidRPr="00F43F64">
        <w:rPr>
          <w:sz w:val="24"/>
          <w:szCs w:val="24"/>
        </w:rPr>
        <w:t>is selected by</w:t>
      </w:r>
      <w:r w:rsidR="000B6E01">
        <w:rPr>
          <w:sz w:val="24"/>
          <w:szCs w:val="24"/>
        </w:rPr>
        <w:t xml:space="preserve"> NSF program staff. </w:t>
      </w:r>
      <w:r w:rsidRPr="00F43F64">
        <w:rPr>
          <w:sz w:val="24"/>
          <w:szCs w:val="24"/>
        </w:rPr>
        <w:t xml:space="preserve"> Typically a team will have 5-8 members that have scientific, educational and management expertise that corresponds to the </w:t>
      </w:r>
      <w:r w:rsidRPr="00F43F64">
        <w:rPr>
          <w:sz w:val="24"/>
          <w:szCs w:val="24"/>
        </w:rPr>
        <w:lastRenderedPageBreak/>
        <w:t xml:space="preserve">specific </w:t>
      </w:r>
      <w:r w:rsidR="00F20D46">
        <w:rPr>
          <w:sz w:val="24"/>
          <w:szCs w:val="24"/>
        </w:rPr>
        <w:t>project</w:t>
      </w:r>
      <w:r w:rsidR="000B6E01">
        <w:rPr>
          <w:sz w:val="24"/>
          <w:szCs w:val="24"/>
        </w:rPr>
        <w:t xml:space="preserve">’s </w:t>
      </w:r>
      <w:r w:rsidRPr="00F43F64">
        <w:rPr>
          <w:sz w:val="24"/>
          <w:szCs w:val="24"/>
        </w:rPr>
        <w:t xml:space="preserve">activities.  The teams use the information in the annual </w:t>
      </w:r>
      <w:r w:rsidR="000B6E01">
        <w:rPr>
          <w:sz w:val="24"/>
          <w:szCs w:val="24"/>
        </w:rPr>
        <w:t>reports to assist in the</w:t>
      </w:r>
      <w:r w:rsidRPr="00F43F64">
        <w:rPr>
          <w:sz w:val="24"/>
          <w:szCs w:val="24"/>
        </w:rPr>
        <w:t xml:space="preserve"> evaluation of each</w:t>
      </w:r>
      <w:r w:rsidR="000B6E01">
        <w:rPr>
          <w:sz w:val="24"/>
          <w:szCs w:val="24"/>
        </w:rPr>
        <w:t xml:space="preserve"> </w:t>
      </w:r>
      <w:r w:rsidR="00F20D46">
        <w:rPr>
          <w:sz w:val="24"/>
          <w:szCs w:val="24"/>
        </w:rPr>
        <w:t>project</w:t>
      </w:r>
      <w:r w:rsidR="000B6E01">
        <w:rPr>
          <w:sz w:val="24"/>
          <w:szCs w:val="24"/>
        </w:rPr>
        <w:t xml:space="preserve">’ </w:t>
      </w:r>
      <w:r w:rsidRPr="00F43F64">
        <w:rPr>
          <w:sz w:val="24"/>
          <w:szCs w:val="24"/>
        </w:rPr>
        <w:t xml:space="preserve">s progress relative to its stated goals and objectives and to its performance during the </w:t>
      </w:r>
      <w:r w:rsidR="00F43F64" w:rsidRPr="00F43F64">
        <w:rPr>
          <w:sz w:val="24"/>
          <w:szCs w:val="24"/>
        </w:rPr>
        <w:t>p</w:t>
      </w:r>
      <w:r w:rsidR="00F20D46">
        <w:rPr>
          <w:sz w:val="24"/>
          <w:szCs w:val="24"/>
        </w:rPr>
        <w:t>revious year</w:t>
      </w:r>
      <w:r w:rsidRPr="00F43F64">
        <w:rPr>
          <w:sz w:val="24"/>
          <w:szCs w:val="24"/>
        </w:rPr>
        <w:t>.  The team summarizes in writing streng</w:t>
      </w:r>
      <w:r w:rsidR="00F20D46">
        <w:rPr>
          <w:sz w:val="24"/>
          <w:szCs w:val="24"/>
        </w:rPr>
        <w:t>ths and weaknesses of the project</w:t>
      </w:r>
      <w:r w:rsidRPr="00F43F64">
        <w:rPr>
          <w:sz w:val="24"/>
          <w:szCs w:val="24"/>
        </w:rPr>
        <w:t>’s progress and submits its repo</w:t>
      </w:r>
      <w:r w:rsidR="00F20D46">
        <w:rPr>
          <w:sz w:val="24"/>
          <w:szCs w:val="24"/>
        </w:rPr>
        <w:t xml:space="preserve">rt to </w:t>
      </w:r>
      <w:r w:rsidRPr="00F43F64">
        <w:rPr>
          <w:sz w:val="24"/>
          <w:szCs w:val="24"/>
        </w:rPr>
        <w:t>NSF</w:t>
      </w:r>
      <w:r w:rsidR="00F20D46">
        <w:rPr>
          <w:sz w:val="24"/>
          <w:szCs w:val="24"/>
        </w:rPr>
        <w:t xml:space="preserve"> EPSCoR</w:t>
      </w:r>
      <w:r w:rsidRPr="00F43F64">
        <w:rPr>
          <w:sz w:val="24"/>
          <w:szCs w:val="24"/>
        </w:rPr>
        <w:t>.</w:t>
      </w:r>
      <w:r w:rsidR="00F20D46">
        <w:rPr>
          <w:sz w:val="24"/>
          <w:szCs w:val="24"/>
        </w:rPr>
        <w:t xml:space="preserve"> EPSCoR follow=up with the team to develop action plans to in response to the tram recommendations for improvement.</w:t>
      </w:r>
    </w:p>
    <w:p w14:paraId="322C1B41" w14:textId="77777777" w:rsidR="00F43F64" w:rsidRPr="00F43F64" w:rsidRDefault="00F839B1" w:rsidP="00F43F64">
      <w:pPr>
        <w:numPr>
          <w:ilvl w:val="0"/>
          <w:numId w:val="21"/>
        </w:numPr>
        <w:autoSpaceDE w:val="0"/>
        <w:autoSpaceDN w:val="0"/>
        <w:adjustRightInd w:val="0"/>
        <w:spacing w:line="480" w:lineRule="auto"/>
        <w:rPr>
          <w:sz w:val="24"/>
          <w:szCs w:val="24"/>
        </w:rPr>
      </w:pPr>
      <w:r w:rsidRPr="00F43F64">
        <w:rPr>
          <w:sz w:val="24"/>
          <w:szCs w:val="24"/>
        </w:rPr>
        <w:t></w:t>
      </w:r>
      <w:r w:rsidRPr="00F43F64">
        <w:rPr>
          <w:sz w:val="24"/>
          <w:szCs w:val="24"/>
        </w:rPr>
        <w:t></w:t>
      </w:r>
      <w:r w:rsidRPr="00F43F64">
        <w:rPr>
          <w:b/>
          <w:bCs/>
          <w:sz w:val="24"/>
          <w:szCs w:val="24"/>
        </w:rPr>
        <w:t xml:space="preserve">NSF Staff Evaluation of Progress and Funding Decision for Following Year.  </w:t>
      </w:r>
      <w:r w:rsidR="00C517F7">
        <w:rPr>
          <w:sz w:val="24"/>
          <w:szCs w:val="24"/>
        </w:rPr>
        <w:t xml:space="preserve">The cognizant Program Officer </w:t>
      </w:r>
      <w:r w:rsidRPr="00F43F64">
        <w:rPr>
          <w:sz w:val="24"/>
          <w:szCs w:val="24"/>
        </w:rPr>
        <w:t xml:space="preserve">overseeing each </w:t>
      </w:r>
      <w:r w:rsidR="00C517F7">
        <w:rPr>
          <w:sz w:val="24"/>
          <w:szCs w:val="24"/>
        </w:rPr>
        <w:t>project</w:t>
      </w:r>
      <w:r w:rsidRPr="00F43F64">
        <w:rPr>
          <w:sz w:val="24"/>
          <w:szCs w:val="24"/>
        </w:rPr>
        <w:t xml:space="preserve"> monitor</w:t>
      </w:r>
      <w:r w:rsidR="00C517F7">
        <w:rPr>
          <w:sz w:val="24"/>
          <w:szCs w:val="24"/>
        </w:rPr>
        <w:t>s</w:t>
      </w:r>
      <w:r w:rsidRPr="00F43F64">
        <w:rPr>
          <w:sz w:val="24"/>
          <w:szCs w:val="24"/>
        </w:rPr>
        <w:t xml:space="preserve"> center activities</w:t>
      </w:r>
      <w:r w:rsidR="00C517F7">
        <w:rPr>
          <w:sz w:val="24"/>
          <w:szCs w:val="24"/>
        </w:rPr>
        <w:t xml:space="preserve"> </w:t>
      </w:r>
      <w:r w:rsidR="00C517F7">
        <w:rPr>
          <w:sz w:val="24"/>
          <w:szCs w:val="24"/>
        </w:rPr>
        <w:lastRenderedPageBreak/>
        <w:t>and progress</w:t>
      </w:r>
      <w:r w:rsidRPr="00F43F64">
        <w:rPr>
          <w:sz w:val="24"/>
          <w:szCs w:val="24"/>
        </w:rPr>
        <w:t xml:space="preserve">, in part through data recorded in the annual reports, and make decisions about </w:t>
      </w:r>
      <w:r w:rsidR="00C517F7">
        <w:rPr>
          <w:sz w:val="24"/>
          <w:szCs w:val="24"/>
        </w:rPr>
        <w:t xml:space="preserve">continued </w:t>
      </w:r>
      <w:r w:rsidRPr="00F43F64">
        <w:rPr>
          <w:sz w:val="24"/>
          <w:szCs w:val="24"/>
        </w:rPr>
        <w:t>funding.</w:t>
      </w:r>
    </w:p>
    <w:p w14:paraId="611E6840" w14:textId="77777777" w:rsidR="00F839B1" w:rsidRPr="00F43F64" w:rsidRDefault="00F839B1" w:rsidP="00F43F64">
      <w:pPr>
        <w:numPr>
          <w:ilvl w:val="0"/>
          <w:numId w:val="21"/>
        </w:numPr>
        <w:autoSpaceDE w:val="0"/>
        <w:autoSpaceDN w:val="0"/>
        <w:adjustRightInd w:val="0"/>
        <w:spacing w:line="480" w:lineRule="auto"/>
        <w:rPr>
          <w:sz w:val="24"/>
          <w:szCs w:val="24"/>
        </w:rPr>
      </w:pPr>
      <w:r w:rsidRPr="00F43F64">
        <w:rPr>
          <w:b/>
          <w:bCs/>
          <w:sz w:val="24"/>
          <w:szCs w:val="24"/>
        </w:rPr>
        <w:t xml:space="preserve">Development of Aggregate Reports for Overall Program Management.  </w:t>
      </w:r>
      <w:r w:rsidRPr="00F43F64">
        <w:rPr>
          <w:sz w:val="24"/>
          <w:szCs w:val="24"/>
        </w:rPr>
        <w:t xml:space="preserve">The effectiveness of the </w:t>
      </w:r>
      <w:r w:rsidR="00C517F7">
        <w:rPr>
          <w:sz w:val="24"/>
          <w:szCs w:val="24"/>
        </w:rPr>
        <w:t xml:space="preserve">project </w:t>
      </w:r>
      <w:r w:rsidRPr="00F43F64">
        <w:rPr>
          <w:sz w:val="24"/>
          <w:szCs w:val="24"/>
        </w:rPr>
        <w:t xml:space="preserve">is reviewed periodically by the NSF Senior Management and Round Table (SmaRT) or their representatives. </w:t>
      </w:r>
      <w:r w:rsidR="002414BE">
        <w:rPr>
          <w:sz w:val="24"/>
          <w:szCs w:val="24"/>
        </w:rPr>
        <w:t xml:space="preserve">Also, data complied </w:t>
      </w:r>
      <w:r w:rsidR="002414BE" w:rsidRPr="002414BE">
        <w:rPr>
          <w:i/>
          <w:sz w:val="24"/>
          <w:szCs w:val="24"/>
        </w:rPr>
        <w:t>via</w:t>
      </w:r>
      <w:r w:rsidR="00C517F7">
        <w:rPr>
          <w:sz w:val="24"/>
          <w:szCs w:val="24"/>
        </w:rPr>
        <w:t xml:space="preserve"> the annual reports is used as input to external evaluation of the NSF EPSCoR Program, some of which are required by </w:t>
      </w:r>
      <w:r w:rsidR="002414BE">
        <w:rPr>
          <w:sz w:val="24"/>
          <w:szCs w:val="24"/>
        </w:rPr>
        <w:t xml:space="preserve">Legislative directives or OMB. </w:t>
      </w:r>
      <w:r w:rsidRPr="00F43F64">
        <w:rPr>
          <w:sz w:val="24"/>
          <w:szCs w:val="24"/>
        </w:rPr>
        <w:t>For the purpose of generating the aggregated information,</w:t>
      </w:r>
      <w:r w:rsidR="002414BE">
        <w:rPr>
          <w:sz w:val="24"/>
          <w:szCs w:val="24"/>
        </w:rPr>
        <w:t xml:space="preserve"> NSF staff may</w:t>
      </w:r>
      <w:r w:rsidR="001829E0" w:rsidRPr="00F43F64">
        <w:rPr>
          <w:sz w:val="24"/>
          <w:szCs w:val="24"/>
        </w:rPr>
        <w:t xml:space="preserve"> utilize data mining tools to</w:t>
      </w:r>
      <w:r w:rsidRPr="00F43F64">
        <w:rPr>
          <w:sz w:val="24"/>
          <w:szCs w:val="24"/>
        </w:rPr>
        <w:t xml:space="preserve"> review the re</w:t>
      </w:r>
      <w:r w:rsidRPr="00F43F64">
        <w:rPr>
          <w:sz w:val="24"/>
          <w:szCs w:val="24"/>
        </w:rPr>
        <w:lastRenderedPageBreak/>
        <w:t xml:space="preserve">ports and extracts relevant information from them, producing aggregate reports that provide for easy program monitoring. </w:t>
      </w:r>
    </w:p>
    <w:p w14:paraId="66923EB5" w14:textId="77777777" w:rsidR="00F839B1" w:rsidRPr="00F43F64" w:rsidRDefault="00F839B1">
      <w:pPr>
        <w:pStyle w:val="full-govpro"/>
        <w:autoSpaceDE w:val="0"/>
        <w:autoSpaceDN w:val="0"/>
        <w:adjustRightInd w:val="0"/>
        <w:spacing w:line="480" w:lineRule="auto"/>
        <w:rPr>
          <w:sz w:val="24"/>
          <w:szCs w:val="24"/>
        </w:rPr>
      </w:pPr>
    </w:p>
    <w:p w14:paraId="137C8F55"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A.3. Use of Automation</w:t>
      </w:r>
    </w:p>
    <w:p w14:paraId="2C9360BC" w14:textId="77777777" w:rsidR="00F839B1" w:rsidRPr="00F43F64" w:rsidRDefault="00F839B1">
      <w:pPr>
        <w:autoSpaceDE w:val="0"/>
        <w:autoSpaceDN w:val="0"/>
        <w:adjustRightInd w:val="0"/>
        <w:spacing w:line="480" w:lineRule="auto"/>
        <w:rPr>
          <w:sz w:val="24"/>
          <w:szCs w:val="24"/>
        </w:rPr>
      </w:pPr>
      <w:r w:rsidRPr="00F43F64">
        <w:rPr>
          <w:sz w:val="24"/>
          <w:szCs w:val="24"/>
        </w:rPr>
        <w:t>All reports are submitted electronically vi</w:t>
      </w:r>
      <w:r w:rsidR="009C451A">
        <w:rPr>
          <w:sz w:val="24"/>
          <w:szCs w:val="24"/>
        </w:rPr>
        <w:t>a research.gov</w:t>
      </w:r>
      <w:r w:rsidR="001829E0" w:rsidRPr="00F43F64">
        <w:rPr>
          <w:sz w:val="24"/>
          <w:szCs w:val="24"/>
        </w:rPr>
        <w:t xml:space="preserve">, and will be analyzed using newly developed data mining tools. </w:t>
      </w:r>
    </w:p>
    <w:p w14:paraId="2CF2D042" w14:textId="77777777" w:rsidR="00F839B1" w:rsidRPr="00F43F64" w:rsidRDefault="00F839B1">
      <w:pPr>
        <w:pStyle w:val="AbtHeadC"/>
        <w:rPr>
          <w:rFonts w:ascii="Times New Roman" w:hAnsi="Times New Roman"/>
          <w:sz w:val="24"/>
          <w:szCs w:val="24"/>
        </w:rPr>
      </w:pPr>
    </w:p>
    <w:p w14:paraId="7A2C4426"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14:paraId="0F3F4D49" w14:textId="77777777" w:rsidR="00F839B1" w:rsidRPr="00F43F64" w:rsidRDefault="00F839B1">
      <w:pPr>
        <w:autoSpaceDE w:val="0"/>
        <w:autoSpaceDN w:val="0"/>
        <w:adjustRightInd w:val="0"/>
        <w:spacing w:line="480" w:lineRule="auto"/>
        <w:rPr>
          <w:sz w:val="24"/>
          <w:szCs w:val="24"/>
        </w:rPr>
      </w:pPr>
      <w:r w:rsidRPr="00F43F64">
        <w:rPr>
          <w:sz w:val="24"/>
          <w:szCs w:val="24"/>
        </w:rPr>
        <w:t xml:space="preserve">No other federal agencies or organization within NSF collects </w:t>
      </w:r>
      <w:r w:rsidR="002414BE">
        <w:rPr>
          <w:sz w:val="24"/>
          <w:szCs w:val="24"/>
        </w:rPr>
        <w:t xml:space="preserve">the </w:t>
      </w:r>
      <w:r w:rsidRPr="00F43F64">
        <w:rPr>
          <w:sz w:val="24"/>
          <w:szCs w:val="24"/>
        </w:rPr>
        <w:t>data pertaining to the</w:t>
      </w:r>
      <w:r w:rsidR="002414BE">
        <w:rPr>
          <w:sz w:val="24"/>
          <w:szCs w:val="24"/>
        </w:rPr>
        <w:t xml:space="preserve"> RII Programs required to assess progress and respond to Legislative directives.</w:t>
      </w:r>
    </w:p>
    <w:p w14:paraId="0A849728" w14:textId="77777777" w:rsidR="00F839B1" w:rsidRPr="00F43F64" w:rsidRDefault="00F839B1">
      <w:pPr>
        <w:pStyle w:val="AbtHeadC"/>
        <w:rPr>
          <w:rFonts w:ascii="Times New Roman" w:hAnsi="Times New Roman"/>
          <w:sz w:val="24"/>
          <w:szCs w:val="24"/>
        </w:rPr>
      </w:pPr>
    </w:p>
    <w:p w14:paraId="1BA77E66"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A.5. Small Business Consideration</w:t>
      </w:r>
    </w:p>
    <w:p w14:paraId="03A8D09F"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7E5814C3" w14:textId="77777777" w:rsidR="00F839B1" w:rsidRPr="00F43F64" w:rsidRDefault="00F839B1">
      <w:pPr>
        <w:pStyle w:val="AbtHeadC"/>
        <w:rPr>
          <w:rFonts w:ascii="Times New Roman" w:hAnsi="Times New Roman"/>
          <w:sz w:val="24"/>
          <w:szCs w:val="24"/>
        </w:rPr>
      </w:pPr>
    </w:p>
    <w:p w14:paraId="1421751A"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14:paraId="62962E73" w14:textId="77777777" w:rsidR="00F839B1" w:rsidRPr="00F43F64" w:rsidRDefault="00F839B1">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w:t>
      </w:r>
      <w:r w:rsidR="006C70A6">
        <w:rPr>
          <w:sz w:val="24"/>
          <w:szCs w:val="24"/>
        </w:rPr>
        <w:t>project</w:t>
      </w:r>
      <w:r w:rsidRPr="00F43F64">
        <w:rPr>
          <w:sz w:val="24"/>
          <w:szCs w:val="24"/>
        </w:rPr>
        <w:t xml:space="preserve">s on an annual basis.   Less frequent data collection would preclude NSF’s annual monitoring and documentation of the progress of each </w:t>
      </w:r>
      <w:r w:rsidR="006C70A6">
        <w:rPr>
          <w:sz w:val="24"/>
          <w:szCs w:val="24"/>
        </w:rPr>
        <w:t>project</w:t>
      </w:r>
      <w:r w:rsidRPr="00F43F64">
        <w:rPr>
          <w:sz w:val="24"/>
          <w:szCs w:val="24"/>
        </w:rPr>
        <w:t xml:space="preserve"> and, thus, would not allow for informed decisions about funding and timely correction of any weaknesses identified in a</w:t>
      </w:r>
      <w:r w:rsidR="006C70A6">
        <w:rPr>
          <w:sz w:val="24"/>
          <w:szCs w:val="24"/>
        </w:rPr>
        <w:t xml:space="preserve"> project</w:t>
      </w:r>
      <w:r w:rsidRPr="00F43F64">
        <w:rPr>
          <w:sz w:val="24"/>
          <w:szCs w:val="24"/>
        </w:rPr>
        <w:t xml:space="preserve">’s activities. The consequence of less frequent collection would manifest itself in </w:t>
      </w:r>
      <w:r w:rsidRPr="00F43F64">
        <w:rPr>
          <w:sz w:val="24"/>
          <w:szCs w:val="24"/>
        </w:rPr>
        <w:lastRenderedPageBreak/>
        <w:t xml:space="preserve">lack of an effective way to continuously monitor the large investments of resources and time that NSF has committed to the </w:t>
      </w:r>
      <w:r w:rsidR="006C70A6">
        <w:rPr>
          <w:sz w:val="24"/>
          <w:szCs w:val="24"/>
        </w:rPr>
        <w:t>RII Programs</w:t>
      </w:r>
      <w:r w:rsidRPr="00F43F64">
        <w:rPr>
          <w:sz w:val="24"/>
          <w:szCs w:val="24"/>
        </w:rPr>
        <w:t xml:space="preserve">. Furthermore, the annual data collection is congruent with the annual cycle of academic institutions in which these </w:t>
      </w:r>
      <w:r w:rsidR="006C70A6">
        <w:rPr>
          <w:sz w:val="24"/>
          <w:szCs w:val="24"/>
        </w:rPr>
        <w:t>p</w:t>
      </w:r>
      <w:r w:rsidR="00F20D46">
        <w:rPr>
          <w:sz w:val="24"/>
          <w:szCs w:val="24"/>
        </w:rPr>
        <w:t>roject</w:t>
      </w:r>
      <w:r w:rsidR="00A916E7">
        <w:rPr>
          <w:sz w:val="24"/>
          <w:szCs w:val="24"/>
        </w:rPr>
        <w:t>s</w:t>
      </w:r>
      <w:r w:rsidRPr="00F43F64">
        <w:rPr>
          <w:sz w:val="24"/>
          <w:szCs w:val="24"/>
        </w:rPr>
        <w:t xml:space="preserve"> reside increasing the likelihood that the improvements to </w:t>
      </w:r>
      <w:r w:rsidR="006C70A6">
        <w:rPr>
          <w:sz w:val="24"/>
          <w:szCs w:val="24"/>
        </w:rPr>
        <w:t xml:space="preserve">project’s </w:t>
      </w:r>
      <w:r w:rsidRPr="00F43F64">
        <w:rPr>
          <w:sz w:val="24"/>
          <w:szCs w:val="24"/>
        </w:rPr>
        <w:t xml:space="preserve">activities will be made.  </w:t>
      </w:r>
      <w:r w:rsidR="006C70A6">
        <w:rPr>
          <w:sz w:val="24"/>
          <w:szCs w:val="24"/>
        </w:rPr>
        <w:t>NSF EPSCoR has supported the development of automated data collection tools/portals to minimize burden of data collection by the awardees.</w:t>
      </w:r>
    </w:p>
    <w:p w14:paraId="3680E0F9" w14:textId="77777777" w:rsidR="00F839B1" w:rsidRPr="00F43F64" w:rsidRDefault="00F839B1">
      <w:pPr>
        <w:pStyle w:val="AbtHeadC"/>
        <w:rPr>
          <w:rFonts w:ascii="Times New Roman" w:hAnsi="Times New Roman"/>
          <w:sz w:val="24"/>
          <w:szCs w:val="24"/>
        </w:rPr>
      </w:pPr>
    </w:p>
    <w:p w14:paraId="09437937"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A.7. Special Circumstances for Collection</w:t>
      </w:r>
    </w:p>
    <w:p w14:paraId="7C8DF4C4" w14:textId="2098C260" w:rsidR="00F839B1" w:rsidRPr="00F43F64" w:rsidRDefault="00AB6D19">
      <w:pPr>
        <w:pStyle w:val="BodyText"/>
        <w:rPr>
          <w:sz w:val="24"/>
          <w:szCs w:val="24"/>
        </w:rPr>
      </w:pPr>
      <w:r>
        <w:rPr>
          <w:sz w:val="24"/>
          <w:szCs w:val="24"/>
        </w:rPr>
        <w:t>Not applicable.</w:t>
      </w:r>
    </w:p>
    <w:p w14:paraId="6CF3EF79" w14:textId="77777777" w:rsidR="00F839B1" w:rsidRPr="00F43F64" w:rsidRDefault="00F839B1">
      <w:pPr>
        <w:pStyle w:val="BodyText"/>
        <w:rPr>
          <w:sz w:val="24"/>
          <w:szCs w:val="24"/>
        </w:rPr>
      </w:pPr>
    </w:p>
    <w:p w14:paraId="6536E0ED" w14:textId="77777777" w:rsidR="00F839B1" w:rsidRPr="00F43F64" w:rsidRDefault="00F839B1">
      <w:pPr>
        <w:pStyle w:val="BodyText"/>
        <w:rPr>
          <w:sz w:val="24"/>
          <w:szCs w:val="24"/>
        </w:rPr>
      </w:pPr>
    </w:p>
    <w:p w14:paraId="055FDA90"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lastRenderedPageBreak/>
        <w:t>A. 8. Federal Register Notice and Outside Consultation</w:t>
      </w:r>
    </w:p>
    <w:p w14:paraId="49508075" w14:textId="77777777" w:rsidR="00F839B1" w:rsidRPr="00F43F64" w:rsidRDefault="00F839B1">
      <w:pPr>
        <w:pStyle w:val="BodyText"/>
        <w:suppressAutoHyphens/>
        <w:spacing w:line="480" w:lineRule="auto"/>
        <w:rPr>
          <w:bCs/>
          <w:sz w:val="24"/>
          <w:szCs w:val="24"/>
        </w:rPr>
      </w:pPr>
      <w:r w:rsidRPr="00605C05">
        <w:rPr>
          <w:bCs/>
          <w:sz w:val="24"/>
          <w:szCs w:val="24"/>
        </w:rPr>
        <w:t xml:space="preserve">The agency’s notice, as required by 5 CFR 1320.8(d), was published in the </w:t>
      </w:r>
      <w:r w:rsidRPr="00605C05">
        <w:rPr>
          <w:bCs/>
          <w:i/>
          <w:iCs/>
          <w:sz w:val="24"/>
          <w:szCs w:val="24"/>
        </w:rPr>
        <w:t>Federal Register</w:t>
      </w:r>
      <w:r w:rsidRPr="00605C05">
        <w:rPr>
          <w:bCs/>
          <w:sz w:val="24"/>
          <w:szCs w:val="24"/>
        </w:rPr>
        <w:t xml:space="preserve"> on</w:t>
      </w:r>
      <w:r w:rsidR="00605C05" w:rsidRPr="00605C05">
        <w:rPr>
          <w:bCs/>
          <w:sz w:val="24"/>
          <w:szCs w:val="24"/>
        </w:rPr>
        <w:t xml:space="preserve"> February 8, 2016 </w:t>
      </w:r>
      <w:r w:rsidR="008305C7" w:rsidRPr="00605C05">
        <w:rPr>
          <w:bCs/>
          <w:sz w:val="24"/>
          <w:szCs w:val="24"/>
        </w:rPr>
        <w:t xml:space="preserve">at </w:t>
      </w:r>
      <w:r w:rsidR="00605C05" w:rsidRPr="00605C05">
        <w:rPr>
          <w:bCs/>
          <w:sz w:val="24"/>
          <w:szCs w:val="24"/>
        </w:rPr>
        <w:t>81</w:t>
      </w:r>
      <w:r w:rsidR="008305C7" w:rsidRPr="00605C05">
        <w:rPr>
          <w:bCs/>
          <w:sz w:val="24"/>
          <w:szCs w:val="24"/>
        </w:rPr>
        <w:t xml:space="preserve"> FR </w:t>
      </w:r>
      <w:r w:rsidR="00605C05" w:rsidRPr="00605C05">
        <w:rPr>
          <w:bCs/>
          <w:sz w:val="24"/>
          <w:szCs w:val="24"/>
        </w:rPr>
        <w:t>6544</w:t>
      </w:r>
      <w:r w:rsidR="008305C7" w:rsidRPr="00605C05">
        <w:rPr>
          <w:bCs/>
          <w:sz w:val="24"/>
          <w:szCs w:val="24"/>
        </w:rPr>
        <w:t xml:space="preserve"> and no comments were received.</w:t>
      </w:r>
    </w:p>
    <w:p w14:paraId="305CE08C"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14:paraId="761F1EBE" w14:textId="31AF3861" w:rsidR="00F839B1" w:rsidRPr="00F43F64" w:rsidRDefault="00AB6D19">
      <w:pPr>
        <w:pStyle w:val="BodyText"/>
        <w:rPr>
          <w:sz w:val="24"/>
          <w:szCs w:val="24"/>
        </w:rPr>
      </w:pPr>
      <w:r>
        <w:rPr>
          <w:sz w:val="24"/>
          <w:szCs w:val="24"/>
        </w:rPr>
        <w:t>Not applicable.</w:t>
      </w:r>
    </w:p>
    <w:p w14:paraId="22EB4E98" w14:textId="77777777" w:rsidR="00F839B1" w:rsidRPr="00F43F64" w:rsidRDefault="00F839B1">
      <w:pPr>
        <w:pStyle w:val="BodyText"/>
        <w:rPr>
          <w:sz w:val="24"/>
          <w:szCs w:val="24"/>
        </w:rPr>
      </w:pPr>
    </w:p>
    <w:p w14:paraId="3832E287" w14:textId="77777777" w:rsidR="00F839B1" w:rsidRPr="00F43F64" w:rsidRDefault="00F839B1">
      <w:pPr>
        <w:pStyle w:val="BodyText"/>
        <w:rPr>
          <w:sz w:val="24"/>
          <w:szCs w:val="24"/>
        </w:rPr>
      </w:pPr>
    </w:p>
    <w:p w14:paraId="13292F8F"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A.10. Assurance of Confidentiality</w:t>
      </w:r>
    </w:p>
    <w:p w14:paraId="2E12449C" w14:textId="77777777" w:rsidR="00F839B1" w:rsidRPr="00F43F64" w:rsidRDefault="00F839B1">
      <w:pPr>
        <w:autoSpaceDE w:val="0"/>
        <w:autoSpaceDN w:val="0"/>
        <w:adjustRightInd w:val="0"/>
        <w:spacing w:line="480" w:lineRule="auto"/>
        <w:rPr>
          <w:sz w:val="24"/>
          <w:szCs w:val="24"/>
        </w:rPr>
      </w:pPr>
      <w:r w:rsidRPr="00F43F64">
        <w:rPr>
          <w:sz w:val="24"/>
          <w:szCs w:val="24"/>
        </w:rPr>
        <w:t xml:space="preserve">Because </w:t>
      </w:r>
      <w:r w:rsidR="003D17A7">
        <w:rPr>
          <w:sz w:val="24"/>
          <w:szCs w:val="24"/>
        </w:rPr>
        <w:t>data are collected at the project</w:t>
      </w:r>
      <w:r w:rsidRPr="00F43F64">
        <w:rPr>
          <w:sz w:val="24"/>
          <w:szCs w:val="24"/>
        </w:rPr>
        <w:t xml:space="preserve"> level, individual respondents are not identified.  </w:t>
      </w:r>
      <w:r w:rsidR="00F20D46">
        <w:rPr>
          <w:sz w:val="24"/>
          <w:szCs w:val="24"/>
        </w:rPr>
        <w:t>Project</w:t>
      </w:r>
      <w:r w:rsidR="00A916E7">
        <w:rPr>
          <w:sz w:val="24"/>
          <w:szCs w:val="24"/>
        </w:rPr>
        <w:t>s</w:t>
      </w:r>
      <w:r w:rsidRPr="00F43F64">
        <w:rPr>
          <w:sz w:val="24"/>
          <w:szCs w:val="24"/>
        </w:rPr>
        <w:t xml:space="preserve"> make their annual reports publicly available.</w:t>
      </w:r>
    </w:p>
    <w:p w14:paraId="0DDEEF57" w14:textId="77777777" w:rsidR="00F43F64" w:rsidRPr="00F43F64" w:rsidRDefault="00F43F64">
      <w:pPr>
        <w:pStyle w:val="AbtHeadC"/>
        <w:rPr>
          <w:rFonts w:ascii="Times New Roman" w:hAnsi="Times New Roman"/>
          <w:sz w:val="24"/>
          <w:szCs w:val="24"/>
        </w:rPr>
      </w:pPr>
    </w:p>
    <w:p w14:paraId="3C9087D7" w14:textId="77777777" w:rsidR="00F839B1" w:rsidRPr="00F43F64" w:rsidRDefault="00F839B1">
      <w:pPr>
        <w:pStyle w:val="AbtHeadC"/>
        <w:rPr>
          <w:rFonts w:ascii="Times New Roman" w:hAnsi="Times New Roman"/>
          <w:sz w:val="24"/>
          <w:szCs w:val="24"/>
        </w:rPr>
      </w:pPr>
      <w:r w:rsidRPr="00F43F64">
        <w:rPr>
          <w:rFonts w:ascii="Times New Roman" w:hAnsi="Times New Roman"/>
          <w:sz w:val="24"/>
          <w:szCs w:val="24"/>
        </w:rPr>
        <w:t>A. 11. Questions of a Sensitive Nature</w:t>
      </w:r>
    </w:p>
    <w:p w14:paraId="0FB81588" w14:textId="77777777" w:rsidR="00F839B1" w:rsidRPr="00F43F64" w:rsidRDefault="00F839B1">
      <w:pPr>
        <w:autoSpaceDE w:val="0"/>
        <w:autoSpaceDN w:val="0"/>
        <w:adjustRightInd w:val="0"/>
        <w:spacing w:line="480" w:lineRule="auto"/>
        <w:rPr>
          <w:sz w:val="24"/>
          <w:szCs w:val="24"/>
        </w:rPr>
      </w:pPr>
      <w:r w:rsidRPr="00F43F64">
        <w:rPr>
          <w:sz w:val="24"/>
          <w:szCs w:val="24"/>
        </w:rPr>
        <w:t>No questions of a sensitive nature are used.</w:t>
      </w:r>
    </w:p>
    <w:p w14:paraId="241EAE64" w14:textId="77777777" w:rsidR="00F839B1" w:rsidRPr="00F43F64" w:rsidRDefault="00F839B1">
      <w:pPr>
        <w:pStyle w:val="AbtHeadC"/>
        <w:rPr>
          <w:rFonts w:ascii="Times New Roman" w:hAnsi="Times New Roman"/>
          <w:b w:val="0"/>
          <w:bCs/>
          <w:sz w:val="24"/>
          <w:szCs w:val="24"/>
        </w:rPr>
      </w:pPr>
      <w:r w:rsidRPr="00F43F64">
        <w:rPr>
          <w:rFonts w:ascii="Times New Roman" w:hAnsi="Times New Roman"/>
          <w:sz w:val="24"/>
          <w:szCs w:val="24"/>
        </w:rPr>
        <w:lastRenderedPageBreak/>
        <w:t>A. 12. Estimate of Burden</w:t>
      </w:r>
    </w:p>
    <w:p w14:paraId="4814FDB5" w14:textId="77777777" w:rsidR="00F839B1" w:rsidRPr="00C77512" w:rsidRDefault="003B78F8">
      <w:pPr>
        <w:autoSpaceDE w:val="0"/>
        <w:autoSpaceDN w:val="0"/>
        <w:adjustRightInd w:val="0"/>
        <w:spacing w:line="480" w:lineRule="auto"/>
        <w:rPr>
          <w:sz w:val="24"/>
          <w:szCs w:val="24"/>
        </w:rPr>
      </w:pPr>
      <w:r>
        <w:rPr>
          <w:sz w:val="24"/>
          <w:szCs w:val="24"/>
        </w:rPr>
        <w:t>This request pertains to the 7</w:t>
      </w:r>
      <w:r w:rsidR="003D17A7">
        <w:rPr>
          <w:sz w:val="24"/>
          <w:szCs w:val="24"/>
        </w:rPr>
        <w:t>5</w:t>
      </w:r>
      <w:r w:rsidR="00F839B1" w:rsidRPr="00C77512">
        <w:rPr>
          <w:sz w:val="24"/>
          <w:szCs w:val="24"/>
        </w:rPr>
        <w:t xml:space="preserve"> </w:t>
      </w:r>
      <w:r w:rsidR="003D17A7">
        <w:rPr>
          <w:sz w:val="24"/>
          <w:szCs w:val="24"/>
        </w:rPr>
        <w:t>active p</w:t>
      </w:r>
      <w:r w:rsidR="00F20D46">
        <w:rPr>
          <w:sz w:val="24"/>
          <w:szCs w:val="24"/>
        </w:rPr>
        <w:t>roject</w:t>
      </w:r>
      <w:r w:rsidR="00A916E7">
        <w:rPr>
          <w:sz w:val="24"/>
          <w:szCs w:val="24"/>
        </w:rPr>
        <w:t>s</w:t>
      </w:r>
      <w:r w:rsidR="003D17A7">
        <w:rPr>
          <w:sz w:val="24"/>
          <w:szCs w:val="24"/>
        </w:rPr>
        <w:t xml:space="preserve">. Projects are </w:t>
      </w:r>
      <w:r w:rsidR="001D78AD" w:rsidRPr="00C77512">
        <w:rPr>
          <w:sz w:val="24"/>
          <w:szCs w:val="24"/>
        </w:rPr>
        <w:t xml:space="preserve">replaced by new </w:t>
      </w:r>
      <w:r w:rsidR="00F20D46">
        <w:rPr>
          <w:sz w:val="24"/>
          <w:szCs w:val="24"/>
        </w:rPr>
        <w:t>project</w:t>
      </w:r>
      <w:r w:rsidR="00A916E7">
        <w:rPr>
          <w:sz w:val="24"/>
          <w:szCs w:val="24"/>
        </w:rPr>
        <w:t>s</w:t>
      </w:r>
      <w:r w:rsidR="009C451A" w:rsidRPr="00C77512">
        <w:rPr>
          <w:sz w:val="24"/>
          <w:szCs w:val="24"/>
        </w:rPr>
        <w:t xml:space="preserve"> </w:t>
      </w:r>
      <w:r w:rsidR="003D17A7">
        <w:rPr>
          <w:sz w:val="24"/>
          <w:szCs w:val="24"/>
        </w:rPr>
        <w:t xml:space="preserve">upon completion </w:t>
      </w:r>
      <w:r w:rsidR="00C40F9F">
        <w:rPr>
          <w:sz w:val="24"/>
          <w:szCs w:val="24"/>
        </w:rPr>
        <w:t xml:space="preserve">based on quality of project (determined by merit review) and availability of funds. </w:t>
      </w:r>
    </w:p>
    <w:p w14:paraId="6855D840" w14:textId="77777777" w:rsidR="00F839B1" w:rsidRPr="00F43F64" w:rsidRDefault="00F839B1">
      <w:pPr>
        <w:pStyle w:val="BodyText"/>
        <w:rPr>
          <w:sz w:val="24"/>
          <w:szCs w:val="24"/>
          <w:highlight w:val="yellow"/>
        </w:rPr>
      </w:pPr>
    </w:p>
    <w:p w14:paraId="405604BD" w14:textId="77777777" w:rsidR="00F839B1" w:rsidRPr="00C77512" w:rsidRDefault="00C40F9F">
      <w:pPr>
        <w:autoSpaceDE w:val="0"/>
        <w:autoSpaceDN w:val="0"/>
        <w:adjustRightInd w:val="0"/>
        <w:spacing w:line="480" w:lineRule="auto"/>
        <w:rPr>
          <w:sz w:val="24"/>
          <w:szCs w:val="24"/>
        </w:rPr>
      </w:pPr>
      <w:r>
        <w:rPr>
          <w:sz w:val="24"/>
          <w:szCs w:val="24"/>
        </w:rPr>
        <w:t>Each project</w:t>
      </w:r>
      <w:r w:rsidR="0090370D" w:rsidRPr="00C77512">
        <w:rPr>
          <w:sz w:val="24"/>
          <w:szCs w:val="24"/>
        </w:rPr>
        <w:t xml:space="preserve"> (old and new)</w:t>
      </w:r>
      <w:r w:rsidR="00F839B1" w:rsidRPr="00C77512">
        <w:rPr>
          <w:sz w:val="24"/>
          <w:szCs w:val="24"/>
        </w:rPr>
        <w:t xml:space="preserve"> will be required to submit an annu</w:t>
      </w:r>
      <w:r>
        <w:rPr>
          <w:sz w:val="24"/>
          <w:szCs w:val="24"/>
        </w:rPr>
        <w:t xml:space="preserve">al report. </w:t>
      </w:r>
      <w:r w:rsidR="00F839B1" w:rsidRPr="00C77512">
        <w:rPr>
          <w:sz w:val="24"/>
          <w:szCs w:val="24"/>
        </w:rPr>
        <w:t xml:space="preserve">Based on the input from the management of the </w:t>
      </w:r>
      <w:r>
        <w:rPr>
          <w:sz w:val="24"/>
          <w:szCs w:val="24"/>
        </w:rPr>
        <w:t>project</w:t>
      </w:r>
      <w:r w:rsidR="00F839B1" w:rsidRPr="00C77512">
        <w:rPr>
          <w:sz w:val="24"/>
          <w:szCs w:val="24"/>
        </w:rPr>
        <w:t>s, we estimate the burden of preparing annual reports, in terms of man-hours per</w:t>
      </w:r>
      <w:r>
        <w:rPr>
          <w:sz w:val="24"/>
          <w:szCs w:val="24"/>
        </w:rPr>
        <w:t xml:space="preserve"> project</w:t>
      </w:r>
      <w:r w:rsidR="00F839B1" w:rsidRPr="00C77512">
        <w:rPr>
          <w:sz w:val="24"/>
          <w:szCs w:val="24"/>
        </w:rPr>
        <w:t>, as follows:</w:t>
      </w:r>
    </w:p>
    <w:p w14:paraId="1FD904CB" w14:textId="19D95388" w:rsidR="00284CA9" w:rsidRPr="00F263C1" w:rsidRDefault="00C40F9F" w:rsidP="00F263C1">
      <w:pPr>
        <w:autoSpaceDE w:val="0"/>
        <w:autoSpaceDN w:val="0"/>
        <w:adjustRightInd w:val="0"/>
        <w:spacing w:line="480" w:lineRule="auto"/>
        <w:rPr>
          <w:sz w:val="24"/>
          <w:szCs w:val="24"/>
          <w:u w:val="single"/>
        </w:rPr>
      </w:pPr>
      <w:r w:rsidRPr="00F263C1">
        <w:rPr>
          <w:b/>
          <w:sz w:val="24"/>
          <w:szCs w:val="24"/>
          <w:u w:val="single"/>
        </w:rPr>
        <w:t>RII Track-1</w:t>
      </w:r>
      <w:r w:rsidR="0091634E" w:rsidRPr="00F263C1">
        <w:rPr>
          <w:sz w:val="24"/>
          <w:szCs w:val="24"/>
          <w:u w:val="single"/>
        </w:rPr>
        <w:t xml:space="preserve"> </w:t>
      </w:r>
    </w:p>
    <w:p w14:paraId="3F00994E" w14:textId="134EAFFF" w:rsidR="00F839B1" w:rsidRPr="00F263C1" w:rsidRDefault="0091634E" w:rsidP="00F263C1">
      <w:pPr>
        <w:pStyle w:val="ListParagraph"/>
        <w:numPr>
          <w:ilvl w:val="0"/>
          <w:numId w:val="26"/>
        </w:numPr>
        <w:autoSpaceDE w:val="0"/>
        <w:autoSpaceDN w:val="0"/>
        <w:adjustRightInd w:val="0"/>
        <w:spacing w:line="480" w:lineRule="auto"/>
        <w:rPr>
          <w:sz w:val="24"/>
          <w:szCs w:val="24"/>
        </w:rPr>
      </w:pPr>
      <w:r w:rsidRPr="00F263C1">
        <w:rPr>
          <w:sz w:val="24"/>
          <w:szCs w:val="24"/>
        </w:rPr>
        <w:t>Project Director</w:t>
      </w:r>
      <w:r w:rsidR="00F839B1" w:rsidRPr="00F263C1">
        <w:rPr>
          <w:sz w:val="24"/>
          <w:szCs w:val="24"/>
        </w:rPr>
        <w:t>–10 hours</w:t>
      </w:r>
    </w:p>
    <w:p w14:paraId="15062C97" w14:textId="0B282BA0" w:rsidR="00F839B1" w:rsidRPr="00F263C1" w:rsidRDefault="0091634E" w:rsidP="00F263C1">
      <w:pPr>
        <w:pStyle w:val="ListParagraph"/>
        <w:numPr>
          <w:ilvl w:val="0"/>
          <w:numId w:val="26"/>
        </w:numPr>
        <w:autoSpaceDE w:val="0"/>
        <w:autoSpaceDN w:val="0"/>
        <w:adjustRightInd w:val="0"/>
        <w:spacing w:line="480" w:lineRule="auto"/>
        <w:rPr>
          <w:sz w:val="24"/>
          <w:szCs w:val="24"/>
        </w:rPr>
      </w:pPr>
      <w:r w:rsidRPr="00F263C1">
        <w:rPr>
          <w:sz w:val="24"/>
          <w:szCs w:val="24"/>
        </w:rPr>
        <w:t>Associate</w:t>
      </w:r>
      <w:r w:rsidR="00F839B1" w:rsidRPr="00F263C1">
        <w:rPr>
          <w:sz w:val="24"/>
          <w:szCs w:val="24"/>
        </w:rPr>
        <w:t xml:space="preserve"> Directo</w:t>
      </w:r>
      <w:r w:rsidRPr="00F263C1">
        <w:rPr>
          <w:sz w:val="24"/>
          <w:szCs w:val="24"/>
        </w:rPr>
        <w:t>r/</w:t>
      </w:r>
      <w:r w:rsidR="00665E68" w:rsidRPr="00F263C1">
        <w:rPr>
          <w:sz w:val="24"/>
          <w:szCs w:val="24"/>
        </w:rPr>
        <w:t xml:space="preserve"> Administrator 40 – 50</w:t>
      </w:r>
      <w:r w:rsidR="00F839B1" w:rsidRPr="00F263C1">
        <w:rPr>
          <w:sz w:val="24"/>
          <w:szCs w:val="24"/>
        </w:rPr>
        <w:t xml:space="preserve"> hours</w:t>
      </w:r>
    </w:p>
    <w:p w14:paraId="28E95BDF" w14:textId="7144A2E1" w:rsidR="0091634E" w:rsidRPr="00F263C1" w:rsidRDefault="00F839B1" w:rsidP="00F263C1">
      <w:pPr>
        <w:pStyle w:val="ListParagraph"/>
        <w:numPr>
          <w:ilvl w:val="0"/>
          <w:numId w:val="26"/>
        </w:numPr>
        <w:autoSpaceDE w:val="0"/>
        <w:autoSpaceDN w:val="0"/>
        <w:adjustRightInd w:val="0"/>
        <w:spacing w:line="480" w:lineRule="auto"/>
        <w:rPr>
          <w:sz w:val="24"/>
          <w:szCs w:val="24"/>
        </w:rPr>
      </w:pPr>
      <w:r w:rsidRPr="00F263C1">
        <w:rPr>
          <w:sz w:val="24"/>
          <w:szCs w:val="24"/>
        </w:rPr>
        <w:t>Education</w:t>
      </w:r>
      <w:r w:rsidR="003B78F8" w:rsidRPr="00F263C1">
        <w:rPr>
          <w:sz w:val="24"/>
          <w:szCs w:val="24"/>
        </w:rPr>
        <w:t>/Outreach/Diversity</w:t>
      </w:r>
      <w:r w:rsidRPr="00F263C1">
        <w:rPr>
          <w:sz w:val="24"/>
          <w:szCs w:val="24"/>
        </w:rPr>
        <w:t xml:space="preserve"> Director – 20 – 30 hours</w:t>
      </w:r>
    </w:p>
    <w:p w14:paraId="1B764AA3" w14:textId="05EF130F" w:rsidR="003B78F8" w:rsidRPr="00F263C1" w:rsidRDefault="003B78F8" w:rsidP="00F263C1">
      <w:pPr>
        <w:pStyle w:val="ListParagraph"/>
        <w:numPr>
          <w:ilvl w:val="0"/>
          <w:numId w:val="26"/>
        </w:numPr>
        <w:autoSpaceDE w:val="0"/>
        <w:autoSpaceDN w:val="0"/>
        <w:adjustRightInd w:val="0"/>
        <w:spacing w:line="480" w:lineRule="auto"/>
        <w:rPr>
          <w:sz w:val="24"/>
          <w:szCs w:val="24"/>
        </w:rPr>
      </w:pPr>
      <w:r w:rsidRPr="00F263C1">
        <w:rPr>
          <w:sz w:val="24"/>
          <w:szCs w:val="24"/>
        </w:rPr>
        <w:lastRenderedPageBreak/>
        <w:t>C</w:t>
      </w:r>
      <w:r w:rsidR="00AE7EE7">
        <w:rPr>
          <w:sz w:val="24"/>
          <w:szCs w:val="24"/>
        </w:rPr>
        <w:t>o-PIs and other researchers – 10</w:t>
      </w:r>
      <w:r w:rsidRPr="00F263C1">
        <w:rPr>
          <w:sz w:val="24"/>
          <w:szCs w:val="24"/>
        </w:rPr>
        <w:t xml:space="preserve"> hours</w:t>
      </w:r>
    </w:p>
    <w:p w14:paraId="241A13C7" w14:textId="7D52E422" w:rsidR="003B78F8" w:rsidRPr="00F263C1" w:rsidRDefault="00AE7EE7" w:rsidP="00F263C1">
      <w:pPr>
        <w:pStyle w:val="ListParagraph"/>
        <w:numPr>
          <w:ilvl w:val="0"/>
          <w:numId w:val="26"/>
        </w:numPr>
        <w:autoSpaceDE w:val="0"/>
        <w:autoSpaceDN w:val="0"/>
        <w:adjustRightInd w:val="0"/>
        <w:spacing w:line="480" w:lineRule="auto"/>
        <w:rPr>
          <w:sz w:val="24"/>
          <w:szCs w:val="24"/>
        </w:rPr>
      </w:pPr>
      <w:r>
        <w:rPr>
          <w:sz w:val="24"/>
          <w:szCs w:val="24"/>
        </w:rPr>
        <w:t>Post Docs – 5</w:t>
      </w:r>
      <w:r w:rsidR="003B78F8" w:rsidRPr="00F263C1">
        <w:rPr>
          <w:sz w:val="24"/>
          <w:szCs w:val="24"/>
        </w:rPr>
        <w:t xml:space="preserve"> hours</w:t>
      </w:r>
    </w:p>
    <w:p w14:paraId="1002A5EC" w14:textId="403E2971" w:rsidR="0091634E" w:rsidRPr="0001358E" w:rsidRDefault="00243552" w:rsidP="0001358E">
      <w:pPr>
        <w:pStyle w:val="ListParagraph"/>
        <w:numPr>
          <w:ilvl w:val="0"/>
          <w:numId w:val="26"/>
        </w:numPr>
        <w:autoSpaceDE w:val="0"/>
        <w:autoSpaceDN w:val="0"/>
        <w:adjustRightInd w:val="0"/>
        <w:spacing w:line="480" w:lineRule="auto"/>
        <w:rPr>
          <w:sz w:val="24"/>
          <w:szCs w:val="24"/>
        </w:rPr>
      </w:pPr>
      <w:r>
        <w:rPr>
          <w:sz w:val="24"/>
          <w:szCs w:val="24"/>
        </w:rPr>
        <w:t>Undergraduate/</w:t>
      </w:r>
      <w:r w:rsidR="003B78F8" w:rsidRPr="00F263C1">
        <w:rPr>
          <w:sz w:val="24"/>
          <w:szCs w:val="24"/>
        </w:rPr>
        <w:t>Graduate</w:t>
      </w:r>
      <w:r w:rsidR="00AE7EE7">
        <w:rPr>
          <w:sz w:val="24"/>
          <w:szCs w:val="24"/>
        </w:rPr>
        <w:t xml:space="preserve"> Students – 3</w:t>
      </w:r>
      <w:r w:rsidR="00CD1CDF" w:rsidRPr="00F263C1">
        <w:rPr>
          <w:sz w:val="24"/>
          <w:szCs w:val="24"/>
        </w:rPr>
        <w:t xml:space="preserve"> hours</w:t>
      </w:r>
    </w:p>
    <w:p w14:paraId="43168093" w14:textId="77777777" w:rsidR="00F263C1" w:rsidRPr="0001358E" w:rsidRDefault="0091634E" w:rsidP="0091634E">
      <w:pPr>
        <w:autoSpaceDE w:val="0"/>
        <w:autoSpaceDN w:val="0"/>
        <w:adjustRightInd w:val="0"/>
        <w:spacing w:line="480" w:lineRule="auto"/>
        <w:rPr>
          <w:b/>
          <w:sz w:val="24"/>
          <w:szCs w:val="24"/>
          <w:u w:val="single"/>
        </w:rPr>
      </w:pPr>
      <w:r w:rsidRPr="0001358E">
        <w:rPr>
          <w:sz w:val="24"/>
          <w:szCs w:val="24"/>
          <w:u w:val="single"/>
        </w:rPr>
        <w:t xml:space="preserve"> </w:t>
      </w:r>
      <w:r w:rsidRPr="0001358E">
        <w:rPr>
          <w:b/>
          <w:sz w:val="24"/>
          <w:szCs w:val="24"/>
          <w:u w:val="single"/>
        </w:rPr>
        <w:t>RII Track-2</w:t>
      </w:r>
      <w:r w:rsidR="00CD1CDF" w:rsidRPr="0001358E">
        <w:rPr>
          <w:b/>
          <w:sz w:val="24"/>
          <w:szCs w:val="24"/>
          <w:u w:val="single"/>
        </w:rPr>
        <w:t xml:space="preserve"> </w:t>
      </w:r>
    </w:p>
    <w:p w14:paraId="50A3FF4A" w14:textId="3CAD5F1E" w:rsidR="0091634E" w:rsidRPr="00F263C1" w:rsidRDefault="0091634E" w:rsidP="00F263C1">
      <w:pPr>
        <w:pStyle w:val="ListParagraph"/>
        <w:numPr>
          <w:ilvl w:val="0"/>
          <w:numId w:val="27"/>
        </w:numPr>
        <w:autoSpaceDE w:val="0"/>
        <w:autoSpaceDN w:val="0"/>
        <w:adjustRightInd w:val="0"/>
        <w:spacing w:line="480" w:lineRule="auto"/>
        <w:rPr>
          <w:b/>
          <w:sz w:val="24"/>
          <w:szCs w:val="24"/>
        </w:rPr>
      </w:pPr>
      <w:r w:rsidRPr="00F263C1">
        <w:rPr>
          <w:sz w:val="24"/>
          <w:szCs w:val="24"/>
        </w:rPr>
        <w:t>Project Director–10 hours</w:t>
      </w:r>
    </w:p>
    <w:p w14:paraId="3E858855" w14:textId="74CF4838" w:rsidR="0091634E" w:rsidRPr="00F263C1" w:rsidRDefault="0091634E" w:rsidP="00F263C1">
      <w:pPr>
        <w:pStyle w:val="ListParagraph"/>
        <w:numPr>
          <w:ilvl w:val="0"/>
          <w:numId w:val="27"/>
        </w:numPr>
        <w:autoSpaceDE w:val="0"/>
        <w:autoSpaceDN w:val="0"/>
        <w:adjustRightInd w:val="0"/>
        <w:spacing w:line="480" w:lineRule="auto"/>
        <w:rPr>
          <w:sz w:val="24"/>
          <w:szCs w:val="24"/>
        </w:rPr>
      </w:pPr>
      <w:r w:rsidRPr="00F263C1">
        <w:rPr>
          <w:sz w:val="24"/>
          <w:szCs w:val="24"/>
        </w:rPr>
        <w:t>Ass</w:t>
      </w:r>
      <w:r w:rsidR="00FF28AD">
        <w:rPr>
          <w:sz w:val="24"/>
          <w:szCs w:val="24"/>
        </w:rPr>
        <w:t>ociate Director/ Administrator 3</w:t>
      </w:r>
      <w:r w:rsidRPr="00F263C1">
        <w:rPr>
          <w:sz w:val="24"/>
          <w:szCs w:val="24"/>
        </w:rPr>
        <w:t xml:space="preserve">0 – </w:t>
      </w:r>
      <w:r w:rsidR="00FF28AD">
        <w:rPr>
          <w:sz w:val="24"/>
          <w:szCs w:val="24"/>
        </w:rPr>
        <w:t>4</w:t>
      </w:r>
      <w:r w:rsidRPr="00F263C1">
        <w:rPr>
          <w:sz w:val="24"/>
          <w:szCs w:val="24"/>
        </w:rPr>
        <w:t>0 hours</w:t>
      </w:r>
    </w:p>
    <w:p w14:paraId="23CC058A" w14:textId="6EEBA498" w:rsidR="0091634E" w:rsidRPr="00F263C1" w:rsidRDefault="00CD1CDF" w:rsidP="00F263C1">
      <w:pPr>
        <w:pStyle w:val="ListParagraph"/>
        <w:numPr>
          <w:ilvl w:val="0"/>
          <w:numId w:val="27"/>
        </w:numPr>
        <w:autoSpaceDE w:val="0"/>
        <w:autoSpaceDN w:val="0"/>
        <w:adjustRightInd w:val="0"/>
        <w:spacing w:line="480" w:lineRule="auto"/>
        <w:rPr>
          <w:sz w:val="24"/>
          <w:szCs w:val="24"/>
        </w:rPr>
      </w:pPr>
      <w:r w:rsidRPr="00F263C1">
        <w:rPr>
          <w:sz w:val="24"/>
          <w:szCs w:val="24"/>
        </w:rPr>
        <w:t>Co-PIs and other researchers</w:t>
      </w:r>
      <w:r w:rsidR="00AE7EE7">
        <w:rPr>
          <w:sz w:val="24"/>
          <w:szCs w:val="24"/>
        </w:rPr>
        <w:t xml:space="preserve">– 10 </w:t>
      </w:r>
      <w:r w:rsidR="0091634E" w:rsidRPr="00F263C1">
        <w:rPr>
          <w:sz w:val="24"/>
          <w:szCs w:val="24"/>
        </w:rPr>
        <w:t xml:space="preserve"> hours</w:t>
      </w:r>
    </w:p>
    <w:p w14:paraId="64FD3EBF" w14:textId="51387D2A" w:rsidR="00CD1CDF" w:rsidRPr="00F263C1" w:rsidRDefault="00AE7EE7" w:rsidP="00F263C1">
      <w:pPr>
        <w:pStyle w:val="ListParagraph"/>
        <w:numPr>
          <w:ilvl w:val="0"/>
          <w:numId w:val="27"/>
        </w:numPr>
        <w:autoSpaceDE w:val="0"/>
        <w:autoSpaceDN w:val="0"/>
        <w:adjustRightInd w:val="0"/>
        <w:spacing w:line="480" w:lineRule="auto"/>
        <w:rPr>
          <w:sz w:val="24"/>
          <w:szCs w:val="24"/>
        </w:rPr>
      </w:pPr>
      <w:r>
        <w:rPr>
          <w:sz w:val="24"/>
          <w:szCs w:val="24"/>
        </w:rPr>
        <w:t>Post Docs – 5</w:t>
      </w:r>
      <w:r w:rsidR="00CD1CDF" w:rsidRPr="00F263C1">
        <w:rPr>
          <w:sz w:val="24"/>
          <w:szCs w:val="24"/>
        </w:rPr>
        <w:t xml:space="preserve"> hours</w:t>
      </w:r>
    </w:p>
    <w:p w14:paraId="25F177A6" w14:textId="06A195B0" w:rsidR="0091634E" w:rsidRPr="0001358E" w:rsidRDefault="0091634E" w:rsidP="0091634E">
      <w:pPr>
        <w:pStyle w:val="ListParagraph"/>
        <w:numPr>
          <w:ilvl w:val="0"/>
          <w:numId w:val="27"/>
        </w:numPr>
        <w:autoSpaceDE w:val="0"/>
        <w:autoSpaceDN w:val="0"/>
        <w:adjustRightInd w:val="0"/>
        <w:spacing w:line="480" w:lineRule="auto"/>
        <w:rPr>
          <w:sz w:val="24"/>
          <w:szCs w:val="24"/>
        </w:rPr>
      </w:pPr>
      <w:r w:rsidRPr="00F263C1">
        <w:rPr>
          <w:sz w:val="24"/>
          <w:szCs w:val="24"/>
        </w:rPr>
        <w:t>Students graduate/undergraduate (material c</w:t>
      </w:r>
      <w:r w:rsidR="00AE7EE7">
        <w:rPr>
          <w:sz w:val="24"/>
          <w:szCs w:val="24"/>
        </w:rPr>
        <w:t>ollection) – 3</w:t>
      </w:r>
      <w:r w:rsidR="00CD1CDF" w:rsidRPr="00F263C1">
        <w:rPr>
          <w:sz w:val="24"/>
          <w:szCs w:val="24"/>
        </w:rPr>
        <w:t xml:space="preserve"> </w:t>
      </w:r>
      <w:r w:rsidRPr="00F263C1">
        <w:rPr>
          <w:sz w:val="24"/>
          <w:szCs w:val="24"/>
        </w:rPr>
        <w:t>hours</w:t>
      </w:r>
    </w:p>
    <w:p w14:paraId="424A7631" w14:textId="77777777" w:rsidR="00F263C1" w:rsidRPr="0001358E" w:rsidRDefault="0091634E" w:rsidP="009E5CC8">
      <w:pPr>
        <w:autoSpaceDE w:val="0"/>
        <w:autoSpaceDN w:val="0"/>
        <w:adjustRightInd w:val="0"/>
        <w:spacing w:line="480" w:lineRule="auto"/>
        <w:rPr>
          <w:sz w:val="24"/>
          <w:szCs w:val="24"/>
          <w:u w:val="single"/>
        </w:rPr>
      </w:pPr>
      <w:r w:rsidRPr="0001358E">
        <w:rPr>
          <w:b/>
          <w:sz w:val="24"/>
          <w:szCs w:val="24"/>
          <w:u w:val="single"/>
        </w:rPr>
        <w:t>RII Track-3</w:t>
      </w:r>
      <w:r w:rsidR="009E5CC8" w:rsidRPr="0001358E">
        <w:rPr>
          <w:sz w:val="24"/>
          <w:szCs w:val="24"/>
          <w:u w:val="single"/>
        </w:rPr>
        <w:t xml:space="preserve"> </w:t>
      </w:r>
    </w:p>
    <w:p w14:paraId="3B87D97F" w14:textId="4ABC408E" w:rsidR="0091634E" w:rsidRPr="00F263C1" w:rsidRDefault="00F75AF4" w:rsidP="00F263C1">
      <w:pPr>
        <w:pStyle w:val="ListParagraph"/>
        <w:numPr>
          <w:ilvl w:val="0"/>
          <w:numId w:val="28"/>
        </w:numPr>
        <w:autoSpaceDE w:val="0"/>
        <w:autoSpaceDN w:val="0"/>
        <w:adjustRightInd w:val="0"/>
        <w:spacing w:line="480" w:lineRule="auto"/>
        <w:rPr>
          <w:sz w:val="24"/>
          <w:szCs w:val="24"/>
        </w:rPr>
      </w:pPr>
      <w:r w:rsidRPr="00F263C1">
        <w:rPr>
          <w:sz w:val="24"/>
          <w:szCs w:val="24"/>
        </w:rPr>
        <w:t>P</w:t>
      </w:r>
      <w:r w:rsidR="00CE1F70">
        <w:rPr>
          <w:sz w:val="24"/>
          <w:szCs w:val="24"/>
        </w:rPr>
        <w:t xml:space="preserve">rincipal </w:t>
      </w:r>
      <w:r w:rsidRPr="00F263C1">
        <w:rPr>
          <w:sz w:val="24"/>
          <w:szCs w:val="24"/>
        </w:rPr>
        <w:t>I</w:t>
      </w:r>
      <w:r w:rsidR="00CE1F70">
        <w:rPr>
          <w:sz w:val="24"/>
          <w:szCs w:val="24"/>
        </w:rPr>
        <w:t>nvestigator</w:t>
      </w:r>
      <w:r w:rsidRPr="00F263C1">
        <w:rPr>
          <w:sz w:val="24"/>
          <w:szCs w:val="24"/>
        </w:rPr>
        <w:t xml:space="preserve"> –</w:t>
      </w:r>
      <w:r w:rsidR="0091634E" w:rsidRPr="00F263C1">
        <w:rPr>
          <w:sz w:val="24"/>
          <w:szCs w:val="24"/>
        </w:rPr>
        <w:t xml:space="preserve"> 10 hours</w:t>
      </w:r>
    </w:p>
    <w:p w14:paraId="326808CE" w14:textId="77777777" w:rsidR="00F263C1" w:rsidRPr="00F263C1" w:rsidRDefault="00284CA9" w:rsidP="009E5CC8">
      <w:pPr>
        <w:pStyle w:val="ListParagraph"/>
        <w:numPr>
          <w:ilvl w:val="0"/>
          <w:numId w:val="28"/>
        </w:numPr>
        <w:autoSpaceDE w:val="0"/>
        <w:autoSpaceDN w:val="0"/>
        <w:adjustRightInd w:val="0"/>
        <w:spacing w:line="480" w:lineRule="auto"/>
        <w:rPr>
          <w:sz w:val="24"/>
          <w:szCs w:val="24"/>
        </w:rPr>
      </w:pPr>
      <w:r w:rsidRPr="00F263C1">
        <w:rPr>
          <w:sz w:val="24"/>
          <w:szCs w:val="24"/>
        </w:rPr>
        <w:t>Education/Diversity Director – 20-30 hours</w:t>
      </w:r>
      <w:r w:rsidR="00CD1CDF" w:rsidRPr="00F263C1">
        <w:rPr>
          <w:b/>
          <w:sz w:val="24"/>
          <w:szCs w:val="24"/>
        </w:rPr>
        <w:t xml:space="preserve"> </w:t>
      </w:r>
    </w:p>
    <w:p w14:paraId="5429EDBF" w14:textId="5C26A432" w:rsidR="00F263C1" w:rsidRPr="0001358E" w:rsidRDefault="00CD1CDF" w:rsidP="00F263C1">
      <w:pPr>
        <w:autoSpaceDE w:val="0"/>
        <w:autoSpaceDN w:val="0"/>
        <w:adjustRightInd w:val="0"/>
        <w:spacing w:line="480" w:lineRule="auto"/>
        <w:rPr>
          <w:sz w:val="24"/>
          <w:szCs w:val="24"/>
          <w:u w:val="single"/>
        </w:rPr>
      </w:pPr>
      <w:r w:rsidRPr="0001358E">
        <w:rPr>
          <w:b/>
          <w:sz w:val="24"/>
          <w:szCs w:val="24"/>
          <w:u w:val="single"/>
        </w:rPr>
        <w:lastRenderedPageBreak/>
        <w:t>RII Track-4</w:t>
      </w:r>
      <w:r w:rsidRPr="0001358E">
        <w:rPr>
          <w:sz w:val="24"/>
          <w:szCs w:val="24"/>
          <w:u w:val="single"/>
        </w:rPr>
        <w:t xml:space="preserve"> </w:t>
      </w:r>
    </w:p>
    <w:p w14:paraId="65AFADD5" w14:textId="6E1BBF6D" w:rsidR="00CD1CDF" w:rsidRPr="00F263C1" w:rsidRDefault="000B5DE6" w:rsidP="00F263C1">
      <w:pPr>
        <w:pStyle w:val="ListParagraph"/>
        <w:numPr>
          <w:ilvl w:val="0"/>
          <w:numId w:val="29"/>
        </w:numPr>
        <w:autoSpaceDE w:val="0"/>
        <w:autoSpaceDN w:val="0"/>
        <w:adjustRightInd w:val="0"/>
        <w:spacing w:line="480" w:lineRule="auto"/>
        <w:rPr>
          <w:sz w:val="24"/>
          <w:szCs w:val="24"/>
        </w:rPr>
      </w:pPr>
      <w:r>
        <w:rPr>
          <w:sz w:val="24"/>
          <w:szCs w:val="24"/>
        </w:rPr>
        <w:t>P</w:t>
      </w:r>
      <w:r w:rsidR="00CE1F70">
        <w:rPr>
          <w:sz w:val="24"/>
          <w:szCs w:val="24"/>
        </w:rPr>
        <w:t xml:space="preserve">rincipal </w:t>
      </w:r>
      <w:r>
        <w:rPr>
          <w:sz w:val="24"/>
          <w:szCs w:val="24"/>
        </w:rPr>
        <w:t>I</w:t>
      </w:r>
      <w:r w:rsidR="00CE1F70">
        <w:rPr>
          <w:sz w:val="24"/>
          <w:szCs w:val="24"/>
        </w:rPr>
        <w:t>nvestigator</w:t>
      </w:r>
      <w:r>
        <w:rPr>
          <w:sz w:val="24"/>
          <w:szCs w:val="24"/>
        </w:rPr>
        <w:t xml:space="preserve"> – 10</w:t>
      </w:r>
      <w:r w:rsidR="00CD1CDF" w:rsidRPr="00F263C1">
        <w:rPr>
          <w:sz w:val="24"/>
          <w:szCs w:val="24"/>
        </w:rPr>
        <w:t xml:space="preserve"> hours</w:t>
      </w:r>
    </w:p>
    <w:p w14:paraId="1FACB646" w14:textId="11D393F9" w:rsidR="0091634E" w:rsidRPr="0001358E" w:rsidRDefault="000B5DE6" w:rsidP="0001358E">
      <w:pPr>
        <w:pStyle w:val="ListParagraph"/>
        <w:numPr>
          <w:ilvl w:val="0"/>
          <w:numId w:val="29"/>
        </w:numPr>
        <w:autoSpaceDE w:val="0"/>
        <w:autoSpaceDN w:val="0"/>
        <w:adjustRightInd w:val="0"/>
        <w:spacing w:line="480" w:lineRule="auto"/>
        <w:rPr>
          <w:sz w:val="24"/>
          <w:szCs w:val="24"/>
        </w:rPr>
      </w:pPr>
      <w:r>
        <w:rPr>
          <w:sz w:val="24"/>
          <w:szCs w:val="24"/>
        </w:rPr>
        <w:t>Post Docs – 5</w:t>
      </w:r>
      <w:r w:rsidR="00284CA9" w:rsidRPr="00F263C1">
        <w:rPr>
          <w:sz w:val="24"/>
          <w:szCs w:val="24"/>
        </w:rPr>
        <w:t xml:space="preserve"> hours</w:t>
      </w:r>
    </w:p>
    <w:p w14:paraId="3FD95281" w14:textId="4EFF96C9" w:rsidR="00F839B1" w:rsidRPr="00C77512" w:rsidRDefault="009E5CC8">
      <w:pPr>
        <w:autoSpaceDE w:val="0"/>
        <w:autoSpaceDN w:val="0"/>
        <w:adjustRightInd w:val="0"/>
        <w:spacing w:line="480" w:lineRule="auto"/>
        <w:rPr>
          <w:b/>
          <w:bCs/>
          <w:sz w:val="24"/>
          <w:szCs w:val="24"/>
        </w:rPr>
      </w:pPr>
      <w:bookmarkStart w:id="3" w:name="OLE_LINK1"/>
      <w:r>
        <w:rPr>
          <w:b/>
          <w:bCs/>
          <w:sz w:val="24"/>
          <w:szCs w:val="24"/>
        </w:rPr>
        <w:t>Total hours per project</w:t>
      </w:r>
      <w:r w:rsidR="00F839B1" w:rsidRPr="00C77512">
        <w:rPr>
          <w:sz w:val="24"/>
          <w:szCs w:val="24"/>
        </w:rPr>
        <w:t xml:space="preserve"> </w:t>
      </w:r>
      <w:r>
        <w:rPr>
          <w:sz w:val="24"/>
          <w:szCs w:val="24"/>
        </w:rPr>
        <w:t>vary as given above</w:t>
      </w:r>
      <w:r w:rsidR="00284CA9">
        <w:rPr>
          <w:sz w:val="24"/>
          <w:szCs w:val="24"/>
        </w:rPr>
        <w:t>.</w:t>
      </w:r>
      <w:r w:rsidR="001D78AD" w:rsidRPr="00C77512">
        <w:rPr>
          <w:b/>
          <w:bCs/>
          <w:sz w:val="24"/>
          <w:szCs w:val="24"/>
        </w:rPr>
        <w:t xml:space="preserve"> </w:t>
      </w:r>
    </w:p>
    <w:bookmarkEnd w:id="3"/>
    <w:p w14:paraId="0F3EE5C0" w14:textId="01526C2D" w:rsidR="00F839B1" w:rsidRPr="00C77512" w:rsidRDefault="00F839B1">
      <w:pPr>
        <w:keepNext/>
        <w:keepLines/>
        <w:autoSpaceDE w:val="0"/>
        <w:autoSpaceDN w:val="0"/>
        <w:adjustRightInd w:val="0"/>
        <w:spacing w:line="480" w:lineRule="auto"/>
        <w:rPr>
          <w:sz w:val="24"/>
          <w:szCs w:val="24"/>
        </w:rPr>
      </w:pPr>
      <w:r w:rsidRPr="00C77512">
        <w:rPr>
          <w:b/>
          <w:bCs/>
          <w:sz w:val="24"/>
          <w:szCs w:val="24"/>
        </w:rPr>
        <w:t>ANNUALIZED COST TO RESPONDENTS</w:t>
      </w:r>
    </w:p>
    <w:p w14:paraId="7B00A3C7" w14:textId="32B3E76C" w:rsidR="00F839B1" w:rsidRDefault="00F839B1">
      <w:pPr>
        <w:keepNext/>
        <w:keepLines/>
        <w:autoSpaceDE w:val="0"/>
        <w:autoSpaceDN w:val="0"/>
        <w:adjustRightInd w:val="0"/>
        <w:spacing w:line="480" w:lineRule="auto"/>
        <w:rPr>
          <w:sz w:val="24"/>
          <w:szCs w:val="24"/>
        </w:rPr>
      </w:pPr>
      <w:r w:rsidRPr="00C77512">
        <w:rPr>
          <w:sz w:val="24"/>
          <w:szCs w:val="24"/>
        </w:rPr>
        <w:t>Estimated cost per Center</w:t>
      </w:r>
      <w:r w:rsidR="00245974">
        <w:rPr>
          <w:sz w:val="24"/>
          <w:szCs w:val="24"/>
        </w:rPr>
        <w:t xml:space="preserve"> or project</w:t>
      </w:r>
      <w:r w:rsidRPr="00C77512">
        <w:rPr>
          <w:sz w:val="24"/>
          <w:szCs w:val="24"/>
        </w:rPr>
        <w:t xml:space="preserve">, based on the most recent </w:t>
      </w:r>
      <w:r w:rsidR="00F20D46">
        <w:rPr>
          <w:sz w:val="24"/>
          <w:szCs w:val="24"/>
        </w:rPr>
        <w:t>project</w:t>
      </w:r>
      <w:r w:rsidRPr="00C77512">
        <w:rPr>
          <w:sz w:val="24"/>
          <w:szCs w:val="24"/>
        </w:rPr>
        <w:t>ions is as follows:</w:t>
      </w:r>
    </w:p>
    <w:p w14:paraId="1CA63018" w14:textId="2E8FC76F" w:rsidR="00DA4AF7" w:rsidRPr="00245974" w:rsidRDefault="00DA4AF7" w:rsidP="00DA4AF7">
      <w:pPr>
        <w:keepNext/>
        <w:keepLines/>
        <w:autoSpaceDE w:val="0"/>
        <w:autoSpaceDN w:val="0"/>
        <w:adjustRightInd w:val="0"/>
        <w:spacing w:line="480" w:lineRule="auto"/>
        <w:jc w:val="center"/>
        <w:rPr>
          <w:b/>
          <w:sz w:val="24"/>
          <w:szCs w:val="24"/>
        </w:rPr>
      </w:pPr>
      <w:r w:rsidRPr="00245974">
        <w:rPr>
          <w:b/>
          <w:sz w:val="24"/>
          <w:szCs w:val="24"/>
        </w:rPr>
        <w:t>RII Track-1</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6"/>
        <w:gridCol w:w="1763"/>
        <w:gridCol w:w="1706"/>
        <w:gridCol w:w="2610"/>
      </w:tblGrid>
      <w:tr w:rsidR="00F839B1" w:rsidRPr="00C77512" w14:paraId="55136A7D" w14:textId="77777777" w:rsidTr="0001358E">
        <w:trPr>
          <w:trHeight w:val="432"/>
        </w:trPr>
        <w:tc>
          <w:tcPr>
            <w:tcW w:w="3276" w:type="dxa"/>
          </w:tcPr>
          <w:p w14:paraId="62980FDD" w14:textId="77777777" w:rsidR="00F839B1" w:rsidRPr="00C77512" w:rsidRDefault="00F839B1">
            <w:pPr>
              <w:keepNext/>
              <w:keepLines/>
              <w:autoSpaceDE w:val="0"/>
              <w:autoSpaceDN w:val="0"/>
              <w:adjustRightInd w:val="0"/>
              <w:spacing w:line="480" w:lineRule="auto"/>
              <w:rPr>
                <w:sz w:val="24"/>
                <w:szCs w:val="24"/>
              </w:rPr>
            </w:pPr>
            <w:r w:rsidRPr="00C77512">
              <w:rPr>
                <w:sz w:val="24"/>
                <w:szCs w:val="24"/>
              </w:rPr>
              <w:t>Expense category</w:t>
            </w:r>
          </w:p>
        </w:tc>
        <w:tc>
          <w:tcPr>
            <w:tcW w:w="1763" w:type="dxa"/>
          </w:tcPr>
          <w:p w14:paraId="7EA573D0" w14:textId="77777777" w:rsidR="00F839B1" w:rsidRPr="00C77512" w:rsidRDefault="00F839B1">
            <w:pPr>
              <w:keepNext/>
              <w:keepLines/>
              <w:autoSpaceDE w:val="0"/>
              <w:autoSpaceDN w:val="0"/>
              <w:adjustRightInd w:val="0"/>
              <w:spacing w:line="480" w:lineRule="auto"/>
              <w:rPr>
                <w:sz w:val="24"/>
                <w:szCs w:val="24"/>
              </w:rPr>
            </w:pPr>
            <w:r w:rsidRPr="00C77512">
              <w:rPr>
                <w:sz w:val="24"/>
                <w:szCs w:val="24"/>
              </w:rPr>
              <w:t>Unit cost</w:t>
            </w:r>
          </w:p>
        </w:tc>
        <w:tc>
          <w:tcPr>
            <w:tcW w:w="1706" w:type="dxa"/>
          </w:tcPr>
          <w:p w14:paraId="2C58ED4C" w14:textId="77777777" w:rsidR="00F839B1" w:rsidRPr="00C77512" w:rsidRDefault="00F839B1">
            <w:pPr>
              <w:keepNext/>
              <w:keepLines/>
              <w:autoSpaceDE w:val="0"/>
              <w:autoSpaceDN w:val="0"/>
              <w:adjustRightInd w:val="0"/>
              <w:spacing w:line="480" w:lineRule="auto"/>
              <w:rPr>
                <w:sz w:val="24"/>
                <w:szCs w:val="24"/>
              </w:rPr>
            </w:pPr>
            <w:r w:rsidRPr="00C77512">
              <w:rPr>
                <w:sz w:val="24"/>
                <w:szCs w:val="24"/>
              </w:rPr>
              <w:t>Units</w:t>
            </w:r>
          </w:p>
        </w:tc>
        <w:tc>
          <w:tcPr>
            <w:tcW w:w="2610" w:type="dxa"/>
          </w:tcPr>
          <w:p w14:paraId="6A944477" w14:textId="77777777" w:rsidR="00F839B1" w:rsidRPr="00C77512" w:rsidRDefault="00F839B1">
            <w:pPr>
              <w:keepNext/>
              <w:keepLines/>
              <w:autoSpaceDE w:val="0"/>
              <w:autoSpaceDN w:val="0"/>
              <w:adjustRightInd w:val="0"/>
              <w:spacing w:line="480" w:lineRule="auto"/>
              <w:rPr>
                <w:sz w:val="24"/>
                <w:szCs w:val="24"/>
              </w:rPr>
            </w:pPr>
            <w:r w:rsidRPr="00C77512">
              <w:rPr>
                <w:sz w:val="24"/>
                <w:szCs w:val="24"/>
              </w:rPr>
              <w:t>Total cost</w:t>
            </w:r>
          </w:p>
        </w:tc>
      </w:tr>
      <w:tr w:rsidR="00F839B1" w:rsidRPr="00C77512" w14:paraId="44D7C48E" w14:textId="77777777" w:rsidTr="0001358E">
        <w:trPr>
          <w:trHeight w:val="432"/>
        </w:trPr>
        <w:tc>
          <w:tcPr>
            <w:tcW w:w="3276" w:type="dxa"/>
          </w:tcPr>
          <w:p w14:paraId="64E90E68" w14:textId="77777777" w:rsidR="00F839B1" w:rsidRPr="00C77512" w:rsidRDefault="00F839B1" w:rsidP="009B7A14">
            <w:pPr>
              <w:keepNext/>
              <w:keepLines/>
              <w:autoSpaceDE w:val="0"/>
              <w:autoSpaceDN w:val="0"/>
              <w:adjustRightInd w:val="0"/>
              <w:spacing w:line="480" w:lineRule="auto"/>
              <w:rPr>
                <w:sz w:val="24"/>
                <w:szCs w:val="24"/>
              </w:rPr>
            </w:pPr>
            <w:r w:rsidRPr="00C77512">
              <w:rPr>
                <w:sz w:val="24"/>
                <w:szCs w:val="24"/>
              </w:rPr>
              <w:t xml:space="preserve">1. </w:t>
            </w:r>
            <w:r w:rsidR="009B7A14">
              <w:rPr>
                <w:sz w:val="24"/>
                <w:szCs w:val="24"/>
              </w:rPr>
              <w:t xml:space="preserve">Project </w:t>
            </w:r>
            <w:r w:rsidRPr="00C77512">
              <w:rPr>
                <w:sz w:val="24"/>
                <w:szCs w:val="24"/>
              </w:rPr>
              <w:t>Director</w:t>
            </w:r>
            <w:r w:rsidR="009B7A14">
              <w:rPr>
                <w:sz w:val="24"/>
                <w:szCs w:val="24"/>
              </w:rPr>
              <w:t xml:space="preserve"> (PD)</w:t>
            </w:r>
          </w:p>
        </w:tc>
        <w:tc>
          <w:tcPr>
            <w:tcW w:w="1763" w:type="dxa"/>
          </w:tcPr>
          <w:p w14:paraId="5BDA932E" w14:textId="77777777" w:rsidR="00F839B1" w:rsidRPr="00C77512" w:rsidRDefault="00665E68">
            <w:pPr>
              <w:keepNext/>
              <w:keepLines/>
              <w:autoSpaceDE w:val="0"/>
              <w:autoSpaceDN w:val="0"/>
              <w:adjustRightInd w:val="0"/>
              <w:spacing w:line="480" w:lineRule="auto"/>
              <w:rPr>
                <w:sz w:val="24"/>
                <w:szCs w:val="24"/>
              </w:rPr>
            </w:pPr>
            <w:r w:rsidRPr="00C77512">
              <w:rPr>
                <w:sz w:val="24"/>
                <w:szCs w:val="24"/>
              </w:rPr>
              <w:t>$10</w:t>
            </w:r>
            <w:r w:rsidR="00F839B1" w:rsidRPr="00C77512">
              <w:rPr>
                <w:sz w:val="24"/>
                <w:szCs w:val="24"/>
              </w:rPr>
              <w:t>2/hour</w:t>
            </w:r>
          </w:p>
        </w:tc>
        <w:tc>
          <w:tcPr>
            <w:tcW w:w="1706" w:type="dxa"/>
          </w:tcPr>
          <w:p w14:paraId="6B4D3F06" w14:textId="77777777" w:rsidR="00F839B1" w:rsidRPr="00C77512" w:rsidRDefault="00F839B1">
            <w:pPr>
              <w:keepNext/>
              <w:keepLines/>
              <w:autoSpaceDE w:val="0"/>
              <w:autoSpaceDN w:val="0"/>
              <w:adjustRightInd w:val="0"/>
              <w:spacing w:line="480" w:lineRule="auto"/>
              <w:rPr>
                <w:sz w:val="24"/>
                <w:szCs w:val="24"/>
              </w:rPr>
            </w:pPr>
            <w:r w:rsidRPr="00C77512">
              <w:rPr>
                <w:sz w:val="24"/>
                <w:szCs w:val="24"/>
              </w:rPr>
              <w:t>10 hours</w:t>
            </w:r>
          </w:p>
        </w:tc>
        <w:tc>
          <w:tcPr>
            <w:tcW w:w="2610" w:type="dxa"/>
          </w:tcPr>
          <w:p w14:paraId="0D77B7ED" w14:textId="1FEE9E5E" w:rsidR="00F839B1" w:rsidRPr="00C77512" w:rsidRDefault="00665E68">
            <w:pPr>
              <w:keepNext/>
              <w:keepLines/>
              <w:autoSpaceDE w:val="0"/>
              <w:autoSpaceDN w:val="0"/>
              <w:adjustRightInd w:val="0"/>
              <w:spacing w:line="480" w:lineRule="auto"/>
              <w:rPr>
                <w:sz w:val="24"/>
                <w:szCs w:val="24"/>
              </w:rPr>
            </w:pPr>
            <w:r w:rsidRPr="00C77512">
              <w:rPr>
                <w:sz w:val="24"/>
                <w:szCs w:val="24"/>
              </w:rPr>
              <w:t>$1</w:t>
            </w:r>
            <w:r w:rsidR="00436B0F">
              <w:rPr>
                <w:sz w:val="24"/>
                <w:szCs w:val="24"/>
              </w:rPr>
              <w:t>,</w:t>
            </w:r>
            <w:r w:rsidRPr="00C77512">
              <w:rPr>
                <w:sz w:val="24"/>
                <w:szCs w:val="24"/>
              </w:rPr>
              <w:t>020</w:t>
            </w:r>
          </w:p>
        </w:tc>
      </w:tr>
      <w:tr w:rsidR="00F839B1" w:rsidRPr="00C77512" w14:paraId="73CE0DAB" w14:textId="77777777" w:rsidTr="00245974">
        <w:trPr>
          <w:trHeight w:hRule="exact" w:val="1008"/>
        </w:trPr>
        <w:tc>
          <w:tcPr>
            <w:tcW w:w="3276" w:type="dxa"/>
          </w:tcPr>
          <w:p w14:paraId="249C640A" w14:textId="77777777" w:rsidR="00F839B1" w:rsidRPr="00C77512" w:rsidRDefault="00F839B1" w:rsidP="009B7A14">
            <w:pPr>
              <w:pStyle w:val="full-govpro"/>
              <w:keepNext/>
              <w:keepLines/>
              <w:autoSpaceDE w:val="0"/>
              <w:autoSpaceDN w:val="0"/>
              <w:adjustRightInd w:val="0"/>
              <w:spacing w:line="240" w:lineRule="auto"/>
              <w:rPr>
                <w:sz w:val="24"/>
                <w:szCs w:val="24"/>
              </w:rPr>
            </w:pPr>
            <w:r w:rsidRPr="00C77512">
              <w:rPr>
                <w:sz w:val="24"/>
                <w:szCs w:val="24"/>
              </w:rPr>
              <w:t xml:space="preserve">2. </w:t>
            </w:r>
            <w:r w:rsidR="009B7A14">
              <w:rPr>
                <w:sz w:val="24"/>
                <w:szCs w:val="24"/>
              </w:rPr>
              <w:t xml:space="preserve">Associate PD/Project </w:t>
            </w:r>
            <w:r w:rsidRPr="00C77512">
              <w:rPr>
                <w:sz w:val="24"/>
                <w:szCs w:val="24"/>
              </w:rPr>
              <w:t>Administrator</w:t>
            </w:r>
          </w:p>
        </w:tc>
        <w:tc>
          <w:tcPr>
            <w:tcW w:w="1763" w:type="dxa"/>
          </w:tcPr>
          <w:p w14:paraId="1EB68F0E" w14:textId="77777777" w:rsidR="00F839B1" w:rsidRPr="00C77512" w:rsidRDefault="00665E68">
            <w:pPr>
              <w:keepNext/>
              <w:keepLines/>
              <w:autoSpaceDE w:val="0"/>
              <w:autoSpaceDN w:val="0"/>
              <w:adjustRightInd w:val="0"/>
              <w:spacing w:line="480" w:lineRule="auto"/>
              <w:rPr>
                <w:sz w:val="24"/>
                <w:szCs w:val="24"/>
              </w:rPr>
            </w:pPr>
            <w:r w:rsidRPr="00C77512">
              <w:rPr>
                <w:sz w:val="24"/>
                <w:szCs w:val="24"/>
              </w:rPr>
              <w:t xml:space="preserve"> $65</w:t>
            </w:r>
            <w:r w:rsidR="00F839B1" w:rsidRPr="00C77512">
              <w:rPr>
                <w:sz w:val="24"/>
                <w:szCs w:val="24"/>
              </w:rPr>
              <w:t>/hour</w:t>
            </w:r>
          </w:p>
        </w:tc>
        <w:tc>
          <w:tcPr>
            <w:tcW w:w="1706" w:type="dxa"/>
          </w:tcPr>
          <w:p w14:paraId="5C9AC122" w14:textId="77777777" w:rsidR="00F839B1" w:rsidRPr="00C77512" w:rsidRDefault="00F839B1">
            <w:pPr>
              <w:keepNext/>
              <w:keepLines/>
              <w:autoSpaceDE w:val="0"/>
              <w:autoSpaceDN w:val="0"/>
              <w:adjustRightInd w:val="0"/>
              <w:spacing w:line="480" w:lineRule="auto"/>
              <w:rPr>
                <w:sz w:val="24"/>
                <w:szCs w:val="24"/>
              </w:rPr>
            </w:pPr>
            <w:r w:rsidRPr="00C77512">
              <w:rPr>
                <w:sz w:val="24"/>
                <w:szCs w:val="24"/>
              </w:rPr>
              <w:t>40 –50  hours</w:t>
            </w:r>
          </w:p>
        </w:tc>
        <w:tc>
          <w:tcPr>
            <w:tcW w:w="2610" w:type="dxa"/>
          </w:tcPr>
          <w:p w14:paraId="37F02645" w14:textId="77777777" w:rsidR="00F839B1" w:rsidRPr="00C77512" w:rsidRDefault="00665E68">
            <w:pPr>
              <w:keepNext/>
              <w:keepLines/>
              <w:autoSpaceDE w:val="0"/>
              <w:autoSpaceDN w:val="0"/>
              <w:adjustRightInd w:val="0"/>
              <w:spacing w:line="480" w:lineRule="auto"/>
              <w:rPr>
                <w:sz w:val="24"/>
                <w:szCs w:val="24"/>
              </w:rPr>
            </w:pPr>
            <w:r w:rsidRPr="00C77512">
              <w:rPr>
                <w:sz w:val="24"/>
                <w:szCs w:val="24"/>
              </w:rPr>
              <w:t>$2,600 - $3,2</w:t>
            </w:r>
            <w:r w:rsidR="00F839B1" w:rsidRPr="00C77512">
              <w:rPr>
                <w:sz w:val="24"/>
                <w:szCs w:val="24"/>
              </w:rPr>
              <w:t xml:space="preserve">50 </w:t>
            </w:r>
          </w:p>
          <w:p w14:paraId="12F8F4A5" w14:textId="77777777" w:rsidR="00665E68" w:rsidRPr="00C77512" w:rsidRDefault="00665E68">
            <w:pPr>
              <w:keepNext/>
              <w:keepLines/>
              <w:autoSpaceDE w:val="0"/>
              <w:autoSpaceDN w:val="0"/>
              <w:adjustRightInd w:val="0"/>
              <w:spacing w:line="480" w:lineRule="auto"/>
              <w:rPr>
                <w:sz w:val="24"/>
                <w:szCs w:val="24"/>
              </w:rPr>
            </w:pPr>
            <w:r w:rsidRPr="00C77512">
              <w:rPr>
                <w:sz w:val="24"/>
                <w:szCs w:val="24"/>
              </w:rPr>
              <w:t>(average $2,925)</w:t>
            </w:r>
          </w:p>
        </w:tc>
      </w:tr>
      <w:tr w:rsidR="00F839B1" w:rsidRPr="00C77512" w14:paraId="0C2FF7C2" w14:textId="77777777" w:rsidTr="00245974">
        <w:trPr>
          <w:trHeight w:hRule="exact" w:val="1008"/>
        </w:trPr>
        <w:tc>
          <w:tcPr>
            <w:tcW w:w="3276" w:type="dxa"/>
          </w:tcPr>
          <w:p w14:paraId="5F1113EC" w14:textId="77777777" w:rsidR="001B289C" w:rsidRDefault="001B289C">
            <w:pPr>
              <w:keepNext/>
              <w:keepLines/>
              <w:autoSpaceDE w:val="0"/>
              <w:autoSpaceDN w:val="0"/>
              <w:adjustRightInd w:val="0"/>
              <w:spacing w:line="480" w:lineRule="auto"/>
              <w:rPr>
                <w:sz w:val="24"/>
                <w:szCs w:val="24"/>
              </w:rPr>
            </w:pPr>
            <w:r>
              <w:rPr>
                <w:sz w:val="24"/>
                <w:szCs w:val="24"/>
              </w:rPr>
              <w:t>3.</w:t>
            </w:r>
            <w:r w:rsidR="00F839B1" w:rsidRPr="00C77512">
              <w:rPr>
                <w:sz w:val="24"/>
                <w:szCs w:val="24"/>
              </w:rPr>
              <w:t>Education</w:t>
            </w:r>
            <w:r w:rsidR="009B7A14">
              <w:rPr>
                <w:sz w:val="24"/>
                <w:szCs w:val="24"/>
              </w:rPr>
              <w:t>/Outreach/</w:t>
            </w:r>
            <w:r w:rsidR="00DA4AF7">
              <w:rPr>
                <w:sz w:val="24"/>
                <w:szCs w:val="24"/>
              </w:rPr>
              <w:t>Diversity</w:t>
            </w:r>
          </w:p>
          <w:p w14:paraId="42EF4E02" w14:textId="2D363341" w:rsidR="00F839B1" w:rsidRPr="00C77512" w:rsidRDefault="00F839B1">
            <w:pPr>
              <w:keepNext/>
              <w:keepLines/>
              <w:autoSpaceDE w:val="0"/>
              <w:autoSpaceDN w:val="0"/>
              <w:adjustRightInd w:val="0"/>
              <w:spacing w:line="480" w:lineRule="auto"/>
              <w:rPr>
                <w:sz w:val="24"/>
                <w:szCs w:val="24"/>
              </w:rPr>
            </w:pPr>
            <w:r w:rsidRPr="00C77512">
              <w:rPr>
                <w:sz w:val="24"/>
                <w:szCs w:val="24"/>
              </w:rPr>
              <w:t>Director</w:t>
            </w:r>
          </w:p>
        </w:tc>
        <w:tc>
          <w:tcPr>
            <w:tcW w:w="1763" w:type="dxa"/>
          </w:tcPr>
          <w:p w14:paraId="71908A5A" w14:textId="77777777" w:rsidR="00F839B1" w:rsidRPr="00C77512" w:rsidRDefault="00665E68">
            <w:pPr>
              <w:keepNext/>
              <w:keepLines/>
              <w:autoSpaceDE w:val="0"/>
              <w:autoSpaceDN w:val="0"/>
              <w:adjustRightInd w:val="0"/>
              <w:spacing w:line="480" w:lineRule="auto"/>
              <w:rPr>
                <w:sz w:val="24"/>
                <w:szCs w:val="24"/>
              </w:rPr>
            </w:pPr>
            <w:r w:rsidRPr="00C77512">
              <w:rPr>
                <w:sz w:val="24"/>
                <w:szCs w:val="24"/>
              </w:rPr>
              <w:t>$32</w:t>
            </w:r>
            <w:r w:rsidR="00F839B1" w:rsidRPr="00C77512">
              <w:rPr>
                <w:sz w:val="24"/>
                <w:szCs w:val="24"/>
              </w:rPr>
              <w:t>/hour</w:t>
            </w:r>
          </w:p>
        </w:tc>
        <w:tc>
          <w:tcPr>
            <w:tcW w:w="1706" w:type="dxa"/>
          </w:tcPr>
          <w:p w14:paraId="5118808D" w14:textId="77777777" w:rsidR="00F839B1" w:rsidRPr="00C77512" w:rsidRDefault="00F839B1">
            <w:pPr>
              <w:keepNext/>
              <w:keepLines/>
              <w:autoSpaceDE w:val="0"/>
              <w:autoSpaceDN w:val="0"/>
              <w:adjustRightInd w:val="0"/>
              <w:spacing w:line="480" w:lineRule="auto"/>
              <w:rPr>
                <w:sz w:val="24"/>
                <w:szCs w:val="24"/>
              </w:rPr>
            </w:pPr>
            <w:r w:rsidRPr="00C77512">
              <w:rPr>
                <w:sz w:val="24"/>
                <w:szCs w:val="24"/>
              </w:rPr>
              <w:t>20 – 30  hours</w:t>
            </w:r>
          </w:p>
        </w:tc>
        <w:tc>
          <w:tcPr>
            <w:tcW w:w="2610" w:type="dxa"/>
          </w:tcPr>
          <w:p w14:paraId="340883C1" w14:textId="77777777" w:rsidR="00F839B1" w:rsidRPr="0080256B" w:rsidRDefault="00665E68">
            <w:pPr>
              <w:keepNext/>
              <w:keepLines/>
              <w:autoSpaceDE w:val="0"/>
              <w:autoSpaceDN w:val="0"/>
              <w:adjustRightInd w:val="0"/>
              <w:spacing w:line="480" w:lineRule="auto"/>
              <w:rPr>
                <w:sz w:val="24"/>
                <w:szCs w:val="24"/>
              </w:rPr>
            </w:pPr>
            <w:r w:rsidRPr="0080256B">
              <w:rPr>
                <w:sz w:val="24"/>
                <w:szCs w:val="24"/>
              </w:rPr>
              <w:t>$640 - $960</w:t>
            </w:r>
          </w:p>
          <w:p w14:paraId="45B3577C" w14:textId="77777777" w:rsidR="00F839B1" w:rsidRPr="0080256B" w:rsidRDefault="00665E68">
            <w:pPr>
              <w:keepNext/>
              <w:keepLines/>
              <w:autoSpaceDE w:val="0"/>
              <w:autoSpaceDN w:val="0"/>
              <w:adjustRightInd w:val="0"/>
              <w:spacing w:line="480" w:lineRule="auto"/>
              <w:rPr>
                <w:sz w:val="24"/>
                <w:szCs w:val="24"/>
              </w:rPr>
            </w:pPr>
            <w:r w:rsidRPr="0080256B">
              <w:rPr>
                <w:sz w:val="24"/>
                <w:szCs w:val="24"/>
              </w:rPr>
              <w:t>(average $800)</w:t>
            </w:r>
          </w:p>
        </w:tc>
      </w:tr>
      <w:tr w:rsidR="00F839B1" w:rsidRPr="00C77512" w14:paraId="6E6A9DD0" w14:textId="77777777" w:rsidTr="00245974">
        <w:trPr>
          <w:trHeight w:hRule="exact" w:val="1008"/>
        </w:trPr>
        <w:tc>
          <w:tcPr>
            <w:tcW w:w="3276" w:type="dxa"/>
          </w:tcPr>
          <w:p w14:paraId="27407A6F" w14:textId="399486C1" w:rsidR="00F839B1" w:rsidRPr="00C77512" w:rsidRDefault="00F839B1">
            <w:pPr>
              <w:pStyle w:val="full-govpro"/>
              <w:keepNext/>
              <w:keepLines/>
              <w:autoSpaceDE w:val="0"/>
              <w:autoSpaceDN w:val="0"/>
              <w:adjustRightInd w:val="0"/>
              <w:spacing w:line="240" w:lineRule="auto"/>
              <w:rPr>
                <w:sz w:val="24"/>
                <w:szCs w:val="24"/>
              </w:rPr>
            </w:pPr>
            <w:r w:rsidRPr="00C77512">
              <w:rPr>
                <w:sz w:val="24"/>
                <w:szCs w:val="24"/>
              </w:rPr>
              <w:lastRenderedPageBreak/>
              <w:t>4</w:t>
            </w:r>
            <w:r w:rsidR="0080532B">
              <w:rPr>
                <w:sz w:val="24"/>
                <w:szCs w:val="24"/>
              </w:rPr>
              <w:t>. Co-PIs and other researchers</w:t>
            </w:r>
          </w:p>
        </w:tc>
        <w:tc>
          <w:tcPr>
            <w:tcW w:w="1763" w:type="dxa"/>
          </w:tcPr>
          <w:p w14:paraId="6FA5CD90" w14:textId="3C193779" w:rsidR="00F839B1" w:rsidRPr="00C77512" w:rsidRDefault="00665E68" w:rsidP="0080532B">
            <w:pPr>
              <w:keepNext/>
              <w:keepLines/>
              <w:autoSpaceDE w:val="0"/>
              <w:autoSpaceDN w:val="0"/>
              <w:adjustRightInd w:val="0"/>
              <w:spacing w:line="480" w:lineRule="auto"/>
              <w:rPr>
                <w:sz w:val="24"/>
                <w:szCs w:val="24"/>
              </w:rPr>
            </w:pPr>
            <w:r w:rsidRPr="00C77512">
              <w:rPr>
                <w:sz w:val="24"/>
                <w:szCs w:val="24"/>
              </w:rPr>
              <w:t>$</w:t>
            </w:r>
            <w:r w:rsidR="0080532B">
              <w:rPr>
                <w:sz w:val="24"/>
                <w:szCs w:val="24"/>
              </w:rPr>
              <w:t>102/hour</w:t>
            </w:r>
          </w:p>
        </w:tc>
        <w:tc>
          <w:tcPr>
            <w:tcW w:w="1706" w:type="dxa"/>
          </w:tcPr>
          <w:p w14:paraId="46CBF3F7" w14:textId="18175DF2" w:rsidR="00F839B1" w:rsidRPr="00C77512" w:rsidRDefault="0080532B">
            <w:pPr>
              <w:keepNext/>
              <w:keepLines/>
              <w:autoSpaceDE w:val="0"/>
              <w:autoSpaceDN w:val="0"/>
              <w:adjustRightInd w:val="0"/>
              <w:spacing w:line="480" w:lineRule="auto"/>
              <w:rPr>
                <w:sz w:val="24"/>
                <w:szCs w:val="24"/>
              </w:rPr>
            </w:pPr>
            <w:r>
              <w:rPr>
                <w:sz w:val="24"/>
                <w:szCs w:val="24"/>
              </w:rPr>
              <w:t>10 hours</w:t>
            </w:r>
          </w:p>
        </w:tc>
        <w:tc>
          <w:tcPr>
            <w:tcW w:w="2610" w:type="dxa"/>
          </w:tcPr>
          <w:p w14:paraId="195B1EE1" w14:textId="60F87E80" w:rsidR="0080256B" w:rsidRPr="0080256B" w:rsidRDefault="0080532B" w:rsidP="0080256B">
            <w:pPr>
              <w:keepNext/>
              <w:keepLines/>
              <w:autoSpaceDE w:val="0"/>
              <w:autoSpaceDN w:val="0"/>
              <w:adjustRightInd w:val="0"/>
              <w:spacing w:line="480" w:lineRule="auto"/>
              <w:rPr>
                <w:sz w:val="24"/>
                <w:szCs w:val="24"/>
              </w:rPr>
            </w:pPr>
            <w:r>
              <w:rPr>
                <w:sz w:val="24"/>
                <w:szCs w:val="24"/>
              </w:rPr>
              <w:t>$1,020</w:t>
            </w:r>
          </w:p>
          <w:p w14:paraId="57BC508A" w14:textId="02D492E7" w:rsidR="00F839B1" w:rsidRPr="0080256B" w:rsidRDefault="00F839B1">
            <w:pPr>
              <w:keepNext/>
              <w:keepLines/>
              <w:autoSpaceDE w:val="0"/>
              <w:autoSpaceDN w:val="0"/>
              <w:adjustRightInd w:val="0"/>
              <w:spacing w:line="480" w:lineRule="auto"/>
              <w:rPr>
                <w:sz w:val="24"/>
                <w:szCs w:val="24"/>
              </w:rPr>
            </w:pPr>
          </w:p>
        </w:tc>
      </w:tr>
      <w:tr w:rsidR="00F839B1" w:rsidRPr="00C77512" w14:paraId="710BE539" w14:textId="77777777" w:rsidTr="0001358E">
        <w:trPr>
          <w:trHeight w:val="432"/>
        </w:trPr>
        <w:tc>
          <w:tcPr>
            <w:tcW w:w="3276" w:type="dxa"/>
          </w:tcPr>
          <w:p w14:paraId="0B35330C" w14:textId="60CDA337" w:rsidR="00F839B1" w:rsidRPr="00C77512" w:rsidRDefault="0080532B" w:rsidP="0080532B">
            <w:pPr>
              <w:pStyle w:val="full-govpro"/>
              <w:keepNext/>
              <w:keepLines/>
              <w:autoSpaceDE w:val="0"/>
              <w:autoSpaceDN w:val="0"/>
              <w:adjustRightInd w:val="0"/>
              <w:spacing w:line="240" w:lineRule="auto"/>
              <w:rPr>
                <w:sz w:val="24"/>
                <w:szCs w:val="24"/>
              </w:rPr>
            </w:pPr>
            <w:r>
              <w:rPr>
                <w:sz w:val="24"/>
                <w:szCs w:val="24"/>
              </w:rPr>
              <w:t>5</w:t>
            </w:r>
            <w:r w:rsidR="001D7C5B">
              <w:rPr>
                <w:sz w:val="24"/>
                <w:szCs w:val="24"/>
              </w:rPr>
              <w:t>.</w:t>
            </w:r>
            <w:r>
              <w:rPr>
                <w:sz w:val="24"/>
                <w:szCs w:val="24"/>
              </w:rPr>
              <w:t xml:space="preserve"> </w:t>
            </w:r>
            <w:r w:rsidR="001D7C5B">
              <w:rPr>
                <w:sz w:val="24"/>
                <w:szCs w:val="24"/>
              </w:rPr>
              <w:t xml:space="preserve"> Post </w:t>
            </w:r>
            <w:r>
              <w:rPr>
                <w:sz w:val="24"/>
                <w:szCs w:val="24"/>
              </w:rPr>
              <w:t>Docs</w:t>
            </w:r>
          </w:p>
        </w:tc>
        <w:tc>
          <w:tcPr>
            <w:tcW w:w="1763" w:type="dxa"/>
          </w:tcPr>
          <w:p w14:paraId="12F3F7DA" w14:textId="4405989F" w:rsidR="00F839B1" w:rsidRPr="00C77512" w:rsidRDefault="0080532B">
            <w:pPr>
              <w:keepNext/>
              <w:keepLines/>
              <w:autoSpaceDE w:val="0"/>
              <w:autoSpaceDN w:val="0"/>
              <w:adjustRightInd w:val="0"/>
              <w:spacing w:line="480" w:lineRule="auto"/>
              <w:rPr>
                <w:sz w:val="24"/>
                <w:szCs w:val="24"/>
              </w:rPr>
            </w:pPr>
            <w:r>
              <w:rPr>
                <w:sz w:val="24"/>
                <w:szCs w:val="24"/>
              </w:rPr>
              <w:t>$65/hour</w:t>
            </w:r>
          </w:p>
        </w:tc>
        <w:tc>
          <w:tcPr>
            <w:tcW w:w="1706" w:type="dxa"/>
          </w:tcPr>
          <w:p w14:paraId="34782B48" w14:textId="50F10ADA" w:rsidR="00F839B1" w:rsidRPr="00C77512" w:rsidRDefault="0080532B">
            <w:pPr>
              <w:keepNext/>
              <w:keepLines/>
              <w:autoSpaceDE w:val="0"/>
              <w:autoSpaceDN w:val="0"/>
              <w:adjustRightInd w:val="0"/>
              <w:spacing w:line="480" w:lineRule="auto"/>
              <w:rPr>
                <w:sz w:val="24"/>
                <w:szCs w:val="24"/>
              </w:rPr>
            </w:pPr>
            <w:r>
              <w:rPr>
                <w:sz w:val="24"/>
                <w:szCs w:val="24"/>
              </w:rPr>
              <w:t>5 hours</w:t>
            </w:r>
          </w:p>
        </w:tc>
        <w:tc>
          <w:tcPr>
            <w:tcW w:w="2610" w:type="dxa"/>
          </w:tcPr>
          <w:p w14:paraId="01212EC5" w14:textId="082096C2" w:rsidR="00F839B1" w:rsidRPr="0080256B" w:rsidRDefault="0080532B" w:rsidP="0080256B">
            <w:pPr>
              <w:keepNext/>
              <w:keepLines/>
              <w:autoSpaceDE w:val="0"/>
              <w:autoSpaceDN w:val="0"/>
              <w:adjustRightInd w:val="0"/>
              <w:spacing w:line="480" w:lineRule="auto"/>
              <w:rPr>
                <w:sz w:val="24"/>
                <w:szCs w:val="24"/>
              </w:rPr>
            </w:pPr>
            <w:r>
              <w:rPr>
                <w:sz w:val="24"/>
                <w:szCs w:val="24"/>
              </w:rPr>
              <w:t>$325</w:t>
            </w:r>
          </w:p>
        </w:tc>
      </w:tr>
      <w:tr w:rsidR="00F839B1" w:rsidRPr="00C77512" w14:paraId="6E9512C3" w14:textId="77777777" w:rsidTr="0001358E">
        <w:trPr>
          <w:trHeight w:val="432"/>
        </w:trPr>
        <w:tc>
          <w:tcPr>
            <w:tcW w:w="3276" w:type="dxa"/>
          </w:tcPr>
          <w:p w14:paraId="7065BB9C" w14:textId="59BE3DBC" w:rsidR="00F839B1" w:rsidRPr="00C77512" w:rsidRDefault="00F839B1" w:rsidP="009B7A14">
            <w:pPr>
              <w:pStyle w:val="full-govpro"/>
              <w:keepNext/>
              <w:keepLines/>
              <w:autoSpaceDE w:val="0"/>
              <w:autoSpaceDN w:val="0"/>
              <w:adjustRightInd w:val="0"/>
              <w:spacing w:line="240" w:lineRule="auto"/>
              <w:rPr>
                <w:sz w:val="24"/>
                <w:szCs w:val="24"/>
              </w:rPr>
            </w:pPr>
            <w:r w:rsidRPr="00C77512">
              <w:rPr>
                <w:sz w:val="24"/>
                <w:szCs w:val="24"/>
              </w:rPr>
              <w:t xml:space="preserve">6. </w:t>
            </w:r>
            <w:r w:rsidR="0080532B">
              <w:rPr>
                <w:sz w:val="24"/>
                <w:szCs w:val="24"/>
              </w:rPr>
              <w:t xml:space="preserve"> Students graduate/undergraduate</w:t>
            </w:r>
          </w:p>
        </w:tc>
        <w:tc>
          <w:tcPr>
            <w:tcW w:w="1763" w:type="dxa"/>
          </w:tcPr>
          <w:p w14:paraId="09DB3774" w14:textId="49109503" w:rsidR="00F839B1" w:rsidRPr="00C77512" w:rsidRDefault="0080532B">
            <w:pPr>
              <w:keepNext/>
              <w:keepLines/>
              <w:autoSpaceDE w:val="0"/>
              <w:autoSpaceDN w:val="0"/>
              <w:adjustRightInd w:val="0"/>
              <w:spacing w:line="480" w:lineRule="auto"/>
              <w:rPr>
                <w:sz w:val="24"/>
                <w:szCs w:val="24"/>
              </w:rPr>
            </w:pPr>
            <w:r>
              <w:rPr>
                <w:sz w:val="24"/>
                <w:szCs w:val="24"/>
              </w:rPr>
              <w:t>$16/hour</w:t>
            </w:r>
          </w:p>
        </w:tc>
        <w:tc>
          <w:tcPr>
            <w:tcW w:w="1706" w:type="dxa"/>
          </w:tcPr>
          <w:p w14:paraId="39EB0048" w14:textId="6C8F27BB" w:rsidR="00F839B1" w:rsidRPr="00C77512" w:rsidRDefault="0080532B">
            <w:pPr>
              <w:keepNext/>
              <w:keepLines/>
              <w:autoSpaceDE w:val="0"/>
              <w:autoSpaceDN w:val="0"/>
              <w:adjustRightInd w:val="0"/>
              <w:spacing w:line="480" w:lineRule="auto"/>
              <w:rPr>
                <w:sz w:val="24"/>
                <w:szCs w:val="24"/>
              </w:rPr>
            </w:pPr>
            <w:r>
              <w:rPr>
                <w:sz w:val="24"/>
                <w:szCs w:val="24"/>
              </w:rPr>
              <w:t>3 hours</w:t>
            </w:r>
          </w:p>
        </w:tc>
        <w:tc>
          <w:tcPr>
            <w:tcW w:w="2610" w:type="dxa"/>
          </w:tcPr>
          <w:p w14:paraId="0776AB44" w14:textId="1CEB544E" w:rsidR="00F839B1" w:rsidRPr="0080256B" w:rsidRDefault="0080532B" w:rsidP="0080256B">
            <w:pPr>
              <w:keepNext/>
              <w:keepLines/>
              <w:autoSpaceDE w:val="0"/>
              <w:autoSpaceDN w:val="0"/>
              <w:adjustRightInd w:val="0"/>
              <w:spacing w:line="480" w:lineRule="auto"/>
              <w:rPr>
                <w:sz w:val="24"/>
                <w:szCs w:val="24"/>
              </w:rPr>
            </w:pPr>
            <w:r>
              <w:rPr>
                <w:sz w:val="24"/>
                <w:szCs w:val="24"/>
              </w:rPr>
              <w:t>$48</w:t>
            </w:r>
          </w:p>
        </w:tc>
      </w:tr>
      <w:tr w:rsidR="00F839B1" w:rsidRPr="00C77512" w14:paraId="5C98AB89" w14:textId="77777777" w:rsidTr="0001358E">
        <w:trPr>
          <w:trHeight w:val="432"/>
        </w:trPr>
        <w:tc>
          <w:tcPr>
            <w:tcW w:w="3276" w:type="dxa"/>
          </w:tcPr>
          <w:p w14:paraId="67FDB27B" w14:textId="77777777" w:rsidR="00F839B1" w:rsidRPr="00C77512" w:rsidRDefault="00F839B1">
            <w:pPr>
              <w:pStyle w:val="full-govpro"/>
              <w:keepNext/>
              <w:keepLines/>
              <w:autoSpaceDE w:val="0"/>
              <w:autoSpaceDN w:val="0"/>
              <w:adjustRightInd w:val="0"/>
              <w:spacing w:line="240" w:lineRule="auto"/>
              <w:rPr>
                <w:b/>
                <w:bCs/>
                <w:sz w:val="24"/>
                <w:szCs w:val="24"/>
              </w:rPr>
            </w:pPr>
            <w:r w:rsidRPr="00C77512">
              <w:rPr>
                <w:b/>
                <w:bCs/>
                <w:sz w:val="24"/>
                <w:szCs w:val="24"/>
              </w:rPr>
              <w:t>Total cost per Center</w:t>
            </w:r>
          </w:p>
        </w:tc>
        <w:tc>
          <w:tcPr>
            <w:tcW w:w="1763" w:type="dxa"/>
          </w:tcPr>
          <w:p w14:paraId="0AB50B67" w14:textId="77777777" w:rsidR="00F839B1" w:rsidRPr="00C77512" w:rsidRDefault="00F839B1">
            <w:pPr>
              <w:keepNext/>
              <w:keepLines/>
              <w:autoSpaceDE w:val="0"/>
              <w:autoSpaceDN w:val="0"/>
              <w:adjustRightInd w:val="0"/>
              <w:spacing w:line="480" w:lineRule="auto"/>
              <w:rPr>
                <w:sz w:val="24"/>
                <w:szCs w:val="24"/>
              </w:rPr>
            </w:pPr>
          </w:p>
        </w:tc>
        <w:tc>
          <w:tcPr>
            <w:tcW w:w="1706" w:type="dxa"/>
          </w:tcPr>
          <w:p w14:paraId="5E83256A" w14:textId="77777777" w:rsidR="00F839B1" w:rsidRPr="00C77512" w:rsidRDefault="00F839B1">
            <w:pPr>
              <w:keepNext/>
              <w:keepLines/>
              <w:autoSpaceDE w:val="0"/>
              <w:autoSpaceDN w:val="0"/>
              <w:adjustRightInd w:val="0"/>
              <w:spacing w:line="480" w:lineRule="auto"/>
              <w:rPr>
                <w:sz w:val="24"/>
                <w:szCs w:val="24"/>
              </w:rPr>
            </w:pPr>
          </w:p>
        </w:tc>
        <w:tc>
          <w:tcPr>
            <w:tcW w:w="2610" w:type="dxa"/>
          </w:tcPr>
          <w:p w14:paraId="683F39C8" w14:textId="79F0AE58" w:rsidR="00F839B1" w:rsidRPr="0080256B" w:rsidRDefault="0080256B" w:rsidP="0080256B">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sidRPr="0080256B">
              <w:rPr>
                <w:bCs/>
                <w:sz w:val="24"/>
                <w:szCs w:val="24"/>
              </w:rPr>
              <w:t>$6,138</w:t>
            </w:r>
          </w:p>
        </w:tc>
      </w:tr>
      <w:tr w:rsidR="00F839B1" w:rsidRPr="00C77512" w14:paraId="1F03A7DF" w14:textId="77777777" w:rsidTr="00245974">
        <w:trPr>
          <w:trHeight w:hRule="exact" w:val="720"/>
        </w:trPr>
        <w:tc>
          <w:tcPr>
            <w:tcW w:w="3276" w:type="dxa"/>
          </w:tcPr>
          <w:p w14:paraId="6AADA7FF" w14:textId="47266B81" w:rsidR="00F839B1" w:rsidRPr="00C77512" w:rsidRDefault="0080532B" w:rsidP="00C77512">
            <w:pPr>
              <w:pStyle w:val="full-govpro"/>
              <w:keepNext/>
              <w:keepLines/>
              <w:autoSpaceDE w:val="0"/>
              <w:autoSpaceDN w:val="0"/>
              <w:adjustRightInd w:val="0"/>
              <w:spacing w:line="240" w:lineRule="auto"/>
              <w:rPr>
                <w:b/>
                <w:bCs/>
                <w:i/>
                <w:iCs/>
                <w:sz w:val="24"/>
                <w:szCs w:val="24"/>
              </w:rPr>
            </w:pPr>
            <w:r>
              <w:rPr>
                <w:b/>
                <w:bCs/>
                <w:i/>
                <w:iCs/>
                <w:sz w:val="24"/>
                <w:szCs w:val="24"/>
              </w:rPr>
              <w:t xml:space="preserve">Total </w:t>
            </w:r>
            <w:r w:rsidR="009B7A14">
              <w:rPr>
                <w:b/>
                <w:bCs/>
                <w:i/>
                <w:iCs/>
                <w:sz w:val="24"/>
                <w:szCs w:val="24"/>
              </w:rPr>
              <w:t xml:space="preserve">for </w:t>
            </w:r>
            <w:r w:rsidR="00436B0F">
              <w:rPr>
                <w:b/>
                <w:bCs/>
                <w:i/>
                <w:iCs/>
                <w:sz w:val="24"/>
                <w:szCs w:val="24"/>
              </w:rPr>
              <w:t>30</w:t>
            </w:r>
            <w:r w:rsidR="009B7A14">
              <w:rPr>
                <w:b/>
                <w:bCs/>
                <w:i/>
                <w:iCs/>
                <w:sz w:val="24"/>
                <w:szCs w:val="24"/>
              </w:rPr>
              <w:t xml:space="preserve"> </w:t>
            </w:r>
            <w:r w:rsidR="001D78AD" w:rsidRPr="00C77512">
              <w:rPr>
                <w:b/>
                <w:bCs/>
                <w:i/>
                <w:iCs/>
                <w:sz w:val="24"/>
                <w:szCs w:val="24"/>
              </w:rPr>
              <w:t xml:space="preserve">existing </w:t>
            </w:r>
            <w:r w:rsidR="00F20D46">
              <w:rPr>
                <w:b/>
                <w:bCs/>
                <w:i/>
                <w:iCs/>
                <w:sz w:val="24"/>
                <w:szCs w:val="24"/>
              </w:rPr>
              <w:t>project</w:t>
            </w:r>
            <w:r w:rsidR="00A916E7">
              <w:rPr>
                <w:b/>
                <w:bCs/>
                <w:i/>
                <w:iCs/>
                <w:sz w:val="24"/>
                <w:szCs w:val="24"/>
              </w:rPr>
              <w:t>s</w:t>
            </w:r>
            <w:r w:rsidR="00A22A32" w:rsidRPr="00C77512">
              <w:rPr>
                <w:b/>
                <w:bCs/>
                <w:i/>
                <w:iCs/>
                <w:sz w:val="24"/>
                <w:szCs w:val="24"/>
              </w:rPr>
              <w:t xml:space="preserve"> </w:t>
            </w:r>
          </w:p>
        </w:tc>
        <w:tc>
          <w:tcPr>
            <w:tcW w:w="1763" w:type="dxa"/>
          </w:tcPr>
          <w:p w14:paraId="2312CA9D" w14:textId="77777777" w:rsidR="00F839B1" w:rsidRPr="00C77512" w:rsidRDefault="00F839B1">
            <w:pPr>
              <w:keepNext/>
              <w:keepLines/>
              <w:autoSpaceDE w:val="0"/>
              <w:autoSpaceDN w:val="0"/>
              <w:adjustRightInd w:val="0"/>
              <w:spacing w:line="480" w:lineRule="auto"/>
              <w:rPr>
                <w:i/>
                <w:iCs/>
                <w:sz w:val="24"/>
                <w:szCs w:val="24"/>
              </w:rPr>
            </w:pPr>
          </w:p>
        </w:tc>
        <w:tc>
          <w:tcPr>
            <w:tcW w:w="1706" w:type="dxa"/>
          </w:tcPr>
          <w:p w14:paraId="22F3AEDF" w14:textId="21F35DEC" w:rsidR="00F839B1" w:rsidRPr="00C77512" w:rsidRDefault="0080532B">
            <w:pPr>
              <w:keepNext/>
              <w:keepLines/>
              <w:autoSpaceDE w:val="0"/>
              <w:autoSpaceDN w:val="0"/>
              <w:adjustRightInd w:val="0"/>
              <w:spacing w:line="480" w:lineRule="auto"/>
              <w:rPr>
                <w:i/>
                <w:iCs/>
                <w:sz w:val="24"/>
                <w:szCs w:val="24"/>
              </w:rPr>
            </w:pPr>
            <w:r>
              <w:rPr>
                <w:i/>
                <w:iCs/>
                <w:sz w:val="24"/>
                <w:szCs w:val="24"/>
              </w:rPr>
              <w:t>98 hours</w:t>
            </w:r>
          </w:p>
        </w:tc>
        <w:tc>
          <w:tcPr>
            <w:tcW w:w="2610" w:type="dxa"/>
          </w:tcPr>
          <w:p w14:paraId="79885F93" w14:textId="7E06E028" w:rsidR="00F839B1" w:rsidRPr="00C77512" w:rsidRDefault="0080256B">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$184,140</w:t>
            </w:r>
          </w:p>
          <w:p w14:paraId="7FC77DF0" w14:textId="77777777" w:rsidR="00A22A32" w:rsidRPr="00C77512" w:rsidRDefault="00A22A32">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14:paraId="233763FD" w14:textId="05BF1669" w:rsidR="00F839B1" w:rsidRPr="00C77512" w:rsidRDefault="00F839B1">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tc>
      </w:tr>
    </w:tbl>
    <w:p w14:paraId="6A4BCA02" w14:textId="77777777" w:rsidR="00F839B1" w:rsidRDefault="00F839B1">
      <w:pPr>
        <w:autoSpaceDE w:val="0"/>
        <w:autoSpaceDN w:val="0"/>
        <w:adjustRightInd w:val="0"/>
        <w:spacing w:line="480" w:lineRule="auto"/>
        <w:rPr>
          <w:sz w:val="24"/>
          <w:szCs w:val="24"/>
        </w:rPr>
      </w:pPr>
    </w:p>
    <w:p w14:paraId="5F4EF1B0" w14:textId="77777777" w:rsidR="00DA4AF7" w:rsidRDefault="00DA4AF7">
      <w:pPr>
        <w:autoSpaceDE w:val="0"/>
        <w:autoSpaceDN w:val="0"/>
        <w:adjustRightInd w:val="0"/>
        <w:spacing w:line="480" w:lineRule="auto"/>
        <w:rPr>
          <w:sz w:val="24"/>
          <w:szCs w:val="24"/>
        </w:rPr>
      </w:pPr>
    </w:p>
    <w:p w14:paraId="729AD370" w14:textId="77777777" w:rsidR="00DA4AF7" w:rsidRDefault="00DA4AF7">
      <w:pPr>
        <w:autoSpaceDE w:val="0"/>
        <w:autoSpaceDN w:val="0"/>
        <w:adjustRightInd w:val="0"/>
        <w:spacing w:line="480" w:lineRule="auto"/>
        <w:rPr>
          <w:sz w:val="24"/>
          <w:szCs w:val="24"/>
        </w:rPr>
      </w:pPr>
    </w:p>
    <w:p w14:paraId="38AE5C1C" w14:textId="77777777" w:rsidR="00DA4AF7" w:rsidRDefault="00DA4AF7">
      <w:pPr>
        <w:autoSpaceDE w:val="0"/>
        <w:autoSpaceDN w:val="0"/>
        <w:adjustRightInd w:val="0"/>
        <w:spacing w:line="480" w:lineRule="auto"/>
        <w:rPr>
          <w:sz w:val="24"/>
          <w:szCs w:val="24"/>
        </w:rPr>
      </w:pPr>
    </w:p>
    <w:p w14:paraId="2EEE2AC7" w14:textId="77777777" w:rsidR="00436B0F" w:rsidRDefault="00436B0F" w:rsidP="00DA4AF7">
      <w:pPr>
        <w:autoSpaceDE w:val="0"/>
        <w:autoSpaceDN w:val="0"/>
        <w:adjustRightInd w:val="0"/>
        <w:spacing w:line="480" w:lineRule="auto"/>
        <w:jc w:val="center"/>
        <w:rPr>
          <w:sz w:val="24"/>
          <w:szCs w:val="24"/>
        </w:rPr>
      </w:pPr>
    </w:p>
    <w:p w14:paraId="3AC1FAE4" w14:textId="77777777" w:rsidR="00245974" w:rsidRDefault="00245974" w:rsidP="00DA4AF7">
      <w:pPr>
        <w:autoSpaceDE w:val="0"/>
        <w:autoSpaceDN w:val="0"/>
        <w:adjustRightInd w:val="0"/>
        <w:spacing w:line="480" w:lineRule="auto"/>
        <w:jc w:val="center"/>
        <w:rPr>
          <w:sz w:val="24"/>
          <w:szCs w:val="24"/>
        </w:rPr>
      </w:pPr>
    </w:p>
    <w:p w14:paraId="3EC2E2CE" w14:textId="77777777" w:rsidR="00245974" w:rsidRDefault="00245974" w:rsidP="00DA4AF7">
      <w:pPr>
        <w:autoSpaceDE w:val="0"/>
        <w:autoSpaceDN w:val="0"/>
        <w:adjustRightInd w:val="0"/>
        <w:spacing w:line="480" w:lineRule="auto"/>
        <w:jc w:val="center"/>
        <w:rPr>
          <w:sz w:val="24"/>
          <w:szCs w:val="24"/>
        </w:rPr>
      </w:pPr>
    </w:p>
    <w:p w14:paraId="5583DAD7" w14:textId="77777777" w:rsidR="00245974" w:rsidRDefault="00245974" w:rsidP="00DA4AF7">
      <w:pPr>
        <w:autoSpaceDE w:val="0"/>
        <w:autoSpaceDN w:val="0"/>
        <w:adjustRightInd w:val="0"/>
        <w:spacing w:line="480" w:lineRule="auto"/>
        <w:jc w:val="center"/>
        <w:rPr>
          <w:sz w:val="24"/>
          <w:szCs w:val="24"/>
        </w:rPr>
      </w:pPr>
    </w:p>
    <w:p w14:paraId="3E6F5A6C" w14:textId="77777777" w:rsidR="00245974" w:rsidRDefault="00245974" w:rsidP="00DA4AF7">
      <w:pPr>
        <w:autoSpaceDE w:val="0"/>
        <w:autoSpaceDN w:val="0"/>
        <w:adjustRightInd w:val="0"/>
        <w:spacing w:line="480" w:lineRule="auto"/>
        <w:jc w:val="center"/>
        <w:rPr>
          <w:sz w:val="24"/>
          <w:szCs w:val="24"/>
        </w:rPr>
      </w:pPr>
    </w:p>
    <w:p w14:paraId="141071B8" w14:textId="5CE2C870" w:rsidR="00DA4AF7" w:rsidRPr="00245974" w:rsidRDefault="00DA4AF7" w:rsidP="00DA4AF7">
      <w:pPr>
        <w:autoSpaceDE w:val="0"/>
        <w:autoSpaceDN w:val="0"/>
        <w:adjustRightInd w:val="0"/>
        <w:spacing w:line="480" w:lineRule="auto"/>
        <w:jc w:val="center"/>
        <w:rPr>
          <w:b/>
          <w:sz w:val="24"/>
          <w:szCs w:val="24"/>
        </w:rPr>
      </w:pPr>
      <w:r w:rsidRPr="00245974">
        <w:rPr>
          <w:b/>
          <w:sz w:val="24"/>
          <w:szCs w:val="24"/>
        </w:rPr>
        <w:t>RII Track-2</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DA4AF7" w:rsidRPr="00C77512" w14:paraId="5DB12390" w14:textId="77777777" w:rsidTr="002879A5">
        <w:tc>
          <w:tcPr>
            <w:tcW w:w="2968" w:type="dxa"/>
          </w:tcPr>
          <w:p w14:paraId="297F3F6A" w14:textId="77777777"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Expense category</w:t>
            </w:r>
          </w:p>
        </w:tc>
        <w:tc>
          <w:tcPr>
            <w:tcW w:w="1843" w:type="dxa"/>
          </w:tcPr>
          <w:p w14:paraId="11B09AA1" w14:textId="77777777"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Unit cost</w:t>
            </w:r>
          </w:p>
        </w:tc>
        <w:tc>
          <w:tcPr>
            <w:tcW w:w="1843" w:type="dxa"/>
          </w:tcPr>
          <w:p w14:paraId="3F28D327" w14:textId="77777777"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Units</w:t>
            </w:r>
          </w:p>
        </w:tc>
        <w:tc>
          <w:tcPr>
            <w:tcW w:w="1843" w:type="dxa"/>
          </w:tcPr>
          <w:p w14:paraId="1C394FA5" w14:textId="77777777"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Total cost</w:t>
            </w:r>
          </w:p>
        </w:tc>
      </w:tr>
      <w:tr w:rsidR="00DA4AF7" w:rsidRPr="00C77512" w14:paraId="30ECF007" w14:textId="77777777" w:rsidTr="002879A5">
        <w:tc>
          <w:tcPr>
            <w:tcW w:w="2968" w:type="dxa"/>
          </w:tcPr>
          <w:p w14:paraId="6FAE351C" w14:textId="77777777"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 xml:space="preserve">1. </w:t>
            </w:r>
            <w:r>
              <w:rPr>
                <w:sz w:val="24"/>
                <w:szCs w:val="24"/>
              </w:rPr>
              <w:t xml:space="preserve">Project </w:t>
            </w:r>
            <w:r w:rsidRPr="00C77512">
              <w:rPr>
                <w:sz w:val="24"/>
                <w:szCs w:val="24"/>
              </w:rPr>
              <w:t>Director</w:t>
            </w:r>
            <w:r>
              <w:rPr>
                <w:sz w:val="24"/>
                <w:szCs w:val="24"/>
              </w:rPr>
              <w:t xml:space="preserve"> (PD)</w:t>
            </w:r>
          </w:p>
        </w:tc>
        <w:tc>
          <w:tcPr>
            <w:tcW w:w="1843" w:type="dxa"/>
          </w:tcPr>
          <w:p w14:paraId="09385F4C" w14:textId="77777777" w:rsidR="00DA4AF7" w:rsidRPr="00FF596B" w:rsidRDefault="00DA4AF7" w:rsidP="002879A5">
            <w:pPr>
              <w:keepNext/>
              <w:keepLines/>
              <w:autoSpaceDE w:val="0"/>
              <w:autoSpaceDN w:val="0"/>
              <w:adjustRightInd w:val="0"/>
              <w:spacing w:line="480" w:lineRule="auto"/>
              <w:rPr>
                <w:sz w:val="24"/>
                <w:szCs w:val="24"/>
              </w:rPr>
            </w:pPr>
            <w:r w:rsidRPr="00FF596B">
              <w:rPr>
                <w:sz w:val="24"/>
                <w:szCs w:val="24"/>
              </w:rPr>
              <w:t>$102/hour</w:t>
            </w:r>
          </w:p>
        </w:tc>
        <w:tc>
          <w:tcPr>
            <w:tcW w:w="1843" w:type="dxa"/>
          </w:tcPr>
          <w:p w14:paraId="52AC9E48" w14:textId="77777777" w:rsidR="00DA4AF7" w:rsidRPr="00FF596B" w:rsidRDefault="00DA4AF7" w:rsidP="002879A5">
            <w:pPr>
              <w:keepNext/>
              <w:keepLines/>
              <w:autoSpaceDE w:val="0"/>
              <w:autoSpaceDN w:val="0"/>
              <w:adjustRightInd w:val="0"/>
              <w:spacing w:line="480" w:lineRule="auto"/>
              <w:rPr>
                <w:sz w:val="24"/>
                <w:szCs w:val="24"/>
              </w:rPr>
            </w:pPr>
            <w:r w:rsidRPr="00FF596B">
              <w:rPr>
                <w:sz w:val="24"/>
                <w:szCs w:val="24"/>
              </w:rPr>
              <w:t>10 hours</w:t>
            </w:r>
          </w:p>
        </w:tc>
        <w:tc>
          <w:tcPr>
            <w:tcW w:w="1843" w:type="dxa"/>
          </w:tcPr>
          <w:p w14:paraId="4341086C" w14:textId="77777777" w:rsidR="00DA4AF7" w:rsidRPr="00FF596B" w:rsidRDefault="00DA4AF7" w:rsidP="002879A5">
            <w:pPr>
              <w:keepNext/>
              <w:keepLines/>
              <w:autoSpaceDE w:val="0"/>
              <w:autoSpaceDN w:val="0"/>
              <w:adjustRightInd w:val="0"/>
              <w:spacing w:line="480" w:lineRule="auto"/>
              <w:rPr>
                <w:sz w:val="24"/>
                <w:szCs w:val="24"/>
              </w:rPr>
            </w:pPr>
            <w:r w:rsidRPr="00FF596B">
              <w:rPr>
                <w:sz w:val="24"/>
                <w:szCs w:val="24"/>
              </w:rPr>
              <w:t>$1020</w:t>
            </w:r>
          </w:p>
        </w:tc>
      </w:tr>
      <w:tr w:rsidR="00DA4AF7" w:rsidRPr="00C77512" w14:paraId="1E9280F1" w14:textId="77777777" w:rsidTr="002879A5">
        <w:tc>
          <w:tcPr>
            <w:tcW w:w="2968" w:type="dxa"/>
          </w:tcPr>
          <w:p w14:paraId="0CC0F963" w14:textId="77777777" w:rsidR="00DA4AF7" w:rsidRPr="00C77512" w:rsidRDefault="00DA4AF7" w:rsidP="002879A5">
            <w:pPr>
              <w:pStyle w:val="full-govpro"/>
              <w:keepNext/>
              <w:keepLines/>
              <w:autoSpaceDE w:val="0"/>
              <w:autoSpaceDN w:val="0"/>
              <w:adjustRightInd w:val="0"/>
              <w:spacing w:line="240" w:lineRule="auto"/>
              <w:rPr>
                <w:sz w:val="24"/>
                <w:szCs w:val="24"/>
              </w:rPr>
            </w:pPr>
            <w:r w:rsidRPr="00C77512">
              <w:rPr>
                <w:sz w:val="24"/>
                <w:szCs w:val="24"/>
              </w:rPr>
              <w:t xml:space="preserve">2. </w:t>
            </w:r>
            <w:r>
              <w:rPr>
                <w:sz w:val="24"/>
                <w:szCs w:val="24"/>
              </w:rPr>
              <w:t xml:space="preserve">Associate PD/Project </w:t>
            </w:r>
            <w:r w:rsidRPr="00C77512">
              <w:rPr>
                <w:sz w:val="24"/>
                <w:szCs w:val="24"/>
              </w:rPr>
              <w:t>Administrator</w:t>
            </w:r>
          </w:p>
        </w:tc>
        <w:tc>
          <w:tcPr>
            <w:tcW w:w="1843" w:type="dxa"/>
          </w:tcPr>
          <w:p w14:paraId="622C1152" w14:textId="77777777" w:rsidR="00DA4AF7" w:rsidRPr="00FF596B" w:rsidRDefault="00DA4AF7" w:rsidP="002879A5">
            <w:pPr>
              <w:keepNext/>
              <w:keepLines/>
              <w:autoSpaceDE w:val="0"/>
              <w:autoSpaceDN w:val="0"/>
              <w:adjustRightInd w:val="0"/>
              <w:spacing w:line="480" w:lineRule="auto"/>
              <w:rPr>
                <w:sz w:val="24"/>
                <w:szCs w:val="24"/>
              </w:rPr>
            </w:pPr>
            <w:r w:rsidRPr="00FF596B">
              <w:rPr>
                <w:sz w:val="24"/>
                <w:szCs w:val="24"/>
              </w:rPr>
              <w:t xml:space="preserve"> $65/hour</w:t>
            </w:r>
          </w:p>
        </w:tc>
        <w:tc>
          <w:tcPr>
            <w:tcW w:w="1843" w:type="dxa"/>
          </w:tcPr>
          <w:p w14:paraId="4FA16622" w14:textId="7BE8BAE8" w:rsidR="00DA4AF7" w:rsidRPr="00FF596B" w:rsidRDefault="00AB1121" w:rsidP="002879A5">
            <w:pPr>
              <w:keepNext/>
              <w:keepLines/>
              <w:autoSpaceDE w:val="0"/>
              <w:autoSpaceDN w:val="0"/>
              <w:adjustRightInd w:val="0"/>
              <w:spacing w:line="480" w:lineRule="auto"/>
              <w:rPr>
                <w:sz w:val="24"/>
                <w:szCs w:val="24"/>
              </w:rPr>
            </w:pPr>
            <w:r w:rsidRPr="00FF596B">
              <w:rPr>
                <w:sz w:val="24"/>
                <w:szCs w:val="24"/>
              </w:rPr>
              <w:t>30 –4</w:t>
            </w:r>
            <w:r w:rsidR="00DA4AF7" w:rsidRPr="00FF596B">
              <w:rPr>
                <w:sz w:val="24"/>
                <w:szCs w:val="24"/>
              </w:rPr>
              <w:t>0  hours</w:t>
            </w:r>
          </w:p>
        </w:tc>
        <w:tc>
          <w:tcPr>
            <w:tcW w:w="1843" w:type="dxa"/>
          </w:tcPr>
          <w:p w14:paraId="7DD7FD0A" w14:textId="77777777" w:rsidR="00DA4AF7" w:rsidRPr="00FF596B" w:rsidRDefault="00DA4AF7" w:rsidP="002879A5">
            <w:pPr>
              <w:keepNext/>
              <w:keepLines/>
              <w:autoSpaceDE w:val="0"/>
              <w:autoSpaceDN w:val="0"/>
              <w:adjustRightInd w:val="0"/>
              <w:spacing w:line="480" w:lineRule="auto"/>
              <w:rPr>
                <w:sz w:val="24"/>
                <w:szCs w:val="24"/>
              </w:rPr>
            </w:pPr>
            <w:r w:rsidRPr="00FF596B">
              <w:rPr>
                <w:sz w:val="24"/>
                <w:szCs w:val="24"/>
              </w:rPr>
              <w:t xml:space="preserve">$2,600 - $3,250 </w:t>
            </w:r>
          </w:p>
          <w:p w14:paraId="62136EE7" w14:textId="77777777" w:rsidR="00DA4AF7" w:rsidRPr="00FF596B" w:rsidRDefault="00DA4AF7" w:rsidP="002879A5">
            <w:pPr>
              <w:keepNext/>
              <w:keepLines/>
              <w:autoSpaceDE w:val="0"/>
              <w:autoSpaceDN w:val="0"/>
              <w:adjustRightInd w:val="0"/>
              <w:spacing w:line="480" w:lineRule="auto"/>
              <w:rPr>
                <w:sz w:val="24"/>
                <w:szCs w:val="24"/>
              </w:rPr>
            </w:pPr>
            <w:r w:rsidRPr="00FF596B">
              <w:rPr>
                <w:sz w:val="24"/>
                <w:szCs w:val="24"/>
              </w:rPr>
              <w:t>(average $2,925)</w:t>
            </w:r>
          </w:p>
        </w:tc>
      </w:tr>
      <w:tr w:rsidR="00DA4AF7" w:rsidRPr="00C77512" w14:paraId="5723D7EF" w14:textId="77777777" w:rsidTr="002879A5">
        <w:tc>
          <w:tcPr>
            <w:tcW w:w="2968" w:type="dxa"/>
          </w:tcPr>
          <w:p w14:paraId="75695C0A" w14:textId="1B9CE160" w:rsidR="00DA4AF7" w:rsidRPr="00C77512" w:rsidRDefault="00DA4AF7" w:rsidP="00F159BE">
            <w:pPr>
              <w:keepNext/>
              <w:keepLines/>
              <w:autoSpaceDE w:val="0"/>
              <w:autoSpaceDN w:val="0"/>
              <w:adjustRightInd w:val="0"/>
              <w:spacing w:line="480" w:lineRule="auto"/>
              <w:rPr>
                <w:sz w:val="24"/>
                <w:szCs w:val="24"/>
              </w:rPr>
            </w:pPr>
            <w:r w:rsidRPr="00C77512">
              <w:rPr>
                <w:sz w:val="24"/>
                <w:szCs w:val="24"/>
              </w:rPr>
              <w:t xml:space="preserve">3. </w:t>
            </w:r>
            <w:r w:rsidR="00FF28AD">
              <w:rPr>
                <w:sz w:val="24"/>
                <w:szCs w:val="24"/>
              </w:rPr>
              <w:t>Co-PIs and other researchers</w:t>
            </w:r>
          </w:p>
        </w:tc>
        <w:tc>
          <w:tcPr>
            <w:tcW w:w="1843" w:type="dxa"/>
          </w:tcPr>
          <w:p w14:paraId="65FCD834" w14:textId="717D3084" w:rsidR="00DA4AF7" w:rsidRPr="00FF596B" w:rsidRDefault="00FF28AD" w:rsidP="002879A5">
            <w:pPr>
              <w:keepNext/>
              <w:keepLines/>
              <w:autoSpaceDE w:val="0"/>
              <w:autoSpaceDN w:val="0"/>
              <w:adjustRightInd w:val="0"/>
              <w:spacing w:line="480" w:lineRule="auto"/>
              <w:rPr>
                <w:sz w:val="24"/>
                <w:szCs w:val="24"/>
              </w:rPr>
            </w:pPr>
            <w:r>
              <w:rPr>
                <w:sz w:val="24"/>
                <w:szCs w:val="24"/>
              </w:rPr>
              <w:t>$102/hour</w:t>
            </w:r>
          </w:p>
        </w:tc>
        <w:tc>
          <w:tcPr>
            <w:tcW w:w="1843" w:type="dxa"/>
          </w:tcPr>
          <w:p w14:paraId="2FFF2460" w14:textId="531372A6" w:rsidR="00DA4AF7" w:rsidRPr="00FF596B" w:rsidRDefault="00FF28AD" w:rsidP="002879A5">
            <w:pPr>
              <w:keepNext/>
              <w:keepLines/>
              <w:autoSpaceDE w:val="0"/>
              <w:autoSpaceDN w:val="0"/>
              <w:adjustRightInd w:val="0"/>
              <w:spacing w:line="480" w:lineRule="auto"/>
              <w:rPr>
                <w:sz w:val="24"/>
                <w:szCs w:val="24"/>
              </w:rPr>
            </w:pPr>
            <w:r>
              <w:rPr>
                <w:sz w:val="24"/>
                <w:szCs w:val="24"/>
              </w:rPr>
              <w:t>10 hours</w:t>
            </w:r>
          </w:p>
        </w:tc>
        <w:tc>
          <w:tcPr>
            <w:tcW w:w="1843" w:type="dxa"/>
          </w:tcPr>
          <w:p w14:paraId="6A233669" w14:textId="6151AD63" w:rsidR="00FF596B" w:rsidRPr="00FF596B" w:rsidRDefault="00FF28AD" w:rsidP="00FF596B">
            <w:pPr>
              <w:keepNext/>
              <w:keepLines/>
              <w:autoSpaceDE w:val="0"/>
              <w:autoSpaceDN w:val="0"/>
              <w:adjustRightInd w:val="0"/>
              <w:spacing w:line="480" w:lineRule="auto"/>
              <w:rPr>
                <w:sz w:val="24"/>
                <w:szCs w:val="24"/>
              </w:rPr>
            </w:pPr>
            <w:r>
              <w:rPr>
                <w:sz w:val="24"/>
                <w:szCs w:val="24"/>
              </w:rPr>
              <w:t>$1,020</w:t>
            </w:r>
          </w:p>
          <w:p w14:paraId="63EB5B8B" w14:textId="18C2C248" w:rsidR="00DA4AF7" w:rsidRPr="00FF596B" w:rsidRDefault="00DA4AF7" w:rsidP="002879A5">
            <w:pPr>
              <w:keepNext/>
              <w:keepLines/>
              <w:autoSpaceDE w:val="0"/>
              <w:autoSpaceDN w:val="0"/>
              <w:adjustRightInd w:val="0"/>
              <w:spacing w:line="480" w:lineRule="auto"/>
              <w:rPr>
                <w:sz w:val="24"/>
                <w:szCs w:val="24"/>
              </w:rPr>
            </w:pPr>
          </w:p>
        </w:tc>
      </w:tr>
      <w:tr w:rsidR="00DA4AF7" w:rsidRPr="00C77512" w14:paraId="4D5418A9" w14:textId="77777777" w:rsidTr="002879A5">
        <w:tc>
          <w:tcPr>
            <w:tcW w:w="2968" w:type="dxa"/>
          </w:tcPr>
          <w:p w14:paraId="151FD002" w14:textId="324DF70F" w:rsidR="00DA4AF7" w:rsidRPr="00C77512" w:rsidRDefault="00DA4AF7" w:rsidP="007E1032">
            <w:pPr>
              <w:pStyle w:val="full-govpro"/>
              <w:keepNext/>
              <w:keepLines/>
              <w:autoSpaceDE w:val="0"/>
              <w:autoSpaceDN w:val="0"/>
              <w:adjustRightInd w:val="0"/>
              <w:spacing w:line="240" w:lineRule="auto"/>
              <w:rPr>
                <w:sz w:val="24"/>
                <w:szCs w:val="24"/>
              </w:rPr>
            </w:pPr>
            <w:r w:rsidRPr="00C77512">
              <w:rPr>
                <w:sz w:val="24"/>
                <w:szCs w:val="24"/>
              </w:rPr>
              <w:t xml:space="preserve">4. </w:t>
            </w:r>
            <w:r w:rsidR="00FF28AD">
              <w:rPr>
                <w:sz w:val="24"/>
                <w:szCs w:val="24"/>
              </w:rPr>
              <w:t>Post-docs</w:t>
            </w:r>
          </w:p>
        </w:tc>
        <w:tc>
          <w:tcPr>
            <w:tcW w:w="1843" w:type="dxa"/>
          </w:tcPr>
          <w:p w14:paraId="007B8A96" w14:textId="4F7DAC2E" w:rsidR="00DA4AF7" w:rsidRPr="00FF596B" w:rsidRDefault="00FF28AD" w:rsidP="002879A5">
            <w:pPr>
              <w:keepNext/>
              <w:keepLines/>
              <w:autoSpaceDE w:val="0"/>
              <w:autoSpaceDN w:val="0"/>
              <w:adjustRightInd w:val="0"/>
              <w:spacing w:line="480" w:lineRule="auto"/>
              <w:rPr>
                <w:sz w:val="24"/>
                <w:szCs w:val="24"/>
              </w:rPr>
            </w:pPr>
            <w:r>
              <w:rPr>
                <w:sz w:val="24"/>
                <w:szCs w:val="24"/>
              </w:rPr>
              <w:t>$65/hour</w:t>
            </w:r>
          </w:p>
        </w:tc>
        <w:tc>
          <w:tcPr>
            <w:tcW w:w="1843" w:type="dxa"/>
          </w:tcPr>
          <w:p w14:paraId="1E805644" w14:textId="134FDB44" w:rsidR="00DA4AF7" w:rsidRPr="00FF596B" w:rsidRDefault="00FF28AD" w:rsidP="002879A5">
            <w:pPr>
              <w:keepNext/>
              <w:keepLines/>
              <w:autoSpaceDE w:val="0"/>
              <w:autoSpaceDN w:val="0"/>
              <w:adjustRightInd w:val="0"/>
              <w:spacing w:line="480" w:lineRule="auto"/>
              <w:rPr>
                <w:sz w:val="24"/>
                <w:szCs w:val="24"/>
              </w:rPr>
            </w:pPr>
            <w:r>
              <w:rPr>
                <w:sz w:val="24"/>
                <w:szCs w:val="24"/>
              </w:rPr>
              <w:t>5 hours</w:t>
            </w:r>
          </w:p>
        </w:tc>
        <w:tc>
          <w:tcPr>
            <w:tcW w:w="1843" w:type="dxa"/>
          </w:tcPr>
          <w:p w14:paraId="3C7A23E7" w14:textId="27629BE6" w:rsidR="00FF596B" w:rsidRPr="00FF596B" w:rsidRDefault="00FF28AD" w:rsidP="00FF596B">
            <w:pPr>
              <w:keepNext/>
              <w:keepLines/>
              <w:autoSpaceDE w:val="0"/>
              <w:autoSpaceDN w:val="0"/>
              <w:adjustRightInd w:val="0"/>
              <w:spacing w:line="480" w:lineRule="auto"/>
              <w:rPr>
                <w:sz w:val="24"/>
                <w:szCs w:val="24"/>
              </w:rPr>
            </w:pPr>
            <w:r>
              <w:rPr>
                <w:sz w:val="24"/>
                <w:szCs w:val="24"/>
              </w:rPr>
              <w:t>$325</w:t>
            </w:r>
          </w:p>
          <w:p w14:paraId="34C038E9" w14:textId="0A1F9D4E" w:rsidR="00DA4AF7" w:rsidRPr="00FF596B" w:rsidRDefault="00DA4AF7" w:rsidP="002879A5">
            <w:pPr>
              <w:keepNext/>
              <w:keepLines/>
              <w:autoSpaceDE w:val="0"/>
              <w:autoSpaceDN w:val="0"/>
              <w:adjustRightInd w:val="0"/>
              <w:spacing w:line="480" w:lineRule="auto"/>
              <w:rPr>
                <w:sz w:val="24"/>
                <w:szCs w:val="24"/>
              </w:rPr>
            </w:pPr>
          </w:p>
        </w:tc>
      </w:tr>
      <w:tr w:rsidR="00DA4AF7" w:rsidRPr="00C77512" w14:paraId="250E0F93" w14:textId="77777777" w:rsidTr="002879A5">
        <w:tc>
          <w:tcPr>
            <w:tcW w:w="2968" w:type="dxa"/>
          </w:tcPr>
          <w:p w14:paraId="5E85C08A" w14:textId="286979D6" w:rsidR="00DA4AF7" w:rsidRPr="00FF28AD" w:rsidRDefault="00DA4AF7" w:rsidP="00FF28AD">
            <w:pPr>
              <w:pStyle w:val="full-govpro"/>
              <w:keepNext/>
              <w:keepLines/>
              <w:autoSpaceDE w:val="0"/>
              <w:autoSpaceDN w:val="0"/>
              <w:adjustRightInd w:val="0"/>
              <w:spacing w:line="240" w:lineRule="auto"/>
              <w:rPr>
                <w:sz w:val="24"/>
                <w:szCs w:val="24"/>
              </w:rPr>
            </w:pPr>
            <w:r w:rsidRPr="00C77512">
              <w:rPr>
                <w:sz w:val="24"/>
                <w:szCs w:val="24"/>
              </w:rPr>
              <w:t xml:space="preserve">5. </w:t>
            </w:r>
            <w:r w:rsidR="00FF28AD">
              <w:rPr>
                <w:sz w:val="24"/>
                <w:szCs w:val="24"/>
              </w:rPr>
              <w:t xml:space="preserve"> </w:t>
            </w:r>
            <w:r w:rsidR="00FF28AD">
              <w:t>Students – graduate/undergraduate (material collection)</w:t>
            </w:r>
          </w:p>
        </w:tc>
        <w:tc>
          <w:tcPr>
            <w:tcW w:w="1843" w:type="dxa"/>
          </w:tcPr>
          <w:p w14:paraId="5A635DCF" w14:textId="4AA7A6BB" w:rsidR="00DA4AF7" w:rsidRPr="00FF596B" w:rsidRDefault="00FF28AD" w:rsidP="002879A5">
            <w:pPr>
              <w:keepNext/>
              <w:keepLines/>
              <w:autoSpaceDE w:val="0"/>
              <w:autoSpaceDN w:val="0"/>
              <w:adjustRightInd w:val="0"/>
              <w:spacing w:line="480" w:lineRule="auto"/>
              <w:rPr>
                <w:sz w:val="24"/>
                <w:szCs w:val="24"/>
              </w:rPr>
            </w:pPr>
            <w:r>
              <w:rPr>
                <w:sz w:val="24"/>
                <w:szCs w:val="24"/>
              </w:rPr>
              <w:t>$16/hour</w:t>
            </w:r>
          </w:p>
        </w:tc>
        <w:tc>
          <w:tcPr>
            <w:tcW w:w="1843" w:type="dxa"/>
          </w:tcPr>
          <w:p w14:paraId="3112AFAF" w14:textId="5C04FA75" w:rsidR="00DA4AF7" w:rsidRPr="00FF596B" w:rsidRDefault="00FF28AD" w:rsidP="00AB1121">
            <w:pPr>
              <w:keepNext/>
              <w:keepLines/>
              <w:autoSpaceDE w:val="0"/>
              <w:autoSpaceDN w:val="0"/>
              <w:adjustRightInd w:val="0"/>
              <w:spacing w:line="480" w:lineRule="auto"/>
              <w:rPr>
                <w:sz w:val="24"/>
                <w:szCs w:val="24"/>
              </w:rPr>
            </w:pPr>
            <w:r>
              <w:rPr>
                <w:sz w:val="24"/>
                <w:szCs w:val="24"/>
              </w:rPr>
              <w:t>3 hours</w:t>
            </w:r>
          </w:p>
        </w:tc>
        <w:tc>
          <w:tcPr>
            <w:tcW w:w="1843" w:type="dxa"/>
          </w:tcPr>
          <w:p w14:paraId="54A266A6" w14:textId="472061F8" w:rsidR="00DA4AF7" w:rsidRPr="00FF596B" w:rsidRDefault="00FF28AD" w:rsidP="002879A5">
            <w:pPr>
              <w:keepNext/>
              <w:keepLines/>
              <w:autoSpaceDE w:val="0"/>
              <w:autoSpaceDN w:val="0"/>
              <w:adjustRightInd w:val="0"/>
              <w:spacing w:line="480" w:lineRule="auto"/>
              <w:rPr>
                <w:sz w:val="24"/>
                <w:szCs w:val="24"/>
              </w:rPr>
            </w:pPr>
            <w:r>
              <w:rPr>
                <w:sz w:val="24"/>
                <w:szCs w:val="24"/>
              </w:rPr>
              <w:t>$48</w:t>
            </w:r>
          </w:p>
          <w:p w14:paraId="34EA8C1D" w14:textId="2956B816" w:rsidR="004A559C" w:rsidRPr="00FF596B" w:rsidRDefault="004A559C" w:rsidP="002879A5">
            <w:pPr>
              <w:keepNext/>
              <w:keepLines/>
              <w:autoSpaceDE w:val="0"/>
              <w:autoSpaceDN w:val="0"/>
              <w:adjustRightInd w:val="0"/>
              <w:spacing w:line="480" w:lineRule="auto"/>
              <w:rPr>
                <w:sz w:val="24"/>
                <w:szCs w:val="24"/>
              </w:rPr>
            </w:pPr>
          </w:p>
        </w:tc>
      </w:tr>
      <w:tr w:rsidR="00DA4AF7" w:rsidRPr="00C77512" w14:paraId="10866EEC" w14:textId="77777777" w:rsidTr="002879A5">
        <w:tc>
          <w:tcPr>
            <w:tcW w:w="2968" w:type="dxa"/>
          </w:tcPr>
          <w:p w14:paraId="5F0C723D" w14:textId="008E241F" w:rsidR="00DA4AF7" w:rsidRPr="00C77512" w:rsidRDefault="0080532B" w:rsidP="002879A5">
            <w:pPr>
              <w:pStyle w:val="full-govpro"/>
              <w:keepNext/>
              <w:keepLines/>
              <w:autoSpaceDE w:val="0"/>
              <w:autoSpaceDN w:val="0"/>
              <w:adjustRightInd w:val="0"/>
              <w:spacing w:line="240" w:lineRule="auto"/>
              <w:rPr>
                <w:b/>
                <w:bCs/>
                <w:sz w:val="24"/>
                <w:szCs w:val="24"/>
              </w:rPr>
            </w:pPr>
            <w:r>
              <w:rPr>
                <w:b/>
                <w:bCs/>
                <w:sz w:val="24"/>
                <w:szCs w:val="24"/>
              </w:rPr>
              <w:t>Total</w:t>
            </w:r>
            <w:r w:rsidR="00DA4AF7" w:rsidRPr="00C77512">
              <w:rPr>
                <w:b/>
                <w:bCs/>
                <w:sz w:val="24"/>
                <w:szCs w:val="24"/>
              </w:rPr>
              <w:t xml:space="preserve"> per Center</w:t>
            </w:r>
          </w:p>
        </w:tc>
        <w:tc>
          <w:tcPr>
            <w:tcW w:w="1843" w:type="dxa"/>
          </w:tcPr>
          <w:p w14:paraId="7B8789CA" w14:textId="77777777" w:rsidR="00DA4AF7" w:rsidRPr="00C77512" w:rsidRDefault="00DA4AF7" w:rsidP="002879A5">
            <w:pPr>
              <w:keepNext/>
              <w:keepLines/>
              <w:autoSpaceDE w:val="0"/>
              <w:autoSpaceDN w:val="0"/>
              <w:adjustRightInd w:val="0"/>
              <w:spacing w:line="480" w:lineRule="auto"/>
              <w:rPr>
                <w:sz w:val="24"/>
                <w:szCs w:val="24"/>
              </w:rPr>
            </w:pPr>
          </w:p>
        </w:tc>
        <w:tc>
          <w:tcPr>
            <w:tcW w:w="1843" w:type="dxa"/>
          </w:tcPr>
          <w:p w14:paraId="19BDFF59" w14:textId="77777777" w:rsidR="00DA4AF7" w:rsidRPr="00C77512" w:rsidRDefault="00DA4AF7" w:rsidP="002879A5">
            <w:pPr>
              <w:keepNext/>
              <w:keepLines/>
              <w:autoSpaceDE w:val="0"/>
              <w:autoSpaceDN w:val="0"/>
              <w:adjustRightInd w:val="0"/>
              <w:spacing w:line="480" w:lineRule="auto"/>
              <w:rPr>
                <w:sz w:val="24"/>
                <w:szCs w:val="24"/>
              </w:rPr>
            </w:pPr>
          </w:p>
        </w:tc>
        <w:tc>
          <w:tcPr>
            <w:tcW w:w="1843" w:type="dxa"/>
          </w:tcPr>
          <w:p w14:paraId="28F9C1A4" w14:textId="3742586E" w:rsidR="00DA4AF7" w:rsidRPr="00C77512" w:rsidRDefault="00FF596B" w:rsidP="00FF596B">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Pr>
                <w:bCs/>
                <w:sz w:val="24"/>
                <w:szCs w:val="24"/>
              </w:rPr>
              <w:t>$5,338</w:t>
            </w:r>
          </w:p>
        </w:tc>
      </w:tr>
      <w:tr w:rsidR="00DA4AF7" w:rsidRPr="00C77512" w14:paraId="7E7D69A7" w14:textId="77777777" w:rsidTr="002879A5">
        <w:tc>
          <w:tcPr>
            <w:tcW w:w="2968" w:type="dxa"/>
          </w:tcPr>
          <w:p w14:paraId="105A0C02" w14:textId="63F3727D" w:rsidR="00DA4AF7" w:rsidRPr="00C77512" w:rsidRDefault="00FF28AD" w:rsidP="002879A5">
            <w:pPr>
              <w:pStyle w:val="full-govpro"/>
              <w:keepNext/>
              <w:keepLines/>
              <w:autoSpaceDE w:val="0"/>
              <w:autoSpaceDN w:val="0"/>
              <w:adjustRightInd w:val="0"/>
              <w:spacing w:line="240" w:lineRule="auto"/>
              <w:rPr>
                <w:b/>
                <w:bCs/>
                <w:i/>
                <w:iCs/>
                <w:sz w:val="24"/>
                <w:szCs w:val="24"/>
              </w:rPr>
            </w:pPr>
            <w:r>
              <w:rPr>
                <w:b/>
                <w:bCs/>
                <w:i/>
                <w:iCs/>
                <w:sz w:val="24"/>
                <w:szCs w:val="24"/>
              </w:rPr>
              <w:lastRenderedPageBreak/>
              <w:t>Totals</w:t>
            </w:r>
            <w:r w:rsidR="00DA4AF7">
              <w:rPr>
                <w:b/>
                <w:bCs/>
                <w:i/>
                <w:iCs/>
                <w:sz w:val="24"/>
                <w:szCs w:val="24"/>
              </w:rPr>
              <w:t xml:space="preserve"> for </w:t>
            </w:r>
            <w:r w:rsidR="00810B98">
              <w:rPr>
                <w:b/>
                <w:bCs/>
                <w:i/>
                <w:iCs/>
                <w:sz w:val="24"/>
                <w:szCs w:val="24"/>
              </w:rPr>
              <w:t>2</w:t>
            </w:r>
            <w:r w:rsidR="00DA4AF7">
              <w:rPr>
                <w:b/>
                <w:bCs/>
                <w:i/>
                <w:iCs/>
                <w:sz w:val="24"/>
                <w:szCs w:val="24"/>
              </w:rPr>
              <w:t xml:space="preserve">5 </w:t>
            </w:r>
            <w:r w:rsidR="00DA4AF7" w:rsidRPr="00C77512">
              <w:rPr>
                <w:b/>
                <w:bCs/>
                <w:i/>
                <w:iCs/>
                <w:sz w:val="24"/>
                <w:szCs w:val="24"/>
              </w:rPr>
              <w:t xml:space="preserve">existing </w:t>
            </w:r>
            <w:r w:rsidR="004A559C">
              <w:rPr>
                <w:b/>
                <w:bCs/>
                <w:i/>
                <w:iCs/>
                <w:sz w:val="24"/>
                <w:szCs w:val="24"/>
              </w:rPr>
              <w:t>Centers</w:t>
            </w:r>
          </w:p>
          <w:p w14:paraId="698B6C03" w14:textId="77777777" w:rsidR="00DA4AF7" w:rsidRPr="00C77512" w:rsidRDefault="00DA4AF7" w:rsidP="002879A5">
            <w:pPr>
              <w:pStyle w:val="full-govpro"/>
              <w:keepNext/>
              <w:keepLines/>
              <w:autoSpaceDE w:val="0"/>
              <w:autoSpaceDN w:val="0"/>
              <w:adjustRightInd w:val="0"/>
              <w:spacing w:line="240" w:lineRule="auto"/>
              <w:rPr>
                <w:b/>
                <w:bCs/>
                <w:i/>
                <w:iCs/>
                <w:sz w:val="24"/>
                <w:szCs w:val="24"/>
              </w:rPr>
            </w:pPr>
          </w:p>
        </w:tc>
        <w:tc>
          <w:tcPr>
            <w:tcW w:w="1843" w:type="dxa"/>
          </w:tcPr>
          <w:p w14:paraId="24BB8D47" w14:textId="77777777" w:rsidR="00DA4AF7" w:rsidRPr="00C77512" w:rsidRDefault="00DA4AF7" w:rsidP="002879A5">
            <w:pPr>
              <w:keepNext/>
              <w:keepLines/>
              <w:autoSpaceDE w:val="0"/>
              <w:autoSpaceDN w:val="0"/>
              <w:adjustRightInd w:val="0"/>
              <w:spacing w:line="480" w:lineRule="auto"/>
              <w:rPr>
                <w:i/>
                <w:iCs/>
                <w:sz w:val="24"/>
                <w:szCs w:val="24"/>
              </w:rPr>
            </w:pPr>
          </w:p>
        </w:tc>
        <w:tc>
          <w:tcPr>
            <w:tcW w:w="1843" w:type="dxa"/>
          </w:tcPr>
          <w:p w14:paraId="4A279CA2" w14:textId="05CEC027" w:rsidR="00DA4AF7" w:rsidRPr="00C77512" w:rsidRDefault="001D7C5B" w:rsidP="002879A5">
            <w:pPr>
              <w:keepNext/>
              <w:keepLines/>
              <w:autoSpaceDE w:val="0"/>
              <w:autoSpaceDN w:val="0"/>
              <w:adjustRightInd w:val="0"/>
              <w:spacing w:line="480" w:lineRule="auto"/>
              <w:rPr>
                <w:i/>
                <w:iCs/>
                <w:sz w:val="24"/>
                <w:szCs w:val="24"/>
              </w:rPr>
            </w:pPr>
            <w:r>
              <w:rPr>
                <w:i/>
                <w:iCs/>
                <w:sz w:val="24"/>
                <w:szCs w:val="24"/>
              </w:rPr>
              <w:t>63 hours</w:t>
            </w:r>
          </w:p>
        </w:tc>
        <w:tc>
          <w:tcPr>
            <w:tcW w:w="1843" w:type="dxa"/>
          </w:tcPr>
          <w:p w14:paraId="6CB0C366" w14:textId="75E333C1" w:rsidR="00DA4AF7" w:rsidRPr="00C77512" w:rsidRDefault="00FF596B" w:rsidP="002879A5">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$133,450</w:t>
            </w:r>
          </w:p>
          <w:p w14:paraId="54450402" w14:textId="77777777" w:rsidR="00DA4AF7" w:rsidRPr="00C77512" w:rsidRDefault="00DA4AF7" w:rsidP="002879A5">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14:paraId="76B7A68D" w14:textId="43206778" w:rsidR="00DA4AF7" w:rsidRPr="00C77512" w:rsidRDefault="00DA4AF7" w:rsidP="002879A5">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tc>
      </w:tr>
    </w:tbl>
    <w:p w14:paraId="55E767A0" w14:textId="77777777" w:rsidR="00DA4AF7" w:rsidRDefault="00DA4AF7">
      <w:pPr>
        <w:autoSpaceDE w:val="0"/>
        <w:autoSpaceDN w:val="0"/>
        <w:adjustRightInd w:val="0"/>
        <w:spacing w:line="480" w:lineRule="auto"/>
        <w:rPr>
          <w:sz w:val="24"/>
          <w:szCs w:val="24"/>
        </w:rPr>
      </w:pPr>
    </w:p>
    <w:p w14:paraId="2C4B2461" w14:textId="033045BC" w:rsidR="00DA4AF7" w:rsidRPr="00245974" w:rsidRDefault="00DA4AF7" w:rsidP="00810B98">
      <w:pPr>
        <w:autoSpaceDE w:val="0"/>
        <w:autoSpaceDN w:val="0"/>
        <w:adjustRightInd w:val="0"/>
        <w:spacing w:line="480" w:lineRule="auto"/>
        <w:jc w:val="center"/>
        <w:rPr>
          <w:b/>
          <w:sz w:val="24"/>
          <w:szCs w:val="24"/>
        </w:rPr>
      </w:pPr>
      <w:r w:rsidRPr="00245974">
        <w:rPr>
          <w:b/>
          <w:sz w:val="24"/>
          <w:szCs w:val="24"/>
        </w:rPr>
        <w:t>RII Track-3</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07"/>
        <w:gridCol w:w="1782"/>
        <w:gridCol w:w="1811"/>
      </w:tblGrid>
      <w:tr w:rsidR="00810B98" w:rsidRPr="00C77512" w14:paraId="4F56C922" w14:textId="77777777" w:rsidTr="00810B98">
        <w:tc>
          <w:tcPr>
            <w:tcW w:w="3097" w:type="dxa"/>
            <w:tcBorders>
              <w:top w:val="single" w:sz="4" w:space="0" w:color="auto"/>
              <w:left w:val="single" w:sz="4" w:space="0" w:color="auto"/>
              <w:bottom w:val="single" w:sz="4" w:space="0" w:color="auto"/>
              <w:right w:val="single" w:sz="4" w:space="0" w:color="auto"/>
            </w:tcBorders>
          </w:tcPr>
          <w:p w14:paraId="70515E03"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Expense category</w:t>
            </w:r>
          </w:p>
        </w:tc>
        <w:tc>
          <w:tcPr>
            <w:tcW w:w="1807" w:type="dxa"/>
            <w:tcBorders>
              <w:top w:val="single" w:sz="4" w:space="0" w:color="auto"/>
              <w:left w:val="single" w:sz="4" w:space="0" w:color="auto"/>
              <w:bottom w:val="single" w:sz="4" w:space="0" w:color="auto"/>
              <w:right w:val="single" w:sz="4" w:space="0" w:color="auto"/>
            </w:tcBorders>
          </w:tcPr>
          <w:p w14:paraId="7C90868F"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Unit cost</w:t>
            </w:r>
          </w:p>
        </w:tc>
        <w:tc>
          <w:tcPr>
            <w:tcW w:w="1782" w:type="dxa"/>
            <w:tcBorders>
              <w:top w:val="single" w:sz="4" w:space="0" w:color="auto"/>
              <w:left w:val="single" w:sz="4" w:space="0" w:color="auto"/>
              <w:bottom w:val="single" w:sz="4" w:space="0" w:color="auto"/>
              <w:right w:val="single" w:sz="4" w:space="0" w:color="auto"/>
            </w:tcBorders>
          </w:tcPr>
          <w:p w14:paraId="4F870453"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Units</w:t>
            </w:r>
          </w:p>
        </w:tc>
        <w:tc>
          <w:tcPr>
            <w:tcW w:w="1811" w:type="dxa"/>
            <w:tcBorders>
              <w:top w:val="single" w:sz="4" w:space="0" w:color="auto"/>
              <w:left w:val="single" w:sz="4" w:space="0" w:color="auto"/>
              <w:bottom w:val="single" w:sz="4" w:space="0" w:color="auto"/>
              <w:right w:val="single" w:sz="4" w:space="0" w:color="auto"/>
            </w:tcBorders>
          </w:tcPr>
          <w:p w14:paraId="09BDBF0B"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Total cost</w:t>
            </w:r>
          </w:p>
        </w:tc>
      </w:tr>
      <w:tr w:rsidR="00810B98" w:rsidRPr="00C77512" w14:paraId="21D45816" w14:textId="77777777" w:rsidTr="00810B98">
        <w:tc>
          <w:tcPr>
            <w:tcW w:w="3097" w:type="dxa"/>
            <w:tcBorders>
              <w:top w:val="single" w:sz="4" w:space="0" w:color="auto"/>
              <w:left w:val="single" w:sz="4" w:space="0" w:color="auto"/>
              <w:bottom w:val="single" w:sz="4" w:space="0" w:color="auto"/>
              <w:right w:val="single" w:sz="4" w:space="0" w:color="auto"/>
            </w:tcBorders>
          </w:tcPr>
          <w:p w14:paraId="4F6F09C6" w14:textId="3BC13293"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 xml:space="preserve">1. </w:t>
            </w:r>
            <w:r w:rsidR="00FF28AD">
              <w:rPr>
                <w:sz w:val="24"/>
                <w:szCs w:val="24"/>
              </w:rPr>
              <w:t>Principal</w:t>
            </w:r>
            <w:r>
              <w:rPr>
                <w:sz w:val="24"/>
                <w:szCs w:val="24"/>
              </w:rPr>
              <w:t xml:space="preserve"> Investigator</w:t>
            </w:r>
          </w:p>
        </w:tc>
        <w:tc>
          <w:tcPr>
            <w:tcW w:w="1807" w:type="dxa"/>
            <w:tcBorders>
              <w:top w:val="single" w:sz="4" w:space="0" w:color="auto"/>
              <w:left w:val="single" w:sz="4" w:space="0" w:color="auto"/>
              <w:bottom w:val="single" w:sz="4" w:space="0" w:color="auto"/>
              <w:right w:val="single" w:sz="4" w:space="0" w:color="auto"/>
            </w:tcBorders>
          </w:tcPr>
          <w:p w14:paraId="71D6C466"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$102/hour</w:t>
            </w:r>
          </w:p>
        </w:tc>
        <w:tc>
          <w:tcPr>
            <w:tcW w:w="1782" w:type="dxa"/>
            <w:tcBorders>
              <w:top w:val="single" w:sz="4" w:space="0" w:color="auto"/>
              <w:left w:val="single" w:sz="4" w:space="0" w:color="auto"/>
              <w:bottom w:val="single" w:sz="4" w:space="0" w:color="auto"/>
              <w:right w:val="single" w:sz="4" w:space="0" w:color="auto"/>
            </w:tcBorders>
          </w:tcPr>
          <w:p w14:paraId="5739643B"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10 hours</w:t>
            </w:r>
          </w:p>
        </w:tc>
        <w:tc>
          <w:tcPr>
            <w:tcW w:w="1811" w:type="dxa"/>
            <w:tcBorders>
              <w:top w:val="single" w:sz="4" w:space="0" w:color="auto"/>
              <w:left w:val="single" w:sz="4" w:space="0" w:color="auto"/>
              <w:bottom w:val="single" w:sz="4" w:space="0" w:color="auto"/>
              <w:right w:val="single" w:sz="4" w:space="0" w:color="auto"/>
            </w:tcBorders>
          </w:tcPr>
          <w:p w14:paraId="4FC709EB"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$1020</w:t>
            </w:r>
          </w:p>
        </w:tc>
      </w:tr>
      <w:tr w:rsidR="00810B98" w:rsidRPr="00C77512" w14:paraId="56B01761" w14:textId="77777777" w:rsidTr="00810B98">
        <w:tc>
          <w:tcPr>
            <w:tcW w:w="3097" w:type="dxa"/>
            <w:tcBorders>
              <w:top w:val="single" w:sz="4" w:space="0" w:color="auto"/>
              <w:left w:val="single" w:sz="4" w:space="0" w:color="auto"/>
              <w:bottom w:val="single" w:sz="4" w:space="0" w:color="auto"/>
              <w:right w:val="single" w:sz="4" w:space="0" w:color="auto"/>
            </w:tcBorders>
          </w:tcPr>
          <w:p w14:paraId="6A44040E" w14:textId="77777777" w:rsidR="00810B98" w:rsidRPr="00C77512" w:rsidRDefault="00810B98" w:rsidP="002879A5">
            <w:pPr>
              <w:keepNext/>
              <w:keepLines/>
              <w:autoSpaceDE w:val="0"/>
              <w:autoSpaceDN w:val="0"/>
              <w:adjustRightInd w:val="0"/>
              <w:spacing w:line="480" w:lineRule="auto"/>
              <w:rPr>
                <w:sz w:val="24"/>
                <w:szCs w:val="24"/>
              </w:rPr>
            </w:pPr>
            <w:r>
              <w:rPr>
                <w:sz w:val="24"/>
                <w:szCs w:val="24"/>
              </w:rPr>
              <w:t>2.</w:t>
            </w:r>
            <w:r w:rsidRPr="00C77512">
              <w:rPr>
                <w:sz w:val="24"/>
                <w:szCs w:val="24"/>
              </w:rPr>
              <w:t xml:space="preserve"> Education</w:t>
            </w:r>
            <w:r>
              <w:rPr>
                <w:sz w:val="24"/>
                <w:szCs w:val="24"/>
              </w:rPr>
              <w:t>/ /Diversity</w:t>
            </w:r>
            <w:r w:rsidRPr="00C77512">
              <w:rPr>
                <w:sz w:val="24"/>
                <w:szCs w:val="24"/>
              </w:rPr>
              <w:t xml:space="preserve"> Director</w:t>
            </w:r>
          </w:p>
        </w:tc>
        <w:tc>
          <w:tcPr>
            <w:tcW w:w="1807" w:type="dxa"/>
            <w:tcBorders>
              <w:top w:val="single" w:sz="4" w:space="0" w:color="auto"/>
              <w:left w:val="single" w:sz="4" w:space="0" w:color="auto"/>
              <w:bottom w:val="single" w:sz="4" w:space="0" w:color="auto"/>
              <w:right w:val="single" w:sz="4" w:space="0" w:color="auto"/>
            </w:tcBorders>
          </w:tcPr>
          <w:p w14:paraId="4E5C728A"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$32/hour</w:t>
            </w:r>
          </w:p>
        </w:tc>
        <w:tc>
          <w:tcPr>
            <w:tcW w:w="1782" w:type="dxa"/>
            <w:tcBorders>
              <w:top w:val="single" w:sz="4" w:space="0" w:color="auto"/>
              <w:left w:val="single" w:sz="4" w:space="0" w:color="auto"/>
              <w:bottom w:val="single" w:sz="4" w:space="0" w:color="auto"/>
              <w:right w:val="single" w:sz="4" w:space="0" w:color="auto"/>
            </w:tcBorders>
          </w:tcPr>
          <w:p w14:paraId="4BA2EFB9"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20 – 30  hours</w:t>
            </w:r>
          </w:p>
        </w:tc>
        <w:tc>
          <w:tcPr>
            <w:tcW w:w="1811" w:type="dxa"/>
            <w:tcBorders>
              <w:top w:val="single" w:sz="4" w:space="0" w:color="auto"/>
              <w:left w:val="single" w:sz="4" w:space="0" w:color="auto"/>
              <w:bottom w:val="single" w:sz="4" w:space="0" w:color="auto"/>
              <w:right w:val="single" w:sz="4" w:space="0" w:color="auto"/>
            </w:tcBorders>
          </w:tcPr>
          <w:p w14:paraId="44D37302"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$640 - $960</w:t>
            </w:r>
          </w:p>
          <w:p w14:paraId="7EEFF5A8" w14:textId="77777777" w:rsidR="00810B98" w:rsidRPr="00C77512" w:rsidRDefault="00810B98" w:rsidP="002879A5">
            <w:pPr>
              <w:keepNext/>
              <w:keepLines/>
              <w:autoSpaceDE w:val="0"/>
              <w:autoSpaceDN w:val="0"/>
              <w:adjustRightInd w:val="0"/>
              <w:spacing w:line="480" w:lineRule="auto"/>
              <w:rPr>
                <w:sz w:val="24"/>
                <w:szCs w:val="24"/>
              </w:rPr>
            </w:pPr>
            <w:r w:rsidRPr="00C77512">
              <w:rPr>
                <w:sz w:val="24"/>
                <w:szCs w:val="24"/>
              </w:rPr>
              <w:t>(average $800)</w:t>
            </w:r>
          </w:p>
        </w:tc>
      </w:tr>
      <w:tr w:rsidR="00810B98" w:rsidRPr="00C77512" w14:paraId="749ECAD2" w14:textId="77777777" w:rsidTr="00810B98">
        <w:tc>
          <w:tcPr>
            <w:tcW w:w="3097" w:type="dxa"/>
            <w:tcBorders>
              <w:top w:val="single" w:sz="4" w:space="0" w:color="auto"/>
              <w:left w:val="single" w:sz="4" w:space="0" w:color="auto"/>
              <w:bottom w:val="single" w:sz="4" w:space="0" w:color="auto"/>
              <w:right w:val="single" w:sz="4" w:space="0" w:color="auto"/>
            </w:tcBorders>
          </w:tcPr>
          <w:p w14:paraId="3C7DCD10" w14:textId="77777777" w:rsidR="00810B98" w:rsidRPr="00025497" w:rsidRDefault="00810B98" w:rsidP="00810B98">
            <w:pPr>
              <w:spacing w:line="480" w:lineRule="auto"/>
              <w:rPr>
                <w:b/>
                <w:sz w:val="24"/>
                <w:szCs w:val="24"/>
              </w:rPr>
            </w:pPr>
            <w:r w:rsidRPr="00025497">
              <w:rPr>
                <w:b/>
                <w:sz w:val="24"/>
                <w:szCs w:val="24"/>
              </w:rPr>
              <w:t>Total cost per project</w:t>
            </w:r>
          </w:p>
        </w:tc>
        <w:tc>
          <w:tcPr>
            <w:tcW w:w="1807" w:type="dxa"/>
            <w:tcBorders>
              <w:top w:val="single" w:sz="4" w:space="0" w:color="auto"/>
              <w:left w:val="single" w:sz="4" w:space="0" w:color="auto"/>
              <w:bottom w:val="single" w:sz="4" w:space="0" w:color="auto"/>
              <w:right w:val="single" w:sz="4" w:space="0" w:color="auto"/>
            </w:tcBorders>
          </w:tcPr>
          <w:p w14:paraId="4130BD13" w14:textId="77777777" w:rsidR="00810B98" w:rsidRPr="00C77512" w:rsidRDefault="00810B98" w:rsidP="002879A5">
            <w:pPr>
              <w:keepNext/>
              <w:keepLines/>
              <w:autoSpaceDE w:val="0"/>
              <w:autoSpaceDN w:val="0"/>
              <w:adjustRightInd w:val="0"/>
              <w:spacing w:line="480" w:lineRule="auto"/>
              <w:rPr>
                <w:sz w:val="24"/>
                <w:szCs w:val="24"/>
              </w:rPr>
            </w:pPr>
          </w:p>
        </w:tc>
        <w:tc>
          <w:tcPr>
            <w:tcW w:w="1782" w:type="dxa"/>
            <w:tcBorders>
              <w:top w:val="single" w:sz="4" w:space="0" w:color="auto"/>
              <w:left w:val="single" w:sz="4" w:space="0" w:color="auto"/>
              <w:bottom w:val="single" w:sz="4" w:space="0" w:color="auto"/>
              <w:right w:val="single" w:sz="4" w:space="0" w:color="auto"/>
            </w:tcBorders>
          </w:tcPr>
          <w:p w14:paraId="05D248B7" w14:textId="77777777" w:rsidR="00810B98" w:rsidRPr="00C77512" w:rsidRDefault="00810B98" w:rsidP="002879A5">
            <w:pPr>
              <w:keepNext/>
              <w:keepLines/>
              <w:autoSpaceDE w:val="0"/>
              <w:autoSpaceDN w:val="0"/>
              <w:adjustRightInd w:val="0"/>
              <w:spacing w:line="480" w:lineRule="auto"/>
              <w:rPr>
                <w:sz w:val="24"/>
                <w:szCs w:val="24"/>
              </w:rPr>
            </w:pPr>
          </w:p>
        </w:tc>
        <w:tc>
          <w:tcPr>
            <w:tcW w:w="1811" w:type="dxa"/>
            <w:tcBorders>
              <w:top w:val="single" w:sz="4" w:space="0" w:color="auto"/>
              <w:left w:val="single" w:sz="4" w:space="0" w:color="auto"/>
              <w:bottom w:val="single" w:sz="4" w:space="0" w:color="auto"/>
              <w:right w:val="single" w:sz="4" w:space="0" w:color="auto"/>
            </w:tcBorders>
          </w:tcPr>
          <w:p w14:paraId="6F3C3A8B" w14:textId="5F734496" w:rsidR="00810B98" w:rsidRPr="00025497" w:rsidRDefault="004A559C" w:rsidP="00810B98">
            <w:pPr>
              <w:rPr>
                <w:b/>
                <w:sz w:val="24"/>
                <w:szCs w:val="24"/>
              </w:rPr>
            </w:pPr>
            <w:r w:rsidRPr="00025497">
              <w:rPr>
                <w:b/>
                <w:sz w:val="24"/>
                <w:szCs w:val="24"/>
              </w:rPr>
              <w:t>$1,830</w:t>
            </w:r>
          </w:p>
        </w:tc>
      </w:tr>
      <w:tr w:rsidR="00810B98" w:rsidRPr="00C77512" w14:paraId="17A47CA6" w14:textId="77777777" w:rsidTr="00BA26FF">
        <w:trPr>
          <w:trHeight w:hRule="exact" w:val="864"/>
        </w:trPr>
        <w:tc>
          <w:tcPr>
            <w:tcW w:w="3097" w:type="dxa"/>
            <w:tcBorders>
              <w:top w:val="single" w:sz="4" w:space="0" w:color="auto"/>
              <w:left w:val="single" w:sz="4" w:space="0" w:color="auto"/>
              <w:bottom w:val="single" w:sz="4" w:space="0" w:color="auto"/>
              <w:right w:val="single" w:sz="4" w:space="0" w:color="auto"/>
            </w:tcBorders>
          </w:tcPr>
          <w:p w14:paraId="0AD7E2E3" w14:textId="3AFA771E" w:rsidR="00810B98" w:rsidRPr="0026400A" w:rsidRDefault="007D0F07" w:rsidP="00810B98">
            <w:pPr>
              <w:spacing w:line="480" w:lineRule="auto"/>
              <w:rPr>
                <w:b/>
                <w:i/>
                <w:sz w:val="24"/>
                <w:szCs w:val="24"/>
              </w:rPr>
            </w:pPr>
            <w:r w:rsidRPr="0026400A">
              <w:rPr>
                <w:b/>
                <w:i/>
                <w:sz w:val="24"/>
                <w:szCs w:val="24"/>
              </w:rPr>
              <w:t>Totals</w:t>
            </w:r>
            <w:r w:rsidR="00810B98" w:rsidRPr="0026400A">
              <w:rPr>
                <w:b/>
                <w:i/>
                <w:sz w:val="24"/>
                <w:szCs w:val="24"/>
              </w:rPr>
              <w:t xml:space="preserve"> for 10 existing projects </w:t>
            </w:r>
          </w:p>
        </w:tc>
        <w:tc>
          <w:tcPr>
            <w:tcW w:w="1807" w:type="dxa"/>
            <w:tcBorders>
              <w:top w:val="single" w:sz="4" w:space="0" w:color="auto"/>
              <w:left w:val="single" w:sz="4" w:space="0" w:color="auto"/>
              <w:bottom w:val="single" w:sz="4" w:space="0" w:color="auto"/>
              <w:right w:val="single" w:sz="4" w:space="0" w:color="auto"/>
            </w:tcBorders>
          </w:tcPr>
          <w:p w14:paraId="1727D70A" w14:textId="77777777" w:rsidR="00810B98" w:rsidRPr="0026400A" w:rsidRDefault="00810B98" w:rsidP="002879A5">
            <w:pPr>
              <w:keepNext/>
              <w:keepLines/>
              <w:autoSpaceDE w:val="0"/>
              <w:autoSpaceDN w:val="0"/>
              <w:adjustRightInd w:val="0"/>
              <w:spacing w:line="480" w:lineRule="auto"/>
              <w:rPr>
                <w:i/>
                <w:sz w:val="24"/>
                <w:szCs w:val="24"/>
              </w:rPr>
            </w:pPr>
          </w:p>
        </w:tc>
        <w:tc>
          <w:tcPr>
            <w:tcW w:w="1782" w:type="dxa"/>
            <w:tcBorders>
              <w:top w:val="single" w:sz="4" w:space="0" w:color="auto"/>
              <w:left w:val="single" w:sz="4" w:space="0" w:color="auto"/>
              <w:bottom w:val="single" w:sz="4" w:space="0" w:color="auto"/>
              <w:right w:val="single" w:sz="4" w:space="0" w:color="auto"/>
            </w:tcBorders>
          </w:tcPr>
          <w:p w14:paraId="6E71536D" w14:textId="03FD375D" w:rsidR="00810B98" w:rsidRPr="0026400A" w:rsidRDefault="007D0F07" w:rsidP="002879A5">
            <w:pPr>
              <w:keepNext/>
              <w:keepLines/>
              <w:autoSpaceDE w:val="0"/>
              <w:autoSpaceDN w:val="0"/>
              <w:adjustRightInd w:val="0"/>
              <w:spacing w:line="480" w:lineRule="auto"/>
              <w:rPr>
                <w:i/>
                <w:sz w:val="24"/>
                <w:szCs w:val="24"/>
              </w:rPr>
            </w:pPr>
            <w:r w:rsidRPr="0026400A">
              <w:rPr>
                <w:i/>
                <w:sz w:val="24"/>
                <w:szCs w:val="24"/>
              </w:rPr>
              <w:t>35 hours</w:t>
            </w:r>
          </w:p>
        </w:tc>
        <w:tc>
          <w:tcPr>
            <w:tcW w:w="1811" w:type="dxa"/>
            <w:tcBorders>
              <w:top w:val="single" w:sz="4" w:space="0" w:color="auto"/>
              <w:left w:val="single" w:sz="4" w:space="0" w:color="auto"/>
              <w:bottom w:val="single" w:sz="4" w:space="0" w:color="auto"/>
              <w:right w:val="single" w:sz="4" w:space="0" w:color="auto"/>
            </w:tcBorders>
          </w:tcPr>
          <w:p w14:paraId="0C9A70AA" w14:textId="7FF84A0F" w:rsidR="00810B98" w:rsidRPr="0026400A" w:rsidRDefault="004A559C" w:rsidP="00810B98">
            <w:pPr>
              <w:rPr>
                <w:b/>
                <w:i/>
                <w:sz w:val="24"/>
                <w:szCs w:val="24"/>
              </w:rPr>
            </w:pPr>
            <w:r w:rsidRPr="0026400A">
              <w:rPr>
                <w:b/>
                <w:i/>
                <w:sz w:val="24"/>
                <w:szCs w:val="24"/>
              </w:rPr>
              <w:t>$18,300</w:t>
            </w:r>
          </w:p>
          <w:p w14:paraId="1BE0EB2C" w14:textId="77777777" w:rsidR="00810B98" w:rsidRPr="0026400A" w:rsidRDefault="00810B98" w:rsidP="00810B98">
            <w:pPr>
              <w:rPr>
                <w:i/>
                <w:sz w:val="24"/>
                <w:szCs w:val="24"/>
              </w:rPr>
            </w:pPr>
          </w:p>
          <w:p w14:paraId="1EAAC06B" w14:textId="77777777" w:rsidR="00810B98" w:rsidRPr="0026400A" w:rsidRDefault="00810B98" w:rsidP="00810B98">
            <w:pPr>
              <w:rPr>
                <w:i/>
                <w:sz w:val="24"/>
                <w:szCs w:val="24"/>
              </w:rPr>
            </w:pPr>
          </w:p>
        </w:tc>
      </w:tr>
    </w:tbl>
    <w:p w14:paraId="59BF68B1" w14:textId="77777777" w:rsidR="00DA4AF7" w:rsidRPr="00245974" w:rsidRDefault="00DA4AF7">
      <w:pPr>
        <w:autoSpaceDE w:val="0"/>
        <w:autoSpaceDN w:val="0"/>
        <w:adjustRightInd w:val="0"/>
        <w:spacing w:line="480" w:lineRule="auto"/>
        <w:rPr>
          <w:b/>
          <w:sz w:val="24"/>
          <w:szCs w:val="24"/>
        </w:rPr>
      </w:pPr>
    </w:p>
    <w:p w14:paraId="1605154B" w14:textId="6DEFF6FD" w:rsidR="00DA4AF7" w:rsidRPr="00245974" w:rsidRDefault="00DA4AF7" w:rsidP="00A244AF">
      <w:pPr>
        <w:autoSpaceDE w:val="0"/>
        <w:autoSpaceDN w:val="0"/>
        <w:adjustRightInd w:val="0"/>
        <w:spacing w:line="480" w:lineRule="auto"/>
        <w:jc w:val="center"/>
        <w:rPr>
          <w:b/>
          <w:sz w:val="24"/>
          <w:szCs w:val="24"/>
        </w:rPr>
      </w:pPr>
      <w:r w:rsidRPr="00245974">
        <w:rPr>
          <w:b/>
          <w:sz w:val="24"/>
          <w:szCs w:val="24"/>
        </w:rPr>
        <w:t>RII Track-4</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6"/>
        <w:gridCol w:w="1821"/>
        <w:gridCol w:w="1812"/>
        <w:gridCol w:w="1818"/>
      </w:tblGrid>
      <w:tr w:rsidR="00DA4AF7" w:rsidRPr="00C77512" w14:paraId="4FCABC1F" w14:textId="77777777" w:rsidTr="00A244AF">
        <w:tc>
          <w:tcPr>
            <w:tcW w:w="3096" w:type="dxa"/>
          </w:tcPr>
          <w:p w14:paraId="363B54E8" w14:textId="77777777"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Expense category</w:t>
            </w:r>
          </w:p>
        </w:tc>
        <w:tc>
          <w:tcPr>
            <w:tcW w:w="1803" w:type="dxa"/>
          </w:tcPr>
          <w:p w14:paraId="1D350F9E" w14:textId="77777777"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Unit cost</w:t>
            </w:r>
          </w:p>
        </w:tc>
        <w:tc>
          <w:tcPr>
            <w:tcW w:w="1785" w:type="dxa"/>
          </w:tcPr>
          <w:p w14:paraId="17A4D0E1" w14:textId="77777777"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Units</w:t>
            </w:r>
          </w:p>
        </w:tc>
        <w:tc>
          <w:tcPr>
            <w:tcW w:w="1813" w:type="dxa"/>
          </w:tcPr>
          <w:p w14:paraId="28EE0F39" w14:textId="77777777"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Total cost</w:t>
            </w:r>
          </w:p>
        </w:tc>
      </w:tr>
      <w:tr w:rsidR="00DA4AF7" w:rsidRPr="00C77512" w14:paraId="3D64A9DB" w14:textId="77777777" w:rsidTr="002879A5">
        <w:tc>
          <w:tcPr>
            <w:tcW w:w="2968" w:type="dxa"/>
          </w:tcPr>
          <w:p w14:paraId="2F9FD6DE" w14:textId="12902C19" w:rsidR="00DA4AF7" w:rsidRPr="00C77512" w:rsidRDefault="00DA4AF7" w:rsidP="00A244AF">
            <w:pPr>
              <w:keepNext/>
              <w:keepLines/>
              <w:autoSpaceDE w:val="0"/>
              <w:autoSpaceDN w:val="0"/>
              <w:adjustRightInd w:val="0"/>
              <w:spacing w:line="480" w:lineRule="auto"/>
              <w:rPr>
                <w:sz w:val="24"/>
                <w:szCs w:val="24"/>
              </w:rPr>
            </w:pPr>
            <w:r w:rsidRPr="00C77512">
              <w:rPr>
                <w:sz w:val="24"/>
                <w:szCs w:val="24"/>
              </w:rPr>
              <w:lastRenderedPageBreak/>
              <w:t xml:space="preserve">1. </w:t>
            </w:r>
            <w:r w:rsidR="00FF28AD">
              <w:rPr>
                <w:sz w:val="24"/>
                <w:szCs w:val="24"/>
              </w:rPr>
              <w:t>Principal</w:t>
            </w:r>
            <w:r w:rsidR="00A244AF">
              <w:rPr>
                <w:sz w:val="24"/>
                <w:szCs w:val="24"/>
              </w:rPr>
              <w:t xml:space="preserve"> Investigator</w:t>
            </w:r>
          </w:p>
        </w:tc>
        <w:tc>
          <w:tcPr>
            <w:tcW w:w="1843" w:type="dxa"/>
          </w:tcPr>
          <w:p w14:paraId="2202C1D1" w14:textId="10709463" w:rsidR="00DA4AF7" w:rsidRPr="00C77512" w:rsidRDefault="00DA4AF7" w:rsidP="002879A5">
            <w:pPr>
              <w:keepNext/>
              <w:keepLines/>
              <w:autoSpaceDE w:val="0"/>
              <w:autoSpaceDN w:val="0"/>
              <w:adjustRightInd w:val="0"/>
              <w:spacing w:line="480" w:lineRule="auto"/>
              <w:rPr>
                <w:sz w:val="24"/>
                <w:szCs w:val="24"/>
              </w:rPr>
            </w:pPr>
            <w:r w:rsidRPr="00C77512">
              <w:rPr>
                <w:sz w:val="24"/>
                <w:szCs w:val="24"/>
              </w:rPr>
              <w:t>$</w:t>
            </w:r>
            <w:r w:rsidR="00A244AF">
              <w:rPr>
                <w:sz w:val="24"/>
                <w:szCs w:val="24"/>
              </w:rPr>
              <w:t>90</w:t>
            </w:r>
            <w:r w:rsidRPr="00C77512">
              <w:rPr>
                <w:sz w:val="24"/>
                <w:szCs w:val="24"/>
              </w:rPr>
              <w:t>/hour</w:t>
            </w:r>
          </w:p>
        </w:tc>
        <w:tc>
          <w:tcPr>
            <w:tcW w:w="1843" w:type="dxa"/>
          </w:tcPr>
          <w:p w14:paraId="5ED2271F" w14:textId="491E4291" w:rsidR="00DA4AF7" w:rsidRPr="0034369E" w:rsidRDefault="00AB1121" w:rsidP="002879A5">
            <w:pPr>
              <w:keepNext/>
              <w:keepLines/>
              <w:autoSpaceDE w:val="0"/>
              <w:autoSpaceDN w:val="0"/>
              <w:adjustRightInd w:val="0"/>
              <w:spacing w:line="480" w:lineRule="auto"/>
              <w:rPr>
                <w:sz w:val="24"/>
                <w:szCs w:val="24"/>
              </w:rPr>
            </w:pPr>
            <w:r w:rsidRPr="0034369E">
              <w:rPr>
                <w:sz w:val="24"/>
                <w:szCs w:val="24"/>
              </w:rPr>
              <w:t>1</w:t>
            </w:r>
            <w:r w:rsidR="00DA4AF7" w:rsidRPr="0034369E">
              <w:rPr>
                <w:sz w:val="24"/>
                <w:szCs w:val="24"/>
              </w:rPr>
              <w:t>0 hours</w:t>
            </w:r>
          </w:p>
        </w:tc>
        <w:tc>
          <w:tcPr>
            <w:tcW w:w="1843" w:type="dxa"/>
          </w:tcPr>
          <w:p w14:paraId="3F33B2F1" w14:textId="6506F5A2" w:rsidR="00DA4AF7" w:rsidRPr="0034369E" w:rsidRDefault="0034369E" w:rsidP="0034369E">
            <w:pPr>
              <w:keepNext/>
              <w:keepLines/>
              <w:autoSpaceDE w:val="0"/>
              <w:autoSpaceDN w:val="0"/>
              <w:adjustRightInd w:val="0"/>
              <w:spacing w:line="480" w:lineRule="auto"/>
              <w:rPr>
                <w:sz w:val="24"/>
                <w:szCs w:val="24"/>
              </w:rPr>
            </w:pPr>
            <w:r w:rsidRPr="0034369E">
              <w:rPr>
                <w:sz w:val="24"/>
                <w:szCs w:val="24"/>
              </w:rPr>
              <w:t>$900</w:t>
            </w:r>
          </w:p>
        </w:tc>
      </w:tr>
      <w:tr w:rsidR="00DA4AF7" w:rsidRPr="00C77512" w14:paraId="2182CF48" w14:textId="77777777" w:rsidTr="002879A5">
        <w:tc>
          <w:tcPr>
            <w:tcW w:w="2968" w:type="dxa"/>
          </w:tcPr>
          <w:p w14:paraId="2B99A316" w14:textId="266CE441" w:rsidR="00DA4AF7" w:rsidRPr="00C77512" w:rsidRDefault="00A244AF" w:rsidP="002879A5">
            <w:pPr>
              <w:pStyle w:val="full-govpro"/>
              <w:keepNext/>
              <w:keepLines/>
              <w:autoSpaceDE w:val="0"/>
              <w:autoSpaceDN w:val="0"/>
              <w:adjustRightInd w:val="0"/>
              <w:spacing w:line="240" w:lineRule="auto"/>
              <w:rPr>
                <w:sz w:val="24"/>
                <w:szCs w:val="24"/>
              </w:rPr>
            </w:pPr>
            <w:r>
              <w:rPr>
                <w:sz w:val="24"/>
                <w:szCs w:val="24"/>
              </w:rPr>
              <w:t>2</w:t>
            </w:r>
            <w:r w:rsidR="00DA4AF7" w:rsidRPr="00C77512">
              <w:rPr>
                <w:sz w:val="24"/>
                <w:szCs w:val="24"/>
              </w:rPr>
              <w:t xml:space="preserve">. </w:t>
            </w:r>
            <w:r w:rsidR="00DA4AF7">
              <w:rPr>
                <w:sz w:val="24"/>
                <w:szCs w:val="24"/>
              </w:rPr>
              <w:t xml:space="preserve"> Post Docs</w:t>
            </w:r>
          </w:p>
        </w:tc>
        <w:tc>
          <w:tcPr>
            <w:tcW w:w="1843" w:type="dxa"/>
          </w:tcPr>
          <w:p w14:paraId="40125544" w14:textId="7A27F390" w:rsidR="00DA4AF7" w:rsidRPr="00C77512" w:rsidRDefault="00807E8F" w:rsidP="002879A5">
            <w:pPr>
              <w:keepNext/>
              <w:keepLines/>
              <w:autoSpaceDE w:val="0"/>
              <w:autoSpaceDN w:val="0"/>
              <w:adjustRightInd w:val="0"/>
              <w:spacing w:line="480" w:lineRule="auto"/>
              <w:rPr>
                <w:sz w:val="24"/>
                <w:szCs w:val="24"/>
              </w:rPr>
            </w:pPr>
            <w:r>
              <w:rPr>
                <w:sz w:val="24"/>
                <w:szCs w:val="24"/>
              </w:rPr>
              <w:t>$65/hour</w:t>
            </w:r>
          </w:p>
        </w:tc>
        <w:tc>
          <w:tcPr>
            <w:tcW w:w="1843" w:type="dxa"/>
          </w:tcPr>
          <w:p w14:paraId="1A5DD61E" w14:textId="18129962" w:rsidR="00DA4AF7" w:rsidRPr="0034369E" w:rsidRDefault="00AB1121" w:rsidP="002879A5">
            <w:pPr>
              <w:keepNext/>
              <w:keepLines/>
              <w:autoSpaceDE w:val="0"/>
              <w:autoSpaceDN w:val="0"/>
              <w:adjustRightInd w:val="0"/>
              <w:spacing w:line="480" w:lineRule="auto"/>
              <w:rPr>
                <w:sz w:val="24"/>
                <w:szCs w:val="24"/>
              </w:rPr>
            </w:pPr>
            <w:r w:rsidRPr="0034369E">
              <w:rPr>
                <w:sz w:val="24"/>
                <w:szCs w:val="24"/>
              </w:rPr>
              <w:t xml:space="preserve">5 </w:t>
            </w:r>
            <w:r w:rsidR="00807E8F" w:rsidRPr="0034369E">
              <w:rPr>
                <w:sz w:val="24"/>
                <w:szCs w:val="24"/>
              </w:rPr>
              <w:t>hours</w:t>
            </w:r>
          </w:p>
        </w:tc>
        <w:tc>
          <w:tcPr>
            <w:tcW w:w="1843" w:type="dxa"/>
          </w:tcPr>
          <w:p w14:paraId="1CEBEA28" w14:textId="2F496A45" w:rsidR="00DA4AF7" w:rsidRPr="0034369E" w:rsidRDefault="00DA4AF7" w:rsidP="00807E8F">
            <w:pPr>
              <w:keepNext/>
              <w:keepLines/>
              <w:autoSpaceDE w:val="0"/>
              <w:autoSpaceDN w:val="0"/>
              <w:adjustRightInd w:val="0"/>
              <w:spacing w:line="480" w:lineRule="auto"/>
              <w:rPr>
                <w:sz w:val="24"/>
                <w:szCs w:val="24"/>
              </w:rPr>
            </w:pPr>
            <w:r w:rsidRPr="0034369E">
              <w:rPr>
                <w:sz w:val="24"/>
                <w:szCs w:val="24"/>
              </w:rPr>
              <w:t>$</w:t>
            </w:r>
            <w:r w:rsidR="0034369E" w:rsidRPr="0034369E">
              <w:rPr>
                <w:sz w:val="24"/>
                <w:szCs w:val="24"/>
              </w:rPr>
              <w:t>325</w:t>
            </w:r>
          </w:p>
        </w:tc>
      </w:tr>
      <w:tr w:rsidR="00DA4AF7" w:rsidRPr="00C77512" w14:paraId="2C5134CD" w14:textId="77777777" w:rsidTr="00A244AF">
        <w:tc>
          <w:tcPr>
            <w:tcW w:w="3096" w:type="dxa"/>
          </w:tcPr>
          <w:p w14:paraId="3256D353" w14:textId="0D1C11E8" w:rsidR="00DA4AF7" w:rsidRPr="00C77512" w:rsidRDefault="00807E8F" w:rsidP="002879A5">
            <w:pPr>
              <w:pStyle w:val="full-govpro"/>
              <w:keepNext/>
              <w:keepLines/>
              <w:autoSpaceDE w:val="0"/>
              <w:autoSpaceDN w:val="0"/>
              <w:adjustRightInd w:val="0"/>
              <w:spacing w:line="240" w:lineRule="auto"/>
              <w:rPr>
                <w:b/>
                <w:bCs/>
                <w:sz w:val="24"/>
                <w:szCs w:val="24"/>
              </w:rPr>
            </w:pPr>
            <w:r>
              <w:rPr>
                <w:b/>
                <w:bCs/>
                <w:sz w:val="24"/>
                <w:szCs w:val="24"/>
              </w:rPr>
              <w:t>Total cost per Project</w:t>
            </w:r>
          </w:p>
        </w:tc>
        <w:tc>
          <w:tcPr>
            <w:tcW w:w="1803" w:type="dxa"/>
          </w:tcPr>
          <w:p w14:paraId="47F5ECA5" w14:textId="77777777" w:rsidR="00DA4AF7" w:rsidRPr="00C77512" w:rsidRDefault="00DA4AF7" w:rsidP="002879A5">
            <w:pPr>
              <w:keepNext/>
              <w:keepLines/>
              <w:autoSpaceDE w:val="0"/>
              <w:autoSpaceDN w:val="0"/>
              <w:adjustRightInd w:val="0"/>
              <w:spacing w:line="480" w:lineRule="auto"/>
              <w:rPr>
                <w:sz w:val="24"/>
                <w:szCs w:val="24"/>
              </w:rPr>
            </w:pPr>
          </w:p>
        </w:tc>
        <w:tc>
          <w:tcPr>
            <w:tcW w:w="1785" w:type="dxa"/>
          </w:tcPr>
          <w:p w14:paraId="40845972" w14:textId="77777777" w:rsidR="00DA4AF7" w:rsidRPr="00C77512" w:rsidRDefault="00DA4AF7" w:rsidP="002879A5">
            <w:pPr>
              <w:keepNext/>
              <w:keepLines/>
              <w:autoSpaceDE w:val="0"/>
              <w:autoSpaceDN w:val="0"/>
              <w:adjustRightInd w:val="0"/>
              <w:spacing w:line="480" w:lineRule="auto"/>
              <w:rPr>
                <w:sz w:val="24"/>
                <w:szCs w:val="24"/>
              </w:rPr>
            </w:pPr>
          </w:p>
        </w:tc>
        <w:tc>
          <w:tcPr>
            <w:tcW w:w="1813" w:type="dxa"/>
          </w:tcPr>
          <w:p w14:paraId="30684CA5" w14:textId="1A63BE01" w:rsidR="00DA4AF7" w:rsidRPr="00C77512" w:rsidRDefault="00DA4AF7" w:rsidP="00807E8F">
            <w:pPr>
              <w:pStyle w:val="TOC1"/>
              <w:keepNext/>
              <w:keepLines/>
              <w:tabs>
                <w:tab w:val="left" w:pos="720"/>
                <w:tab w:val="left" w:pos="1080"/>
                <w:tab w:val="left" w:pos="1440"/>
                <w:tab w:val="left" w:pos="1800"/>
              </w:tabs>
              <w:autoSpaceDE w:val="0"/>
              <w:autoSpaceDN w:val="0"/>
              <w:adjustRightInd w:val="0"/>
              <w:spacing w:before="0" w:line="480" w:lineRule="auto"/>
              <w:rPr>
                <w:bCs/>
                <w:sz w:val="24"/>
                <w:szCs w:val="24"/>
              </w:rPr>
            </w:pPr>
            <w:r w:rsidRPr="00C77512">
              <w:rPr>
                <w:bCs/>
                <w:sz w:val="24"/>
                <w:szCs w:val="24"/>
              </w:rPr>
              <w:t>$</w:t>
            </w:r>
            <w:r w:rsidR="0034369E">
              <w:rPr>
                <w:bCs/>
                <w:sz w:val="24"/>
                <w:szCs w:val="24"/>
              </w:rPr>
              <w:t>1,225</w:t>
            </w:r>
          </w:p>
        </w:tc>
      </w:tr>
      <w:tr w:rsidR="00DA4AF7" w:rsidRPr="00C77512" w14:paraId="08E38D08" w14:textId="77777777" w:rsidTr="00BA26FF">
        <w:trPr>
          <w:trHeight w:hRule="exact" w:val="720"/>
        </w:trPr>
        <w:tc>
          <w:tcPr>
            <w:tcW w:w="3096" w:type="dxa"/>
          </w:tcPr>
          <w:p w14:paraId="426374AA" w14:textId="7D731971" w:rsidR="00DA4AF7" w:rsidRPr="00C77512" w:rsidRDefault="001D7C5B" w:rsidP="002879A5">
            <w:pPr>
              <w:pStyle w:val="full-govpro"/>
              <w:keepNext/>
              <w:keepLines/>
              <w:autoSpaceDE w:val="0"/>
              <w:autoSpaceDN w:val="0"/>
              <w:adjustRightInd w:val="0"/>
              <w:spacing w:line="240" w:lineRule="auto"/>
              <w:rPr>
                <w:b/>
                <w:bCs/>
                <w:i/>
                <w:iCs/>
                <w:sz w:val="24"/>
                <w:szCs w:val="24"/>
              </w:rPr>
            </w:pPr>
            <w:r>
              <w:rPr>
                <w:b/>
                <w:bCs/>
                <w:i/>
                <w:iCs/>
                <w:sz w:val="24"/>
                <w:szCs w:val="24"/>
              </w:rPr>
              <w:t>Totals for</w:t>
            </w:r>
            <w:r w:rsidR="00DA4AF7">
              <w:rPr>
                <w:b/>
                <w:bCs/>
                <w:i/>
                <w:iCs/>
                <w:sz w:val="24"/>
                <w:szCs w:val="24"/>
              </w:rPr>
              <w:t xml:space="preserve"> 10 new projects in FY</w:t>
            </w:r>
            <w:r>
              <w:rPr>
                <w:b/>
                <w:bCs/>
                <w:i/>
                <w:iCs/>
                <w:sz w:val="24"/>
                <w:szCs w:val="24"/>
              </w:rPr>
              <w:t xml:space="preserve"> 20</w:t>
            </w:r>
            <w:r w:rsidR="00DA4AF7">
              <w:rPr>
                <w:b/>
                <w:bCs/>
                <w:i/>
                <w:iCs/>
                <w:sz w:val="24"/>
                <w:szCs w:val="24"/>
              </w:rPr>
              <w:t>17</w:t>
            </w:r>
          </w:p>
          <w:p w14:paraId="7C7F6F93" w14:textId="77777777" w:rsidR="00DA4AF7" w:rsidRPr="00C77512" w:rsidRDefault="00DA4AF7" w:rsidP="002879A5">
            <w:pPr>
              <w:pStyle w:val="full-govpro"/>
              <w:keepNext/>
              <w:keepLines/>
              <w:autoSpaceDE w:val="0"/>
              <w:autoSpaceDN w:val="0"/>
              <w:adjustRightInd w:val="0"/>
              <w:spacing w:line="240" w:lineRule="auto"/>
              <w:rPr>
                <w:b/>
                <w:bCs/>
                <w:i/>
                <w:iCs/>
                <w:sz w:val="24"/>
                <w:szCs w:val="24"/>
              </w:rPr>
            </w:pPr>
          </w:p>
        </w:tc>
        <w:tc>
          <w:tcPr>
            <w:tcW w:w="1803" w:type="dxa"/>
          </w:tcPr>
          <w:p w14:paraId="3FE86818" w14:textId="77777777" w:rsidR="00DA4AF7" w:rsidRPr="00C77512" w:rsidRDefault="00DA4AF7" w:rsidP="002879A5">
            <w:pPr>
              <w:keepNext/>
              <w:keepLines/>
              <w:autoSpaceDE w:val="0"/>
              <w:autoSpaceDN w:val="0"/>
              <w:adjustRightInd w:val="0"/>
              <w:spacing w:line="480" w:lineRule="auto"/>
              <w:rPr>
                <w:i/>
                <w:iCs/>
                <w:sz w:val="24"/>
                <w:szCs w:val="24"/>
              </w:rPr>
            </w:pPr>
          </w:p>
        </w:tc>
        <w:tc>
          <w:tcPr>
            <w:tcW w:w="1785" w:type="dxa"/>
          </w:tcPr>
          <w:p w14:paraId="51EE26C7" w14:textId="2214E796" w:rsidR="00DA4AF7" w:rsidRPr="00C77512" w:rsidRDefault="001D7C5B" w:rsidP="002879A5">
            <w:pPr>
              <w:keepNext/>
              <w:keepLines/>
              <w:autoSpaceDE w:val="0"/>
              <w:autoSpaceDN w:val="0"/>
              <w:adjustRightInd w:val="0"/>
              <w:spacing w:line="480" w:lineRule="auto"/>
              <w:rPr>
                <w:i/>
                <w:iCs/>
                <w:sz w:val="24"/>
                <w:szCs w:val="24"/>
              </w:rPr>
            </w:pPr>
            <w:r>
              <w:rPr>
                <w:i/>
                <w:iCs/>
                <w:sz w:val="24"/>
                <w:szCs w:val="24"/>
              </w:rPr>
              <w:t>15 hours</w:t>
            </w:r>
          </w:p>
        </w:tc>
        <w:tc>
          <w:tcPr>
            <w:tcW w:w="1813" w:type="dxa"/>
          </w:tcPr>
          <w:p w14:paraId="385273C4" w14:textId="73D51616" w:rsidR="00DA4AF7" w:rsidRPr="00C77512" w:rsidRDefault="0034369E" w:rsidP="002879A5">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$12,250</w:t>
            </w:r>
          </w:p>
          <w:p w14:paraId="4E2FE704" w14:textId="77777777" w:rsidR="00DA4AF7" w:rsidRPr="00C77512" w:rsidRDefault="00DA4AF7" w:rsidP="002879A5">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p w14:paraId="1EBE62DD" w14:textId="4C8E1874" w:rsidR="00DA4AF7" w:rsidRPr="00C77512" w:rsidRDefault="00DA4AF7" w:rsidP="002879A5">
            <w:pPr>
              <w:pStyle w:val="TOC1"/>
              <w:keepNext/>
              <w:keepLines/>
              <w:tabs>
                <w:tab w:val="left" w:pos="720"/>
                <w:tab w:val="left" w:pos="1080"/>
                <w:tab w:val="left" w:pos="1440"/>
                <w:tab w:val="left" w:pos="1800"/>
              </w:tabs>
              <w:autoSpaceDE w:val="0"/>
              <w:autoSpaceDN w:val="0"/>
              <w:adjustRightInd w:val="0"/>
              <w:spacing w:before="0" w:line="480" w:lineRule="auto"/>
              <w:rPr>
                <w:bCs/>
                <w:i/>
                <w:iCs/>
                <w:sz w:val="24"/>
                <w:szCs w:val="24"/>
              </w:rPr>
            </w:pPr>
          </w:p>
        </w:tc>
      </w:tr>
    </w:tbl>
    <w:p w14:paraId="5C0E9372" w14:textId="77777777" w:rsidR="00DA4AF7" w:rsidRDefault="00DA4AF7">
      <w:pPr>
        <w:autoSpaceDE w:val="0"/>
        <w:autoSpaceDN w:val="0"/>
        <w:adjustRightInd w:val="0"/>
        <w:spacing w:line="480" w:lineRule="auto"/>
        <w:rPr>
          <w:sz w:val="24"/>
          <w:szCs w:val="24"/>
        </w:rPr>
      </w:pPr>
    </w:p>
    <w:p w14:paraId="760C03BC" w14:textId="0109AF50" w:rsidR="00025497" w:rsidRPr="00C77512" w:rsidRDefault="00025497">
      <w:pPr>
        <w:autoSpaceDE w:val="0"/>
        <w:autoSpaceDN w:val="0"/>
        <w:adjustRightInd w:val="0"/>
        <w:spacing w:line="480" w:lineRule="auto"/>
        <w:rPr>
          <w:sz w:val="24"/>
          <w:szCs w:val="24"/>
        </w:rPr>
      </w:pPr>
      <w:r>
        <w:rPr>
          <w:sz w:val="24"/>
          <w:szCs w:val="24"/>
        </w:rPr>
        <w:t xml:space="preserve">The total estimated cost (using </w:t>
      </w:r>
      <w:r w:rsidR="004F6D95">
        <w:rPr>
          <w:sz w:val="24"/>
          <w:szCs w:val="24"/>
        </w:rPr>
        <w:t>average when applicable) for all RII</w:t>
      </w:r>
      <w:r>
        <w:rPr>
          <w:sz w:val="24"/>
          <w:szCs w:val="24"/>
        </w:rPr>
        <w:t xml:space="preserve"> Centers/projects is </w:t>
      </w:r>
      <w:r w:rsidR="0034369E" w:rsidRPr="0034369E">
        <w:rPr>
          <w:sz w:val="24"/>
          <w:szCs w:val="24"/>
        </w:rPr>
        <w:t>$348,140</w:t>
      </w:r>
    </w:p>
    <w:p w14:paraId="7891B12C" w14:textId="77777777" w:rsidR="00F839B1" w:rsidRPr="00C77512" w:rsidRDefault="00F839B1">
      <w:pPr>
        <w:autoSpaceDE w:val="0"/>
        <w:autoSpaceDN w:val="0"/>
        <w:adjustRightInd w:val="0"/>
        <w:spacing w:line="480" w:lineRule="auto"/>
        <w:rPr>
          <w:sz w:val="24"/>
          <w:szCs w:val="24"/>
        </w:rPr>
      </w:pPr>
      <w:r w:rsidRPr="00C77512">
        <w:rPr>
          <w:sz w:val="24"/>
          <w:szCs w:val="24"/>
        </w:rPr>
        <w:t>The range of cost is calculated assuming the lowest and the highest number of hours.</w:t>
      </w:r>
    </w:p>
    <w:p w14:paraId="0846EE42" w14:textId="77777777"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13. Annual cost burden [not included in hour cost]</w:t>
      </w:r>
    </w:p>
    <w:p w14:paraId="242F0477" w14:textId="77777777" w:rsidR="00F839B1" w:rsidRPr="00C77512" w:rsidRDefault="00F839B1">
      <w:pPr>
        <w:autoSpaceDE w:val="0"/>
        <w:autoSpaceDN w:val="0"/>
        <w:adjustRightInd w:val="0"/>
        <w:spacing w:line="480" w:lineRule="auto"/>
        <w:rPr>
          <w:sz w:val="24"/>
          <w:szCs w:val="24"/>
        </w:rPr>
      </w:pPr>
      <w:r w:rsidRPr="00C77512">
        <w:rPr>
          <w:sz w:val="24"/>
          <w:szCs w:val="24"/>
        </w:rPr>
        <w:t>There are no additional costs beyond the estimated hours of burden shown above.</w:t>
      </w:r>
    </w:p>
    <w:p w14:paraId="3ACAFC55" w14:textId="77777777" w:rsidR="00F839B1" w:rsidRPr="00C77512" w:rsidRDefault="00F839B1">
      <w:pPr>
        <w:autoSpaceDE w:val="0"/>
        <w:autoSpaceDN w:val="0"/>
        <w:adjustRightInd w:val="0"/>
        <w:spacing w:line="480" w:lineRule="auto"/>
        <w:rPr>
          <w:sz w:val="24"/>
          <w:szCs w:val="24"/>
        </w:rPr>
      </w:pPr>
    </w:p>
    <w:p w14:paraId="183F1E13" w14:textId="77777777" w:rsidR="00F839B1" w:rsidRPr="00C77512" w:rsidRDefault="00F839B1">
      <w:pPr>
        <w:pStyle w:val="AbtHeadC"/>
        <w:rPr>
          <w:rFonts w:ascii="Times New Roman" w:hAnsi="Times New Roman"/>
          <w:b w:val="0"/>
          <w:bCs/>
          <w:sz w:val="24"/>
          <w:szCs w:val="24"/>
        </w:rPr>
      </w:pPr>
      <w:r w:rsidRPr="00C77512">
        <w:rPr>
          <w:rFonts w:ascii="Times New Roman" w:hAnsi="Times New Roman"/>
          <w:sz w:val="24"/>
          <w:szCs w:val="24"/>
        </w:rPr>
        <w:t>A. 14. Annualized Cost to the Federal Government</w:t>
      </w:r>
    </w:p>
    <w:p w14:paraId="48718689" w14:textId="77777777" w:rsidR="00F839B1" w:rsidRPr="00C77512" w:rsidRDefault="00F839B1">
      <w:pPr>
        <w:autoSpaceDE w:val="0"/>
        <w:autoSpaceDN w:val="0"/>
        <w:adjustRightInd w:val="0"/>
        <w:spacing w:line="480" w:lineRule="auto"/>
        <w:rPr>
          <w:sz w:val="24"/>
          <w:szCs w:val="24"/>
        </w:rPr>
      </w:pPr>
      <w:r w:rsidRPr="00C77512">
        <w:rPr>
          <w:sz w:val="24"/>
          <w:szCs w:val="24"/>
        </w:rPr>
        <w:t>The r</w:t>
      </w:r>
      <w:r w:rsidR="00B451C6" w:rsidRPr="00C77512">
        <w:rPr>
          <w:sz w:val="24"/>
          <w:szCs w:val="24"/>
        </w:rPr>
        <w:t xml:space="preserve">eports submitted by the </w:t>
      </w:r>
      <w:r w:rsidR="00F20D46">
        <w:rPr>
          <w:sz w:val="24"/>
          <w:szCs w:val="24"/>
        </w:rPr>
        <w:t>PROJECT</w:t>
      </w:r>
      <w:r w:rsidR="00B451C6" w:rsidRPr="00C77512">
        <w:rPr>
          <w:sz w:val="24"/>
          <w:szCs w:val="24"/>
        </w:rPr>
        <w:t xml:space="preserve">s will be analyzed by the NSF staff using the latest data mining tools </w:t>
      </w:r>
      <w:r w:rsidRPr="00C77512">
        <w:rPr>
          <w:sz w:val="24"/>
          <w:szCs w:val="24"/>
        </w:rPr>
        <w:t xml:space="preserve">for the purpose of providing Center profile documents, various types of data analysis, and tables for the purpose of overall program management. The following estimates of the anticipated effort are based on </w:t>
      </w:r>
      <w:r w:rsidR="00B451C6" w:rsidRPr="00C77512">
        <w:rPr>
          <w:sz w:val="24"/>
          <w:szCs w:val="24"/>
        </w:rPr>
        <w:t xml:space="preserve">pilot trials of analyzing report data. </w:t>
      </w:r>
    </w:p>
    <w:p w14:paraId="4643021F" w14:textId="77777777" w:rsidR="00F839B1" w:rsidRPr="00C77512" w:rsidRDefault="00F839B1">
      <w:pPr>
        <w:autoSpaceDE w:val="0"/>
        <w:autoSpaceDN w:val="0"/>
        <w:adjustRightInd w:val="0"/>
        <w:spacing w:line="480" w:lineRule="auto"/>
        <w:rPr>
          <w:sz w:val="24"/>
          <w:szCs w:val="24"/>
        </w:rPr>
      </w:pPr>
      <w:r w:rsidRPr="00C77512">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1843"/>
        <w:gridCol w:w="1843"/>
        <w:gridCol w:w="1843"/>
      </w:tblGrid>
      <w:tr w:rsidR="00F839B1" w:rsidRPr="00C77512" w14:paraId="7908ED57" w14:textId="77777777">
        <w:tc>
          <w:tcPr>
            <w:tcW w:w="2968" w:type="dxa"/>
          </w:tcPr>
          <w:p w14:paraId="13B53CA0" w14:textId="77777777" w:rsidR="00F839B1" w:rsidRPr="00C77512" w:rsidRDefault="00F839B1">
            <w:pPr>
              <w:autoSpaceDE w:val="0"/>
              <w:autoSpaceDN w:val="0"/>
              <w:adjustRightInd w:val="0"/>
              <w:spacing w:line="480" w:lineRule="auto"/>
              <w:rPr>
                <w:sz w:val="24"/>
                <w:szCs w:val="24"/>
              </w:rPr>
            </w:pPr>
            <w:r w:rsidRPr="00C77512">
              <w:rPr>
                <w:sz w:val="24"/>
                <w:szCs w:val="24"/>
              </w:rPr>
              <w:t>Expense category</w:t>
            </w:r>
          </w:p>
        </w:tc>
        <w:tc>
          <w:tcPr>
            <w:tcW w:w="1843" w:type="dxa"/>
          </w:tcPr>
          <w:p w14:paraId="2AE3860A" w14:textId="77777777" w:rsidR="00F839B1" w:rsidRPr="00C77512" w:rsidRDefault="00F839B1">
            <w:pPr>
              <w:autoSpaceDE w:val="0"/>
              <w:autoSpaceDN w:val="0"/>
              <w:adjustRightInd w:val="0"/>
              <w:spacing w:line="480" w:lineRule="auto"/>
              <w:rPr>
                <w:sz w:val="24"/>
                <w:szCs w:val="24"/>
              </w:rPr>
            </w:pPr>
            <w:r w:rsidRPr="00C77512">
              <w:rPr>
                <w:sz w:val="24"/>
                <w:szCs w:val="24"/>
              </w:rPr>
              <w:t>Unit cost</w:t>
            </w:r>
          </w:p>
        </w:tc>
        <w:tc>
          <w:tcPr>
            <w:tcW w:w="1843" w:type="dxa"/>
          </w:tcPr>
          <w:p w14:paraId="759A0525" w14:textId="77777777" w:rsidR="00F839B1" w:rsidRPr="00C77512" w:rsidRDefault="00F839B1">
            <w:pPr>
              <w:autoSpaceDE w:val="0"/>
              <w:autoSpaceDN w:val="0"/>
              <w:adjustRightInd w:val="0"/>
              <w:spacing w:line="480" w:lineRule="auto"/>
              <w:rPr>
                <w:sz w:val="24"/>
                <w:szCs w:val="24"/>
              </w:rPr>
            </w:pPr>
            <w:r w:rsidRPr="00C77512">
              <w:rPr>
                <w:sz w:val="24"/>
                <w:szCs w:val="24"/>
              </w:rPr>
              <w:t>Units</w:t>
            </w:r>
          </w:p>
        </w:tc>
        <w:tc>
          <w:tcPr>
            <w:tcW w:w="1843" w:type="dxa"/>
          </w:tcPr>
          <w:p w14:paraId="30C462A4" w14:textId="77777777" w:rsidR="00F839B1" w:rsidRPr="00C77512" w:rsidRDefault="00F839B1">
            <w:pPr>
              <w:autoSpaceDE w:val="0"/>
              <w:autoSpaceDN w:val="0"/>
              <w:adjustRightInd w:val="0"/>
              <w:spacing w:line="480" w:lineRule="auto"/>
              <w:rPr>
                <w:sz w:val="24"/>
                <w:szCs w:val="24"/>
              </w:rPr>
            </w:pPr>
            <w:r w:rsidRPr="00C77512">
              <w:rPr>
                <w:sz w:val="24"/>
                <w:szCs w:val="24"/>
              </w:rPr>
              <w:t>Total cost</w:t>
            </w:r>
          </w:p>
        </w:tc>
      </w:tr>
      <w:tr w:rsidR="00F839B1" w:rsidRPr="00C77512" w14:paraId="5D7A1407" w14:textId="77777777">
        <w:tc>
          <w:tcPr>
            <w:tcW w:w="2968" w:type="dxa"/>
          </w:tcPr>
          <w:p w14:paraId="6686128C" w14:textId="77777777" w:rsidR="00F839B1" w:rsidRPr="00C77512" w:rsidRDefault="009B7A14">
            <w:pPr>
              <w:autoSpaceDE w:val="0"/>
              <w:autoSpaceDN w:val="0"/>
              <w:adjustRightInd w:val="0"/>
              <w:spacing w:line="480" w:lineRule="auto"/>
              <w:rPr>
                <w:sz w:val="24"/>
                <w:szCs w:val="24"/>
              </w:rPr>
            </w:pPr>
            <w:r>
              <w:rPr>
                <w:sz w:val="24"/>
                <w:szCs w:val="24"/>
              </w:rPr>
              <w:t>Program Analyst</w:t>
            </w:r>
          </w:p>
        </w:tc>
        <w:tc>
          <w:tcPr>
            <w:tcW w:w="1843" w:type="dxa"/>
          </w:tcPr>
          <w:p w14:paraId="40826D16" w14:textId="77777777" w:rsidR="00F839B1" w:rsidRPr="00C77512" w:rsidRDefault="00123394">
            <w:pPr>
              <w:autoSpaceDE w:val="0"/>
              <w:autoSpaceDN w:val="0"/>
              <w:adjustRightInd w:val="0"/>
              <w:spacing w:line="480" w:lineRule="auto"/>
              <w:rPr>
                <w:sz w:val="24"/>
                <w:szCs w:val="24"/>
              </w:rPr>
            </w:pPr>
            <w:r>
              <w:rPr>
                <w:sz w:val="24"/>
                <w:szCs w:val="24"/>
              </w:rPr>
              <w:t>$48</w:t>
            </w:r>
            <w:r w:rsidR="00F839B1" w:rsidRPr="00C77512">
              <w:rPr>
                <w:sz w:val="24"/>
                <w:szCs w:val="24"/>
              </w:rPr>
              <w:t>/hour</w:t>
            </w:r>
          </w:p>
        </w:tc>
        <w:tc>
          <w:tcPr>
            <w:tcW w:w="1843" w:type="dxa"/>
          </w:tcPr>
          <w:p w14:paraId="669FB1DE" w14:textId="1461C5A3" w:rsidR="00F839B1" w:rsidRPr="00C77512" w:rsidRDefault="00DA4AF7">
            <w:pPr>
              <w:autoSpaceDE w:val="0"/>
              <w:autoSpaceDN w:val="0"/>
              <w:adjustRightInd w:val="0"/>
              <w:spacing w:line="480" w:lineRule="auto"/>
              <w:rPr>
                <w:sz w:val="24"/>
                <w:szCs w:val="24"/>
              </w:rPr>
            </w:pPr>
            <w:r>
              <w:rPr>
                <w:sz w:val="24"/>
                <w:szCs w:val="24"/>
              </w:rPr>
              <w:t xml:space="preserve">3 </w:t>
            </w:r>
            <w:r w:rsidR="00F839B1" w:rsidRPr="00C77512">
              <w:rPr>
                <w:sz w:val="24"/>
                <w:szCs w:val="24"/>
              </w:rPr>
              <w:t>hours/Center</w:t>
            </w:r>
            <w:r w:rsidR="004F6D95">
              <w:rPr>
                <w:sz w:val="24"/>
                <w:szCs w:val="24"/>
              </w:rPr>
              <w:t xml:space="preserve"> or project</w:t>
            </w:r>
          </w:p>
        </w:tc>
        <w:tc>
          <w:tcPr>
            <w:tcW w:w="1843" w:type="dxa"/>
          </w:tcPr>
          <w:p w14:paraId="1777796D" w14:textId="6743CA51" w:rsidR="00F839B1" w:rsidRPr="00C77512" w:rsidRDefault="004F6D95">
            <w:pPr>
              <w:autoSpaceDE w:val="0"/>
              <w:autoSpaceDN w:val="0"/>
              <w:adjustRightInd w:val="0"/>
              <w:spacing w:line="480" w:lineRule="auto"/>
              <w:rPr>
                <w:sz w:val="24"/>
                <w:szCs w:val="24"/>
              </w:rPr>
            </w:pPr>
            <w:r>
              <w:rPr>
                <w:sz w:val="24"/>
                <w:szCs w:val="24"/>
              </w:rPr>
              <w:t>$144</w:t>
            </w:r>
          </w:p>
        </w:tc>
      </w:tr>
      <w:tr w:rsidR="00F839B1" w:rsidRPr="00C77512" w14:paraId="5ED9940D" w14:textId="77777777">
        <w:tc>
          <w:tcPr>
            <w:tcW w:w="2968" w:type="dxa"/>
          </w:tcPr>
          <w:p w14:paraId="2F5F2AAF" w14:textId="77777777" w:rsidR="00F839B1" w:rsidRPr="00C77512" w:rsidRDefault="00123394">
            <w:pPr>
              <w:pStyle w:val="full-govpro"/>
              <w:autoSpaceDE w:val="0"/>
              <w:autoSpaceDN w:val="0"/>
              <w:adjustRightInd w:val="0"/>
              <w:spacing w:line="240" w:lineRule="auto"/>
              <w:rPr>
                <w:sz w:val="24"/>
                <w:szCs w:val="24"/>
              </w:rPr>
            </w:pPr>
            <w:r>
              <w:rPr>
                <w:sz w:val="24"/>
                <w:szCs w:val="24"/>
              </w:rPr>
              <w:lastRenderedPageBreak/>
              <w:t>Program Officer</w:t>
            </w:r>
          </w:p>
        </w:tc>
        <w:tc>
          <w:tcPr>
            <w:tcW w:w="1843" w:type="dxa"/>
          </w:tcPr>
          <w:p w14:paraId="70F542C1" w14:textId="77777777" w:rsidR="00F839B1" w:rsidRPr="00C77512" w:rsidRDefault="00123394">
            <w:pPr>
              <w:autoSpaceDE w:val="0"/>
              <w:autoSpaceDN w:val="0"/>
              <w:adjustRightInd w:val="0"/>
              <w:spacing w:line="480" w:lineRule="auto"/>
              <w:rPr>
                <w:sz w:val="24"/>
                <w:szCs w:val="24"/>
              </w:rPr>
            </w:pPr>
            <w:r>
              <w:rPr>
                <w:sz w:val="24"/>
                <w:szCs w:val="24"/>
              </w:rPr>
              <w:t>$82</w:t>
            </w:r>
            <w:r w:rsidR="00F839B1" w:rsidRPr="00C77512">
              <w:rPr>
                <w:sz w:val="24"/>
                <w:szCs w:val="24"/>
              </w:rPr>
              <w:t>/hour</w:t>
            </w:r>
          </w:p>
        </w:tc>
        <w:tc>
          <w:tcPr>
            <w:tcW w:w="1843" w:type="dxa"/>
          </w:tcPr>
          <w:p w14:paraId="0C0ED563" w14:textId="6E652B98" w:rsidR="00F839B1" w:rsidRPr="00C77512" w:rsidRDefault="00F018DB">
            <w:pPr>
              <w:autoSpaceDE w:val="0"/>
              <w:autoSpaceDN w:val="0"/>
              <w:adjustRightInd w:val="0"/>
              <w:spacing w:line="480" w:lineRule="auto"/>
              <w:rPr>
                <w:sz w:val="24"/>
                <w:szCs w:val="24"/>
              </w:rPr>
            </w:pPr>
            <w:r w:rsidRPr="0034369E">
              <w:rPr>
                <w:sz w:val="24"/>
                <w:szCs w:val="24"/>
              </w:rPr>
              <w:t>15</w:t>
            </w:r>
            <w:r w:rsidR="00F839B1" w:rsidRPr="0034369E">
              <w:rPr>
                <w:sz w:val="24"/>
                <w:szCs w:val="24"/>
              </w:rPr>
              <w:t xml:space="preserve"> hours/Center</w:t>
            </w:r>
            <w:r w:rsidR="004F6D95" w:rsidRPr="0034369E">
              <w:rPr>
                <w:sz w:val="24"/>
                <w:szCs w:val="24"/>
              </w:rPr>
              <w:t xml:space="preserve"> or project</w:t>
            </w:r>
          </w:p>
        </w:tc>
        <w:tc>
          <w:tcPr>
            <w:tcW w:w="1843" w:type="dxa"/>
          </w:tcPr>
          <w:p w14:paraId="301CE067" w14:textId="2DC6A94D" w:rsidR="00F839B1" w:rsidRPr="00C77512" w:rsidRDefault="0034369E">
            <w:pPr>
              <w:autoSpaceDE w:val="0"/>
              <w:autoSpaceDN w:val="0"/>
              <w:adjustRightInd w:val="0"/>
              <w:spacing w:line="480" w:lineRule="auto"/>
              <w:rPr>
                <w:sz w:val="24"/>
                <w:szCs w:val="24"/>
              </w:rPr>
            </w:pPr>
            <w:r>
              <w:rPr>
                <w:sz w:val="24"/>
                <w:szCs w:val="24"/>
              </w:rPr>
              <w:t>$1,230</w:t>
            </w:r>
          </w:p>
        </w:tc>
      </w:tr>
      <w:tr w:rsidR="00F839B1" w:rsidRPr="00C77512" w14:paraId="48FA2895" w14:textId="77777777">
        <w:tc>
          <w:tcPr>
            <w:tcW w:w="2968" w:type="dxa"/>
          </w:tcPr>
          <w:p w14:paraId="5C119F3F" w14:textId="77777777" w:rsidR="00F839B1" w:rsidRPr="00C77512" w:rsidRDefault="00F839B1">
            <w:pPr>
              <w:pStyle w:val="full-govpro"/>
              <w:autoSpaceDE w:val="0"/>
              <w:autoSpaceDN w:val="0"/>
              <w:adjustRightInd w:val="0"/>
              <w:spacing w:line="240" w:lineRule="auto"/>
              <w:rPr>
                <w:b/>
                <w:bCs/>
                <w:sz w:val="24"/>
                <w:szCs w:val="24"/>
              </w:rPr>
            </w:pPr>
            <w:r w:rsidRPr="00C77512">
              <w:rPr>
                <w:b/>
                <w:bCs/>
                <w:sz w:val="24"/>
                <w:szCs w:val="24"/>
              </w:rPr>
              <w:t>Total cost per Center</w:t>
            </w:r>
          </w:p>
        </w:tc>
        <w:tc>
          <w:tcPr>
            <w:tcW w:w="1843" w:type="dxa"/>
          </w:tcPr>
          <w:p w14:paraId="2B171CA3" w14:textId="77777777" w:rsidR="00F839B1" w:rsidRPr="00C77512" w:rsidRDefault="00F839B1">
            <w:pPr>
              <w:autoSpaceDE w:val="0"/>
              <w:autoSpaceDN w:val="0"/>
              <w:adjustRightInd w:val="0"/>
              <w:spacing w:line="480" w:lineRule="auto"/>
              <w:rPr>
                <w:sz w:val="24"/>
                <w:szCs w:val="24"/>
              </w:rPr>
            </w:pPr>
          </w:p>
        </w:tc>
        <w:tc>
          <w:tcPr>
            <w:tcW w:w="1843" w:type="dxa"/>
          </w:tcPr>
          <w:p w14:paraId="30B27082" w14:textId="77777777" w:rsidR="00F839B1" w:rsidRPr="00C77512" w:rsidRDefault="00F839B1">
            <w:pPr>
              <w:autoSpaceDE w:val="0"/>
              <w:autoSpaceDN w:val="0"/>
              <w:adjustRightInd w:val="0"/>
              <w:spacing w:line="480" w:lineRule="auto"/>
              <w:rPr>
                <w:sz w:val="24"/>
                <w:szCs w:val="24"/>
              </w:rPr>
            </w:pPr>
          </w:p>
        </w:tc>
        <w:tc>
          <w:tcPr>
            <w:tcW w:w="1843" w:type="dxa"/>
          </w:tcPr>
          <w:p w14:paraId="4892F628" w14:textId="393CDE53" w:rsidR="00F839B1" w:rsidRPr="00C77512" w:rsidRDefault="0034369E">
            <w:pPr>
              <w:pStyle w:val="TOC1"/>
              <w:tabs>
                <w:tab w:val="left" w:pos="720"/>
                <w:tab w:val="left" w:pos="1080"/>
                <w:tab w:val="left" w:pos="1440"/>
                <w:tab w:val="left" w:pos="1800"/>
              </w:tabs>
              <w:autoSpaceDE w:val="0"/>
              <w:autoSpaceDN w:val="0"/>
              <w:adjustRightInd w:val="0"/>
              <w:spacing w:before="0" w:line="480" w:lineRule="auto"/>
              <w:rPr>
                <w:sz w:val="24"/>
                <w:szCs w:val="24"/>
              </w:rPr>
            </w:pPr>
            <w:r>
              <w:rPr>
                <w:sz w:val="24"/>
                <w:szCs w:val="24"/>
              </w:rPr>
              <w:t>$1,374</w:t>
            </w:r>
          </w:p>
        </w:tc>
      </w:tr>
      <w:tr w:rsidR="00F839B1" w:rsidRPr="00C77512" w14:paraId="58B0DA8A" w14:textId="77777777">
        <w:tc>
          <w:tcPr>
            <w:tcW w:w="2968" w:type="dxa"/>
          </w:tcPr>
          <w:p w14:paraId="3FF3C3FB" w14:textId="77777777" w:rsidR="005461BE" w:rsidRPr="00C77512" w:rsidRDefault="00123394">
            <w:pPr>
              <w:pStyle w:val="full-govpro"/>
              <w:autoSpaceDE w:val="0"/>
              <w:autoSpaceDN w:val="0"/>
              <w:adjustRightInd w:val="0"/>
              <w:spacing w:line="240" w:lineRule="auto"/>
              <w:rPr>
                <w:b/>
                <w:bCs/>
                <w:i/>
                <w:iCs/>
                <w:sz w:val="24"/>
                <w:szCs w:val="24"/>
              </w:rPr>
            </w:pPr>
            <w:r>
              <w:rPr>
                <w:b/>
                <w:bCs/>
                <w:i/>
                <w:iCs/>
                <w:sz w:val="24"/>
                <w:szCs w:val="24"/>
              </w:rPr>
              <w:t>Total cost for 75</w:t>
            </w:r>
            <w:r w:rsidR="00C77512" w:rsidRPr="00C77512">
              <w:rPr>
                <w:b/>
                <w:bCs/>
                <w:i/>
                <w:iCs/>
                <w:sz w:val="24"/>
                <w:szCs w:val="24"/>
              </w:rPr>
              <w:t xml:space="preserve"> </w:t>
            </w:r>
            <w:r w:rsidR="00F20D46">
              <w:rPr>
                <w:b/>
                <w:bCs/>
                <w:i/>
                <w:iCs/>
                <w:sz w:val="24"/>
                <w:szCs w:val="24"/>
              </w:rPr>
              <w:t>project</w:t>
            </w:r>
            <w:r w:rsidR="00A916E7">
              <w:rPr>
                <w:b/>
                <w:bCs/>
                <w:i/>
                <w:iCs/>
                <w:sz w:val="24"/>
                <w:szCs w:val="24"/>
              </w:rPr>
              <w:t>s</w:t>
            </w:r>
          </w:p>
          <w:p w14:paraId="05B24496" w14:textId="77777777" w:rsidR="00F839B1" w:rsidRPr="00C77512" w:rsidRDefault="00F839B1">
            <w:pPr>
              <w:pStyle w:val="full-govpro"/>
              <w:autoSpaceDE w:val="0"/>
              <w:autoSpaceDN w:val="0"/>
              <w:adjustRightInd w:val="0"/>
              <w:spacing w:line="240" w:lineRule="auto"/>
              <w:rPr>
                <w:b/>
                <w:bCs/>
                <w:i/>
                <w:iCs/>
                <w:sz w:val="24"/>
                <w:szCs w:val="24"/>
              </w:rPr>
            </w:pPr>
          </w:p>
        </w:tc>
        <w:tc>
          <w:tcPr>
            <w:tcW w:w="1843" w:type="dxa"/>
          </w:tcPr>
          <w:p w14:paraId="22FDDE26" w14:textId="77777777" w:rsidR="00F839B1" w:rsidRPr="00C77512" w:rsidRDefault="00F839B1">
            <w:pPr>
              <w:autoSpaceDE w:val="0"/>
              <w:autoSpaceDN w:val="0"/>
              <w:adjustRightInd w:val="0"/>
              <w:spacing w:line="480" w:lineRule="auto"/>
              <w:rPr>
                <w:i/>
                <w:iCs/>
                <w:sz w:val="24"/>
                <w:szCs w:val="24"/>
              </w:rPr>
            </w:pPr>
          </w:p>
        </w:tc>
        <w:tc>
          <w:tcPr>
            <w:tcW w:w="1843" w:type="dxa"/>
          </w:tcPr>
          <w:p w14:paraId="00401F5E" w14:textId="77777777" w:rsidR="00F839B1" w:rsidRPr="00C77512" w:rsidRDefault="00F839B1">
            <w:pPr>
              <w:autoSpaceDE w:val="0"/>
              <w:autoSpaceDN w:val="0"/>
              <w:adjustRightInd w:val="0"/>
              <w:spacing w:line="480" w:lineRule="auto"/>
              <w:rPr>
                <w:i/>
                <w:iCs/>
                <w:sz w:val="24"/>
                <w:szCs w:val="24"/>
              </w:rPr>
            </w:pPr>
          </w:p>
        </w:tc>
        <w:tc>
          <w:tcPr>
            <w:tcW w:w="1843" w:type="dxa"/>
          </w:tcPr>
          <w:p w14:paraId="36FFF82B" w14:textId="34AF8E8E" w:rsidR="00F839B1" w:rsidRPr="00C77512" w:rsidRDefault="0034369E">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Pr>
                <w:bCs/>
                <w:i/>
                <w:iCs/>
                <w:sz w:val="24"/>
                <w:szCs w:val="24"/>
              </w:rPr>
              <w:t>$103,050</w:t>
            </w:r>
          </w:p>
          <w:p w14:paraId="14E06B1B" w14:textId="77777777" w:rsidR="00665E68" w:rsidRPr="00C77512" w:rsidRDefault="00665E68" w:rsidP="00665E68">
            <w:pPr>
              <w:pStyle w:val="BodyText"/>
              <w:rPr>
                <w:sz w:val="24"/>
                <w:szCs w:val="24"/>
              </w:rPr>
            </w:pPr>
          </w:p>
          <w:p w14:paraId="0079B8BD" w14:textId="77777777" w:rsidR="00665E68" w:rsidRPr="00C77512" w:rsidRDefault="00665E68" w:rsidP="00665E68">
            <w:pPr>
              <w:pStyle w:val="BodyText"/>
              <w:rPr>
                <w:b/>
                <w:sz w:val="24"/>
                <w:szCs w:val="24"/>
              </w:rPr>
            </w:pPr>
          </w:p>
        </w:tc>
      </w:tr>
    </w:tbl>
    <w:p w14:paraId="13BCBC99" w14:textId="77777777" w:rsidR="00F839B1" w:rsidRPr="00C77512" w:rsidRDefault="00F839B1">
      <w:pPr>
        <w:autoSpaceDE w:val="0"/>
        <w:autoSpaceDN w:val="0"/>
        <w:adjustRightInd w:val="0"/>
        <w:spacing w:line="480" w:lineRule="auto"/>
        <w:rPr>
          <w:b/>
          <w:bCs/>
          <w:sz w:val="24"/>
          <w:szCs w:val="24"/>
        </w:rPr>
      </w:pPr>
    </w:p>
    <w:p w14:paraId="4A9BFE11" w14:textId="77777777"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15. Changes in Burden</w:t>
      </w:r>
    </w:p>
    <w:p w14:paraId="5D6EACC3" w14:textId="1FAD0F84" w:rsidR="00F839B1" w:rsidRPr="00C77512" w:rsidRDefault="00F7588B">
      <w:pPr>
        <w:autoSpaceDE w:val="0"/>
        <w:autoSpaceDN w:val="0"/>
        <w:adjustRightInd w:val="0"/>
        <w:spacing w:line="480" w:lineRule="auto"/>
        <w:rPr>
          <w:sz w:val="24"/>
          <w:szCs w:val="24"/>
        </w:rPr>
      </w:pPr>
      <w:r>
        <w:rPr>
          <w:sz w:val="24"/>
          <w:szCs w:val="24"/>
        </w:rPr>
        <w:t>This is a new collection.</w:t>
      </w:r>
    </w:p>
    <w:p w14:paraId="79E6A5D4" w14:textId="77777777"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16 Publication of Collection</w:t>
      </w:r>
    </w:p>
    <w:p w14:paraId="2074B2EC" w14:textId="77777777" w:rsidR="00F839B1" w:rsidRPr="00C77512" w:rsidRDefault="00F839B1">
      <w:pPr>
        <w:autoSpaceDE w:val="0"/>
        <w:autoSpaceDN w:val="0"/>
        <w:adjustRightInd w:val="0"/>
        <w:spacing w:line="480" w:lineRule="auto"/>
        <w:rPr>
          <w:sz w:val="24"/>
          <w:szCs w:val="24"/>
        </w:rPr>
      </w:pPr>
      <w:r w:rsidRPr="00C77512">
        <w:rPr>
          <w:sz w:val="24"/>
          <w:szCs w:val="24"/>
        </w:rPr>
        <w:t>N/A</w:t>
      </w:r>
    </w:p>
    <w:p w14:paraId="3800D9C8" w14:textId="77777777" w:rsidR="00F839B1" w:rsidRPr="00C77512" w:rsidRDefault="00F839B1">
      <w:pPr>
        <w:autoSpaceDE w:val="0"/>
        <w:autoSpaceDN w:val="0"/>
        <w:adjustRightInd w:val="0"/>
        <w:spacing w:line="480" w:lineRule="auto"/>
        <w:rPr>
          <w:sz w:val="24"/>
          <w:szCs w:val="24"/>
        </w:rPr>
      </w:pPr>
    </w:p>
    <w:p w14:paraId="13AFA387" w14:textId="77777777" w:rsidR="00F839B1" w:rsidRPr="00C77512" w:rsidRDefault="00F839B1">
      <w:pPr>
        <w:pStyle w:val="AbtHeadC"/>
        <w:rPr>
          <w:rFonts w:ascii="Times New Roman" w:hAnsi="Times New Roman"/>
          <w:sz w:val="24"/>
          <w:szCs w:val="24"/>
        </w:rPr>
      </w:pPr>
      <w:r w:rsidRPr="00C77512">
        <w:rPr>
          <w:rFonts w:ascii="Times New Roman" w:hAnsi="Times New Roman"/>
          <w:sz w:val="24"/>
          <w:szCs w:val="24"/>
        </w:rPr>
        <w:t>A. 17 Approval to Not Display OMB Expiration Date</w:t>
      </w:r>
    </w:p>
    <w:p w14:paraId="54212BA9" w14:textId="77777777" w:rsidR="00F839B1" w:rsidRPr="00C77512" w:rsidRDefault="00F839B1">
      <w:pPr>
        <w:autoSpaceDE w:val="0"/>
        <w:autoSpaceDN w:val="0"/>
        <w:adjustRightInd w:val="0"/>
        <w:spacing w:line="480" w:lineRule="auto"/>
        <w:rPr>
          <w:sz w:val="24"/>
          <w:szCs w:val="24"/>
        </w:rPr>
      </w:pPr>
      <w:r w:rsidRPr="00C77512">
        <w:rPr>
          <w:sz w:val="24"/>
          <w:szCs w:val="24"/>
        </w:rPr>
        <w:t>N/A</w:t>
      </w:r>
    </w:p>
    <w:p w14:paraId="1794E663" w14:textId="77777777" w:rsidR="00F839B1" w:rsidRPr="00F43F64" w:rsidRDefault="00F839B1">
      <w:pPr>
        <w:pStyle w:val="AbtHeadC"/>
        <w:rPr>
          <w:rFonts w:ascii="Times New Roman" w:hAnsi="Times New Roman"/>
          <w:sz w:val="24"/>
          <w:szCs w:val="24"/>
        </w:rPr>
      </w:pPr>
      <w:r w:rsidRPr="00C77512">
        <w:rPr>
          <w:rFonts w:ascii="Times New Roman" w:hAnsi="Times New Roman"/>
          <w:sz w:val="24"/>
          <w:szCs w:val="24"/>
        </w:rPr>
        <w:lastRenderedPageBreak/>
        <w:t>A. 18 Exception</w:t>
      </w:r>
      <w:r w:rsidRPr="00F43F64">
        <w:rPr>
          <w:rFonts w:ascii="Times New Roman" w:hAnsi="Times New Roman"/>
          <w:sz w:val="24"/>
          <w:szCs w:val="24"/>
        </w:rPr>
        <w:t xml:space="preserve"> to Item 19 of OMB Form 83-I Certification Statement</w:t>
      </w:r>
    </w:p>
    <w:p w14:paraId="46571E55" w14:textId="77777777" w:rsidR="00F839B1" w:rsidRPr="00F43F64" w:rsidRDefault="00F839B1">
      <w:pPr>
        <w:autoSpaceDE w:val="0"/>
        <w:autoSpaceDN w:val="0"/>
        <w:adjustRightInd w:val="0"/>
        <w:spacing w:line="480" w:lineRule="auto"/>
        <w:rPr>
          <w:sz w:val="24"/>
          <w:szCs w:val="24"/>
        </w:rPr>
      </w:pPr>
      <w:r w:rsidRPr="00F43F64">
        <w:rPr>
          <w:sz w:val="24"/>
          <w:szCs w:val="24"/>
        </w:rPr>
        <w:t>N/A</w:t>
      </w:r>
    </w:p>
    <w:p w14:paraId="17338FD4" w14:textId="77777777" w:rsidR="00F839B1" w:rsidRPr="00F43F64" w:rsidRDefault="00F839B1">
      <w:pPr>
        <w:pStyle w:val="Heading2"/>
        <w:rPr>
          <w:sz w:val="24"/>
          <w:szCs w:val="24"/>
        </w:rPr>
      </w:pPr>
      <w:r w:rsidRPr="00F43F64">
        <w:rPr>
          <w:sz w:val="24"/>
          <w:szCs w:val="24"/>
        </w:rPr>
        <w:t>B. STATISTICAL METHODS</w:t>
      </w:r>
    </w:p>
    <w:p w14:paraId="30216F8A" w14:textId="77777777" w:rsidR="00F839B1" w:rsidRPr="00F43F64" w:rsidRDefault="00F839B1">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14:paraId="0DC0CB77" w14:textId="77777777" w:rsidR="00F839B1" w:rsidRPr="00F43F64" w:rsidRDefault="00F839B1">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14:paraId="384A4EE6" w14:textId="77777777" w:rsidR="00F839B1" w:rsidRDefault="00F839B1">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14:paraId="15C1B003" w14:textId="77777777" w:rsidR="009E5CC8" w:rsidRPr="00F43F64" w:rsidRDefault="009E5CC8">
      <w:pPr>
        <w:autoSpaceDE w:val="0"/>
        <w:autoSpaceDN w:val="0"/>
        <w:adjustRightInd w:val="0"/>
        <w:spacing w:line="480" w:lineRule="auto"/>
        <w:rPr>
          <w:sz w:val="24"/>
          <w:szCs w:val="24"/>
        </w:rPr>
      </w:pPr>
      <w:r>
        <w:rPr>
          <w:b/>
          <w:bCs/>
          <w:sz w:val="24"/>
          <w:szCs w:val="24"/>
        </w:rPr>
        <w:t>Appendix 1. EPSCoR Specific language in America COMPETES Reauthorization Act of 2010</w:t>
      </w:r>
    </w:p>
    <w:sectPr w:rsidR="009E5CC8" w:rsidRPr="00F43F64">
      <w:footerReference w:type="default" r:id="rId7"/>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CEC97" w14:textId="77777777" w:rsidR="00B43C8A" w:rsidRDefault="00B43C8A">
      <w:r>
        <w:separator/>
      </w:r>
    </w:p>
  </w:endnote>
  <w:endnote w:type="continuationSeparator" w:id="0">
    <w:p w14:paraId="186D14FC" w14:textId="77777777" w:rsidR="00B43C8A" w:rsidRDefault="00B4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8180" w14:textId="77777777" w:rsidR="00F839B1" w:rsidRDefault="00F839B1">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C1640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73905" w14:textId="77777777" w:rsidR="00B43C8A" w:rsidRDefault="00B43C8A">
      <w:r>
        <w:separator/>
      </w:r>
    </w:p>
  </w:footnote>
  <w:footnote w:type="continuationSeparator" w:id="0">
    <w:p w14:paraId="513A8FCA" w14:textId="77777777" w:rsidR="00B43C8A" w:rsidRDefault="00B43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2D4B"/>
    <w:multiLevelType w:val="hybridMultilevel"/>
    <w:tmpl w:val="30CA2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074E64CE"/>
    <w:multiLevelType w:val="hybridMultilevel"/>
    <w:tmpl w:val="1330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84C5A"/>
    <w:multiLevelType w:val="hybridMultilevel"/>
    <w:tmpl w:val="BB1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15:restartNumberingAfterBreak="0">
    <w:nsid w:val="27F052F2"/>
    <w:multiLevelType w:val="hybridMultilevel"/>
    <w:tmpl w:val="3096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9"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614A6D"/>
    <w:multiLevelType w:val="hybridMultilevel"/>
    <w:tmpl w:val="BF14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15:restartNumberingAfterBreak="0">
    <w:nsid w:val="3D9F30D7"/>
    <w:multiLevelType w:val="hybridMultilevel"/>
    <w:tmpl w:val="C41C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50B78"/>
    <w:multiLevelType w:val="hybridMultilevel"/>
    <w:tmpl w:val="F4144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5A6A91"/>
    <w:multiLevelType w:val="hybridMultilevel"/>
    <w:tmpl w:val="F24AA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17"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8"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5E9F5305"/>
    <w:multiLevelType w:val="hybridMultilevel"/>
    <w:tmpl w:val="614AB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705116EF"/>
    <w:multiLevelType w:val="hybridMultilevel"/>
    <w:tmpl w:val="EE0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5"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8"/>
  </w:num>
  <w:num w:numId="2">
    <w:abstractNumId w:val="9"/>
  </w:num>
  <w:num w:numId="3">
    <w:abstractNumId w:val="18"/>
  </w:num>
  <w:num w:numId="4">
    <w:abstractNumId w:val="12"/>
  </w:num>
  <w:num w:numId="5">
    <w:abstractNumId w:val="23"/>
  </w:num>
  <w:num w:numId="6">
    <w:abstractNumId w:val="27"/>
  </w:num>
  <w:num w:numId="7">
    <w:abstractNumId w:val="24"/>
  </w:num>
  <w:num w:numId="8">
    <w:abstractNumId w:val="16"/>
  </w:num>
  <w:num w:numId="9">
    <w:abstractNumId w:val="1"/>
  </w:num>
  <w:num w:numId="10">
    <w:abstractNumId w:val="25"/>
  </w:num>
  <w:num w:numId="11">
    <w:abstractNumId w:val="17"/>
  </w:num>
  <w:num w:numId="12">
    <w:abstractNumId w:val="4"/>
  </w:num>
  <w:num w:numId="13">
    <w:abstractNumId w:val="4"/>
  </w:num>
  <w:num w:numId="14">
    <w:abstractNumId w:val="5"/>
  </w:num>
  <w:num w:numId="15">
    <w:abstractNumId w:val="22"/>
  </w:num>
  <w:num w:numId="16">
    <w:abstractNumId w:val="26"/>
  </w:num>
  <w:num w:numId="17">
    <w:abstractNumId w:val="20"/>
  </w:num>
  <w:num w:numId="18">
    <w:abstractNumId w:val="7"/>
  </w:num>
  <w:num w:numId="19">
    <w:abstractNumId w:val="10"/>
  </w:num>
  <w:num w:numId="20">
    <w:abstractNumId w:val="3"/>
  </w:num>
  <w:num w:numId="21">
    <w:abstractNumId w:val="21"/>
  </w:num>
  <w:num w:numId="22">
    <w:abstractNumId w:val="11"/>
  </w:num>
  <w:num w:numId="23">
    <w:abstractNumId w:val="0"/>
  </w:num>
  <w:num w:numId="24">
    <w:abstractNumId w:val="14"/>
  </w:num>
  <w:num w:numId="25">
    <w:abstractNumId w:val="6"/>
  </w:num>
  <w:num w:numId="26">
    <w:abstractNumId w:val="19"/>
  </w:num>
  <w:num w:numId="27">
    <w:abstractNumId w:val="2"/>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DF"/>
    <w:rsid w:val="0001358E"/>
    <w:rsid w:val="00025497"/>
    <w:rsid w:val="000938C2"/>
    <w:rsid w:val="000B5DE6"/>
    <w:rsid w:val="000B6E01"/>
    <w:rsid w:val="000D419A"/>
    <w:rsid w:val="00123394"/>
    <w:rsid w:val="001278F5"/>
    <w:rsid w:val="001801DF"/>
    <w:rsid w:val="001829E0"/>
    <w:rsid w:val="00191508"/>
    <w:rsid w:val="001B289C"/>
    <w:rsid w:val="001D78AD"/>
    <w:rsid w:val="001D7C5B"/>
    <w:rsid w:val="002040B4"/>
    <w:rsid w:val="002414BE"/>
    <w:rsid w:val="00243552"/>
    <w:rsid w:val="00245974"/>
    <w:rsid w:val="0026400A"/>
    <w:rsid w:val="00284CA9"/>
    <w:rsid w:val="002B55AD"/>
    <w:rsid w:val="0034369E"/>
    <w:rsid w:val="003B78F8"/>
    <w:rsid w:val="003D17A7"/>
    <w:rsid w:val="003E07BB"/>
    <w:rsid w:val="003F0AB9"/>
    <w:rsid w:val="003F381D"/>
    <w:rsid w:val="00436B0F"/>
    <w:rsid w:val="004A559C"/>
    <w:rsid w:val="004F6D95"/>
    <w:rsid w:val="005461BE"/>
    <w:rsid w:val="0058010B"/>
    <w:rsid w:val="005967FF"/>
    <w:rsid w:val="00605C05"/>
    <w:rsid w:val="00664FB5"/>
    <w:rsid w:val="00665E68"/>
    <w:rsid w:val="00667A40"/>
    <w:rsid w:val="006C70A6"/>
    <w:rsid w:val="00752051"/>
    <w:rsid w:val="007D0F07"/>
    <w:rsid w:val="007E1032"/>
    <w:rsid w:val="0080256B"/>
    <w:rsid w:val="0080532B"/>
    <w:rsid w:val="00807E8F"/>
    <w:rsid w:val="00810B98"/>
    <w:rsid w:val="008305C7"/>
    <w:rsid w:val="008307B6"/>
    <w:rsid w:val="008503DD"/>
    <w:rsid w:val="00850886"/>
    <w:rsid w:val="00860954"/>
    <w:rsid w:val="00860D8E"/>
    <w:rsid w:val="0090370D"/>
    <w:rsid w:val="0090577F"/>
    <w:rsid w:val="0091634E"/>
    <w:rsid w:val="00977B97"/>
    <w:rsid w:val="009B7A14"/>
    <w:rsid w:val="009C451A"/>
    <w:rsid w:val="009E5CC8"/>
    <w:rsid w:val="00A22A32"/>
    <w:rsid w:val="00A244AF"/>
    <w:rsid w:val="00A84386"/>
    <w:rsid w:val="00A916E7"/>
    <w:rsid w:val="00AB1121"/>
    <w:rsid w:val="00AB6D19"/>
    <w:rsid w:val="00AE7EE7"/>
    <w:rsid w:val="00AF11F9"/>
    <w:rsid w:val="00B02F47"/>
    <w:rsid w:val="00B031B1"/>
    <w:rsid w:val="00B43C8A"/>
    <w:rsid w:val="00B451C6"/>
    <w:rsid w:val="00BA26FF"/>
    <w:rsid w:val="00C16400"/>
    <w:rsid w:val="00C40F9F"/>
    <w:rsid w:val="00C517F7"/>
    <w:rsid w:val="00C7362A"/>
    <w:rsid w:val="00C77512"/>
    <w:rsid w:val="00CB561A"/>
    <w:rsid w:val="00CD1CDF"/>
    <w:rsid w:val="00CE1F70"/>
    <w:rsid w:val="00D061A0"/>
    <w:rsid w:val="00DA4AF7"/>
    <w:rsid w:val="00DF05E4"/>
    <w:rsid w:val="00ED0DC4"/>
    <w:rsid w:val="00F0188F"/>
    <w:rsid w:val="00F018DB"/>
    <w:rsid w:val="00F159BE"/>
    <w:rsid w:val="00F20D46"/>
    <w:rsid w:val="00F20EEE"/>
    <w:rsid w:val="00F263C1"/>
    <w:rsid w:val="00F43F64"/>
    <w:rsid w:val="00F7588B"/>
    <w:rsid w:val="00F75AF4"/>
    <w:rsid w:val="00F76F20"/>
    <w:rsid w:val="00F839B1"/>
    <w:rsid w:val="00FD47A3"/>
    <w:rsid w:val="00FF28AD"/>
    <w:rsid w:val="00FF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D66AE3"/>
  <w15:docId w15:val="{47C7EA32-19DA-4010-A2B6-0920EF53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ListParagraph">
    <w:name w:val="List Paragraph"/>
    <w:basedOn w:val="Normal"/>
    <w:uiPriority w:val="34"/>
    <w:qFormat/>
    <w:rsid w:val="0091634E"/>
    <w:pPr>
      <w:ind w:left="720"/>
      <w:contextualSpacing/>
    </w:pPr>
  </w:style>
  <w:style w:type="paragraph" w:styleId="CommentText">
    <w:name w:val="annotation text"/>
    <w:basedOn w:val="Normal"/>
    <w:link w:val="CommentTextChar"/>
    <w:semiHidden/>
    <w:unhideWhenUsed/>
    <w:rsid w:val="00605C05"/>
    <w:pPr>
      <w:spacing w:line="240" w:lineRule="auto"/>
    </w:pPr>
    <w:rPr>
      <w:sz w:val="20"/>
    </w:rPr>
  </w:style>
  <w:style w:type="character" w:customStyle="1" w:styleId="CommentTextChar">
    <w:name w:val="Comment Text Char"/>
    <w:basedOn w:val="DefaultParagraphFont"/>
    <w:link w:val="CommentText"/>
    <w:semiHidden/>
    <w:rsid w:val="00605C05"/>
  </w:style>
  <w:style w:type="paragraph" w:styleId="CommentSubject">
    <w:name w:val="annotation subject"/>
    <w:basedOn w:val="CommentText"/>
    <w:next w:val="CommentText"/>
    <w:link w:val="CommentSubjectChar"/>
    <w:semiHidden/>
    <w:unhideWhenUsed/>
    <w:rsid w:val="00605C05"/>
    <w:rPr>
      <w:b/>
      <w:bCs/>
    </w:rPr>
  </w:style>
  <w:style w:type="character" w:customStyle="1" w:styleId="CommentSubjectChar">
    <w:name w:val="Comment Subject Char"/>
    <w:basedOn w:val="CommentTextChar"/>
    <w:link w:val="CommentSubject"/>
    <w:semiHidden/>
    <w:rsid w:val="00605C05"/>
    <w:rPr>
      <w:b/>
      <w:bCs/>
    </w:rPr>
  </w:style>
  <w:style w:type="paragraph" w:styleId="BalloonText">
    <w:name w:val="Balloon Text"/>
    <w:basedOn w:val="Normal"/>
    <w:link w:val="BalloonTextChar"/>
    <w:semiHidden/>
    <w:unhideWhenUsed/>
    <w:rsid w:val="00605C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05C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1-Sided.dot</Template>
  <TotalTime>0</TotalTime>
  <Pages>11</Pages>
  <Words>1849</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2</cp:revision>
  <cp:lastPrinted>2016-11-07T15:34:00Z</cp:lastPrinted>
  <dcterms:created xsi:type="dcterms:W3CDTF">2016-11-07T17:28:00Z</dcterms:created>
  <dcterms:modified xsi:type="dcterms:W3CDTF">2016-11-07T17:28:00Z</dcterms:modified>
  <cp:category>Templates</cp:category>
</cp:coreProperties>
</file>