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8E657" w14:textId="014CE57B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14:paraId="5BA955F2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0A53038D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 w:cs="Times New Roman"/>
          <w:color w:val="000000"/>
        </w:rPr>
      </w:pPr>
    </w:p>
    <w:p w14:paraId="2DBBFB82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640" w:lineRule="atLeast"/>
        <w:ind w:left="1619" w:right="1583" w:firstLine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U.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 DE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TMENT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H AND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AN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ES HE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TH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AD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</w:t>
      </w:r>
    </w:p>
    <w:p w14:paraId="1FAC886A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81" w:after="0" w:line="240" w:lineRule="auto"/>
        <w:ind w:left="2758" w:right="272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EAU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ONS</w:t>
      </w:r>
    </w:p>
    <w:p w14:paraId="38FA0A59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14:paraId="6B6BC8E1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210643B2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311" w:lineRule="auto"/>
        <w:ind w:left="433" w:right="39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SC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RS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VANT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GED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DENTS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16530" w:rsidRPr="000D737C">
        <w:rPr>
          <w:rFonts w:ascii="Times New Roman" w:hAnsi="Times New Roman" w:cs="Times New Roman"/>
          <w:color w:val="000000"/>
          <w:sz w:val="24"/>
          <w:szCs w:val="24"/>
        </w:rPr>
        <w:t>APPLICATION PROGRAM SPECIFIC FORM</w:t>
      </w:r>
    </w:p>
    <w:p w14:paraId="085FC322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5CCD9D0E" w14:textId="77777777" w:rsidR="0031185D" w:rsidRPr="000D737C" w:rsidRDefault="0031185D" w:rsidP="00C36865">
      <w:pPr>
        <w:widowControl w:val="0"/>
        <w:autoSpaceDE w:val="0"/>
        <w:autoSpaceDN w:val="0"/>
        <w:adjustRightInd w:val="0"/>
        <w:spacing w:after="0" w:line="240" w:lineRule="auto"/>
        <w:ind w:left="3461" w:right="3424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mic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C36865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XX-XX</w:t>
      </w:r>
    </w:p>
    <w:p w14:paraId="570F1AA5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797E0FBE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2364" w:right="232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DEN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TATEM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EN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</w:p>
    <w:p w14:paraId="742EEA20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46D8C270" w14:textId="1DED6DBA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55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An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not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 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sponso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on is not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qui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to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ond to, 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of 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unl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 it dis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lid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MB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 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 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OMB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 numb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this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oj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is </w:t>
      </w:r>
      <w:r w:rsidRPr="005114C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5676D">
        <w:rPr>
          <w:rFonts w:ascii="Times New Roman" w:hAnsi="Times New Roman" w:cs="Times New Roman"/>
          <w:color w:val="000000"/>
          <w:sz w:val="24"/>
          <w:szCs w:val="24"/>
        </w:rPr>
        <w:t>915-0149</w:t>
      </w:r>
      <w:r w:rsidRPr="005114C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ublic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bu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ppli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his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of 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tion is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to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ge</w:t>
      </w:r>
      <w:r w:rsidR="00233202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36865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13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hou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p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spons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luding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wi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 inst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tions, 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earc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isting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sou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s,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ompl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wi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tion.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this bu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en 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this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tion, 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luding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stions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ing this bu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n, to 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ts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5600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ish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="00D8762A">
        <w:rPr>
          <w:rFonts w:ascii="Times New Roman" w:hAnsi="Times New Roman" w:cs="Times New Roman"/>
          <w:color w:val="000000"/>
          <w:sz w:val="24"/>
          <w:szCs w:val="24"/>
        </w:rPr>
        <w:t>10C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D8762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E69F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kvill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nd, 20857.</w:t>
      </w:r>
    </w:p>
    <w:p w14:paraId="04A8236D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14:paraId="4163ACD1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27E9ABD0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3332" w:right="329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GENE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</w:p>
    <w:p w14:paraId="4A7114E4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F3B4FDC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390" w:firstLine="6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You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re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qu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ic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d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you 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 s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upp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1738D60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59038FCA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39" w:lineRule="auto"/>
        <w:ind w:left="120" w:right="11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To be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ible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m, </w:t>
      </w:r>
      <w:r w:rsidR="006B0EC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all data must be submitted online as part of the application process.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53124"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hool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undin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 will be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qui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to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ovide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 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og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m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nd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is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l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ta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su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mit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C7D3B"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 El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ndbooks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  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two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qui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2C7D3B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D3B" w:rsidRPr="000D737C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annual</w:t>
      </w:r>
      <w:r w:rsidR="002C7D3B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FF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lso known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2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269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FSR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C7D3B"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annual</w:t>
      </w:r>
      <w:r w:rsidR="002C7D3B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</w:p>
    <w:p w14:paraId="78B01225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71" w:lineRule="exact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</w:rPr>
        <w:t>SPR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.</w:t>
      </w:r>
    </w:p>
    <w:p w14:paraId="15B50683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5CC786D0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29" w:after="0" w:line="240" w:lineRule="auto"/>
        <w:ind w:left="120" w:right="243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Your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ubmission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Appli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tion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 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w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ppli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 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hool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 of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Hum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HH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dminist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is bi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ll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 the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m.</w:t>
      </w:r>
    </w:p>
    <w:p w14:paraId="6D8BAE61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29" w:after="0" w:line="240" w:lineRule="auto"/>
        <w:ind w:left="120" w:right="243"/>
        <w:rPr>
          <w:rFonts w:ascii="Times New Roman" w:hAnsi="Times New Roman" w:cs="Times New Roman"/>
          <w:color w:val="000000"/>
          <w:sz w:val="24"/>
          <w:szCs w:val="24"/>
        </w:rPr>
        <w:sectPr w:rsidR="0031185D" w:rsidRPr="000D737C">
          <w:headerReference w:type="default" r:id="rId11"/>
          <w:pgSz w:w="12240" w:h="15840"/>
          <w:pgMar w:top="880" w:right="1340" w:bottom="920" w:left="1320" w:header="0" w:footer="731" w:gutter="0"/>
          <w:cols w:space="720" w:equalWidth="0">
            <w:col w:w="9580"/>
          </w:cols>
          <w:noEndnote/>
        </w:sectPr>
      </w:pPr>
    </w:p>
    <w:p w14:paraId="22ADB0C2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62" w:after="0" w:line="240" w:lineRule="auto"/>
        <w:ind w:left="120"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EL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Y CRI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RIA: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 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must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ll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of the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 list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low to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be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ible to be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onsid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46805">
        <w:rPr>
          <w:rFonts w:ascii="Times New Roman" w:hAnsi="Times New Roman" w:cs="Times New Roman"/>
          <w:color w:val="000000"/>
          <w:spacing w:val="2"/>
          <w:sz w:val="24"/>
          <w:szCs w:val="24"/>
        </w:rPr>
        <w:t>20</w:t>
      </w:r>
      <w:r w:rsidR="00EA15D6" w:rsidRPr="000D737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All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q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using the 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qui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e)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C62BD24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72FF16E5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 dis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b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k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must 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F1E431B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7013CA7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At 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st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20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ce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nt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 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</w:p>
    <w:p w14:paraId="55807DFA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mic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75479F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XX-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75479F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</w:t>
      </w:r>
    </w:p>
    <w:p w14:paraId="3D6DB936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35671AD8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840" w:right="888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At 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st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20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ce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nt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 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AY </w:t>
      </w:r>
      <w:r w:rsidR="0064680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5479F" w:rsidRPr="000D737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75479F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</w:t>
      </w:r>
    </w:p>
    <w:p w14:paraId="4F7D9C38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0DF02B0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408" w:right="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ddition</w:t>
      </w:r>
      <w:r w:rsidRPr="000D737C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D737C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bov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D737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0D737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</w:t>
      </w:r>
      <w:r w:rsidRPr="000D737C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Pr="000D737C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w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blish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hool,</w:t>
      </w:r>
      <w:r w:rsidRPr="000D737C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long</w:t>
      </w:r>
      <w:r w:rsidRPr="000D737C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0D737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ve 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75479F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64680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5479F" w:rsidRPr="000D737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 m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pp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 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blish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not</w:t>
      </w:r>
      <w:r w:rsidRPr="000D737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nts,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not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hools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ompl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ppli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usi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</w:t>
      </w:r>
      <w:r w:rsidRPr="000D737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ar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0D737C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ng</w:t>
      </w:r>
      <w:r w:rsidRPr="000D737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</w:t>
      </w:r>
      <w:r w:rsidRPr="000D737C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D737C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mpl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D737C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0D737C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ram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0D737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Pr="000D737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 in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0D737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D737C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s,</w:t>
      </w:r>
      <w:r w:rsidRPr="000D737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must</w:t>
      </w:r>
      <w:r w:rsidRPr="000D737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use</w:t>
      </w:r>
      <w:r w:rsidRPr="000D737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 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ond</w:t>
      </w:r>
      <w:r w:rsidRPr="000D737C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Pr="000D737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oviding</w:t>
      </w:r>
      <w:r w:rsidRPr="000D737C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0D737C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tion.</w:t>
      </w:r>
      <w:r w:rsidRPr="000D737C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ds,</w:t>
      </w:r>
      <w:r w:rsidRPr="000D737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Pr="000D737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 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ond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will be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e.</w:t>
      </w:r>
    </w:p>
    <w:p w14:paraId="2676D475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37C16106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3221" w:right="32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g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Sp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ic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ru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io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ns</w:t>
      </w:r>
    </w:p>
    <w:p w14:paraId="10B3F8D3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35D81BB" w14:textId="77777777" w:rsidR="00971B44" w:rsidRPr="00E17897" w:rsidRDefault="00971B44" w:rsidP="005114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7" w:lineRule="auto"/>
        <w:ind w:right="304"/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</w:pP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PUBLIC OR NON-PROFIT INSTITUTION</w:t>
      </w:r>
    </w:p>
    <w:p w14:paraId="1546BCED" w14:textId="77777777" w:rsidR="00102D28" w:rsidRDefault="00971B44" w:rsidP="00E17897">
      <w:pPr>
        <w:widowControl w:val="0"/>
        <w:autoSpaceDE w:val="0"/>
        <w:autoSpaceDN w:val="0"/>
        <w:adjustRightInd w:val="0"/>
        <w:spacing w:after="0" w:line="237" w:lineRule="auto"/>
        <w:ind w:left="120" w:right="304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Ent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or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No.  </w:t>
      </w:r>
    </w:p>
    <w:p w14:paraId="55CA8958" w14:textId="77777777" w:rsidR="00FE4AF4" w:rsidRDefault="00FE4AF4" w:rsidP="00E17897">
      <w:pPr>
        <w:widowControl w:val="0"/>
        <w:autoSpaceDE w:val="0"/>
        <w:autoSpaceDN w:val="0"/>
        <w:adjustRightInd w:val="0"/>
        <w:spacing w:after="0" w:line="237" w:lineRule="auto"/>
        <w:ind w:left="120" w:right="304"/>
        <w:rPr>
          <w:rFonts w:ascii="Times New Roman" w:hAnsi="Times New Roman" w:cs="Times New Roman"/>
          <w:color w:val="000000"/>
          <w:sz w:val="24"/>
          <w:szCs w:val="24"/>
        </w:rPr>
      </w:pPr>
    </w:p>
    <w:p w14:paraId="5603C61D" w14:textId="77777777" w:rsidR="00971B44" w:rsidRPr="00E17897" w:rsidRDefault="00971B44" w:rsidP="005114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7" w:lineRule="auto"/>
        <w:ind w:right="304"/>
        <w:rPr>
          <w:rFonts w:ascii="Times New Roman" w:hAnsi="Times New Roman" w:cs="Times New Roman"/>
          <w:color w:val="000000"/>
          <w:sz w:val="24"/>
          <w:szCs w:val="24"/>
        </w:rPr>
      </w:pPr>
      <w:r w:rsidRPr="00E17897">
        <w:rPr>
          <w:rFonts w:ascii="Times New Roman" w:hAnsi="Times New Roman" w:cs="Times New Roman"/>
          <w:b/>
          <w:bCs/>
          <w:color w:val="000000"/>
          <w:spacing w:val="-3"/>
          <w:position w:val="-1"/>
          <w:sz w:val="24"/>
          <w:szCs w:val="24"/>
          <w:u w:val="thick"/>
        </w:rPr>
        <w:t>P</w:t>
      </w:r>
      <w:r w:rsidRPr="00E17897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OINT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OF CON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T</w:t>
      </w:r>
      <w:r w:rsidRPr="00E17897">
        <w:rPr>
          <w:rFonts w:ascii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u w:val="thick"/>
        </w:rPr>
        <w:t>A</w:t>
      </w:r>
      <w:r w:rsidRPr="00E17897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C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T</w:t>
      </w:r>
    </w:p>
    <w:p w14:paraId="69D43BDF" w14:textId="77777777" w:rsidR="00971B44" w:rsidRPr="000D737C" w:rsidRDefault="00971B44" w:rsidP="00971B44">
      <w:pPr>
        <w:widowControl w:val="0"/>
        <w:autoSpaceDE w:val="0"/>
        <w:autoSpaceDN w:val="0"/>
        <w:adjustRightInd w:val="0"/>
        <w:spacing w:after="0" w:line="271" w:lineRule="exact"/>
        <w:ind w:left="120" w:right="18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son</w:t>
      </w:r>
      <w:r w:rsidRPr="000D737C">
        <w:rPr>
          <w:rFonts w:ascii="Times New Roman" w:hAnsi="Times New Roman" w:cs="Times New Roman"/>
          <w:color w:val="000000"/>
          <w:spacing w:val="2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spon</w:t>
      </w:r>
      <w:r w:rsidRPr="000D737C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ible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ppli</w:t>
      </w:r>
      <w:r w:rsidRPr="000D737C"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tion d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.</w:t>
      </w:r>
    </w:p>
    <w:p w14:paraId="0E09C516" w14:textId="77777777" w:rsidR="00971B44" w:rsidRPr="000D737C" w:rsidRDefault="00971B44" w:rsidP="00971B44">
      <w:pPr>
        <w:widowControl w:val="0"/>
        <w:autoSpaceDE w:val="0"/>
        <w:autoSpaceDN w:val="0"/>
        <w:adjustRightInd w:val="0"/>
        <w:spacing w:after="0" w:line="237" w:lineRule="auto"/>
        <w:ind w:left="120" w:right="304"/>
        <w:rPr>
          <w:rFonts w:ascii="Times New Roman" w:hAnsi="Times New Roman" w:cs="Times New Roman"/>
          <w:color w:val="000000"/>
          <w:sz w:val="24"/>
          <w:szCs w:val="24"/>
        </w:rPr>
      </w:pPr>
    </w:p>
    <w:p w14:paraId="27DAA620" w14:textId="77777777" w:rsidR="00971B44" w:rsidRDefault="00971B44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6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</w:pPr>
    </w:p>
    <w:p w14:paraId="0A23D7E5" w14:textId="77777777" w:rsidR="0031185D" w:rsidRPr="00E17897" w:rsidRDefault="0031185D" w:rsidP="005114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897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FU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LL</w:t>
      </w:r>
      <w:r w:rsidRPr="00E1789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-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</w:t>
      </w:r>
      <w:r w:rsidRPr="00E1789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M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E</w:t>
      </w:r>
      <w:r w:rsidRPr="00E1789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ST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UD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N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TS</w:t>
      </w:r>
      <w:r w:rsidRPr="00E17897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NRO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LLED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 IN</w:t>
      </w:r>
      <w:r w:rsidRPr="00E17897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YOUR</w:t>
      </w:r>
      <w:r w:rsidRPr="00E17897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>P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</w:t>
      </w:r>
      <w:r w:rsidRPr="00E1789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thick"/>
        </w:rPr>
        <w:t>O</w:t>
      </w:r>
      <w:r w:rsidRPr="00E1789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thick"/>
        </w:rPr>
        <w:t>G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</w:t>
      </w:r>
      <w:r w:rsidRPr="00E1789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>A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M</w:t>
      </w:r>
      <w:r w:rsidRPr="00E1789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>F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OR</w:t>
      </w:r>
      <w:r w:rsidRPr="00E17897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A</w:t>
      </w:r>
      <w:r w:rsidRPr="00E1789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>C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AD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E1789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M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IC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Y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AR </w:t>
      </w:r>
      <w:r w:rsidR="008157E1"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XXXX-</w:t>
      </w:r>
      <w:proofErr w:type="gramStart"/>
      <w:r w:rsidR="008157E1"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XX </w:t>
      </w:r>
      <w:r w:rsidRPr="00E1789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AND</w:t>
      </w:r>
      <w:proofErr w:type="gramEnd"/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H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IR RACIA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L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/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ET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HNIC 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B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ACK</w:t>
      </w:r>
      <w:r w:rsidRPr="00E1789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thick"/>
        </w:rPr>
        <w:t>G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ROUNDS</w:t>
      </w:r>
    </w:p>
    <w:p w14:paraId="1C1E1D7F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A5E588B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29" w:after="0" w:line="240" w:lineRule="auto"/>
        <w:ind w:left="120" w:right="216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You must 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lude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ll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using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'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inition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in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m.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ompl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this 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ble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showing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l/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thn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ac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k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ound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ull- 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in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whi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hool is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pp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unds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i.</w:t>
      </w:r>
      <w:r w:rsidRPr="000D737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.,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lth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ssions, b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sin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public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lini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p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hol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du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ng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de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ic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Y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64680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20</w:t>
      </w:r>
      <w:r w:rsidR="0075479F"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XX-XX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077AA4F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29CD5C10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l/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thnic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ac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k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ound us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ollowi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initions.</w:t>
      </w:r>
    </w:p>
    <w:p w14:paraId="4651909A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2254607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</w:pP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ce:</w:t>
      </w:r>
    </w:p>
    <w:p w14:paraId="2AFC4B78" w14:textId="77777777" w:rsidR="00B50281" w:rsidRPr="000D737C" w:rsidRDefault="00B50281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BE7F4AA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71" w:lineRule="exact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Am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can</w:t>
      </w:r>
      <w:r w:rsidRPr="000D737C">
        <w:rPr>
          <w:rFonts w:ascii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ndi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an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Al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ka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tiv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 A p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son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ins in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of</w:t>
      </w:r>
    </w:p>
    <w:p w14:paraId="7CA1EED4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111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 Am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who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ins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ultu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id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 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aff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ommuni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rec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nition.</w:t>
      </w:r>
    </w:p>
    <w:p w14:paraId="6B542962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6C483DF" w14:textId="77777777" w:rsidR="005F6971" w:rsidRPr="000D737C" w:rsidRDefault="005F6971" w:rsidP="005F6971">
      <w:pPr>
        <w:widowControl w:val="0"/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-2"/>
          <w:position w:val="-1"/>
          <w:sz w:val="24"/>
          <w:szCs w:val="24"/>
          <w:u w:val="single"/>
        </w:rPr>
        <w:t>B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>ack</w:t>
      </w:r>
      <w:r w:rsidRPr="000D737C"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position w:val="-1"/>
          <w:sz w:val="24"/>
          <w:szCs w:val="24"/>
          <w:u w:val="single"/>
        </w:rPr>
        <w:t>o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>fr</w:t>
      </w:r>
      <w:r w:rsidRPr="000D737C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  <w:u w:val="single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>can</w:t>
      </w:r>
      <w:r w:rsidRPr="000D737C"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Am</w:t>
      </w:r>
      <w:r w:rsidRPr="000D737C"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  <w:u w:val="single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>r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i</w:t>
      </w:r>
      <w:r w:rsidRPr="000D737C"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  <w:u w:val="single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n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: A p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son h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vi</w:t>
      </w:r>
      <w:r w:rsidRPr="000D737C">
        <w:rPr>
          <w:rFonts w:ascii="Times New Roman" w:hAnsi="Times New Roman" w:cs="Times New Roman"/>
          <w:color w:val="000000"/>
          <w:spacing w:val="2"/>
          <w:position w:val="-1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position w:val="-1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position w:val="-1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ns in 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position w:val="-1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position w:val="-1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2"/>
          <w:position w:val="-1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k </w:t>
      </w:r>
      <w:r w:rsidRPr="000D737C">
        <w:rPr>
          <w:rFonts w:ascii="Times New Roman" w:hAnsi="Times New Roman" w:cs="Times New Roman"/>
          <w:color w:val="000000"/>
          <w:spacing w:val="2"/>
          <w:position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-2"/>
          <w:position w:val="-1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oups </w:t>
      </w:r>
      <w:r w:rsidRPr="000D737C">
        <w:rPr>
          <w:rFonts w:ascii="Times New Roman" w:hAnsi="Times New Roman" w:cs="Times New Roman"/>
          <w:color w:val="000000"/>
          <w:spacing w:val="2"/>
          <w:position w:val="-1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.</w:t>
      </w:r>
    </w:p>
    <w:p w14:paraId="0C03D1D0" w14:textId="77777777" w:rsidR="005F6971" w:rsidRPr="000D737C" w:rsidRDefault="005F6971" w:rsidP="005F6971">
      <w:pPr>
        <w:widowControl w:val="0"/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994DD33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83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Asi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 A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son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ins in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opl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 Asi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or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lastRenderedPageBreak/>
        <w:t>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sub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ontin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ludin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mpl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mbodi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J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n, Ko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kist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n,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hilippine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nds, 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Vi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m.</w:t>
      </w:r>
    </w:p>
    <w:p w14:paraId="2EF6AFB1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8BEDBB0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tive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w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ii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an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ac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ic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sl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 A p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ins in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opl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14:paraId="5CFEC63A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62"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w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ii, Gu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mo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ic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nds.</w:t>
      </w:r>
    </w:p>
    <w:p w14:paraId="3507905D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7E3A0BD5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W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hit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 A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son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ving 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ins in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opl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 Am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14:paraId="13E4F899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71" w:lineRule="exact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Middle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st or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No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th A</w:t>
      </w:r>
      <w:r w:rsidRPr="000D737C">
        <w:rPr>
          <w:rFonts w:ascii="Times New Roman" w:hAnsi="Times New Roman" w:cs="Times New Roman"/>
          <w:color w:val="000000"/>
          <w:spacing w:val="2"/>
          <w:position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.</w:t>
      </w:r>
    </w:p>
    <w:p w14:paraId="5221AFC4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7160D628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Mo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>r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th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>an</w:t>
      </w:r>
      <w:r w:rsidRPr="000D737C"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One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  <w:u w:val="single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>ace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: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son h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vi</w:t>
      </w:r>
      <w:r w:rsidRPr="000D737C">
        <w:rPr>
          <w:rFonts w:ascii="Times New Roman" w:hAnsi="Times New Roman" w:cs="Times New Roman"/>
          <w:color w:val="000000"/>
          <w:spacing w:val="2"/>
          <w:position w:val="-1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position w:val="-1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ins 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color w:val="000000"/>
          <w:spacing w:val="2"/>
          <w:position w:val="-1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m mo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th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n one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position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ace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</w:rPr>
        <w:t>.</w:t>
      </w:r>
    </w:p>
    <w:p w14:paraId="2B04A236" w14:textId="77777777" w:rsidR="005F6971" w:rsidRPr="000D737C" w:rsidRDefault="005F6971" w:rsidP="0031185D">
      <w:pPr>
        <w:widowControl w:val="0"/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</w:p>
    <w:p w14:paraId="6BCFB7D3" w14:textId="77777777" w:rsidR="005F6971" w:rsidRPr="000D737C" w:rsidRDefault="005F6971" w:rsidP="0031185D">
      <w:pPr>
        <w:widowControl w:val="0"/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Race Not Reported: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 Race unknown</w:t>
      </w:r>
    </w:p>
    <w:p w14:paraId="1ACBFB10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1E6B4D63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58487C3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hn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u w:val="thick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y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thick"/>
        </w:rPr>
        <w:t>:</w:t>
      </w:r>
    </w:p>
    <w:p w14:paraId="1859118B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2C02C2D6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29" w:after="0" w:line="240" w:lineRule="auto"/>
        <w:ind w:left="120" w:right="355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Hisp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nic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or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tino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 A p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son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or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outh Am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or oth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nish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ultu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in,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ss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ce.</w:t>
      </w:r>
    </w:p>
    <w:p w14:paraId="00F94E35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7739FF26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29" w:after="0" w:line="240" w:lineRule="auto"/>
        <w:ind w:left="120" w:right="667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Non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Hisp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ni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/Non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L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tino: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 A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son not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ins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outh Am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nish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in,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ss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FE41FB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6335EBDC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6A6412C" w14:textId="77777777" w:rsidR="0031185D" w:rsidRPr="00E17897" w:rsidRDefault="0031185D" w:rsidP="005114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9"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E17897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T</w:t>
      </w:r>
      <w:r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>O</w:t>
      </w:r>
      <w:r w:rsidRPr="00E17897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T</w:t>
      </w:r>
      <w:r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AL </w:t>
      </w:r>
      <w:r w:rsidRPr="00E17897"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>F</w:t>
      </w:r>
      <w:r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>U</w:t>
      </w:r>
      <w:r w:rsidRPr="00E17897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LL</w:t>
      </w:r>
      <w:r w:rsidRPr="00E17897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-</w:t>
      </w:r>
      <w:r w:rsidRPr="00E17897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T</w:t>
      </w:r>
      <w:r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>I</w:t>
      </w:r>
      <w:r w:rsidRPr="00E17897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M</w:t>
      </w:r>
      <w:r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>E</w:t>
      </w:r>
      <w:r w:rsidRPr="00E17897"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E</w:t>
      </w:r>
      <w:r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>NRO</w:t>
      </w:r>
      <w:r w:rsidRPr="00E17897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LL</w:t>
      </w:r>
      <w:r w:rsidRPr="00E17897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M</w:t>
      </w:r>
      <w:r w:rsidRPr="00E17897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E</w:t>
      </w:r>
      <w:r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>NT AND</w:t>
      </w:r>
      <w:r w:rsidRPr="00E17897"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>F</w:t>
      </w:r>
      <w:r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>U</w:t>
      </w:r>
      <w:r w:rsidRPr="00E17897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LL</w:t>
      </w:r>
      <w:r w:rsidRPr="00E17897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-</w:t>
      </w:r>
      <w:r w:rsidRPr="00E17897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T</w:t>
      </w:r>
      <w:r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>I</w:t>
      </w:r>
      <w:r w:rsidRPr="00E17897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ME</w:t>
      </w:r>
      <w:r w:rsidRPr="00E17897">
        <w:rPr>
          <w:rFonts w:ascii="Times New Roman" w:hAnsi="Times New Roman" w:cs="Times New Roman"/>
          <w:b/>
          <w:bCs/>
          <w:spacing w:val="6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>DI</w:t>
      </w:r>
      <w:r w:rsidRPr="00E17897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S</w:t>
      </w:r>
      <w:r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>ADVAN</w:t>
      </w:r>
      <w:r w:rsidRPr="00E17897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T</w:t>
      </w:r>
      <w:r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>A</w:t>
      </w:r>
      <w:r w:rsidRPr="00E17897"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G</w:t>
      </w:r>
      <w:r w:rsidRPr="00E17897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E</w:t>
      </w:r>
      <w:r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>D</w:t>
      </w:r>
      <w:r w:rsidRPr="00E17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E</w:t>
      </w:r>
      <w:r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>NRO</w:t>
      </w:r>
      <w:r w:rsidRPr="00E17897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LL</w:t>
      </w:r>
      <w:r w:rsidRPr="00E17897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M</w:t>
      </w:r>
      <w:r w:rsidRPr="00E17897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E</w:t>
      </w:r>
      <w:r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>NT</w:t>
      </w:r>
      <w:r w:rsidRPr="00E17897">
        <w:rPr>
          <w:rFonts w:ascii="Times New Roman" w:hAnsi="Times New Roman" w:cs="Times New Roman"/>
          <w:b/>
          <w:bCs/>
          <w:spacing w:val="4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B</w:t>
      </w:r>
      <w:r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>Y C</w:t>
      </w:r>
      <w:r w:rsidRPr="00E17897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L</w:t>
      </w:r>
      <w:r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>A</w:t>
      </w:r>
      <w:r w:rsidRPr="00E17897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S</w:t>
      </w:r>
      <w:r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>S</w:t>
      </w:r>
      <w:r w:rsidRPr="00E17897">
        <w:rPr>
          <w:rFonts w:ascii="Times New Roman" w:hAnsi="Times New Roman" w:cs="Times New Roman"/>
          <w:b/>
          <w:bCs/>
          <w:spacing w:val="3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>Y</w:t>
      </w:r>
      <w:r w:rsidRPr="00E17897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E</w:t>
      </w:r>
      <w:r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>AR</w:t>
      </w:r>
      <w:r w:rsidRPr="00E17897"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>F</w:t>
      </w:r>
      <w:r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>OR</w:t>
      </w:r>
      <w:r w:rsidRPr="00E17897">
        <w:rPr>
          <w:rFonts w:ascii="Times New Roman" w:hAnsi="Times New Roman" w:cs="Times New Roman"/>
          <w:b/>
          <w:bCs/>
          <w:spacing w:val="4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ST</w:t>
      </w:r>
      <w:r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>UD</w:t>
      </w:r>
      <w:r w:rsidRPr="00E17897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E</w:t>
      </w:r>
      <w:r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>N</w:t>
      </w:r>
      <w:r w:rsidRPr="00E17897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T</w:t>
      </w:r>
      <w:r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>S</w:t>
      </w:r>
      <w:r w:rsidRPr="00E17897">
        <w:rPr>
          <w:rFonts w:ascii="Times New Roman" w:hAnsi="Times New Roman" w:cs="Times New Roman"/>
          <w:b/>
          <w:bCs/>
          <w:spacing w:val="3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>IN</w:t>
      </w:r>
      <w:r w:rsidRPr="00E17897"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>YOUR</w:t>
      </w:r>
      <w:r w:rsidRPr="00E17897"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>PRO</w:t>
      </w:r>
      <w:r w:rsidRPr="00E17897"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G</w:t>
      </w:r>
      <w:r w:rsidRPr="00E17897"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>R</w:t>
      </w:r>
      <w:r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>AM</w:t>
      </w:r>
      <w:r w:rsidRPr="00E17897">
        <w:rPr>
          <w:rFonts w:ascii="Times New Roman" w:hAnsi="Times New Roman" w:cs="Times New Roman"/>
          <w:b/>
          <w:bCs/>
          <w:spacing w:val="4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>F</w:t>
      </w:r>
      <w:r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>OR</w:t>
      </w:r>
      <w:r w:rsidRPr="00E17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>ACAD</w:t>
      </w:r>
      <w:r w:rsidRPr="00E17897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E</w:t>
      </w:r>
      <w:r w:rsidRPr="00E17897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M</w:t>
      </w:r>
      <w:r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>IC Y</w:t>
      </w:r>
      <w:r w:rsidRPr="00E17897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E</w:t>
      </w:r>
      <w:r w:rsidRPr="00E17897"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>A</w:t>
      </w:r>
      <w:r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R </w:t>
      </w:r>
      <w:r w:rsidR="00646805"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>20</w:t>
      </w:r>
      <w:r w:rsidR="006D260C" w:rsidRPr="00E17897">
        <w:rPr>
          <w:rFonts w:ascii="Times New Roman" w:hAnsi="Times New Roman" w:cs="Times New Roman"/>
          <w:b/>
          <w:bCs/>
          <w:sz w:val="24"/>
          <w:szCs w:val="24"/>
          <w:u w:val="thick"/>
        </w:rPr>
        <w:t>XX</w:t>
      </w:r>
      <w:r w:rsidRPr="00E17897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-</w:t>
      </w:r>
      <w:r w:rsidR="00646805" w:rsidRPr="00E17897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20</w:t>
      </w:r>
      <w:r w:rsidR="006D260C" w:rsidRPr="00E17897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XX</w:t>
      </w:r>
    </w:p>
    <w:p w14:paraId="531EFE30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70A6308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29" w:after="0" w:line="240" w:lineRule="auto"/>
        <w:ind w:left="120" w:right="150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0D737C">
        <w:rPr>
          <w:rFonts w:ascii="Times New Roman" w:hAnsi="Times New Roman" w:cs="Times New Roman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YEAR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-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Ent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  <w:u w:val="single"/>
        </w:rPr>
        <w:t>f</w:t>
      </w:r>
      <w:r w:rsidRPr="000D737C">
        <w:rPr>
          <w:rFonts w:ascii="Times New Roman" w:hAnsi="Times New Roman" w:cs="Times New Roman"/>
          <w:spacing w:val="2"/>
          <w:sz w:val="24"/>
          <w:szCs w:val="24"/>
          <w:u w:val="single"/>
        </w:rPr>
        <w:t>u</w:t>
      </w:r>
      <w:r w:rsidRPr="000D737C">
        <w:rPr>
          <w:rFonts w:ascii="Times New Roman" w:hAnsi="Times New Roman" w:cs="Times New Roman"/>
          <w:sz w:val="24"/>
          <w:szCs w:val="24"/>
          <w:u w:val="single"/>
        </w:rPr>
        <w:t>ll</w:t>
      </w:r>
      <w:r w:rsidRPr="000D737C">
        <w:rPr>
          <w:rFonts w:ascii="Times New Roman" w:hAnsi="Times New Roman" w:cs="Times New Roman"/>
          <w:spacing w:val="-1"/>
          <w:sz w:val="24"/>
          <w:szCs w:val="24"/>
          <w:u w:val="single"/>
        </w:rPr>
        <w:t>-</w:t>
      </w:r>
      <w:r w:rsidRPr="000D737C">
        <w:rPr>
          <w:rFonts w:ascii="Times New Roman" w:hAnsi="Times New Roman" w:cs="Times New Roman"/>
          <w:sz w:val="24"/>
          <w:szCs w:val="24"/>
          <w:u w:val="single"/>
        </w:rPr>
        <w:t>time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 w:rsidRPr="000D737C">
        <w:rPr>
          <w:rFonts w:ascii="Times New Roman" w:hAnsi="Times New Roman" w:cs="Times New Roman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ollm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nt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ss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 w:rsidRPr="000D737C">
        <w:rPr>
          <w:rFonts w:ascii="Times New Roman" w:hAnsi="Times New Roman" w:cs="Times New Roman"/>
          <w:sz w:val="24"/>
          <w:szCs w:val="24"/>
        </w:rPr>
        <w:t>usi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hoo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’</w:t>
      </w:r>
      <w:r w:rsidRPr="000D737C">
        <w:rPr>
          <w:rFonts w:ascii="Times New Roman" w:hAnsi="Times New Roman" w:cs="Times New Roman"/>
          <w:sz w:val="24"/>
          <w:szCs w:val="24"/>
        </w:rPr>
        <w:t>s 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ef</w:t>
      </w:r>
      <w:r w:rsidRPr="000D737C">
        <w:rPr>
          <w:rFonts w:ascii="Times New Roman" w:hAnsi="Times New Roman" w:cs="Times New Roman"/>
          <w:sz w:val="24"/>
          <w:szCs w:val="24"/>
        </w:rPr>
        <w:t xml:space="preserve">inition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or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sz w:val="24"/>
          <w:szCs w:val="24"/>
        </w:rPr>
        <w:t>ull tim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e)</w:t>
      </w:r>
      <w:r w:rsidRPr="000D737C">
        <w:rPr>
          <w:rFonts w:ascii="Times New Roman" w:hAnsi="Times New Roman" w:cs="Times New Roman"/>
          <w:sz w:val="24"/>
          <w:szCs w:val="24"/>
        </w:rPr>
        <w:t xml:space="preserve">. 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on 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sz w:val="24"/>
          <w:szCs w:val="24"/>
        </w:rPr>
        <w:t>ppl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sz w:val="24"/>
          <w:szCs w:val="24"/>
        </w:rPr>
        <w:t xml:space="preserve">tion is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v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il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ble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ms up to six</w:t>
      </w:r>
      <w:r w:rsidRPr="000D73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sz w:val="24"/>
          <w:szCs w:val="24"/>
        </w:rPr>
        <w:t>s in 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z w:val="24"/>
          <w:szCs w:val="24"/>
        </w:rPr>
        <w:t>th. Ent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on</w:t>
      </w:r>
      <w:r w:rsidRPr="000D737C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sz w:val="24"/>
          <w:szCs w:val="24"/>
        </w:rPr>
        <w:t xml:space="preserve">y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ss Y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t is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op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z w:val="24"/>
          <w:szCs w:val="24"/>
        </w:rPr>
        <w:t xml:space="preserve">th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z w:val="24"/>
          <w:szCs w:val="24"/>
        </w:rPr>
        <w:t>f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m.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or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mpl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, if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z w:val="24"/>
          <w:szCs w:val="24"/>
        </w:rPr>
        <w:t>our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ram </w:t>
      </w:r>
      <w:r w:rsidRPr="000D737C">
        <w:rPr>
          <w:rFonts w:ascii="Times New Roman" w:hAnsi="Times New Roman" w:cs="Times New Roman"/>
          <w:sz w:val="24"/>
          <w:szCs w:val="24"/>
        </w:rPr>
        <w:t xml:space="preserve">is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our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sz w:val="24"/>
          <w:szCs w:val="24"/>
        </w:rPr>
        <w:t>s in 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z w:val="24"/>
          <w:szCs w:val="24"/>
        </w:rPr>
        <w:t>th, t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 xml:space="preserve">th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nd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sz w:val="24"/>
          <w:szCs w:val="24"/>
        </w:rPr>
        <w:t>th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s on 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sz w:val="24"/>
          <w:szCs w:val="24"/>
        </w:rPr>
        <w:t>ppli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sz w:val="24"/>
          <w:szCs w:val="24"/>
        </w:rPr>
        <w:t xml:space="preserve">tion would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ef</w:t>
      </w:r>
      <w:r w:rsidRPr="000D737C">
        <w:rPr>
          <w:rFonts w:ascii="Times New Roman" w:hAnsi="Times New Roman" w:cs="Times New Roman"/>
          <w:sz w:val="24"/>
          <w:szCs w:val="24"/>
        </w:rPr>
        <w:t>t bl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nk.</w:t>
      </w:r>
    </w:p>
    <w:p w14:paraId="148623D1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918D0B4" w14:textId="77777777" w:rsidR="0031185D" w:rsidRPr="000D737C" w:rsidRDefault="0031185D" w:rsidP="00BD6DA0">
      <w:pPr>
        <w:widowControl w:val="0"/>
        <w:autoSpaceDE w:val="0"/>
        <w:autoSpaceDN w:val="0"/>
        <w:adjustRightInd w:val="0"/>
        <w:spacing w:before="29" w:after="0" w:line="240" w:lineRule="auto"/>
        <w:ind w:left="120" w:right="166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or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D6DA0"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the 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du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sz w:val="24"/>
          <w:szCs w:val="24"/>
        </w:rPr>
        <w:t>ms with mo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 one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z w:val="24"/>
          <w:szCs w:val="24"/>
        </w:rPr>
        <w:t>pe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of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z w:val="24"/>
          <w:szCs w:val="24"/>
        </w:rPr>
        <w:t>. 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nd do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to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, or ph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sz w:val="24"/>
          <w:szCs w:val="24"/>
        </w:rPr>
        <w:t>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u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sz w:val="24"/>
          <w:szCs w:val="24"/>
        </w:rPr>
        <w:t>te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nd 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sz w:val="24"/>
          <w:szCs w:val="24"/>
        </w:rPr>
        <w:t>du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e)</w:t>
      </w:r>
      <w:r w:rsidRPr="000D737C">
        <w:rPr>
          <w:rFonts w:ascii="Times New Roman" w:hAnsi="Times New Roman" w:cs="Times New Roman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ll </w:t>
      </w:r>
      <w:r w:rsidR="00BD6DA0" w:rsidRPr="000D737C">
        <w:rPr>
          <w:rFonts w:ascii="Times New Roman" w:hAnsi="Times New Roman" w:cs="Times New Roman"/>
          <w:sz w:val="24"/>
          <w:szCs w:val="24"/>
        </w:rPr>
        <w:t xml:space="preserve">the </w:t>
      </w:r>
      <w:r w:rsidRPr="000D737C">
        <w:rPr>
          <w:rFonts w:ascii="Times New Roman" w:hAnsi="Times New Roman" w:cs="Times New Roman"/>
          <w:sz w:val="24"/>
          <w:szCs w:val="24"/>
        </w:rPr>
        <w:t>stud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sz w:val="24"/>
          <w:szCs w:val="24"/>
        </w:rPr>
        <w:t xml:space="preserve">s who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in 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st</w:t>
      </w:r>
      <w:r w:rsidRPr="000D73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of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ir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am </w:t>
      </w:r>
      <w:r w:rsidRPr="000D737C">
        <w:rPr>
          <w:rFonts w:ascii="Times New Roman" w:hAnsi="Times New Roman" w:cs="Times New Roman"/>
          <w:sz w:val="24"/>
          <w:szCs w:val="24"/>
        </w:rPr>
        <w:t>should be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in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lud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 in 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me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 xml:space="preserve">. 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mpl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, if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hool 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s 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0D737C">
        <w:rPr>
          <w:rFonts w:ascii="Times New Roman" w:hAnsi="Times New Roman" w:cs="Times New Roman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m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nd 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two</w:t>
      </w:r>
      <w:r w:rsidR="00BD6DA0" w:rsidRPr="000D737C">
        <w:rPr>
          <w:rFonts w:ascii="Times New Roman" w:hAnsi="Times New Roman" w:cs="Times New Roman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ea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sz w:val="24"/>
          <w:szCs w:val="24"/>
        </w:rPr>
        <w:t>m, 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stud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sz w:val="24"/>
          <w:szCs w:val="24"/>
        </w:rPr>
        <w:t>s in 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one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sz w:val="24"/>
          <w:szCs w:val="24"/>
        </w:rPr>
        <w:t>m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would be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in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lud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 in the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me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ea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sz w:val="24"/>
          <w:szCs w:val="24"/>
        </w:rPr>
        <w:t>s the stud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nts in 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sz w:val="24"/>
          <w:szCs w:val="24"/>
        </w:rPr>
        <w:t>ond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of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two</w:t>
      </w:r>
      <w:r w:rsidRPr="000D73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m.</w:t>
      </w:r>
    </w:p>
    <w:p w14:paraId="480B8A0B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7DBB9D30" w14:textId="77777777" w:rsidR="0031185D" w:rsidRPr="000D737C" w:rsidRDefault="0081013C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158"/>
        <w:rPr>
          <w:rFonts w:ascii="Times New Roman" w:hAnsi="Times New Roman" w:cs="Times New Roman"/>
          <w:sz w:val="24"/>
          <w:szCs w:val="24"/>
        </w:rPr>
      </w:pPr>
      <w:ins w:id="1" w:author="ughanta" w:date="2016-10-20T12:05:00Z">
        <w:r>
          <w:rPr>
            <w:rFonts w:ascii="Times New Roman" w:hAnsi="Times New Roman" w:cs="Times New Roman"/>
            <w:spacing w:val="2"/>
            <w:sz w:val="24"/>
            <w:szCs w:val="24"/>
          </w:rPr>
          <w:t xml:space="preserve">STUDENTS FROM </w:t>
        </w:r>
      </w:ins>
      <w:r w:rsidR="0031185D" w:rsidRPr="000D737C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31185D" w:rsidRPr="000D737C">
        <w:rPr>
          <w:rFonts w:ascii="Times New Roman" w:hAnsi="Times New Roman" w:cs="Times New Roman"/>
          <w:spacing w:val="-6"/>
          <w:sz w:val="24"/>
          <w:szCs w:val="24"/>
        </w:rPr>
        <w:t>I</w:t>
      </w:r>
      <w:r w:rsidR="0031185D" w:rsidRPr="000D737C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31185D" w:rsidRPr="000D737C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sz w:val="24"/>
          <w:szCs w:val="24"/>
        </w:rPr>
        <w:t>DVAN</w:t>
      </w:r>
      <w:r w:rsidR="0031185D" w:rsidRPr="000D737C">
        <w:rPr>
          <w:rFonts w:ascii="Times New Roman" w:hAnsi="Times New Roman" w:cs="Times New Roman"/>
          <w:spacing w:val="2"/>
          <w:sz w:val="24"/>
          <w:szCs w:val="24"/>
        </w:rPr>
        <w:t>T</w:t>
      </w:r>
      <w:r w:rsidR="0031185D" w:rsidRPr="000D737C">
        <w:rPr>
          <w:rFonts w:ascii="Times New Roman" w:hAnsi="Times New Roman" w:cs="Times New Roman"/>
          <w:sz w:val="24"/>
          <w:szCs w:val="24"/>
        </w:rPr>
        <w:t xml:space="preserve">AGED </w:t>
      </w:r>
      <w:ins w:id="2" w:author="OGC" w:date="2016-10-20T11:39:00Z">
        <w:r w:rsidR="007E5FFF">
          <w:rPr>
            <w:rFonts w:ascii="Times New Roman" w:hAnsi="Times New Roman" w:cs="Times New Roman"/>
            <w:sz w:val="24"/>
            <w:szCs w:val="24"/>
          </w:rPr>
          <w:t>BACKGROUND</w:t>
        </w:r>
      </w:ins>
      <w:ins w:id="3" w:author="ughanta" w:date="2016-10-20T12:05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ins w:id="4" w:author="OGC" w:date="2016-10-20T11:39:00Z">
        <w:r w:rsidR="007E5FF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1185D" w:rsidRPr="000D737C">
        <w:rPr>
          <w:rFonts w:ascii="Times New Roman" w:hAnsi="Times New Roman" w:cs="Times New Roman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31185D" w:rsidRPr="000D737C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31185D" w:rsidRPr="000D737C">
        <w:rPr>
          <w:rFonts w:ascii="Times New Roman" w:hAnsi="Times New Roman" w:cs="Times New Roman"/>
          <w:spacing w:val="-3"/>
          <w:sz w:val="24"/>
          <w:szCs w:val="24"/>
        </w:rPr>
        <w:t>LL</w:t>
      </w:r>
      <w:r w:rsidR="0031185D" w:rsidRPr="000D737C">
        <w:rPr>
          <w:rFonts w:ascii="Times New Roman" w:hAnsi="Times New Roman" w:cs="Times New Roman"/>
          <w:sz w:val="24"/>
          <w:szCs w:val="24"/>
        </w:rPr>
        <w:t>MENT</w:t>
      </w:r>
      <w:r w:rsidR="0031185D"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sz w:val="24"/>
          <w:szCs w:val="24"/>
        </w:rPr>
        <w:t>-</w:t>
      </w:r>
      <w:r w:rsidR="0031185D"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31185D" w:rsidRPr="000D737C">
        <w:rPr>
          <w:rFonts w:ascii="Times New Roman" w:hAnsi="Times New Roman" w:cs="Times New Roman"/>
          <w:sz w:val="24"/>
          <w:szCs w:val="24"/>
        </w:rPr>
        <w:t>ompl</w:t>
      </w:r>
      <w:r w:rsidR="0031185D"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sz w:val="24"/>
          <w:szCs w:val="24"/>
        </w:rPr>
        <w:t>te</w:t>
      </w:r>
      <w:r w:rsidR="0031185D"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sz w:val="24"/>
          <w:szCs w:val="24"/>
        </w:rPr>
        <w:t>the</w:t>
      </w:r>
      <w:r w:rsidR="0031185D"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sz w:val="24"/>
          <w:szCs w:val="24"/>
        </w:rPr>
        <w:t>t</w:t>
      </w:r>
      <w:r w:rsidR="0031185D"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sz w:val="24"/>
          <w:szCs w:val="24"/>
        </w:rPr>
        <w:t>bl</w:t>
      </w:r>
      <w:r w:rsidR="0031185D"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sz w:val="24"/>
          <w:szCs w:val="24"/>
        </w:rPr>
        <w:t xml:space="preserve">, showing </w:t>
      </w:r>
      <w:r w:rsidR="0031185D"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="0031185D" w:rsidRPr="000D737C">
        <w:rPr>
          <w:rFonts w:ascii="Times New Roman" w:hAnsi="Times New Roman" w:cs="Times New Roman"/>
          <w:sz w:val="24"/>
          <w:szCs w:val="24"/>
        </w:rPr>
        <w:t>ull</w:t>
      </w:r>
      <w:r w:rsidR="0031185D" w:rsidRPr="000D737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31185D" w:rsidRPr="000D737C">
        <w:rPr>
          <w:rFonts w:ascii="Times New Roman" w:hAnsi="Times New Roman" w:cs="Times New Roman"/>
          <w:sz w:val="24"/>
          <w:szCs w:val="24"/>
        </w:rPr>
        <w:t>time</w:t>
      </w:r>
      <w:r w:rsidR="0031185D"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sz w:val="24"/>
          <w:szCs w:val="24"/>
        </w:rPr>
        <w:t>stud</w:t>
      </w:r>
      <w:r w:rsidR="0031185D"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sz w:val="24"/>
          <w:szCs w:val="24"/>
        </w:rPr>
        <w:t xml:space="preserve">nt </w:t>
      </w:r>
      <w:r w:rsidR="0031185D"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sz w:val="24"/>
          <w:szCs w:val="24"/>
        </w:rPr>
        <w:t>n</w:t>
      </w:r>
      <w:r w:rsidR="0031185D"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sz w:val="24"/>
          <w:szCs w:val="24"/>
        </w:rPr>
        <w:t>ollm</w:t>
      </w:r>
      <w:r w:rsidR="0031185D"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sz w:val="24"/>
          <w:szCs w:val="24"/>
        </w:rPr>
        <w:t xml:space="preserve">nt </w:t>
      </w:r>
      <w:r w:rsidR="0031185D" w:rsidRPr="000D737C">
        <w:rPr>
          <w:rFonts w:ascii="Times New Roman" w:hAnsi="Times New Roman" w:cs="Times New Roman"/>
          <w:spacing w:val="-1"/>
          <w:sz w:val="24"/>
          <w:szCs w:val="24"/>
        </w:rPr>
        <w:t>fr</w:t>
      </w:r>
      <w:r w:rsidR="0031185D" w:rsidRPr="000D737C">
        <w:rPr>
          <w:rFonts w:ascii="Times New Roman" w:hAnsi="Times New Roman" w:cs="Times New Roman"/>
          <w:sz w:val="24"/>
          <w:szCs w:val="24"/>
        </w:rPr>
        <w:t>om dis</w:t>
      </w:r>
      <w:r w:rsidR="0031185D"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sz w:val="24"/>
          <w:szCs w:val="24"/>
        </w:rPr>
        <w:t>dv</w:t>
      </w:r>
      <w:r w:rsidR="0031185D"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sz w:val="24"/>
          <w:szCs w:val="24"/>
        </w:rPr>
        <w:t>nt</w:t>
      </w:r>
      <w:r w:rsidR="0031185D"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sz w:val="24"/>
          <w:szCs w:val="24"/>
        </w:rPr>
        <w:t>g</w:t>
      </w:r>
      <w:r w:rsidR="0031185D"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sz w:val="24"/>
          <w:szCs w:val="24"/>
        </w:rPr>
        <w:t>d b</w:t>
      </w:r>
      <w:r w:rsidR="0031185D" w:rsidRPr="000D737C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="0031185D" w:rsidRPr="000D737C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31185D" w:rsidRPr="000D737C">
        <w:rPr>
          <w:rFonts w:ascii="Times New Roman" w:hAnsi="Times New Roman" w:cs="Times New Roman"/>
          <w:sz w:val="24"/>
          <w:szCs w:val="24"/>
        </w:rPr>
        <w:t>g</w:t>
      </w:r>
      <w:r w:rsidR="0031185D"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sz w:val="24"/>
          <w:szCs w:val="24"/>
        </w:rPr>
        <w:t xml:space="preserve">ounds </w:t>
      </w:r>
      <w:r w:rsidR="0031185D" w:rsidRPr="000D737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="0031185D" w:rsidRPr="000D737C">
        <w:rPr>
          <w:rFonts w:ascii="Times New Roman" w:hAnsi="Times New Roman" w:cs="Times New Roman"/>
          <w:sz w:val="24"/>
          <w:szCs w:val="24"/>
        </w:rPr>
        <w:t>us</w:t>
      </w:r>
      <w:r w:rsidR="0031185D" w:rsidRPr="000D737C">
        <w:rPr>
          <w:rFonts w:ascii="Times New Roman" w:hAnsi="Times New Roman" w:cs="Times New Roman"/>
          <w:spacing w:val="3"/>
          <w:sz w:val="24"/>
          <w:szCs w:val="24"/>
        </w:rPr>
        <w:t>i</w:t>
      </w:r>
      <w:r w:rsidR="0031185D" w:rsidRPr="000D737C">
        <w:rPr>
          <w:rFonts w:ascii="Times New Roman" w:hAnsi="Times New Roman" w:cs="Times New Roman"/>
          <w:sz w:val="24"/>
          <w:szCs w:val="24"/>
        </w:rPr>
        <w:t>ng</w:t>
      </w:r>
      <w:r w:rsidR="0031185D"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31185D" w:rsidRPr="000D737C">
        <w:rPr>
          <w:rFonts w:ascii="Times New Roman" w:hAnsi="Times New Roman" w:cs="Times New Roman"/>
          <w:sz w:val="24"/>
          <w:szCs w:val="24"/>
        </w:rPr>
        <w:t>our</w:t>
      </w:r>
      <w:r w:rsidR="0031185D"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spacing w:val="3"/>
          <w:sz w:val="24"/>
          <w:szCs w:val="24"/>
        </w:rPr>
        <w:t>s</w:t>
      </w:r>
      <w:r w:rsidR="0031185D"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31185D" w:rsidRPr="000D737C">
        <w:rPr>
          <w:rFonts w:ascii="Times New Roman" w:hAnsi="Times New Roman" w:cs="Times New Roman"/>
          <w:sz w:val="24"/>
          <w:szCs w:val="24"/>
        </w:rPr>
        <w:t>hool</w:t>
      </w:r>
      <w:r w:rsidR="0031185D" w:rsidRPr="000D737C">
        <w:rPr>
          <w:rFonts w:ascii="Times New Roman" w:hAnsi="Times New Roman" w:cs="Times New Roman"/>
          <w:spacing w:val="-1"/>
          <w:sz w:val="24"/>
          <w:szCs w:val="24"/>
        </w:rPr>
        <w:t>’</w:t>
      </w:r>
      <w:r w:rsidR="0031185D" w:rsidRPr="000D737C">
        <w:rPr>
          <w:rFonts w:ascii="Times New Roman" w:hAnsi="Times New Roman" w:cs="Times New Roman"/>
          <w:sz w:val="24"/>
          <w:szCs w:val="24"/>
        </w:rPr>
        <w:t xml:space="preserve">s </w:t>
      </w:r>
      <w:r w:rsidR="0031185D" w:rsidRPr="000D737C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="0031185D" w:rsidRPr="000D737C">
        <w:rPr>
          <w:rFonts w:ascii="Times New Roman" w:hAnsi="Times New Roman" w:cs="Times New Roman"/>
          <w:sz w:val="24"/>
          <w:szCs w:val="24"/>
        </w:rPr>
        <w:t>qui</w:t>
      </w:r>
      <w:r w:rsidR="0031185D"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sz w:val="24"/>
          <w:szCs w:val="24"/>
        </w:rPr>
        <w:t>m</w:t>
      </w:r>
      <w:r w:rsidR="0031185D"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sz w:val="24"/>
          <w:szCs w:val="24"/>
        </w:rPr>
        <w:t xml:space="preserve">nts </w:t>
      </w:r>
      <w:r w:rsidR="0031185D"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="0031185D" w:rsidRPr="000D737C">
        <w:rPr>
          <w:rFonts w:ascii="Times New Roman" w:hAnsi="Times New Roman" w:cs="Times New Roman"/>
          <w:sz w:val="24"/>
          <w:szCs w:val="24"/>
        </w:rPr>
        <w:t>or</w:t>
      </w:r>
      <w:r w:rsidR="0031185D"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="0031185D" w:rsidRPr="000D737C">
        <w:rPr>
          <w:rFonts w:ascii="Times New Roman" w:hAnsi="Times New Roman" w:cs="Times New Roman"/>
          <w:sz w:val="24"/>
          <w:szCs w:val="24"/>
        </w:rPr>
        <w:t>ull tim</w:t>
      </w:r>
      <w:r w:rsidR="0031185D"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sz w:val="24"/>
          <w:szCs w:val="24"/>
        </w:rPr>
        <w:t>)</w:t>
      </w:r>
      <w:r w:rsidR="0031185D"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spacing w:val="2"/>
          <w:sz w:val="24"/>
          <w:szCs w:val="24"/>
        </w:rPr>
        <w:t>b</w:t>
      </w:r>
      <w:r w:rsidR="0031185D" w:rsidRPr="000D737C">
        <w:rPr>
          <w:rFonts w:ascii="Times New Roman" w:hAnsi="Times New Roman" w:cs="Times New Roman"/>
          <w:sz w:val="24"/>
          <w:szCs w:val="24"/>
        </w:rPr>
        <w:t xml:space="preserve">y </w:t>
      </w:r>
      <w:r w:rsidR="0031185D"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31185D" w:rsidRPr="000D737C">
        <w:rPr>
          <w:rFonts w:ascii="Times New Roman" w:hAnsi="Times New Roman" w:cs="Times New Roman"/>
          <w:sz w:val="24"/>
          <w:szCs w:val="24"/>
        </w:rPr>
        <w:t>l</w:t>
      </w:r>
      <w:r w:rsidR="0031185D"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sz w:val="24"/>
          <w:szCs w:val="24"/>
        </w:rPr>
        <w:t>ss</w:t>
      </w:r>
      <w:r w:rsidR="0031185D"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31185D"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="0031185D" w:rsidRPr="000D737C">
        <w:rPr>
          <w:rFonts w:ascii="Times New Roman" w:hAnsi="Times New Roman" w:cs="Times New Roman"/>
          <w:sz w:val="24"/>
          <w:szCs w:val="24"/>
        </w:rPr>
        <w:t>.</w:t>
      </w:r>
    </w:p>
    <w:p w14:paraId="218A286F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4C3DF6AD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z w:val="24"/>
          <w:szCs w:val="24"/>
        </w:rPr>
        <w:t>Ent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ss Y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t is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ppli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sz w:val="24"/>
          <w:szCs w:val="24"/>
        </w:rPr>
        <w:t>ble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sz w:val="24"/>
          <w:szCs w:val="24"/>
        </w:rPr>
        <w:t>or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z w:val="24"/>
          <w:szCs w:val="24"/>
        </w:rPr>
        <w:t>th of</w:t>
      </w:r>
      <w:r w:rsidRPr="000D73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z w:val="24"/>
          <w:szCs w:val="24"/>
        </w:rPr>
        <w:t>our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sz w:val="24"/>
          <w:szCs w:val="24"/>
        </w:rPr>
        <w:t>m.</w:t>
      </w:r>
    </w:p>
    <w:p w14:paraId="002D2836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5F6C5F88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z w:val="24"/>
          <w:szCs w:val="24"/>
        </w:rPr>
        <w:t>An individu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sz w:val="24"/>
          <w:szCs w:val="24"/>
        </w:rPr>
        <w:t>om 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dis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dv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nt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 xml:space="preserve">ound 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sz w:val="24"/>
          <w:szCs w:val="24"/>
        </w:rPr>
        <w:t>s 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ef</w:t>
      </w:r>
      <w:r w:rsidRPr="000D737C">
        <w:rPr>
          <w:rFonts w:ascii="Times New Roman" w:hAnsi="Times New Roman" w:cs="Times New Roman"/>
          <w:sz w:val="24"/>
          <w:szCs w:val="24"/>
        </w:rPr>
        <w:t>in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s som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w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sz w:val="24"/>
          <w:szCs w:val="24"/>
        </w:rPr>
        <w:t>o:</w:t>
      </w:r>
    </w:p>
    <w:p w14:paraId="5B99BBEC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33CB3AF4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72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pacing w:val="2"/>
          <w:sz w:val="24"/>
          <w:szCs w:val="24"/>
        </w:rPr>
        <w:t>[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-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sz w:val="24"/>
          <w:szCs w:val="24"/>
        </w:rPr>
        <w:t>tion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l/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nv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onm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l]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om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sz w:val="24"/>
          <w:szCs w:val="24"/>
        </w:rPr>
        <w:t xml:space="preserve">om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n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nvi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onm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nt th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 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s i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sz w:val="24"/>
          <w:szCs w:val="24"/>
        </w:rPr>
        <w:t>hibit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 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individu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sz w:val="24"/>
          <w:szCs w:val="24"/>
        </w:rPr>
        <w:t>om obt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ining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kn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z w:val="24"/>
          <w:szCs w:val="24"/>
        </w:rPr>
        <w:t>wl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, skill,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nd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biliti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sz w:val="24"/>
          <w:szCs w:val="24"/>
        </w:rPr>
        <w:t>qui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sz w:val="24"/>
          <w:szCs w:val="24"/>
        </w:rPr>
        <w:t xml:space="preserve">d to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 xml:space="preserve">oll in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nd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sz w:val="24"/>
          <w:szCs w:val="24"/>
        </w:rPr>
        <w:t>du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sz w:val="24"/>
          <w:szCs w:val="24"/>
        </w:rPr>
        <w:t>om a 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hool</w:t>
      </w:r>
      <w:r w:rsidR="00603D8D">
        <w:rPr>
          <w:rFonts w:ascii="Times New Roman" w:hAnsi="Times New Roman" w:cs="Times New Roman"/>
          <w:sz w:val="24"/>
          <w:szCs w:val="24"/>
        </w:rPr>
        <w:t>, or from a program providing education or training in an allied health profession.</w:t>
      </w:r>
    </w:p>
    <w:p w14:paraId="16A183E7" w14:textId="77777777" w:rsidR="00981775" w:rsidRPr="000D737C" w:rsidRDefault="00981775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72"/>
        <w:rPr>
          <w:rFonts w:ascii="Times New Roman" w:hAnsi="Times New Roman" w:cs="Times New Roman"/>
          <w:sz w:val="24"/>
          <w:szCs w:val="24"/>
        </w:rPr>
      </w:pPr>
    </w:p>
    <w:p w14:paraId="4D4DDF8D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3F860BA0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tm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nt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sz w:val="24"/>
          <w:szCs w:val="24"/>
        </w:rPr>
        <w:t>ts th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li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z w:val="24"/>
          <w:szCs w:val="24"/>
        </w:rPr>
        <w:t>ible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stud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nts w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sz w:val="24"/>
          <w:szCs w:val="24"/>
        </w:rPr>
        <w:t>o 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ee</w:t>
      </w:r>
      <w:r w:rsidRPr="000D737C">
        <w:rPr>
          <w:rFonts w:ascii="Times New Roman" w:hAnsi="Times New Roman" w:cs="Times New Roman"/>
          <w:sz w:val="24"/>
          <w:szCs w:val="24"/>
        </w:rPr>
        <w:t>t th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se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it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sz w:val="24"/>
          <w:szCs w:val="24"/>
        </w:rPr>
        <w:t>ia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will</w:t>
      </w:r>
    </w:p>
    <w:p w14:paraId="1478C614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7853B5A5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510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sz w:val="24"/>
          <w:szCs w:val="24"/>
        </w:rPr>
        <w:t>1)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sz w:val="24"/>
          <w:szCs w:val="24"/>
        </w:rPr>
        <w:t>biliti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s 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 to su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cc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 in 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h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car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sz w:val="24"/>
          <w:szCs w:val="24"/>
        </w:rPr>
        <w:t xml:space="preserve">, but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fr</w:t>
      </w:r>
      <w:r w:rsidRPr="000D737C">
        <w:rPr>
          <w:rFonts w:ascii="Times New Roman" w:hAnsi="Times New Roman" w:cs="Times New Roman"/>
          <w:sz w:val="24"/>
          <w:szCs w:val="24"/>
        </w:rPr>
        <w:t>om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b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 xml:space="preserve">ounds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nd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sz w:val="24"/>
          <w:szCs w:val="24"/>
        </w:rPr>
        <w:t>tion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nvi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on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nts th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 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ve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de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it di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ff</w:t>
      </w:r>
      <w:r w:rsidRPr="000D737C">
        <w:rPr>
          <w:rFonts w:ascii="Times New Roman" w:hAnsi="Times New Roman" w:cs="Times New Roman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 xml:space="preserve">ult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or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m to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reac</w:t>
      </w:r>
      <w:r w:rsidRPr="000D737C">
        <w:rPr>
          <w:rFonts w:ascii="Times New Roman" w:hAnsi="Times New Roman" w:cs="Times New Roman"/>
          <w:sz w:val="24"/>
          <w:szCs w:val="24"/>
        </w:rPr>
        <w:t>h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nd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ul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monst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sz w:val="24"/>
          <w:szCs w:val="24"/>
        </w:rPr>
        <w:t>e th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ir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aca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mic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pot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nti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l;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nd</w:t>
      </w:r>
    </w:p>
    <w:p w14:paraId="3E6C669D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528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sz w:val="24"/>
          <w:szCs w:val="24"/>
        </w:rPr>
        <w:t>2)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mo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lik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oth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stud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nts to 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ovide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car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to un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v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rea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nd popul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tions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ollowing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ompl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tion of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ir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.</w:t>
      </w:r>
    </w:p>
    <w:p w14:paraId="5FA96F9F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022C17C2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z w:val="24"/>
          <w:szCs w:val="24"/>
        </w:rPr>
        <w:t>EXAM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0D737C">
        <w:rPr>
          <w:rFonts w:ascii="Times New Roman" w:hAnsi="Times New Roman" w:cs="Times New Roman"/>
          <w:sz w:val="24"/>
          <w:szCs w:val="24"/>
        </w:rPr>
        <w:t>ES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-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sz w:val="24"/>
          <w:szCs w:val="24"/>
        </w:rPr>
        <w:t xml:space="preserve">ools </w:t>
      </w:r>
      <w:r w:rsidRPr="000D737C"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sz w:val="24"/>
          <w:szCs w:val="24"/>
        </w:rPr>
        <w:t>ot</w:t>
      </w:r>
      <w:r w:rsidRPr="000D737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0D737C">
        <w:rPr>
          <w:rFonts w:ascii="Times New Roman" w:hAnsi="Times New Roman" w:cs="Times New Roman"/>
          <w:b/>
          <w:bCs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 w:rsidRPr="000D737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spacing w:val="-1"/>
          <w:sz w:val="24"/>
          <w:szCs w:val="24"/>
        </w:rPr>
        <w:t>te</w:t>
      </w:r>
      <w:r w:rsidRPr="000D737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0D737C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sz w:val="24"/>
          <w:szCs w:val="24"/>
        </w:rPr>
        <w:t>xa</w:t>
      </w:r>
      <w:r w:rsidRPr="000D737C"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0D737C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sz w:val="24"/>
          <w:szCs w:val="24"/>
        </w:rPr>
        <w:t>s o</w:t>
      </w:r>
      <w:r w:rsidRPr="000D737C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sz w:val="24"/>
          <w:szCs w:val="24"/>
        </w:rPr>
        <w:t>ly:</w:t>
      </w:r>
    </w:p>
    <w:p w14:paraId="70981DA7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16B68802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184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sz w:val="24"/>
          <w:szCs w:val="24"/>
        </w:rPr>
        <w:t>1)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individu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sz w:val="24"/>
          <w:szCs w:val="24"/>
        </w:rPr>
        <w:t xml:space="preserve">om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st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nd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d)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hi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z w:val="24"/>
          <w:szCs w:val="24"/>
        </w:rPr>
        <w:t xml:space="preserve">h 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 xml:space="preserve">hool with low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sz w:val="24"/>
          <w:szCs w:val="24"/>
        </w:rPr>
        <w:t>AT 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b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d on most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rece</w:t>
      </w:r>
      <w:r w:rsidRPr="000D737C">
        <w:rPr>
          <w:rFonts w:ascii="Times New Roman" w:hAnsi="Times New Roman" w:cs="Times New Roman"/>
          <w:sz w:val="24"/>
          <w:szCs w:val="24"/>
        </w:rPr>
        <w:t>nt 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ta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v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il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b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e:</w:t>
      </w:r>
    </w:p>
    <w:p w14:paraId="738C7456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410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sz w:val="24"/>
          <w:szCs w:val="24"/>
        </w:rPr>
        <w:t>2)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individu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sz w:val="24"/>
          <w:szCs w:val="24"/>
        </w:rPr>
        <w:t xml:space="preserve">om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st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nd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d)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hi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z w:val="24"/>
          <w:szCs w:val="24"/>
        </w:rPr>
        <w:t xml:space="preserve">h 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 xml:space="preserve">hool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sz w:val="24"/>
          <w:szCs w:val="24"/>
        </w:rPr>
        <w:t>om w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h, b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d on most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rece</w:t>
      </w:r>
      <w:r w:rsidRPr="000D737C">
        <w:rPr>
          <w:rFonts w:ascii="Times New Roman" w:hAnsi="Times New Roman" w:cs="Times New Roman"/>
          <w:sz w:val="24"/>
          <w:szCs w:val="24"/>
        </w:rPr>
        <w:t xml:space="preserve">nt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il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bl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e:</w:t>
      </w:r>
    </w:p>
    <w:p w14:paraId="6E580F9C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420" w:right="-20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pacing w:val="-1"/>
          <w:sz w:val="24"/>
          <w:szCs w:val="24"/>
        </w:rPr>
        <w:t>(a</w:t>
      </w:r>
      <w:r w:rsidRPr="000D737C">
        <w:rPr>
          <w:rFonts w:ascii="Times New Roman" w:hAnsi="Times New Roman" w:cs="Times New Roman"/>
          <w:sz w:val="24"/>
          <w:szCs w:val="24"/>
        </w:rPr>
        <w:t>)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low p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rce</w:t>
      </w:r>
      <w:r w:rsidRPr="000D737C">
        <w:rPr>
          <w:rFonts w:ascii="Times New Roman" w:hAnsi="Times New Roman" w:cs="Times New Roman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of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nio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ive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h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z w:val="24"/>
          <w:szCs w:val="24"/>
        </w:rPr>
        <w:t>h s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hool diplom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; or</w:t>
      </w:r>
    </w:p>
    <w:p w14:paraId="435BC3FD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420" w:right="-20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sz w:val="24"/>
          <w:szCs w:val="24"/>
        </w:rPr>
        <w:t>b)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low 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0D737C">
        <w:rPr>
          <w:rFonts w:ascii="Times New Roman" w:hAnsi="Times New Roman" w:cs="Times New Roman"/>
          <w:sz w:val="24"/>
          <w:szCs w:val="24"/>
        </w:rPr>
        <w:t>nt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ge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of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du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z w:val="24"/>
          <w:szCs w:val="24"/>
        </w:rPr>
        <w:t xml:space="preserve">o to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oll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ge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sz w:val="24"/>
          <w:szCs w:val="24"/>
        </w:rPr>
        <w:t>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ing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st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af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du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tion.</w:t>
      </w:r>
    </w:p>
    <w:p w14:paraId="327AA58A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sz w:val="24"/>
          <w:szCs w:val="24"/>
        </w:rPr>
        <w:t>3)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individu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sz w:val="24"/>
          <w:szCs w:val="24"/>
        </w:rPr>
        <w:t xml:space="preserve">om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st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nd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d)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hi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z w:val="24"/>
          <w:szCs w:val="24"/>
        </w:rPr>
        <w:t xml:space="preserve">h 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hool with low 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ca</w:t>
      </w:r>
      <w:r w:rsidRPr="000D737C">
        <w:rPr>
          <w:rFonts w:ascii="Times New Roman" w:hAnsi="Times New Roman" w:cs="Times New Roman"/>
          <w:sz w:val="24"/>
          <w:szCs w:val="24"/>
        </w:rPr>
        <w:t>pita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undi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z w:val="24"/>
          <w:szCs w:val="24"/>
        </w:rPr>
        <w:t>.</w:t>
      </w:r>
    </w:p>
    <w:p w14:paraId="262D76CD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57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sz w:val="24"/>
          <w:szCs w:val="24"/>
        </w:rPr>
        <w:t>4)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individu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sz w:val="24"/>
          <w:szCs w:val="24"/>
        </w:rPr>
        <w:t xml:space="preserve">om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st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nd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d)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hi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z w:val="24"/>
          <w:szCs w:val="24"/>
        </w:rPr>
        <w:t xml:space="preserve">h 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 xml:space="preserve">hool </w:t>
      </w:r>
      <w:r w:rsidR="00940DF4">
        <w:rPr>
          <w:rFonts w:ascii="Times New Roman" w:hAnsi="Times New Roman" w:cs="Times New Roman"/>
          <w:sz w:val="24"/>
          <w:szCs w:val="24"/>
        </w:rPr>
        <w:t>from</w:t>
      </w:r>
      <w:r w:rsidRPr="000D737C">
        <w:rPr>
          <w:rFonts w:ascii="Times New Roman" w:hAnsi="Times New Roman" w:cs="Times New Roman"/>
          <w:sz w:val="24"/>
          <w:szCs w:val="24"/>
        </w:rPr>
        <w:t xml:space="preserve"> whi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sz w:val="24"/>
          <w:szCs w:val="24"/>
        </w:rPr>
        <w:t>, b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d on most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nt 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sz w:val="24"/>
          <w:szCs w:val="24"/>
        </w:rPr>
        <w:t>v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il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bl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0D737C">
        <w:rPr>
          <w:rFonts w:ascii="Times New Roman" w:hAnsi="Times New Roman" w:cs="Times New Roman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of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sz w:val="24"/>
          <w:szCs w:val="24"/>
        </w:rPr>
        <w:t>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 w:rsidRPr="000D737C">
        <w:rPr>
          <w:rFonts w:ascii="Times New Roman" w:hAnsi="Times New Roman" w:cs="Times New Roman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oll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 stud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li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z w:val="24"/>
          <w:szCs w:val="24"/>
        </w:rPr>
        <w:t>ible</w:t>
      </w:r>
      <w:r w:rsidR="00940DF4">
        <w:rPr>
          <w:rFonts w:ascii="Times New Roman" w:hAnsi="Times New Roman" w:cs="Times New Roman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or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or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 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lun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s.</w:t>
      </w:r>
    </w:p>
    <w:p w14:paraId="39335DE1" w14:textId="77777777" w:rsidR="0031185D" w:rsidRPr="000D737C" w:rsidRDefault="0031185D" w:rsidP="00940DF4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sz w:val="24"/>
          <w:szCs w:val="24"/>
        </w:rPr>
        <w:t>5)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individu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om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sz w:val="24"/>
          <w:szCs w:val="24"/>
        </w:rPr>
        <w:t>om 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fa</w:t>
      </w:r>
      <w:r w:rsidRPr="000D737C">
        <w:rPr>
          <w:rFonts w:ascii="Times New Roman" w:hAnsi="Times New Roman" w:cs="Times New Roman"/>
          <w:sz w:val="24"/>
          <w:szCs w:val="24"/>
        </w:rPr>
        <w:t>mi</w:t>
      </w:r>
      <w:r w:rsidRPr="000D737C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ece</w:t>
      </w:r>
      <w:r w:rsidRPr="000D737C">
        <w:rPr>
          <w:rFonts w:ascii="Times New Roman" w:hAnsi="Times New Roman" w:cs="Times New Roman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s public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sz w:val="24"/>
          <w:szCs w:val="24"/>
        </w:rPr>
        <w:t>ssist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z w:val="24"/>
          <w:szCs w:val="24"/>
        </w:rPr>
        <w:t>.,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 xml:space="preserve">Aid to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Fa</w:t>
      </w:r>
      <w:r w:rsidRPr="000D737C">
        <w:rPr>
          <w:rFonts w:ascii="Times New Roman" w:hAnsi="Times New Roman" w:cs="Times New Roman"/>
          <w:sz w:val="24"/>
          <w:szCs w:val="24"/>
        </w:rPr>
        <w:t>mili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s with</w:t>
      </w:r>
      <w:r w:rsidR="00940DF4">
        <w:rPr>
          <w:rFonts w:ascii="Times New Roman" w:hAnsi="Times New Roman" w:cs="Times New Roman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nt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hild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sz w:val="24"/>
          <w:szCs w:val="24"/>
        </w:rPr>
        <w:t xml:space="preserve">n,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z w:val="24"/>
          <w:szCs w:val="24"/>
        </w:rPr>
        <w:t>d st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mps, 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sz w:val="24"/>
          <w:szCs w:val="24"/>
        </w:rPr>
        <w:t>id, public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housin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0D737C">
        <w:rPr>
          <w:rFonts w:ascii="Times New Roman" w:hAnsi="Times New Roman" w:cs="Times New Roman"/>
          <w:sz w:val="24"/>
          <w:szCs w:val="24"/>
        </w:rPr>
        <w:t xml:space="preserve">.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sz w:val="24"/>
          <w:szCs w:val="24"/>
        </w:rPr>
        <w:t>6)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st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tion in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mi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to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nd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oll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ge</w:t>
      </w:r>
    </w:p>
    <w:p w14:paraId="02A55E8D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1D290A96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14:paraId="4A87DB49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58F4523D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79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pacing w:val="2"/>
          <w:sz w:val="24"/>
          <w:szCs w:val="24"/>
        </w:rPr>
        <w:t>[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-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sz w:val="24"/>
          <w:szCs w:val="24"/>
        </w:rPr>
        <w:t>onomi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]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sz w:val="24"/>
          <w:szCs w:val="24"/>
        </w:rPr>
        <w:t>om 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mi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 xml:space="preserve">with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nnu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l in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ome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b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low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v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l b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 on low- in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ome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sz w:val="24"/>
          <w:szCs w:val="24"/>
        </w:rPr>
        <w:t xml:space="preserve">sholds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o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sz w:val="24"/>
          <w:szCs w:val="24"/>
        </w:rPr>
        <w:t>ing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 xml:space="preserve">to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fa</w:t>
      </w:r>
      <w:r w:rsidRPr="000D737C">
        <w:rPr>
          <w:rFonts w:ascii="Times New Roman" w:hAnsi="Times New Roman" w:cs="Times New Roman"/>
          <w:sz w:val="24"/>
          <w:szCs w:val="24"/>
        </w:rPr>
        <w:t>mi</w:t>
      </w:r>
      <w:r w:rsidRPr="000D737C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si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publish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U.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sz w:val="24"/>
          <w:szCs w:val="24"/>
        </w:rPr>
        <w:t xml:space="preserve">. 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0D737C">
        <w:rPr>
          <w:rFonts w:ascii="Times New Roman" w:hAnsi="Times New Roman" w:cs="Times New Roman"/>
          <w:sz w:val="24"/>
          <w:szCs w:val="24"/>
        </w:rPr>
        <w:t>u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sz w:val="24"/>
          <w:szCs w:val="24"/>
        </w:rPr>
        <w:t xml:space="preserve">u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sz w:val="24"/>
          <w:szCs w:val="24"/>
        </w:rPr>
        <w:t>f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nsus,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djust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nnu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or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s in 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sz w:val="24"/>
          <w:szCs w:val="24"/>
        </w:rPr>
        <w:t>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onsum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nd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djust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spacing w:val="5"/>
          <w:sz w:val="24"/>
          <w:szCs w:val="24"/>
        </w:rPr>
        <w:t>b</w:t>
      </w:r>
      <w:r w:rsidRPr="000D737C">
        <w:rPr>
          <w:rFonts w:ascii="Times New Roman" w:hAnsi="Times New Roman" w:cs="Times New Roman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of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nd Hum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n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sz w:val="24"/>
          <w:szCs w:val="24"/>
        </w:rPr>
        <w:t>vi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or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03D8D">
        <w:rPr>
          <w:rFonts w:ascii="Times New Roman" w:hAnsi="Times New Roman" w:cs="Times New Roman"/>
          <w:sz w:val="24"/>
          <w:szCs w:val="24"/>
        </w:rPr>
        <w:t xml:space="preserve"> use</w:t>
      </w:r>
      <w:proofErr w:type="gramEnd"/>
      <w:r w:rsidR="00603D8D">
        <w:rPr>
          <w:rFonts w:ascii="Times New Roman" w:hAnsi="Times New Roman" w:cs="Times New Roman"/>
          <w:sz w:val="24"/>
          <w:szCs w:val="24"/>
        </w:rPr>
        <w:t xml:space="preserve"> in all health professions programs</w:t>
      </w:r>
      <w:r w:rsidRPr="000D737C">
        <w:rPr>
          <w:rFonts w:ascii="Times New Roman" w:hAnsi="Times New Roman" w:cs="Times New Roman"/>
          <w:sz w:val="24"/>
          <w:szCs w:val="24"/>
        </w:rPr>
        <w:t>.</w:t>
      </w:r>
    </w:p>
    <w:p w14:paraId="3003DC62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1F2A567F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1360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z w:val="24"/>
          <w:szCs w:val="24"/>
        </w:rPr>
        <w:t>Of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Tot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ull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sz w:val="24"/>
          <w:szCs w:val="24"/>
        </w:rPr>
        <w:t>Time</w:t>
      </w:r>
      <w:ins w:id="5" w:author="OGC" w:date="2016-10-20T11:41:00Z">
        <w:r w:rsidR="007E5FFF">
          <w:rPr>
            <w:rFonts w:ascii="Times New Roman" w:hAnsi="Times New Roman" w:cs="Times New Roman"/>
            <w:sz w:val="24"/>
            <w:szCs w:val="24"/>
          </w:rPr>
          <w:t xml:space="preserve"> Students from</w:t>
        </w:r>
      </w:ins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sz w:val="24"/>
          <w:szCs w:val="24"/>
        </w:rPr>
        <w:t>is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dv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nt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ins w:id="6" w:author="OGC" w:date="2016-10-20T11:41:00Z">
        <w:r w:rsidR="007E5FFF">
          <w:rPr>
            <w:rFonts w:ascii="Times New Roman" w:hAnsi="Times New Roman" w:cs="Times New Roman"/>
            <w:sz w:val="24"/>
            <w:szCs w:val="24"/>
          </w:rPr>
          <w:t xml:space="preserve"> Backgrounds</w:t>
        </w:r>
      </w:ins>
      <w:r w:rsidRPr="000D737C">
        <w:rPr>
          <w:rFonts w:ascii="Times New Roman" w:hAnsi="Times New Roman" w:cs="Times New Roman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sz w:val="24"/>
          <w:szCs w:val="24"/>
        </w:rPr>
        <w:t>umb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of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stud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nts who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q</w:t>
      </w:r>
      <w:r w:rsidRPr="000D737C">
        <w:rPr>
          <w:rFonts w:ascii="Times New Roman" w:hAnsi="Times New Roman" w:cs="Times New Roman"/>
          <w:sz w:val="24"/>
          <w:szCs w:val="24"/>
        </w:rPr>
        <w:t>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li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s </w:t>
      </w:r>
      <w:ins w:id="7" w:author="OGC" w:date="2016-10-20T11:41:00Z">
        <w:r w:rsidR="007E5FFF">
          <w:rPr>
            <w:rFonts w:ascii="Times New Roman" w:hAnsi="Times New Roman" w:cs="Times New Roman"/>
            <w:sz w:val="24"/>
            <w:szCs w:val="24"/>
          </w:rPr>
          <w:t xml:space="preserve">coming from a </w:t>
        </w:r>
      </w:ins>
      <w:r w:rsidRPr="000D737C">
        <w:rPr>
          <w:rFonts w:ascii="Times New Roman" w:hAnsi="Times New Roman" w:cs="Times New Roman"/>
          <w:sz w:val="24"/>
          <w:szCs w:val="24"/>
        </w:rPr>
        <w:t>dis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dv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nt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ins w:id="8" w:author="OGC" w:date="2016-10-20T11:41:00Z">
        <w:r w:rsidR="007E5FFF">
          <w:rPr>
            <w:rFonts w:ascii="Times New Roman" w:hAnsi="Times New Roman" w:cs="Times New Roman"/>
            <w:sz w:val="24"/>
            <w:szCs w:val="24"/>
          </w:rPr>
          <w:t xml:space="preserve"> background</w:t>
        </w:r>
      </w:ins>
      <w:r w:rsidRPr="000D737C">
        <w:rPr>
          <w:rFonts w:ascii="Times New Roman" w:hAnsi="Times New Roman" w:cs="Times New Roman"/>
          <w:sz w:val="24"/>
          <w:szCs w:val="24"/>
        </w:rPr>
        <w:t xml:space="preserve"> und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the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sz w:val="24"/>
          <w:szCs w:val="24"/>
        </w:rPr>
        <w:t>onomic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sz w:val="24"/>
          <w:szCs w:val="24"/>
        </w:rPr>
        <w:t>)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inition.</w:t>
      </w:r>
    </w:p>
    <w:p w14:paraId="36451723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13955AC1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pacing w:val="1"/>
          <w:sz w:val="24"/>
          <w:szCs w:val="24"/>
          <w:u w:val="single"/>
        </w:rPr>
        <w:t>P</w:t>
      </w:r>
      <w:r w:rsidRPr="000D737C">
        <w:rPr>
          <w:rFonts w:ascii="Times New Roman" w:hAnsi="Times New Roman" w:cs="Times New Roman"/>
          <w:sz w:val="24"/>
          <w:szCs w:val="24"/>
          <w:u w:val="single"/>
        </w:rPr>
        <w:t>l</w:t>
      </w:r>
      <w:r w:rsidRPr="000D737C">
        <w:rPr>
          <w:rFonts w:ascii="Times New Roman" w:hAnsi="Times New Roman" w:cs="Times New Roman"/>
          <w:spacing w:val="-1"/>
          <w:sz w:val="24"/>
          <w:szCs w:val="24"/>
          <w:u w:val="single"/>
        </w:rPr>
        <w:t>ea</w:t>
      </w:r>
      <w:r w:rsidRPr="000D737C">
        <w:rPr>
          <w:rFonts w:ascii="Times New Roman" w:hAnsi="Times New Roman" w:cs="Times New Roman"/>
          <w:sz w:val="24"/>
          <w:szCs w:val="24"/>
          <w:u w:val="single"/>
        </w:rPr>
        <w:t>se</w:t>
      </w:r>
      <w:r w:rsidRPr="000D737C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  <w:u w:val="single"/>
        </w:rPr>
        <w:t>NOTE</w:t>
      </w:r>
      <w:r w:rsidRPr="000D737C">
        <w:rPr>
          <w:rFonts w:ascii="Times New Roman" w:hAnsi="Times New Roman" w:cs="Times New Roman"/>
          <w:sz w:val="24"/>
          <w:szCs w:val="24"/>
        </w:rPr>
        <w:t xml:space="preserve">: 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0D737C">
        <w:rPr>
          <w:rFonts w:ascii="Times New Roman" w:hAnsi="Times New Roman" w:cs="Times New Roman"/>
          <w:sz w:val="24"/>
          <w:szCs w:val="24"/>
        </w:rPr>
        <w:t>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 id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nti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stud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sz w:val="24"/>
          <w:szCs w:val="24"/>
        </w:rPr>
        <w:t>om d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dv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nt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oun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sz w:val="24"/>
          <w:szCs w:val="24"/>
        </w:rPr>
        <w:t xml:space="preserve">s, </w:t>
      </w:r>
      <w:r w:rsidRPr="000D737C">
        <w:rPr>
          <w:rFonts w:ascii="Times New Roman" w:hAnsi="Times New Roman" w:cs="Times New Roman"/>
          <w:sz w:val="24"/>
          <w:szCs w:val="24"/>
          <w:u w:val="single"/>
        </w:rPr>
        <w:t>mino</w:t>
      </w:r>
      <w:r w:rsidRPr="000D737C">
        <w:rPr>
          <w:rFonts w:ascii="Times New Roman" w:hAnsi="Times New Roman" w:cs="Times New Roman"/>
          <w:spacing w:val="-1"/>
          <w:sz w:val="24"/>
          <w:szCs w:val="24"/>
          <w:u w:val="single"/>
        </w:rPr>
        <w:t>r</w:t>
      </w:r>
      <w:r w:rsidRPr="000D737C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0D737C">
        <w:rPr>
          <w:rFonts w:ascii="Times New Roman" w:hAnsi="Times New Roman" w:cs="Times New Roman"/>
          <w:spacing w:val="3"/>
          <w:sz w:val="24"/>
          <w:szCs w:val="24"/>
          <w:u w:val="single"/>
        </w:rPr>
        <w:t>t</w:t>
      </w:r>
      <w:r w:rsidRPr="000D737C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0D737C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  <w:u w:val="single"/>
        </w:rPr>
        <w:t>st</w:t>
      </w:r>
      <w:r w:rsidRPr="000D737C"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sz w:val="24"/>
          <w:szCs w:val="24"/>
          <w:u w:val="single"/>
        </w:rPr>
        <w:t>tus</w:t>
      </w:r>
      <w:r w:rsidRPr="000D737C">
        <w:rPr>
          <w:rFonts w:ascii="Times New Roman" w:hAnsi="Times New Roman" w:cs="Times New Roman"/>
          <w:sz w:val="24"/>
          <w:szCs w:val="24"/>
        </w:rPr>
        <w:t xml:space="preserve"> in</w:t>
      </w:r>
    </w:p>
    <w:p w14:paraId="63C76B10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62"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z w:val="24"/>
          <w:szCs w:val="24"/>
        </w:rPr>
        <w:t>its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lf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 xml:space="preserve">is </w:t>
      </w:r>
      <w:r w:rsidRPr="000D737C">
        <w:rPr>
          <w:rFonts w:ascii="Times New Roman" w:hAnsi="Times New Roman" w:cs="Times New Roman"/>
          <w:sz w:val="24"/>
          <w:szCs w:val="24"/>
          <w:u w:val="single"/>
        </w:rPr>
        <w:t xml:space="preserve">NOT A </w:t>
      </w:r>
      <w:proofErr w:type="gramStart"/>
      <w:r w:rsidRPr="000D737C">
        <w:rPr>
          <w:rFonts w:ascii="Times New Roman" w:hAnsi="Times New Roman" w:cs="Times New Roman"/>
          <w:spacing w:val="-1"/>
          <w:sz w:val="24"/>
          <w:szCs w:val="24"/>
          <w:u w:val="single"/>
        </w:rPr>
        <w:t>F</w:t>
      </w:r>
      <w:r w:rsidRPr="000D737C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spacing w:val="1"/>
          <w:sz w:val="24"/>
          <w:szCs w:val="24"/>
          <w:u w:val="single"/>
        </w:rPr>
        <w:t>C</w:t>
      </w:r>
      <w:r w:rsidRPr="000D737C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0D737C">
        <w:rPr>
          <w:rFonts w:ascii="Times New Roman" w:hAnsi="Times New Roman" w:cs="Times New Roman"/>
          <w:spacing w:val="2"/>
          <w:sz w:val="24"/>
          <w:szCs w:val="24"/>
          <w:u w:val="single"/>
        </w:rPr>
        <w:t>O</w:t>
      </w:r>
      <w:r w:rsidRPr="000D737C">
        <w:rPr>
          <w:rFonts w:ascii="Times New Roman" w:hAnsi="Times New Roman" w:cs="Times New Roman"/>
          <w:sz w:val="24"/>
          <w:szCs w:val="24"/>
          <w:u w:val="single"/>
        </w:rPr>
        <w:t xml:space="preserve">R </w:t>
      </w:r>
      <w:r w:rsidRPr="000D737C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sz w:val="24"/>
          <w:szCs w:val="24"/>
        </w:rPr>
        <w:t>mini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dis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nt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 st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tus.</w:t>
      </w:r>
    </w:p>
    <w:p w14:paraId="7463338E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1CBDBA43" w14:textId="77777777" w:rsidR="0031185D" w:rsidRPr="000C597E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365"/>
        <w:rPr>
          <w:rFonts w:ascii="Times New Roman" w:hAnsi="Times New Roman" w:cs="Times New Roman"/>
          <w:sz w:val="24"/>
          <w:szCs w:val="24"/>
        </w:rPr>
      </w:pP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or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in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ome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ls th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 d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sz w:val="24"/>
          <w:szCs w:val="24"/>
        </w:rPr>
        <w:t>mine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wh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onstitut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s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low in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sz w:val="24"/>
          <w:szCs w:val="24"/>
        </w:rPr>
        <w:t>ome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fa</w:t>
      </w:r>
      <w:r w:rsidRPr="000D737C">
        <w:rPr>
          <w:rFonts w:ascii="Times New Roman" w:hAnsi="Times New Roman" w:cs="Times New Roman"/>
          <w:sz w:val="24"/>
          <w:szCs w:val="24"/>
        </w:rPr>
        <w:t>mi</w:t>
      </w:r>
      <w:r w:rsidRPr="000D737C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sz w:val="24"/>
          <w:szCs w:val="24"/>
        </w:rPr>
        <w:t>or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sz w:val="24"/>
          <w:szCs w:val="24"/>
        </w:rPr>
        <w:t xml:space="preserve">mining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sz w:val="24"/>
          <w:szCs w:val="24"/>
        </w:rPr>
        <w:t>onomi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sz w:val="24"/>
          <w:szCs w:val="24"/>
        </w:rPr>
        <w:t>l</w:t>
      </w:r>
      <w:r w:rsidRPr="000D737C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sz w:val="24"/>
          <w:szCs w:val="24"/>
        </w:rPr>
        <w:t>y</w:t>
      </w:r>
      <w:r w:rsidRPr="000D73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>dis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dv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nt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 stud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n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oll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</w:t>
      </w:r>
      <w:r w:rsidRPr="000D737C">
        <w:rPr>
          <w:rFonts w:ascii="Times New Roman" w:hAnsi="Times New Roman" w:cs="Times New Roman"/>
          <w:spacing w:val="3"/>
          <w:sz w:val="24"/>
          <w:szCs w:val="24"/>
        </w:rPr>
        <w:t>/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du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sz w:val="24"/>
          <w:szCs w:val="24"/>
        </w:rPr>
        <w:t>t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d du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sz w:val="24"/>
          <w:szCs w:val="24"/>
        </w:rPr>
        <w:t>i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sz w:val="24"/>
          <w:szCs w:val="24"/>
        </w:rPr>
        <w:t>g</w:t>
      </w:r>
      <w:r w:rsidRPr="000D73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sz w:val="24"/>
          <w:szCs w:val="24"/>
        </w:rPr>
        <w:t xml:space="preserve">AY </w:t>
      </w:r>
      <w:r w:rsidR="00646805">
        <w:rPr>
          <w:rFonts w:ascii="Times New Roman" w:hAnsi="Times New Roman" w:cs="Times New Roman"/>
          <w:sz w:val="24"/>
          <w:szCs w:val="24"/>
        </w:rPr>
        <w:t>20</w:t>
      </w:r>
      <w:r w:rsidR="004336EE" w:rsidRPr="000D737C">
        <w:rPr>
          <w:rFonts w:ascii="Times New Roman" w:hAnsi="Times New Roman" w:cs="Times New Roman"/>
          <w:sz w:val="24"/>
          <w:szCs w:val="24"/>
        </w:rPr>
        <w:t>XX</w:t>
      </w:r>
      <w:r w:rsidRPr="000D737C">
        <w:rPr>
          <w:rFonts w:ascii="Times New Roman" w:hAnsi="Times New Roman" w:cs="Times New Roman"/>
          <w:spacing w:val="2"/>
          <w:sz w:val="24"/>
          <w:szCs w:val="24"/>
        </w:rPr>
        <w:t>-</w:t>
      </w:r>
      <w:r w:rsidR="00646805">
        <w:rPr>
          <w:rFonts w:ascii="Times New Roman" w:hAnsi="Times New Roman" w:cs="Times New Roman"/>
          <w:spacing w:val="2"/>
          <w:sz w:val="24"/>
          <w:szCs w:val="24"/>
        </w:rPr>
        <w:t>20</w:t>
      </w:r>
      <w:r w:rsidR="004336EE" w:rsidRPr="000D737C">
        <w:rPr>
          <w:rFonts w:ascii="Times New Roman" w:hAnsi="Times New Roman" w:cs="Times New Roman"/>
          <w:spacing w:val="2"/>
          <w:sz w:val="24"/>
          <w:szCs w:val="24"/>
        </w:rPr>
        <w:t>XX</w:t>
      </w:r>
      <w:r w:rsidRPr="000D737C">
        <w:rPr>
          <w:rFonts w:ascii="Times New Roman" w:hAnsi="Times New Roman" w:cs="Times New Roman"/>
          <w:sz w:val="24"/>
          <w:szCs w:val="24"/>
        </w:rPr>
        <w:t xml:space="preserve"> s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sz w:val="24"/>
          <w:szCs w:val="24"/>
        </w:rPr>
        <w:t>e</w:t>
      </w:r>
      <w:r w:rsidRPr="000D73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03D8D" w:rsidRPr="000C597E">
        <w:rPr>
          <w:rFonts w:ascii="Times New Roman" w:hAnsi="Times New Roman" w:cs="Times New Roman"/>
          <w:sz w:val="24"/>
          <w:szCs w:val="24"/>
        </w:rPr>
        <w:t>the “Eligible Participants” section of the most recent Funding Opportunity Announcement.</w:t>
      </w:r>
    </w:p>
    <w:p w14:paraId="359F5091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3BE2954E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238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will be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to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mine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ibili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nomi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 dis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in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ll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pt in those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w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 is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onsi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ind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 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 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ing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 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 24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old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not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list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 on his or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nts’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ome 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3 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s.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those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s,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n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s'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mi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ome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will be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us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d inst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d of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are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mi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ome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nts'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use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histo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pov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EA4E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).</w:t>
      </w:r>
    </w:p>
    <w:p w14:paraId="7E86A7E0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EE334B7" w14:textId="77777777" w:rsidR="00981775" w:rsidRPr="000D737C" w:rsidRDefault="0031185D" w:rsidP="0031185D">
      <w:pPr>
        <w:widowControl w:val="0"/>
        <w:autoSpaceDE w:val="0"/>
        <w:autoSpaceDN w:val="0"/>
        <w:adjustRightInd w:val="0"/>
        <w:spacing w:before="29" w:after="0" w:line="240" w:lineRule="auto"/>
        <w:ind w:left="120" w:right="136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must be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ovid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to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hool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in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 st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tus. 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hools m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use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lastRenderedPageBreak/>
        <w:t>whi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th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su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nts’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 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gramEnd"/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nts’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 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f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some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mpl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s’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bi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th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sspo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t. </w:t>
      </w:r>
    </w:p>
    <w:p w14:paraId="3D69F92B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29" w:after="0" w:line="240" w:lineRule="auto"/>
        <w:ind w:left="120" w:right="136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ow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 will be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acc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oun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ble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nts’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 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s.</w:t>
      </w:r>
    </w:p>
    <w:p w14:paraId="2588B24D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082CF8FC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177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 is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 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 24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old,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nnot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 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tus th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would be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onsid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hools should use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 dis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d.</w:t>
      </w:r>
    </w:p>
    <w:p w14:paraId="40589A30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21FF796" w14:textId="77777777" w:rsidR="0031185D" w:rsidRPr="00E17897" w:rsidRDefault="0031185D" w:rsidP="005114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color w:val="000000"/>
          <w:sz w:val="24"/>
          <w:szCs w:val="24"/>
        </w:rPr>
      </w:pP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O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AL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NU</w:t>
      </w:r>
      <w:r w:rsidRPr="00E1789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M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BE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R OF </w:t>
      </w:r>
      <w:r w:rsidRPr="00E1789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>F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U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LL</w:t>
      </w:r>
      <w:r w:rsidRPr="00E1789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-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</w:t>
      </w:r>
      <w:r w:rsidRPr="00E1789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M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E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ST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UD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N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S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thick"/>
        </w:rPr>
        <w:t>G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RADUA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TE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D</w:t>
      </w:r>
      <w:r w:rsidR="004A17AF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thick"/>
        </w:rPr>
        <w:t xml:space="preserve"> AND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NU</w:t>
      </w:r>
      <w:r w:rsidRPr="00E1789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M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BE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R OF </w:t>
      </w:r>
      <w:r w:rsidRPr="00E1789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>F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U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LL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-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</w:t>
      </w:r>
      <w:r w:rsidRPr="00E1789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M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E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</w:t>
      </w:r>
      <w:del w:id="9" w:author="OGC" w:date="2016-10-20T11:42:00Z">
        <w:r w:rsidRPr="00E17897" w:rsidDel="007E5FFF">
          <w:rPr>
            <w:rFonts w:ascii="Times New Roman" w:hAnsi="Times New Roman" w:cs="Times New Roman"/>
            <w:b/>
            <w:bCs/>
            <w:color w:val="000000"/>
            <w:sz w:val="24"/>
            <w:szCs w:val="24"/>
            <w:u w:val="thick"/>
          </w:rPr>
          <w:delText>DI</w:delText>
        </w:r>
        <w:r w:rsidRPr="00E17897" w:rsidDel="007E5FFF">
          <w:rPr>
            <w:rFonts w:ascii="Times New Roman" w:hAnsi="Times New Roman" w:cs="Times New Roman"/>
            <w:b/>
            <w:bCs/>
            <w:color w:val="000000"/>
            <w:spacing w:val="1"/>
            <w:sz w:val="24"/>
            <w:szCs w:val="24"/>
            <w:u w:val="thick"/>
          </w:rPr>
          <w:delText>S</w:delText>
        </w:r>
        <w:r w:rsidRPr="00E17897" w:rsidDel="007E5FFF">
          <w:rPr>
            <w:rFonts w:ascii="Times New Roman" w:hAnsi="Times New Roman" w:cs="Times New Roman"/>
            <w:b/>
            <w:bCs/>
            <w:color w:val="000000"/>
            <w:sz w:val="24"/>
            <w:szCs w:val="24"/>
            <w:u w:val="thick"/>
          </w:rPr>
          <w:delText>ADVAN</w:delText>
        </w:r>
        <w:r w:rsidRPr="00E17897" w:rsidDel="007E5FFF">
          <w:rPr>
            <w:rFonts w:ascii="Times New Roman" w:hAnsi="Times New Roman" w:cs="Times New Roman"/>
            <w:b/>
            <w:bCs/>
            <w:color w:val="000000"/>
            <w:spacing w:val="1"/>
            <w:sz w:val="24"/>
            <w:szCs w:val="24"/>
            <w:u w:val="thick"/>
          </w:rPr>
          <w:delText>T</w:delText>
        </w:r>
        <w:r w:rsidRPr="00E17897" w:rsidDel="007E5FFF">
          <w:rPr>
            <w:rFonts w:ascii="Times New Roman" w:hAnsi="Times New Roman" w:cs="Times New Roman"/>
            <w:b/>
            <w:bCs/>
            <w:color w:val="000000"/>
            <w:spacing w:val="2"/>
            <w:sz w:val="24"/>
            <w:szCs w:val="24"/>
            <w:u w:val="thick"/>
          </w:rPr>
          <w:delText>A</w:delText>
        </w:r>
        <w:r w:rsidRPr="00E17897" w:rsidDel="007E5FFF">
          <w:rPr>
            <w:rFonts w:ascii="Times New Roman" w:hAnsi="Times New Roman" w:cs="Times New Roman"/>
            <w:b/>
            <w:bCs/>
            <w:color w:val="000000"/>
            <w:spacing w:val="-2"/>
            <w:sz w:val="24"/>
            <w:szCs w:val="24"/>
            <w:u w:val="thick"/>
          </w:rPr>
          <w:delText>G</w:delText>
        </w:r>
        <w:r w:rsidRPr="00E17897" w:rsidDel="007E5FFF">
          <w:rPr>
            <w:rFonts w:ascii="Times New Roman" w:hAnsi="Times New Roman" w:cs="Times New Roman"/>
            <w:b/>
            <w:bCs/>
            <w:color w:val="000000"/>
            <w:spacing w:val="1"/>
            <w:sz w:val="24"/>
            <w:szCs w:val="24"/>
            <w:u w:val="thick"/>
          </w:rPr>
          <w:delText>E</w:delText>
        </w:r>
        <w:r w:rsidRPr="00E17897" w:rsidDel="007E5FFF">
          <w:rPr>
            <w:rFonts w:ascii="Times New Roman" w:hAnsi="Times New Roman" w:cs="Times New Roman"/>
            <w:b/>
            <w:bCs/>
            <w:color w:val="000000"/>
            <w:sz w:val="24"/>
            <w:szCs w:val="24"/>
            <w:u w:val="thick"/>
          </w:rPr>
          <w:delText>D</w:delText>
        </w:r>
        <w:r w:rsidRPr="00E17897" w:rsidDel="007E5FFF">
          <w:rPr>
            <w:rFonts w:ascii="Times New Roman" w:hAnsi="Times New Roman" w:cs="Times New Roman"/>
            <w:b/>
            <w:bCs/>
            <w:color w:val="000000"/>
            <w:spacing w:val="2"/>
            <w:sz w:val="24"/>
            <w:szCs w:val="24"/>
            <w:u w:val="thick"/>
          </w:rPr>
          <w:delText xml:space="preserve"> </w:delText>
        </w:r>
      </w:del>
      <w:r w:rsidR="004A17AF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>STUDENTS</w:t>
      </w:r>
      <w:ins w:id="10" w:author="OGC" w:date="2016-10-20T11:42:00Z">
        <w:r w:rsidR="007E5FFF">
          <w:rPr>
            <w:rFonts w:ascii="Times New Roman" w:hAnsi="Times New Roman" w:cs="Times New Roman"/>
            <w:b/>
            <w:bCs/>
            <w:color w:val="000000"/>
            <w:spacing w:val="2"/>
            <w:sz w:val="24"/>
            <w:szCs w:val="24"/>
            <w:u w:val="thick"/>
          </w:rPr>
          <w:t xml:space="preserve"> FROM DISADVANTAGED BACKGROUNDS</w:t>
        </w:r>
      </w:ins>
      <w:r w:rsidR="004A17AF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thick"/>
        </w:rPr>
        <w:t>G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RAD</w:t>
      </w:r>
      <w:r w:rsidRPr="00E1789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>U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A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TE</w:t>
      </w:r>
      <w:r w:rsidR="004A17A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D FROM YOUR PROGRAM </w:t>
      </w:r>
      <w:r w:rsidRPr="00E1789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>F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OR</w:t>
      </w:r>
      <w:r w:rsidRPr="00E1789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ACAD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E1789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M</w:t>
      </w:r>
      <w:r w:rsidRPr="00E1789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thick"/>
        </w:rPr>
        <w:t>I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C </w:t>
      </w:r>
      <w:r w:rsidRPr="00E1789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>Y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AR </w:t>
      </w:r>
      <w:r w:rsidR="00646805"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20</w:t>
      </w:r>
      <w:r w:rsidR="006D260C"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XX</w:t>
      </w:r>
      <w:r w:rsidRPr="00E1789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-</w:t>
      </w:r>
      <w:r w:rsidR="00646805" w:rsidRPr="00E1789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20</w:t>
      </w:r>
      <w:r w:rsidR="006D260C" w:rsidRPr="00E1789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XX</w:t>
      </w:r>
      <w:r w:rsidRPr="00E1789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.</w:t>
      </w:r>
    </w:p>
    <w:p w14:paraId="3F69E84B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5D0164EE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* Tot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s:</w:t>
      </w:r>
    </w:p>
    <w:p w14:paraId="1989D694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57F9B69E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167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Ent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using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ool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qui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ll tim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aca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mic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6D260C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XX-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6D260C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</w:p>
    <w:p w14:paraId="21DFB6D9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14:paraId="1E766871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3F918713" w14:textId="77777777" w:rsidR="0031185D" w:rsidRPr="000D737C" w:rsidRDefault="0031185D" w:rsidP="0031185D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74" w:lineRule="exact"/>
        <w:ind w:left="120" w:right="561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ab/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 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s, num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ships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del w:id="11" w:author="OGC" w:date="2016-10-20T11:43:00Z">
        <w:r w:rsidRPr="000D737C" w:rsidDel="007E5FFF">
          <w:rPr>
            <w:rFonts w:ascii="Times New Roman" w:hAnsi="Times New Roman" w:cs="Times New Roman"/>
            <w:color w:val="000000"/>
            <w:sz w:val="24"/>
            <w:szCs w:val="24"/>
          </w:rPr>
          <w:delText>dis</w:delText>
        </w:r>
        <w:r w:rsidRPr="000D737C" w:rsidDel="007E5FFF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delText>a</w:delText>
        </w:r>
        <w:r w:rsidRPr="000D737C" w:rsidDel="007E5FFF">
          <w:rPr>
            <w:rFonts w:ascii="Times New Roman" w:hAnsi="Times New Roman" w:cs="Times New Roman"/>
            <w:color w:val="000000"/>
            <w:sz w:val="24"/>
            <w:szCs w:val="24"/>
          </w:rPr>
          <w:delText>dv</w:delText>
        </w:r>
        <w:r w:rsidRPr="000D737C" w:rsidDel="007E5FFF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delText>a</w:delText>
        </w:r>
        <w:r w:rsidRPr="000D737C" w:rsidDel="007E5FFF">
          <w:rPr>
            <w:rFonts w:ascii="Times New Roman" w:hAnsi="Times New Roman" w:cs="Times New Roman"/>
            <w:color w:val="000000"/>
            <w:sz w:val="24"/>
            <w:szCs w:val="24"/>
          </w:rPr>
          <w:delText>nt</w:delText>
        </w:r>
        <w:r w:rsidRPr="000D737C" w:rsidDel="007E5FFF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delText>a</w:delText>
        </w:r>
        <w:r w:rsidRPr="000D737C" w:rsidDel="007E5FFF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delText>g</w:delText>
        </w:r>
        <w:r w:rsidRPr="000D737C" w:rsidDel="007E5FFF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delText>e</w:delText>
        </w:r>
        <w:r w:rsidRPr="000D737C" w:rsidDel="007E5FFF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d </w:delText>
        </w:r>
      </w:del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</w:t>
      </w:r>
      <w:ins w:id="12" w:author="OGC" w:date="2016-10-20T11:43:00Z">
        <w:r w:rsidR="007E5FFF">
          <w:rPr>
            <w:rFonts w:ascii="Times New Roman" w:hAnsi="Times New Roman" w:cs="Times New Roman"/>
            <w:color w:val="000000"/>
            <w:sz w:val="24"/>
            <w:szCs w:val="24"/>
          </w:rPr>
          <w:t xml:space="preserve"> from disadvantaged backgrounds</w:t>
        </w:r>
      </w:ins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):</w:t>
      </w:r>
    </w:p>
    <w:p w14:paraId="4CF7BD71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572B7436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209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 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bov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unds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wh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unds.</w:t>
      </w:r>
    </w:p>
    <w:p w14:paraId="3916257E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21A91F81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del w:id="13" w:author="OGC" w:date="2016-10-20T11:43:00Z">
        <w:r w:rsidRPr="000D737C" w:rsidDel="007E5FFF">
          <w:rPr>
            <w:rFonts w:ascii="Times New Roman" w:hAnsi="Times New Roman" w:cs="Times New Roman"/>
            <w:color w:val="000000"/>
            <w:sz w:val="24"/>
            <w:szCs w:val="24"/>
          </w:rPr>
          <w:delText>Dis</w:delText>
        </w:r>
        <w:r w:rsidRPr="000D737C" w:rsidDel="007E5FFF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delText>a</w:delText>
        </w:r>
        <w:r w:rsidRPr="000D737C" w:rsidDel="007E5FFF">
          <w:rPr>
            <w:rFonts w:ascii="Times New Roman" w:hAnsi="Times New Roman" w:cs="Times New Roman"/>
            <w:color w:val="000000"/>
            <w:sz w:val="24"/>
            <w:szCs w:val="24"/>
          </w:rPr>
          <w:delText>dv</w:delText>
        </w:r>
        <w:r w:rsidRPr="000D737C" w:rsidDel="007E5FFF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delText>a</w:delText>
        </w:r>
        <w:r w:rsidRPr="000D737C" w:rsidDel="007E5FFF">
          <w:rPr>
            <w:rFonts w:ascii="Times New Roman" w:hAnsi="Times New Roman" w:cs="Times New Roman"/>
            <w:color w:val="000000"/>
            <w:sz w:val="24"/>
            <w:szCs w:val="24"/>
          </w:rPr>
          <w:delText>nt</w:delText>
        </w:r>
        <w:r w:rsidRPr="000D737C" w:rsidDel="007E5FFF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delText>a</w:delText>
        </w:r>
        <w:r w:rsidRPr="000D737C" w:rsidDel="007E5FFF">
          <w:rPr>
            <w:rFonts w:ascii="Times New Roman" w:hAnsi="Times New Roman" w:cs="Times New Roman"/>
            <w:color w:val="000000"/>
            <w:sz w:val="24"/>
            <w:szCs w:val="24"/>
          </w:rPr>
          <w:delText>g</w:delText>
        </w:r>
        <w:r w:rsidRPr="000D737C" w:rsidDel="007E5FFF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delText>e</w:delText>
        </w:r>
        <w:r w:rsidRPr="000D737C" w:rsidDel="007E5FFF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d </w:delText>
        </w:r>
      </w:del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ins w:id="14" w:author="OGC" w:date="2016-10-20T11:43:00Z">
        <w:r w:rsidR="007E5FFF">
          <w:rPr>
            <w:rFonts w:ascii="Times New Roman" w:hAnsi="Times New Roman" w:cs="Times New Roman"/>
            <w:color w:val="000000"/>
            <w:sz w:val="24"/>
            <w:szCs w:val="24"/>
          </w:rPr>
          <w:t xml:space="preserve"> from Disadvantaged Backgrounds</w:t>
        </w:r>
      </w:ins>
      <w:r w:rsidRPr="000D737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2A4B56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1991A48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Ent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del w:id="15" w:author="OGC" w:date="2016-10-20T11:43:00Z">
        <w:r w:rsidRPr="000D737C" w:rsidDel="007E5FFF">
          <w:rPr>
            <w:rFonts w:ascii="Times New Roman" w:hAnsi="Times New Roman" w:cs="Times New Roman"/>
            <w:color w:val="000000"/>
            <w:sz w:val="24"/>
            <w:szCs w:val="24"/>
          </w:rPr>
          <w:delText>dis</w:delText>
        </w:r>
        <w:r w:rsidRPr="000D737C" w:rsidDel="007E5FFF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delText>a</w:delText>
        </w:r>
        <w:r w:rsidRPr="000D737C" w:rsidDel="007E5FFF">
          <w:rPr>
            <w:rFonts w:ascii="Times New Roman" w:hAnsi="Times New Roman" w:cs="Times New Roman"/>
            <w:color w:val="000000"/>
            <w:sz w:val="24"/>
            <w:szCs w:val="24"/>
          </w:rPr>
          <w:delText>dv</w:delText>
        </w:r>
        <w:r w:rsidRPr="000D737C" w:rsidDel="007E5FFF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delText>a</w:delText>
        </w:r>
        <w:r w:rsidRPr="000D737C" w:rsidDel="007E5FFF">
          <w:rPr>
            <w:rFonts w:ascii="Times New Roman" w:hAnsi="Times New Roman" w:cs="Times New Roman"/>
            <w:color w:val="000000"/>
            <w:sz w:val="24"/>
            <w:szCs w:val="24"/>
          </w:rPr>
          <w:delText>nt</w:delText>
        </w:r>
        <w:r w:rsidRPr="000D737C" w:rsidDel="007E5FFF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delText>a</w:delText>
        </w:r>
        <w:r w:rsidRPr="000D737C" w:rsidDel="007E5FFF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delText>g</w:delText>
        </w:r>
        <w:r w:rsidRPr="000D737C" w:rsidDel="007E5FFF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delText>e</w:delText>
        </w:r>
        <w:r w:rsidRPr="000D737C" w:rsidDel="007E5FFF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d </w:delText>
        </w:r>
      </w:del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ins w:id="16" w:author="OGC" w:date="2016-10-20T11:44:00Z">
        <w:r w:rsidR="007E5FFF">
          <w:rPr>
            <w:rFonts w:ascii="Times New Roman" w:hAnsi="Times New Roman" w:cs="Times New Roman"/>
            <w:color w:val="000000"/>
            <w:sz w:val="24"/>
            <w:szCs w:val="24"/>
          </w:rPr>
          <w:t>from disadvantaged backgrounds</w:t>
        </w:r>
        <w:r w:rsidR="007E5FFF" w:rsidRPr="000D737C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mic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6D260C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6D260C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91EF56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76C0B" w14:textId="77777777" w:rsidR="0031185D" w:rsidRPr="000D737C" w:rsidRDefault="0031185D" w:rsidP="00717872">
      <w:pPr>
        <w:widowControl w:val="0"/>
        <w:autoSpaceDE w:val="0"/>
        <w:autoSpaceDN w:val="0"/>
        <w:adjustRightInd w:val="0"/>
        <w:spacing w:after="0" w:line="240" w:lineRule="auto"/>
        <w:ind w:left="120" w:right="55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blish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hools 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ms 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 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in AY </w:t>
      </w:r>
      <w:r w:rsidR="0064680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D260C" w:rsidRPr="000D737C">
        <w:rPr>
          <w:rFonts w:ascii="Times New Roman" w:hAnsi="Times New Roman" w:cs="Times New Roman"/>
          <w:color w:val="000000"/>
          <w:sz w:val="24"/>
          <w:szCs w:val="24"/>
        </w:rPr>
        <w:t>XX-</w:t>
      </w:r>
      <w:r w:rsidR="0064680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D260C" w:rsidRPr="000D737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but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not 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 in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h to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ting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 in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AY </w:t>
      </w:r>
      <w:r w:rsidR="0064680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17872" w:rsidRPr="000D737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717872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ovide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 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ble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tion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 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 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 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ss, in pl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mpl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if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gramEnd"/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in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st, 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ond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="00717872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AY </w:t>
      </w:r>
      <w:r w:rsidR="0064680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026CCE" w:rsidRPr="000D737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026CCE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 wou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ovide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 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 in pl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qu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d.</w:t>
      </w:r>
    </w:p>
    <w:p w14:paraId="5218A581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169238F5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*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del w:id="17" w:author="OGC" w:date="2016-10-20T11:44:00Z">
        <w:r w:rsidRPr="000D737C" w:rsidDel="007E5FFF">
          <w:rPr>
            <w:rFonts w:ascii="Times New Roman" w:hAnsi="Times New Roman" w:cs="Times New Roman"/>
            <w:color w:val="000000"/>
            <w:sz w:val="24"/>
            <w:szCs w:val="24"/>
          </w:rPr>
          <w:delText>dis</w:delText>
        </w:r>
        <w:r w:rsidRPr="000D737C" w:rsidDel="007E5FFF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delText>a</w:delText>
        </w:r>
        <w:r w:rsidRPr="000D737C" w:rsidDel="007E5FFF">
          <w:rPr>
            <w:rFonts w:ascii="Times New Roman" w:hAnsi="Times New Roman" w:cs="Times New Roman"/>
            <w:color w:val="000000"/>
            <w:sz w:val="24"/>
            <w:szCs w:val="24"/>
          </w:rPr>
          <w:delText>dv</w:delText>
        </w:r>
        <w:r w:rsidRPr="000D737C" w:rsidDel="007E5FFF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delText>a</w:delText>
        </w:r>
        <w:r w:rsidRPr="000D737C" w:rsidDel="007E5FFF">
          <w:rPr>
            <w:rFonts w:ascii="Times New Roman" w:hAnsi="Times New Roman" w:cs="Times New Roman"/>
            <w:color w:val="000000"/>
            <w:sz w:val="24"/>
            <w:szCs w:val="24"/>
          </w:rPr>
          <w:delText>nt</w:delText>
        </w:r>
        <w:r w:rsidRPr="000D737C" w:rsidDel="007E5FFF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delText>a</w:delText>
        </w:r>
        <w:r w:rsidRPr="000D737C" w:rsidDel="007E5FFF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delText>g</w:delText>
        </w:r>
        <w:r w:rsidRPr="000D737C" w:rsidDel="007E5FFF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delText>e</w:delText>
        </w:r>
        <w:r w:rsidRPr="000D737C" w:rsidDel="007E5FFF">
          <w:rPr>
            <w:rFonts w:ascii="Times New Roman" w:hAnsi="Times New Roman" w:cs="Times New Roman"/>
            <w:color w:val="000000"/>
            <w:sz w:val="24"/>
            <w:szCs w:val="24"/>
          </w:rPr>
          <w:delText>d</w:delText>
        </w:r>
      </w:del>
      <w:ins w:id="18" w:author="OGC" w:date="2016-10-20T11:44:00Z">
        <w:r w:rsidR="007E5FFF">
          <w:rPr>
            <w:rFonts w:ascii="Times New Roman" w:hAnsi="Times New Roman" w:cs="Times New Roman"/>
            <w:color w:val="000000"/>
            <w:sz w:val="24"/>
            <w:szCs w:val="24"/>
          </w:rPr>
          <w:t>students from disadvantaged backgrounds</w:t>
        </w:r>
      </w:ins>
      <w:r w:rsidRPr="000D737C">
        <w:rPr>
          <w:rFonts w:ascii="Times New Roman" w:hAnsi="Times New Roman" w:cs="Times New Roman"/>
          <w:color w:val="000000"/>
          <w:sz w:val="24"/>
          <w:szCs w:val="24"/>
        </w:rPr>
        <w:t>, how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onomi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d:</w:t>
      </w:r>
    </w:p>
    <w:p w14:paraId="029FC27C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5F4BA5B" w14:textId="77777777" w:rsidR="0031185D" w:rsidRPr="000D737C" w:rsidRDefault="0031185D" w:rsidP="003009DF">
      <w:pPr>
        <w:widowControl w:val="0"/>
        <w:autoSpaceDE w:val="0"/>
        <w:autoSpaceDN w:val="0"/>
        <w:adjustRightInd w:val="0"/>
        <w:spacing w:after="0" w:line="240" w:lineRule="auto"/>
        <w:ind w:left="120" w:right="149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del w:id="19" w:author="OGC" w:date="2016-10-20T11:44:00Z">
        <w:r w:rsidRPr="000D737C" w:rsidDel="007E5FFF">
          <w:rPr>
            <w:rFonts w:ascii="Times New Roman" w:hAnsi="Times New Roman" w:cs="Times New Roman"/>
            <w:color w:val="000000"/>
            <w:sz w:val="24"/>
            <w:szCs w:val="24"/>
          </w:rPr>
          <w:delText>dis</w:delText>
        </w:r>
        <w:r w:rsidRPr="000D737C" w:rsidDel="007E5FFF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delText>a</w:delText>
        </w:r>
        <w:r w:rsidRPr="000D737C" w:rsidDel="007E5FFF">
          <w:rPr>
            <w:rFonts w:ascii="Times New Roman" w:hAnsi="Times New Roman" w:cs="Times New Roman"/>
            <w:color w:val="000000"/>
            <w:sz w:val="24"/>
            <w:szCs w:val="24"/>
          </w:rPr>
          <w:delText>dv</w:delText>
        </w:r>
        <w:r w:rsidRPr="000D737C" w:rsidDel="007E5FFF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delText>a</w:delText>
        </w:r>
        <w:r w:rsidRPr="000D737C" w:rsidDel="007E5FFF">
          <w:rPr>
            <w:rFonts w:ascii="Times New Roman" w:hAnsi="Times New Roman" w:cs="Times New Roman"/>
            <w:color w:val="000000"/>
            <w:sz w:val="24"/>
            <w:szCs w:val="24"/>
          </w:rPr>
          <w:delText>nt</w:delText>
        </w:r>
        <w:r w:rsidRPr="000D737C" w:rsidDel="007E5FFF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delText>a</w:delText>
        </w:r>
        <w:r w:rsidRPr="000D737C" w:rsidDel="007E5FFF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delText>g</w:delText>
        </w:r>
        <w:r w:rsidRPr="000D737C" w:rsidDel="007E5FFF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delText>e</w:delText>
        </w:r>
        <w:r w:rsidRPr="000D737C" w:rsidDel="007E5FFF">
          <w:rPr>
            <w:rFonts w:ascii="Times New Roman" w:hAnsi="Times New Roman" w:cs="Times New Roman"/>
            <w:color w:val="000000"/>
            <w:sz w:val="24"/>
            <w:szCs w:val="24"/>
          </w:rPr>
          <w:delText>d</w:delText>
        </w:r>
        <w:r w:rsidRPr="000D737C" w:rsidDel="007E5FFF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delText xml:space="preserve"> </w:delText>
        </w:r>
      </w:del>
      <w:ins w:id="20" w:author="OGC" w:date="2016-10-20T11:44:00Z">
        <w:r w:rsidR="007E5FFF">
          <w:rPr>
            <w:rFonts w:ascii="Times New Roman" w:hAnsi="Times New Roman" w:cs="Times New Roman"/>
            <w:color w:val="000000"/>
            <w:sz w:val="24"/>
            <w:szCs w:val="24"/>
          </w:rPr>
          <w:t>students from disadvantaged backgrounds</w:t>
        </w:r>
        <w:r w:rsidR="007E5FFF" w:rsidRPr="000D737C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</w:ins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bov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 who qu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ins w:id="21" w:author="OGC" w:date="2016-10-20T11:44:00Z">
        <w:r w:rsidR="007E5FFF">
          <w:rPr>
            <w:rFonts w:ascii="Times New Roman" w:hAnsi="Times New Roman" w:cs="Times New Roman"/>
            <w:color w:val="000000"/>
            <w:sz w:val="24"/>
            <w:szCs w:val="24"/>
          </w:rPr>
          <w:t xml:space="preserve">coming from a </w:t>
        </w:r>
      </w:ins>
      <w:r w:rsidRPr="000D737C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ins w:id="22" w:author="OGC" w:date="2016-10-20T11:44:00Z">
        <w:r w:rsidR="007E5FFF">
          <w:rPr>
            <w:rFonts w:ascii="Times New Roman" w:hAnsi="Times New Roman" w:cs="Times New Roman"/>
            <w:color w:val="000000"/>
            <w:sz w:val="24"/>
            <w:szCs w:val="24"/>
          </w:rPr>
          <w:t xml:space="preserve"> background </w:t>
        </w:r>
      </w:ins>
      <w:del w:id="23" w:author="ughanta" w:date="2016-10-20T12:04:00Z">
        <w:r w:rsidRPr="000D737C" w:rsidDel="0081013C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</w:del>
      <w:r w:rsidRPr="000D737C">
        <w:rPr>
          <w:rFonts w:ascii="Times New Roman" w:hAnsi="Times New Roman" w:cs="Times New Roman"/>
          <w:color w:val="000000"/>
          <w:sz w:val="24"/>
          <w:szCs w:val="24"/>
        </w:rPr>
        <w:t>und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onomic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inition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mic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46805">
        <w:rPr>
          <w:rFonts w:ascii="Times New Roman" w:hAnsi="Times New Roman" w:cs="Times New Roman"/>
          <w:color w:val="000000"/>
          <w:spacing w:val="2"/>
          <w:sz w:val="24"/>
          <w:szCs w:val="24"/>
        </w:rPr>
        <w:t>20</w:t>
      </w:r>
      <w:r w:rsidR="007F25BB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7F25BB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="007F25BB"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9E0E73" w14:textId="77777777" w:rsidR="007F25BB" w:rsidRPr="000D737C" w:rsidRDefault="007F25BB" w:rsidP="003009DF">
      <w:pPr>
        <w:widowControl w:val="0"/>
        <w:autoSpaceDE w:val="0"/>
        <w:autoSpaceDN w:val="0"/>
        <w:adjustRightInd w:val="0"/>
        <w:spacing w:after="0" w:line="240" w:lineRule="auto"/>
        <w:ind w:left="120" w:right="149"/>
        <w:rPr>
          <w:rFonts w:ascii="Times New Roman" w:hAnsi="Times New Roman" w:cs="Times New Roman"/>
          <w:color w:val="000000"/>
          <w:sz w:val="24"/>
          <w:szCs w:val="24"/>
        </w:rPr>
      </w:pPr>
    </w:p>
    <w:p w14:paraId="429D3701" w14:textId="77777777" w:rsidR="007F25BB" w:rsidRPr="000D737C" w:rsidRDefault="007F25BB" w:rsidP="003009DF">
      <w:pPr>
        <w:widowControl w:val="0"/>
        <w:autoSpaceDE w:val="0"/>
        <w:autoSpaceDN w:val="0"/>
        <w:adjustRightInd w:val="0"/>
        <w:spacing w:after="0" w:line="240" w:lineRule="auto"/>
        <w:ind w:left="120" w:right="149"/>
        <w:rPr>
          <w:rFonts w:ascii="Times New Roman" w:hAnsi="Times New Roman" w:cs="Times New Roman"/>
          <w:color w:val="000000"/>
          <w:sz w:val="24"/>
          <w:szCs w:val="24"/>
        </w:rPr>
      </w:pPr>
    </w:p>
    <w:p w14:paraId="24540A6A" w14:textId="77777777" w:rsidR="007F25BB" w:rsidRPr="000D737C" w:rsidRDefault="007F25BB" w:rsidP="003009DF">
      <w:pPr>
        <w:widowControl w:val="0"/>
        <w:autoSpaceDE w:val="0"/>
        <w:autoSpaceDN w:val="0"/>
        <w:adjustRightInd w:val="0"/>
        <w:spacing w:after="0" w:line="240" w:lineRule="auto"/>
        <w:ind w:left="120" w:right="149"/>
        <w:rPr>
          <w:rFonts w:ascii="Times New Roman" w:hAnsi="Times New Roman" w:cs="Times New Roman"/>
          <w:color w:val="000000"/>
          <w:sz w:val="24"/>
          <w:szCs w:val="24"/>
        </w:rPr>
      </w:pPr>
    </w:p>
    <w:p w14:paraId="4720514F" w14:textId="77777777" w:rsidR="003009DF" w:rsidRPr="000D737C" w:rsidRDefault="003009DF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DDC2482" w14:textId="77777777" w:rsidR="00981775" w:rsidRPr="00E17897" w:rsidRDefault="0031185D" w:rsidP="005114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8" w:lineRule="auto"/>
        <w:ind w:right="226"/>
        <w:rPr>
          <w:rFonts w:ascii="Times New Roman" w:hAnsi="Times New Roman" w:cs="Times New Roman"/>
          <w:color w:val="000000"/>
          <w:sz w:val="24"/>
          <w:szCs w:val="24"/>
        </w:rPr>
      </w:pPr>
      <w:r w:rsidRPr="00E1789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thick"/>
        </w:rPr>
        <w:t>G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</w:t>
      </w:r>
      <w:r w:rsidRPr="00E1789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>A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DUA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TE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S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>F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</w:t>
      </w:r>
      <w:r w:rsidRPr="00E1789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thick"/>
        </w:rPr>
        <w:t>O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M</w:t>
      </w:r>
      <w:r w:rsidRPr="00E1789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YOUR</w:t>
      </w:r>
      <w:r w:rsidRPr="00E1789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>P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</w:t>
      </w:r>
      <w:r w:rsidRPr="00E1789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thick"/>
        </w:rPr>
        <w:t>O</w:t>
      </w:r>
      <w:r w:rsidRPr="00E1789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thick"/>
        </w:rPr>
        <w:t>G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</w:t>
      </w:r>
      <w:r w:rsidRPr="00E1789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>A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M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SE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RVING</w:t>
      </w:r>
      <w:r w:rsidRPr="00E1789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IN</w:t>
      </w:r>
      <w:r w:rsidRPr="00E1789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>P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RI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M</w:t>
      </w:r>
      <w:r w:rsidRPr="00E1789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>A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RY CARE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AND/OR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M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DICA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LL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Y UND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E1789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>R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SE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RV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D CO</w:t>
      </w:r>
      <w:r w:rsidRPr="00E1789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MM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UNI</w:t>
      </w:r>
      <w:r w:rsidRPr="00E1789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thick"/>
        </w:rPr>
        <w:t>T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ES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:  </w:t>
      </w:r>
      <w:r w:rsidRPr="00E17897">
        <w:rPr>
          <w:rFonts w:ascii="Times New Roman" w:hAnsi="Times New Roman" w:cs="Times New Roman"/>
          <w:b/>
          <w:bCs/>
          <w:color w:val="000000"/>
          <w:spacing w:val="-58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E1789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17897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d stud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 xml:space="preserve">nt is in </w:t>
      </w:r>
      <w:r w:rsidRPr="00E17897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17897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E17897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E17897">
        <w:rPr>
          <w:rFonts w:ascii="Times New Roman" w:hAnsi="Times New Roman" w:cs="Times New Roman"/>
          <w:color w:val="000000"/>
          <w:spacing w:val="2"/>
          <w:sz w:val="24"/>
          <w:szCs w:val="24"/>
        </w:rPr>
        <w:t>w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 xml:space="preserve">ll 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s wo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ki</w:t>
      </w:r>
      <w:r w:rsidRPr="00E17897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E1789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n M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E17897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E1789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Und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E17897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1789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ommuniti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s, in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lude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E17897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 w:rsidRPr="00E17897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g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17897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 xml:space="preserve">in both 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E17897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s.</w:t>
      </w:r>
    </w:p>
    <w:p w14:paraId="41715CC7" w14:textId="77777777" w:rsidR="00981775" w:rsidRPr="000D737C" w:rsidRDefault="00981775" w:rsidP="0031185D">
      <w:pPr>
        <w:widowControl w:val="0"/>
        <w:autoSpaceDE w:val="0"/>
        <w:autoSpaceDN w:val="0"/>
        <w:adjustRightInd w:val="0"/>
        <w:spacing w:after="0" w:line="238" w:lineRule="auto"/>
        <w:ind w:left="120" w:right="226"/>
        <w:rPr>
          <w:rFonts w:ascii="Times New Roman" w:hAnsi="Times New Roman" w:cs="Times New Roman"/>
          <w:color w:val="000000"/>
          <w:sz w:val="24"/>
          <w:szCs w:val="24"/>
        </w:rPr>
      </w:pPr>
    </w:p>
    <w:p w14:paraId="3501180F" w14:textId="77777777" w:rsidR="00EA4EF2" w:rsidRPr="000D737C" w:rsidRDefault="00EA4EF2" w:rsidP="00EA4EF2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ARY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CARE</w:t>
      </w:r>
    </w:p>
    <w:p w14:paraId="0604C228" w14:textId="77777777" w:rsidR="00EA4EF2" w:rsidRPr="000D737C" w:rsidRDefault="00EA4EF2" w:rsidP="00EA4EF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7F992FAD" w14:textId="77777777" w:rsidR="00EA4EF2" w:rsidRPr="000D737C" w:rsidRDefault="00EA4EF2" w:rsidP="00EA4EF2">
      <w:pPr>
        <w:widowControl w:val="0"/>
        <w:autoSpaceDE w:val="0"/>
        <w:autoSpaceDN w:val="0"/>
        <w:adjustRightInd w:val="0"/>
        <w:spacing w:after="0" w:line="240" w:lineRule="auto"/>
        <w:ind w:left="120" w:right="535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inition: 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is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ovision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ssible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lini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ns who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ble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jo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son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ds,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loping 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sust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ship with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nts,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 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ommuni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nstitute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0D73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Am</w:t>
      </w:r>
      <w:r w:rsidRPr="000D737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ri</w:t>
      </w:r>
      <w:r w:rsidRPr="000D737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’</w:t>
      </w:r>
      <w:r w:rsidRPr="000D73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s H</w:t>
      </w:r>
      <w:r w:rsidRPr="000D737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alth in a</w:t>
      </w:r>
      <w:r w:rsidRPr="000D737C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w</w:t>
      </w:r>
      <w:r w:rsidRPr="000D737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Era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W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shin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ton, D.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.:  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ss, 199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6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C6F410" w14:textId="77777777" w:rsidR="00EA4EF2" w:rsidRPr="000D737C" w:rsidRDefault="00EA4EF2" w:rsidP="00EA4EF2">
      <w:pPr>
        <w:widowControl w:val="0"/>
        <w:autoSpaceDE w:val="0"/>
        <w:autoSpaceDN w:val="0"/>
        <w:adjustRightInd w:val="0"/>
        <w:spacing w:after="0" w:line="240" w:lineRule="auto"/>
        <w:ind w:left="120" w:right="535"/>
        <w:rPr>
          <w:rFonts w:ascii="Times New Roman" w:hAnsi="Times New Roman" w:cs="Times New Roman"/>
          <w:color w:val="000000"/>
          <w:sz w:val="24"/>
          <w:szCs w:val="24"/>
        </w:rPr>
      </w:pPr>
    </w:p>
    <w:p w14:paraId="158DD92A" w14:textId="77777777" w:rsidR="00EA4EF2" w:rsidRPr="000D737C" w:rsidRDefault="00EA4EF2" w:rsidP="00EA4EF2">
      <w:pPr>
        <w:widowControl w:val="0"/>
        <w:autoSpaceDE w:val="0"/>
        <w:autoSpaceDN w:val="0"/>
        <w:adjustRightInd w:val="0"/>
        <w:spacing w:before="62" w:after="0" w:line="240" w:lineRule="auto"/>
        <w:ind w:left="120" w:right="251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m,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lds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limit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to Allop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Ost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 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ntist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lth, 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Assist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nts. Dis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iplin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oth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those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bove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not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ble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ovidi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a.</w:t>
      </w:r>
    </w:p>
    <w:p w14:paraId="7DD0E171" w14:textId="77777777" w:rsidR="00EA4EF2" w:rsidRPr="000D737C" w:rsidRDefault="00EA4EF2" w:rsidP="00EA4EF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5165AD4D" w14:textId="77777777" w:rsidR="00EA4EF2" w:rsidRDefault="00EA4EF2" w:rsidP="00EA4EF2">
      <w:pPr>
        <w:widowControl w:val="0"/>
        <w:autoSpaceDE w:val="0"/>
        <w:autoSpaceDN w:val="0"/>
        <w:adjustRightInd w:val="0"/>
        <w:spacing w:after="0" w:line="484" w:lineRule="auto"/>
        <w:ind w:left="120" w:right="464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44B6498D" w14:textId="77777777" w:rsidR="00EA4EF2" w:rsidRPr="000D737C" w:rsidRDefault="00EA4EF2" w:rsidP="00EA4EF2">
      <w:pPr>
        <w:widowControl w:val="0"/>
        <w:autoSpaceDE w:val="0"/>
        <w:autoSpaceDN w:val="0"/>
        <w:adjustRightInd w:val="0"/>
        <w:spacing w:before="12" w:after="0" w:line="240" w:lineRule="auto"/>
        <w:ind w:left="120" w:right="4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   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 -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in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0307340" w14:textId="77777777" w:rsidR="00EA4EF2" w:rsidRPr="000D737C" w:rsidRDefault="00EA4EF2" w:rsidP="00EA4EF2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DC22D98" w14:textId="77777777" w:rsidR="00EA4EF2" w:rsidRPr="000D737C" w:rsidRDefault="00EA4EF2" w:rsidP="00EA4EF2">
      <w:pPr>
        <w:widowControl w:val="0"/>
        <w:autoSpaceDE w:val="0"/>
        <w:autoSpaceDN w:val="0"/>
        <w:adjustRightInd w:val="0"/>
        <w:spacing w:after="0" w:line="240" w:lineRule="auto"/>
        <w:ind w:left="751" w:right="474" w:hanging="3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.1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hools of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llop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ost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num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 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in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mic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20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C2E23" w14:textId="77777777" w:rsidR="00EA4EF2" w:rsidRPr="000D737C" w:rsidRDefault="00EA4EF2" w:rsidP="00EA4EF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7462A963" w14:textId="77777777" w:rsidR="00EA4EF2" w:rsidRPr="000D737C" w:rsidRDefault="00EA4EF2" w:rsidP="00EA4EF2">
      <w:pPr>
        <w:widowControl w:val="0"/>
        <w:autoSpaceDE w:val="0"/>
        <w:autoSpaceDN w:val="0"/>
        <w:adjustRightInd w:val="0"/>
        <w:spacing w:after="0" w:line="240" w:lineRule="auto"/>
        <w:ind w:left="840" w:right="48" w:hanging="4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.2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hools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ntist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lth, nu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p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nts: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in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aca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mic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XX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 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20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092F68" w14:textId="77777777" w:rsidR="00EA4EF2" w:rsidRPr="000D737C" w:rsidRDefault="00EA4EF2" w:rsidP="00EA4EF2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36C66BF" w14:textId="77777777" w:rsidR="00EA4EF2" w:rsidRPr="000D737C" w:rsidRDefault="00EA4EF2" w:rsidP="00EA4EF2">
      <w:pPr>
        <w:widowControl w:val="0"/>
        <w:autoSpaceDE w:val="0"/>
        <w:autoSpaceDN w:val="0"/>
        <w:adjustRightInd w:val="0"/>
        <w:spacing w:after="0" w:line="240" w:lineRule="auto"/>
        <w:ind w:left="120" w:right="3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 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in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bov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Nu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</w:p>
    <w:p w14:paraId="50AE8F8B" w14:textId="77777777" w:rsidR="00EA4EF2" w:rsidRPr="000D737C" w:rsidRDefault="00EA4EF2" w:rsidP="00EA4EF2">
      <w:pPr>
        <w:widowControl w:val="0"/>
        <w:autoSpaceDE w:val="0"/>
        <w:autoSpaceDN w:val="0"/>
        <w:adjustRightInd w:val="0"/>
        <w:spacing w:after="0" w:line="240" w:lineRule="auto"/>
        <w:ind w:left="39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3C59F63" w14:textId="77777777" w:rsidR="00EA4EF2" w:rsidRPr="000D737C" w:rsidRDefault="00EA4EF2" w:rsidP="00EA4EF2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5F807546" w14:textId="77777777" w:rsidR="00EA4EF2" w:rsidRPr="000D737C" w:rsidRDefault="00EA4EF2" w:rsidP="00EA4EF2">
      <w:pPr>
        <w:widowControl w:val="0"/>
        <w:autoSpaceDE w:val="0"/>
        <w:autoSpaceDN w:val="0"/>
        <w:adjustRightInd w:val="0"/>
        <w:spacing w:after="0" w:line="240" w:lineRule="auto"/>
        <w:ind w:left="751" w:right="210" w:hanging="34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.1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hools of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llop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ost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numb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es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 4.1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bov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e)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who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unds,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th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m.</w:t>
      </w:r>
    </w:p>
    <w:p w14:paraId="5E1FF63D" w14:textId="77777777" w:rsidR="00EA4EF2" w:rsidRPr="000D737C" w:rsidRDefault="00EA4EF2" w:rsidP="00EA4EF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0B366D03" w14:textId="77777777" w:rsidR="00EA4EF2" w:rsidRPr="000D737C" w:rsidRDefault="00EA4EF2" w:rsidP="00EA4EF2">
      <w:pPr>
        <w:widowControl w:val="0"/>
        <w:autoSpaceDE w:val="0"/>
        <w:autoSpaceDN w:val="0"/>
        <w:adjustRightInd w:val="0"/>
        <w:spacing w:after="0" w:line="240" w:lineRule="auto"/>
        <w:ind w:left="751" w:right="55" w:hanging="34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.2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hools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ntist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lth,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p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nts: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in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 4.2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bov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e)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who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ss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 wh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th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m.</w:t>
      </w:r>
    </w:p>
    <w:p w14:paraId="4200C051" w14:textId="77777777" w:rsidR="00EA4EF2" w:rsidRPr="000D737C" w:rsidRDefault="00EA4EF2" w:rsidP="00EA4EF2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31DEAE0E" w14:textId="77777777" w:rsidR="00EA4EF2" w:rsidRPr="000D737C" w:rsidRDefault="00EA4EF2" w:rsidP="00EA4EF2">
      <w:pPr>
        <w:widowControl w:val="0"/>
        <w:autoSpaceDE w:val="0"/>
        <w:autoSpaceDN w:val="0"/>
        <w:adjustRightInd w:val="0"/>
        <w:spacing w:after="0" w:line="240" w:lineRule="auto"/>
        <w:ind w:left="120" w:right="5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 Tot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s:</w:t>
      </w:r>
    </w:p>
    <w:p w14:paraId="46C825A1" w14:textId="77777777" w:rsidR="00EA4EF2" w:rsidRPr="000D737C" w:rsidRDefault="00EA4EF2" w:rsidP="00EA4EF2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7586377" w14:textId="77777777" w:rsidR="00EA4EF2" w:rsidRPr="000D737C" w:rsidRDefault="00EA4EF2" w:rsidP="00EA4EF2">
      <w:pPr>
        <w:widowControl w:val="0"/>
        <w:autoSpaceDE w:val="0"/>
        <w:autoSpaceDN w:val="0"/>
        <w:adjustRightInd w:val="0"/>
        <w:spacing w:after="0" w:line="240" w:lineRule="auto"/>
        <w:ind w:left="840" w:right="276" w:hanging="4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.1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hools of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llop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ost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 will be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popul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 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 3.1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bov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74C4" w14:textId="77777777" w:rsidR="00EA4EF2" w:rsidRPr="000D737C" w:rsidRDefault="00EA4EF2" w:rsidP="00EA4EF2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14:paraId="5E48674E" w14:textId="77777777" w:rsidR="00EA4EF2" w:rsidRPr="000D737C" w:rsidRDefault="00EA4EF2" w:rsidP="00EA4E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1AB00EF4" w14:textId="77777777" w:rsidR="00EA4EF2" w:rsidRPr="000D737C" w:rsidRDefault="00EA4EF2" w:rsidP="00EA4EF2">
      <w:pPr>
        <w:widowControl w:val="0"/>
        <w:autoSpaceDE w:val="0"/>
        <w:autoSpaceDN w:val="0"/>
        <w:adjustRightInd w:val="0"/>
        <w:spacing w:after="0" w:line="311" w:lineRule="auto"/>
        <w:ind w:left="571" w:right="322" w:hanging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.2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iplin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oth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llop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ost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 will be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popul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 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 3.2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bov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3A6487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E2F9098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DICA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LL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Y UND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SE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RV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D CO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MM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UNI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(M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UC)</w:t>
      </w:r>
    </w:p>
    <w:p w14:paraId="71CAF34E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11E4DA3F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inition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ommuni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3954D60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1C60EF9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“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ommuni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popu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t:</w:t>
      </w:r>
    </w:p>
    <w:p w14:paraId="06396205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6271FB15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49BA4758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128" w:right="241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ible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und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332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lth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ssion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sho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4FD855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128" w:right="161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ible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 be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tion 329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[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w 330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t, 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ommuni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330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t, 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 und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330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 individu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 und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tion 340A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[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now 330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proofErr w:type="spellStart"/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 of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public housin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2AF4CB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128" w:right="49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sho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son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lth 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und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issu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1861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(aa</w:t>
      </w:r>
      <w:proofErr w:type="gramStart"/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proofErr w:type="gramEnd"/>
      <w:r w:rsidRPr="000D737C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lini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; or</w:t>
      </w:r>
    </w:p>
    <w:p w14:paraId="6EFDE743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128" w:right="209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is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onsult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with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ommuni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a sho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und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ommunit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9DD52D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4B07DF1C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275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k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with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ssion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int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 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ble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ntiti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should not be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limit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to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fe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sion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As)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popul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tions 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s, MH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s, 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h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s,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list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und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 this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ovision 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t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ollowin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807251E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1527B19D" w14:textId="77777777" w:rsidR="0031185D" w:rsidRPr="000D737C" w:rsidRDefault="0031185D" w:rsidP="0031185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16"/>
          <w:szCs w:val="16"/>
        </w:rPr>
        <w:t>•</w:t>
      </w:r>
      <w:r w:rsidRPr="000D737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ommuni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330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t)</w:t>
      </w:r>
    </w:p>
    <w:p w14:paraId="2ED592FA" w14:textId="77777777" w:rsidR="0031185D" w:rsidRPr="000D737C" w:rsidRDefault="0031185D" w:rsidP="0031185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16"/>
          <w:szCs w:val="16"/>
        </w:rPr>
        <w:t>•</w:t>
      </w:r>
      <w:r w:rsidRPr="000D737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330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t)</w:t>
      </w:r>
    </w:p>
    <w:p w14:paraId="52744A79" w14:textId="77777777" w:rsidR="0031185D" w:rsidRPr="000D737C" w:rsidRDefault="0031185D" w:rsidP="0031185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16"/>
          <w:szCs w:val="16"/>
        </w:rPr>
        <w:t>•</w:t>
      </w:r>
      <w:r w:rsidRPr="000D737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 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330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t)</w:t>
      </w:r>
    </w:p>
    <w:p w14:paraId="5259F300" w14:textId="77777777" w:rsidR="0031185D" w:rsidRPr="000D737C" w:rsidRDefault="0031185D" w:rsidP="0031185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16"/>
          <w:szCs w:val="16"/>
        </w:rPr>
        <w:t>•</w:t>
      </w:r>
      <w:r w:rsidRPr="000D737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ublic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Housing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tion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3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proofErr w:type="spellStart"/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t)</w:t>
      </w:r>
    </w:p>
    <w:p w14:paraId="5FCC282E" w14:textId="77777777" w:rsidR="0031185D" w:rsidRPr="000D737C" w:rsidRDefault="0031185D" w:rsidP="000B719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1200" w:right="-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16"/>
          <w:szCs w:val="16"/>
        </w:rPr>
        <w:t>•</w:t>
      </w:r>
      <w:r w:rsidRPr="000D737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lini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1861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(aa</w:t>
      </w:r>
      <w:proofErr w:type="gramStart"/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proofErr w:type="gramEnd"/>
      <w:r w:rsidRPr="000D737C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</w:p>
    <w:p w14:paraId="362E5D1B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t)</w:t>
      </w:r>
    </w:p>
    <w:p w14:paraId="2BB699F8" w14:textId="77777777" w:rsidR="0031185D" w:rsidRPr="000D737C" w:rsidRDefault="0031185D" w:rsidP="0031185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16"/>
          <w:szCs w:val="16"/>
        </w:rPr>
        <w:t>•</w:t>
      </w:r>
      <w:r w:rsidRPr="000D737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ps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333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t)</w:t>
      </w:r>
    </w:p>
    <w:p w14:paraId="173D8BAC" w14:textId="77777777" w:rsidR="0031185D" w:rsidRPr="000D737C" w:rsidRDefault="0031185D" w:rsidP="000B719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1200" w:right="49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16"/>
          <w:szCs w:val="16"/>
        </w:rPr>
        <w:t>•</w:t>
      </w:r>
      <w:r w:rsidRPr="000D737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An outp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lth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 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ili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und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 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tion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ivi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0B7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unds und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Title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 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U.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. § 450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 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q.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25 U.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. § 1601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 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q.)</w:t>
      </w:r>
    </w:p>
    <w:p w14:paraId="2F241163" w14:textId="77777777" w:rsidR="0031185D" w:rsidRPr="000D737C" w:rsidRDefault="0031185D" w:rsidP="0031185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16"/>
          <w:szCs w:val="16"/>
        </w:rPr>
        <w:t>•</w:t>
      </w:r>
      <w:r w:rsidRPr="000D737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Qu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h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1861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aa</w:t>
      </w:r>
      <w:proofErr w:type="gramStart"/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)(</w:t>
      </w:r>
      <w:proofErr w:type="gramEnd"/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2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t)</w:t>
      </w:r>
    </w:p>
    <w:p w14:paraId="15BBDCE2" w14:textId="77777777" w:rsidR="0031185D" w:rsidRPr="000D737C" w:rsidRDefault="0031185D" w:rsidP="0031185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1200" w:right="28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16"/>
          <w:szCs w:val="16"/>
        </w:rPr>
        <w:t>•</w:t>
      </w:r>
      <w:r w:rsidRPr="000D737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lth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ssion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As)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332 of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t)</w:t>
      </w:r>
    </w:p>
    <w:p w14:paraId="63157C60" w14:textId="77777777" w:rsidR="0031185D" w:rsidRPr="000D737C" w:rsidRDefault="0031185D" w:rsidP="0031185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16"/>
          <w:szCs w:val="16"/>
        </w:rPr>
        <w:t>•</w:t>
      </w:r>
      <w:r w:rsidRPr="000D737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lth 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4A516A82" w14:textId="77777777" w:rsidR="0031185D" w:rsidRPr="000D737C" w:rsidRDefault="0031185D" w:rsidP="0031185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16"/>
          <w:szCs w:val="16"/>
        </w:rPr>
        <w:t>•</w:t>
      </w:r>
      <w:r w:rsidRPr="000D737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tion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3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32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t)</w:t>
      </w:r>
    </w:p>
    <w:p w14:paraId="306FCBD4" w14:textId="77777777" w:rsidR="0031185D" w:rsidRPr="000D737C" w:rsidRDefault="0031185D" w:rsidP="0031185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16"/>
          <w:szCs w:val="16"/>
        </w:rPr>
        <w:t>•</w:t>
      </w:r>
      <w:r w:rsidRPr="000D737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846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t)</w:t>
      </w:r>
    </w:p>
    <w:p w14:paraId="4BEB4C3F" w14:textId="77777777" w:rsidR="0031185D" w:rsidRPr="000D737C" w:rsidRDefault="0031185D" w:rsidP="0031185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1200" w:right="223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16"/>
          <w:szCs w:val="16"/>
        </w:rPr>
        <w:t>•</w:t>
      </w:r>
      <w:r w:rsidRPr="000D737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lth D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 of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sponsor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mpl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l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lth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who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would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q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CD8EAA0" w14:textId="77777777" w:rsidR="0031185D" w:rsidRPr="000D737C" w:rsidRDefault="0031185D" w:rsidP="0031185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1200" w:right="796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16"/>
          <w:szCs w:val="16"/>
        </w:rPr>
        <w:t>•</w:t>
      </w:r>
      <w:r w:rsidRPr="000D737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ed 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ommuniti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14:paraId="48ADB884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B8C893A" w14:textId="77777777" w:rsidR="0031185D" w:rsidRPr="000D737C" w:rsidRDefault="00EA4EF2" w:rsidP="00092AD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ab/>
        <w:t>Numb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s in M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31185D"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31185D"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ed</w:t>
      </w:r>
    </w:p>
    <w:p w14:paraId="697957C6" w14:textId="77777777" w:rsidR="0031185D" w:rsidRPr="000D737C" w:rsidRDefault="0031185D" w:rsidP="00092AD3">
      <w:pPr>
        <w:widowControl w:val="0"/>
        <w:autoSpaceDE w:val="0"/>
        <w:autoSpaceDN w:val="0"/>
        <w:adjustRightInd w:val="0"/>
        <w:spacing w:after="0" w:line="274" w:lineRule="exact"/>
        <w:ind w:left="2640" w:right="-20" w:hanging="228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ommuniti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s:</w:t>
      </w:r>
    </w:p>
    <w:p w14:paraId="6F2941BC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CCBBE56" w14:textId="77777777" w:rsidR="0031185D" w:rsidRPr="000D737C" w:rsidRDefault="00EA4EF2" w:rsidP="000D737C">
      <w:pPr>
        <w:widowControl w:val="0"/>
        <w:autoSpaceDE w:val="0"/>
        <w:autoSpaceDN w:val="0"/>
        <w:adjustRightInd w:val="0"/>
        <w:spacing w:after="0" w:line="240" w:lineRule="auto"/>
        <w:ind w:left="1200" w:right="4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.1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hools of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llop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nd ost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tot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l numb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time stud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="0031185D"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in 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mic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7D5BE6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XX-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7D5BE6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31185D"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sid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0D737C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lud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31185D"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46805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20</w:t>
      </w:r>
      <w:r w:rsidR="007D5BE6"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XX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7D5BE6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in m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31185D"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31185D"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ommuniti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s.</w:t>
      </w:r>
    </w:p>
    <w:p w14:paraId="4F51B897" w14:textId="77777777" w:rsidR="000D737C" w:rsidRPr="000D737C" w:rsidRDefault="000D737C" w:rsidP="000D737C">
      <w:pPr>
        <w:widowControl w:val="0"/>
        <w:autoSpaceDE w:val="0"/>
        <w:autoSpaceDN w:val="0"/>
        <w:adjustRightInd w:val="0"/>
        <w:spacing w:after="0" w:line="240" w:lineRule="auto"/>
        <w:ind w:left="1200" w:right="4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0D236069" w14:textId="77777777" w:rsidR="0031185D" w:rsidRPr="000D737C" w:rsidRDefault="00EA4EF2" w:rsidP="0031185D">
      <w:pPr>
        <w:widowControl w:val="0"/>
        <w:autoSpaceDE w:val="0"/>
        <w:autoSpaceDN w:val="0"/>
        <w:adjustRightInd w:val="0"/>
        <w:spacing w:after="0" w:line="240" w:lineRule="auto"/>
        <w:ind w:left="1200" w:right="129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.2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iplin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s oth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llop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nd ost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ic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tot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l numb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r of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="0031185D"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in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mic</w:t>
      </w:r>
      <w:r w:rsidR="0031185D"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7D5BE6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7D5BE6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31185D"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ng</w:t>
      </w:r>
      <w:r w:rsidR="0031185D"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in m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31185D"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31185D"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ommuniti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(re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sid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1185D"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c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31185D"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lud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31185D"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46805">
        <w:rPr>
          <w:rFonts w:ascii="Times New Roman" w:hAnsi="Times New Roman" w:cs="Times New Roman"/>
          <w:color w:val="000000"/>
          <w:spacing w:val="-2"/>
          <w:sz w:val="24"/>
          <w:szCs w:val="24"/>
        </w:rPr>
        <w:t>20</w:t>
      </w:r>
      <w:r w:rsidR="007D5BE6"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XX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7D5BE6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3650AC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3BC196A0" w14:textId="77777777" w:rsidR="0031185D" w:rsidRPr="000D737C" w:rsidRDefault="00EA4EF2" w:rsidP="0031185D">
      <w:pPr>
        <w:widowControl w:val="0"/>
        <w:autoSpaceDE w:val="0"/>
        <w:autoSpaceDN w:val="0"/>
        <w:adjustRightInd w:val="0"/>
        <w:spacing w:after="0" w:line="240" w:lineRule="auto"/>
        <w:ind w:left="391" w:right="579" w:hanging="27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1185D" w:rsidRPr="000D737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Numb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1185D"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s in M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="0031185D"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31185D"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Und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ommuniti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bov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e)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, Numb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G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s th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CBC3E30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2CAA648C" w14:textId="77777777" w:rsidR="0031185D" w:rsidRPr="000D737C" w:rsidRDefault="00EA4EF2" w:rsidP="0031185D">
      <w:pPr>
        <w:widowControl w:val="0"/>
        <w:autoSpaceDE w:val="0"/>
        <w:autoSpaceDN w:val="0"/>
        <w:adjustRightInd w:val="0"/>
        <w:spacing w:after="0" w:line="240" w:lineRule="auto"/>
        <w:ind w:left="1291" w:right="139" w:hanging="4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31185D" w:rsidRPr="000D737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hools of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llop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nd ost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: Of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numb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time </w:t>
      </w:r>
      <w:r w:rsidR="0031185D"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s in m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31185D"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31185D"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ommuniti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 1.1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bov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e)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numb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r of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s th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DS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unds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dl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ss 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wh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n th</w:t>
      </w:r>
      <w:r w:rsidR="0031185D"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31185D"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 th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m.</w:t>
      </w:r>
    </w:p>
    <w:p w14:paraId="1FE00FAD" w14:textId="77777777" w:rsidR="000D737C" w:rsidRPr="000D737C" w:rsidRDefault="000D737C" w:rsidP="0031185D">
      <w:pPr>
        <w:widowControl w:val="0"/>
        <w:autoSpaceDE w:val="0"/>
        <w:autoSpaceDN w:val="0"/>
        <w:adjustRightInd w:val="0"/>
        <w:spacing w:after="0" w:line="240" w:lineRule="auto"/>
        <w:ind w:left="1291" w:right="139" w:hanging="451"/>
        <w:rPr>
          <w:rFonts w:ascii="Times New Roman" w:hAnsi="Times New Roman" w:cs="Times New Roman"/>
          <w:color w:val="000000"/>
          <w:sz w:val="24"/>
          <w:szCs w:val="24"/>
        </w:rPr>
      </w:pPr>
    </w:p>
    <w:p w14:paraId="71C617E4" w14:textId="77777777" w:rsidR="0031185D" w:rsidRPr="000D737C" w:rsidRDefault="00EA4EF2" w:rsidP="0031185D">
      <w:pPr>
        <w:widowControl w:val="0"/>
        <w:autoSpaceDE w:val="0"/>
        <w:autoSpaceDN w:val="0"/>
        <w:adjustRightInd w:val="0"/>
        <w:spacing w:after="0" w:line="240" w:lineRule="auto"/>
        <w:ind w:left="1291" w:right="298" w:hanging="4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31185D" w:rsidRPr="000D737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iplin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s oth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llop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nd ost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ic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: Of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Nu</w:t>
      </w:r>
      <w:r w:rsidR="0031185D"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s in m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31185D"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31185D"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1185D"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muniti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 1.2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bov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e)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r the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numb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="0031185D"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DS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unds 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dl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ss of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wh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n th</w:t>
      </w:r>
      <w:r w:rsidR="0031185D"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31185D"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 th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m.</w:t>
      </w:r>
    </w:p>
    <w:p w14:paraId="578F80EF" w14:textId="77777777" w:rsidR="00F55032" w:rsidRPr="000D737C" w:rsidRDefault="00F55032" w:rsidP="0031185D">
      <w:pPr>
        <w:widowControl w:val="0"/>
        <w:autoSpaceDE w:val="0"/>
        <w:autoSpaceDN w:val="0"/>
        <w:adjustRightInd w:val="0"/>
        <w:spacing w:after="0" w:line="240" w:lineRule="auto"/>
        <w:ind w:left="1291" w:right="298" w:hanging="451"/>
        <w:rPr>
          <w:rFonts w:ascii="Times New Roman" w:hAnsi="Times New Roman" w:cs="Times New Roman"/>
          <w:color w:val="000000"/>
          <w:sz w:val="24"/>
          <w:szCs w:val="24"/>
        </w:rPr>
      </w:pPr>
    </w:p>
    <w:p w14:paraId="37523B73" w14:textId="77777777" w:rsidR="0031185D" w:rsidRPr="000D737C" w:rsidRDefault="00EA4EF2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.   Tot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l numb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1185D"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s:</w:t>
      </w:r>
    </w:p>
    <w:p w14:paraId="68BF7075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34A35DD" w14:textId="77777777" w:rsidR="0031185D" w:rsidRPr="000D737C" w:rsidRDefault="00EA4EF2" w:rsidP="0031185D">
      <w:pPr>
        <w:widowControl w:val="0"/>
        <w:autoSpaceDE w:val="0"/>
        <w:autoSpaceDN w:val="0"/>
        <w:adjustRightInd w:val="0"/>
        <w:spacing w:after="0" w:line="240" w:lineRule="auto"/>
        <w:ind w:left="1291" w:right="376" w:hanging="4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.1:</w:t>
      </w:r>
      <w:r w:rsidR="0031185D" w:rsidRPr="000D737C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hools of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llop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nd ost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tot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l numb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ull- time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="0031185D"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="0031185D"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aca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mic</w:t>
      </w:r>
      <w:r w:rsidR="0031185D"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F55032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F55032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010E58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08FFC24" w14:textId="77777777" w:rsidR="0031185D" w:rsidRPr="000D737C" w:rsidRDefault="00EA4EF2" w:rsidP="0031185D">
      <w:pPr>
        <w:widowControl w:val="0"/>
        <w:autoSpaceDE w:val="0"/>
        <w:autoSpaceDN w:val="0"/>
        <w:adjustRightInd w:val="0"/>
        <w:spacing w:after="0" w:line="240" w:lineRule="auto"/>
        <w:ind w:left="1291" w:right="831" w:hanging="4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31185D" w:rsidRPr="000D737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iplin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s oth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llop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nd ost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ic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tot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l numb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="0031185D"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d in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aca</w:t>
      </w:r>
      <w:r w:rsidR="0031185D"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ic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1185D"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31185D"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F55032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="0031185D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646805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F55032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XX</w:t>
      </w:r>
      <w:r w:rsidR="0031185D"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C8D76D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9FD7572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7B8F7233" w14:textId="77777777" w:rsidR="0031185D" w:rsidRPr="00E17897" w:rsidRDefault="0031185D" w:rsidP="005114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3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CO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S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T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OF</w:t>
      </w:r>
      <w:r w:rsidRPr="00E1789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UI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</w:t>
      </w:r>
      <w:r w:rsidRPr="00E1789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thick"/>
        </w:rPr>
        <w:t>O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N </w:t>
      </w:r>
      <w:r w:rsidRPr="00E1789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>F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OR</w:t>
      </w:r>
      <w:r w:rsidRPr="00E1789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FU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LL</w:t>
      </w:r>
      <w:r w:rsidRPr="00E1789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-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</w:t>
      </w:r>
      <w:r w:rsidRPr="00E1789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M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E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ST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UD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N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TS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>F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OR 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HIS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</w:t>
      </w:r>
      <w:r w:rsidRPr="00E1789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>P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</w:t>
      </w:r>
      <w:r w:rsidRPr="00E1789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thick"/>
        </w:rPr>
        <w:t>O</w:t>
      </w:r>
      <w:r w:rsidRPr="00E1789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thick"/>
        </w:rPr>
        <w:t>G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</w:t>
      </w:r>
      <w:r w:rsidRPr="00E1789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>A</w:t>
      </w:r>
      <w:r w:rsidRPr="00E1789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M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:  Ent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r the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E17897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E17897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ost of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tuiti</w:t>
      </w:r>
      <w:r w:rsidRPr="00E17897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one</w:t>
      </w:r>
      <w:r w:rsidRPr="00E1789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17897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E17897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E17897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nd out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E17897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pacing w:val="2"/>
          <w:sz w:val="24"/>
          <w:szCs w:val="24"/>
        </w:rPr>
        <w:t>f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ull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E17897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E17897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E17897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1789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17897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pp</w:t>
      </w:r>
      <w:r w:rsidRPr="00E17897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E17897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17897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E1789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1CFBEC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77F96E10" w14:textId="77777777" w:rsidR="0031185D" w:rsidRPr="00E17897" w:rsidRDefault="0031185D" w:rsidP="005114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9" w:after="0" w:line="240" w:lineRule="auto"/>
        <w:ind w:right="300"/>
        <w:rPr>
          <w:rFonts w:ascii="Times New Roman" w:hAnsi="Times New Roman" w:cs="Times New Roman"/>
          <w:color w:val="000000"/>
          <w:sz w:val="24"/>
          <w:szCs w:val="24"/>
        </w:rPr>
      </w:pP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LE</w:t>
      </w:r>
      <w:r w:rsidRPr="00E1789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>N</w:t>
      </w:r>
      <w:r w:rsidRPr="00E1789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thick"/>
        </w:rPr>
        <w:t>G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TH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 OF </w:t>
      </w:r>
      <w:r w:rsidRPr="00E1789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>P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</w:t>
      </w:r>
      <w:r w:rsidRPr="00E1789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thick"/>
        </w:rPr>
        <w:t>O</w:t>
      </w:r>
      <w:r w:rsidRPr="00E1789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thick"/>
        </w:rPr>
        <w:t>G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</w:t>
      </w:r>
      <w:r w:rsidRPr="00E1789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>A</w:t>
      </w:r>
      <w:r w:rsidRPr="00E1789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M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:  Ent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E17897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E17897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h of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E1789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17897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s)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17897">
        <w:rPr>
          <w:rFonts w:ascii="Times New Roman" w:hAnsi="Times New Roman" w:cs="Times New Roman"/>
          <w:color w:val="000000"/>
          <w:spacing w:val="4"/>
          <w:sz w:val="24"/>
          <w:szCs w:val="24"/>
        </w:rPr>
        <w:t>r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E1789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ompl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this p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E17897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 xml:space="preserve">sing </w:t>
      </w:r>
      <w:r w:rsidRPr="00E17897"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 w:rsidRPr="00E17897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E17897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rea</w:t>
      </w:r>
      <w:r w:rsidRPr="00E17897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E17897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005A24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38EFA83" w14:textId="77777777" w:rsidR="0031185D" w:rsidRPr="00E17897" w:rsidRDefault="0031185D" w:rsidP="005114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444"/>
        <w:rPr>
          <w:rFonts w:ascii="Times New Roman" w:hAnsi="Times New Roman" w:cs="Times New Roman"/>
          <w:color w:val="000000"/>
          <w:sz w:val="24"/>
          <w:szCs w:val="24"/>
        </w:rPr>
      </w:pP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AC</w:t>
      </w:r>
      <w:r w:rsidRPr="00E1789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>C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DI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A</w:t>
      </w: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ION:</w:t>
      </w:r>
      <w:r w:rsidRPr="00E1789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lth p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E17897">
        <w:rPr>
          <w:rFonts w:ascii="Times New Roman" w:hAnsi="Times New Roman" w:cs="Times New Roman"/>
          <w:color w:val="000000"/>
          <w:spacing w:val="2"/>
          <w:sz w:val="24"/>
          <w:szCs w:val="24"/>
        </w:rPr>
        <w:t>f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 xml:space="preserve">ssions 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E1789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nu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sing</w:t>
      </w:r>
      <w:r w:rsidRPr="00E1789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hools th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E17897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ere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d in p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ting</w:t>
      </w:r>
      <w:r w:rsidRPr="00E1789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in the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DS</w:t>
      </w:r>
      <w:r w:rsidRPr="00E1789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m must be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E17897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E17897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dit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E17897"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E1789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r</w:t>
      </w:r>
      <w:r w:rsidRPr="00E17897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E17897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E17897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ni</w:t>
      </w:r>
      <w:r w:rsidRPr="00E17897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d bo</w:t>
      </w:r>
      <w:r w:rsidRPr="00E17897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E1789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pp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ov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E17897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h pu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pose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pacing w:val="5"/>
          <w:sz w:val="24"/>
          <w:szCs w:val="24"/>
        </w:rPr>
        <w:t>b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E1789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17897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E17897">
        <w:rPr>
          <w:rFonts w:ascii="Times New Roman" w:hAnsi="Times New Roman" w:cs="Times New Roman"/>
          <w:color w:val="000000"/>
          <w:spacing w:val="4"/>
          <w:sz w:val="24"/>
          <w:szCs w:val="24"/>
        </w:rPr>
        <w:t>r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E1789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E17897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E17897">
        <w:rPr>
          <w:rFonts w:ascii="Times New Roman" w:hAnsi="Times New Roman" w:cs="Times New Roman"/>
          <w:color w:val="000000"/>
          <w:sz w:val="24"/>
          <w:szCs w:val="24"/>
        </w:rPr>
        <w:t>tion.</w:t>
      </w:r>
    </w:p>
    <w:p w14:paraId="3F2D287D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42772664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98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m/dis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ipline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must be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acc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diting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lth dis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ipline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pp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on.</w:t>
      </w:r>
    </w:p>
    <w:p w14:paraId="7008A224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98"/>
        <w:rPr>
          <w:rFonts w:ascii="Times New Roman" w:hAnsi="Times New Roman" w:cs="Times New Roman"/>
          <w:color w:val="000000"/>
          <w:sz w:val="24"/>
          <w:szCs w:val="24"/>
        </w:rPr>
        <w:sectPr w:rsidR="0031185D" w:rsidRPr="000D737C">
          <w:pgSz w:w="12240" w:h="15840"/>
          <w:pgMar w:top="880" w:right="1340" w:bottom="920" w:left="1320" w:header="0" w:footer="731" w:gutter="0"/>
          <w:cols w:space="720" w:equalWidth="0">
            <w:col w:w="9580"/>
          </w:cols>
          <w:noEndnote/>
        </w:sectPr>
      </w:pPr>
    </w:p>
    <w:p w14:paraId="16413ACA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62" w:after="0" w:line="240" w:lineRule="auto"/>
        <w:ind w:left="120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lastRenderedPageBreak/>
        <w:t>Ent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diting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Asso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tion,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ommission on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cc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tion,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il on Edu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Am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Asso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 Nu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sin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ipline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ntist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F7906A9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1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0D737C"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acc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tion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, mm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/</w:t>
      </w:r>
      <w:proofErr w:type="spellStart"/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 w:rsidRPr="000D7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0172D6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F9F55BA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1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ovi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oof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ccre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d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ion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e(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s)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you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lyi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 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</w:p>
    <w:p w14:paraId="4EA8C68B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77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in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s.gov.</w:t>
      </w:r>
    </w:p>
    <w:p w14:paraId="3BD593A5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0B8DEFEB" w14:textId="77777777" w:rsidR="00366238" w:rsidRPr="000D737C" w:rsidRDefault="00366238" w:rsidP="00366238">
      <w:pPr>
        <w:widowControl w:val="0"/>
        <w:tabs>
          <w:tab w:val="left" w:pos="0"/>
        </w:tabs>
        <w:autoSpaceDE w:val="0"/>
        <w:autoSpaceDN w:val="0"/>
        <w:adjustRightInd w:val="0"/>
        <w:spacing w:before="29" w:after="0" w:line="240" w:lineRule="auto"/>
        <w:ind w:right="159"/>
        <w:rPr>
          <w:rFonts w:ascii="Times New Roman" w:hAnsi="Times New Roman" w:cs="Times New Roman"/>
          <w:color w:val="000000"/>
          <w:sz w:val="24"/>
          <w:szCs w:val="24"/>
        </w:rPr>
      </w:pPr>
    </w:p>
    <w:p w14:paraId="5F39CF14" w14:textId="77777777" w:rsidR="00D63878" w:rsidRPr="00E17897" w:rsidRDefault="00D63878" w:rsidP="005114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7" w:lineRule="auto"/>
        <w:ind w:right="304"/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</w:pP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REQUESTED AWARD AMOUNT</w:t>
      </w:r>
    </w:p>
    <w:p w14:paraId="47CA21C2" w14:textId="77777777" w:rsidR="0031185D" w:rsidRPr="000D737C" w:rsidRDefault="0031185D" w:rsidP="00366238">
      <w:pPr>
        <w:widowControl w:val="0"/>
        <w:autoSpaceDE w:val="0"/>
        <w:autoSpaceDN w:val="0"/>
        <w:adjustRightInd w:val="0"/>
        <w:spacing w:before="29" w:after="0" w:line="240" w:lineRule="auto"/>
        <w:ind w:left="90" w:right="159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Ent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mount 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 to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ovide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e-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ll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ins w:id="24" w:author="OGC" w:date="2016-10-20T11:48:00Z">
        <w:r w:rsidR="00F14888">
          <w:rPr>
            <w:rFonts w:ascii="Times New Roman" w:hAnsi="Times New Roman" w:cs="Times New Roman"/>
            <w:color w:val="000000"/>
            <w:sz w:val="24"/>
            <w:szCs w:val="24"/>
          </w:rPr>
          <w:t xml:space="preserve">students from </w:t>
        </w:r>
      </w:ins>
      <w:r w:rsidRPr="000D737C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del w:id="25" w:author="OGC" w:date="2016-10-20T11:48:00Z">
        <w:r w:rsidRPr="000D737C" w:rsidDel="00F14888">
          <w:rPr>
            <w:rFonts w:ascii="Times New Roman" w:hAnsi="Times New Roman" w:cs="Times New Roman"/>
            <w:color w:val="000000"/>
            <w:sz w:val="24"/>
            <w:szCs w:val="24"/>
          </w:rPr>
          <w:delText>stud</w:delText>
        </w:r>
        <w:r w:rsidRPr="000D737C" w:rsidDel="00F14888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delText>e</w:delText>
        </w:r>
        <w:r w:rsidRPr="000D737C" w:rsidDel="00F14888">
          <w:rPr>
            <w:rFonts w:ascii="Times New Roman" w:hAnsi="Times New Roman" w:cs="Times New Roman"/>
            <w:color w:val="000000"/>
            <w:sz w:val="24"/>
            <w:szCs w:val="24"/>
          </w:rPr>
          <w:delText>nts’</w:delText>
        </w:r>
        <w:r w:rsidRPr="000D737C" w:rsidDel="00F14888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delText xml:space="preserve"> </w:delText>
        </w:r>
      </w:del>
      <w:ins w:id="26" w:author="OGC" w:date="2016-10-20T11:48:00Z">
        <w:r w:rsidR="00F14888">
          <w:rPr>
            <w:rFonts w:ascii="Times New Roman" w:hAnsi="Times New Roman" w:cs="Times New Roman"/>
            <w:color w:val="000000"/>
            <w:sz w:val="24"/>
            <w:szCs w:val="24"/>
          </w:rPr>
          <w:t>background’s</w:t>
        </w:r>
        <w:r w:rsidR="00F14888" w:rsidRPr="000D737C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 xml:space="preserve"> </w:t>
        </w:r>
      </w:ins>
      <w:r w:rsidR="00D6774C"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average cost of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tuition.  This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mount is not 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mount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qu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in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bu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t, but is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mount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d, so the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“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mount m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$650,000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 t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 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pl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on the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qu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mount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 id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in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budg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t.</w:t>
      </w:r>
    </w:p>
    <w:p w14:paraId="307DF41B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B0A8779" w14:textId="77777777" w:rsidR="00366238" w:rsidRPr="00E17897" w:rsidRDefault="00366238" w:rsidP="005114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7" w:lineRule="auto"/>
        <w:ind w:right="206"/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</w:pP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STUDENTS SUPPORTED</w:t>
      </w:r>
    </w:p>
    <w:p w14:paraId="0DFC1ABB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37" w:lineRule="auto"/>
        <w:ind w:left="120" w:right="206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Ent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numb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 the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hool pl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ns to suppo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with the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qu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mount.</w:t>
      </w:r>
    </w:p>
    <w:p w14:paraId="1B9A2F75" w14:textId="77777777" w:rsidR="004C00C8" w:rsidRPr="000D737C" w:rsidRDefault="004C00C8" w:rsidP="0031185D">
      <w:pPr>
        <w:widowControl w:val="0"/>
        <w:autoSpaceDE w:val="0"/>
        <w:autoSpaceDN w:val="0"/>
        <w:adjustRightInd w:val="0"/>
        <w:spacing w:after="0" w:line="237" w:lineRule="auto"/>
        <w:ind w:left="120" w:right="206"/>
        <w:rPr>
          <w:rFonts w:ascii="Times New Roman" w:hAnsi="Times New Roman" w:cs="Times New Roman"/>
          <w:color w:val="000000"/>
          <w:sz w:val="24"/>
          <w:szCs w:val="24"/>
        </w:rPr>
      </w:pPr>
    </w:p>
    <w:p w14:paraId="051B65D6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71E7D6A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1789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thick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ICA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ION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 xml:space="preserve">AND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EL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thick"/>
        </w:rPr>
        <w:t>G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B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L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Y QU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EST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IONS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(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Na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rr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ive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Q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u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io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)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7BE079A" w14:textId="77777777" w:rsidR="0031185D" w:rsidRPr="000D737C" w:rsidRDefault="0031185D" w:rsidP="0031185D">
      <w:pPr>
        <w:widowControl w:val="0"/>
        <w:tabs>
          <w:tab w:val="left" w:pos="1260"/>
        </w:tabs>
        <w:autoSpaceDE w:val="0"/>
        <w:autoSpaceDN w:val="0"/>
        <w:adjustRightInd w:val="0"/>
        <w:spacing w:before="24" w:after="0" w:line="274" w:lineRule="exact"/>
        <w:ind w:left="1260" w:right="622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c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you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w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ill 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ere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ud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ost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 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tte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nd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w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ld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v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thick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ial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p.</w:t>
      </w:r>
    </w:p>
    <w:p w14:paraId="10366C59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68" w:lineRule="exact"/>
        <w:ind w:left="127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Ent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 or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No.</w:t>
      </w:r>
    </w:p>
    <w:p w14:paraId="12E75E2A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14:paraId="51141DD7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0BC99DDF" w14:textId="77777777" w:rsidR="0031185D" w:rsidRPr="000D737C" w:rsidRDefault="0031185D" w:rsidP="0031185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74" w:lineRule="exact"/>
        <w:ind w:left="1260" w:right="71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xt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ox yo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’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met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 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nd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 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ett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un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 of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ola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s.</w:t>
      </w:r>
    </w:p>
    <w:p w14:paraId="50BA228B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FCC009F" w14:textId="77777777" w:rsidR="0031185D" w:rsidRPr="000D737C" w:rsidRDefault="0031185D" w:rsidP="0031185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90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met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ud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qu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y)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w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ill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ur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</w:p>
    <w:p w14:paraId="20408A3D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74" w:lineRule="exact"/>
        <w:ind w:left="126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DS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ola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ud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s:</w:t>
      </w:r>
    </w:p>
    <w:p w14:paraId="6703FBA8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71" w:lineRule="exact"/>
        <w:ind w:left="127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Disbu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unds di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to 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</w:t>
      </w:r>
    </w:p>
    <w:p w14:paraId="1EDA5066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7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App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unds tow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ds 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uition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14:paraId="384B0FE7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7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Disbu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unds to </w:t>
      </w:r>
      <w:proofErr w:type="gramStart"/>
      <w:r w:rsidRPr="000D737C">
        <w:rPr>
          <w:rFonts w:ascii="Times New Roman" w:hAnsi="Times New Roman" w:cs="Times New Roman"/>
          <w:color w:val="000000"/>
          <w:sz w:val="24"/>
          <w:szCs w:val="24"/>
        </w:rPr>
        <w:t>stu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</w:t>
      </w:r>
      <w:proofErr w:type="gramEnd"/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month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</w:p>
    <w:p w14:paraId="32ADE942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7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Disbu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unds to </w:t>
      </w:r>
      <w:proofErr w:type="gramStart"/>
      <w:r w:rsidRPr="000D737C">
        <w:rPr>
          <w:rFonts w:ascii="Times New Roman" w:hAnsi="Times New Roman" w:cs="Times New Roman"/>
          <w:color w:val="000000"/>
          <w:sz w:val="24"/>
          <w:szCs w:val="24"/>
        </w:rPr>
        <w:t>stu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</w:t>
      </w:r>
      <w:proofErr w:type="gramEnd"/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 qu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</w:p>
    <w:p w14:paraId="54DA68BC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7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Disbu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unds to stu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</w:p>
    <w:p w14:paraId="59F0D361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6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Disbu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unds to stu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nnu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</w:p>
    <w:p w14:paraId="06EA1D56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14:paraId="5E7431B3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2AA3887B" w14:textId="77777777" w:rsidR="0031185D" w:rsidRPr="000D737C" w:rsidRDefault="0031185D" w:rsidP="0031185D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left="90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b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ox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s)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re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ct(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s)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ow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DS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ola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w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ill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d:</w:t>
      </w:r>
    </w:p>
    <w:p w14:paraId="5EB7921A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69" w:lineRule="exact"/>
        <w:ind w:left="127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Tuition</w:t>
      </w:r>
    </w:p>
    <w:p w14:paraId="436CCADC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7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 oth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son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ble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tion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14:paraId="3FAF247A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7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son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ble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livi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14:paraId="3D172BE5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3CFBC649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8"/>
          <w:szCs w:val="28"/>
        </w:rPr>
        <w:sectPr w:rsidR="0031185D" w:rsidRPr="000D737C">
          <w:pgSz w:w="12240" w:h="15840"/>
          <w:pgMar w:top="880" w:right="1320" w:bottom="920" w:left="1320" w:header="0" w:footer="731" w:gutter="0"/>
          <w:cols w:space="720" w:equalWidth="0">
            <w:col w:w="9600"/>
          </w:cols>
          <w:noEndnote/>
        </w:sectPr>
      </w:pPr>
    </w:p>
    <w:p w14:paraId="21F2AD0C" w14:textId="77777777" w:rsidR="00342E7C" w:rsidRPr="000D737C" w:rsidRDefault="00751DF5" w:rsidP="0031185D">
      <w:pPr>
        <w:widowControl w:val="0"/>
        <w:autoSpaceDE w:val="0"/>
        <w:autoSpaceDN w:val="0"/>
        <w:adjustRightInd w:val="0"/>
        <w:spacing w:before="67" w:after="0" w:line="271" w:lineRule="exact"/>
        <w:ind w:left="120" w:right="-20"/>
        <w:rPr>
          <w:rFonts w:ascii="Times New Roman" w:hAnsi="Times New Roman" w:cs="Times New Roman"/>
          <w:b/>
          <w:bCs/>
          <w:color w:val="000000"/>
          <w:spacing w:val="2"/>
          <w:position w:val="-1"/>
          <w:sz w:val="24"/>
          <w:szCs w:val="24"/>
        </w:rPr>
      </w:pPr>
      <w:r w:rsidRPr="00E17897">
        <w:rPr>
          <w:rFonts w:ascii="Times New Roman" w:hAnsi="Times New Roman" w:cs="Times New Roman"/>
          <w:b/>
          <w:bCs/>
          <w:color w:val="000000"/>
          <w:spacing w:val="2"/>
          <w:position w:val="-1"/>
          <w:sz w:val="24"/>
          <w:szCs w:val="24"/>
        </w:rPr>
        <w:lastRenderedPageBreak/>
        <w:t>M.</w:t>
      </w:r>
      <w:r w:rsidR="0031185D" w:rsidRPr="00E17897">
        <w:rPr>
          <w:rFonts w:ascii="Times New Roman" w:hAnsi="Times New Roman" w:cs="Times New Roman"/>
          <w:b/>
          <w:bCs/>
          <w:color w:val="000000"/>
          <w:spacing w:val="2"/>
          <w:position w:val="-1"/>
          <w:sz w:val="24"/>
          <w:szCs w:val="24"/>
        </w:rPr>
        <w:t xml:space="preserve"> </w:t>
      </w:r>
      <w:r w:rsidR="002B3EA5" w:rsidRPr="000D737C">
        <w:rPr>
          <w:rFonts w:ascii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u w:val="single"/>
        </w:rPr>
        <w:t xml:space="preserve"> </w:t>
      </w:r>
      <w:r w:rsidR="00342E7C" w:rsidRPr="000D737C">
        <w:rPr>
          <w:rFonts w:ascii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u w:val="single"/>
        </w:rPr>
        <w:t>COMMUN</w:t>
      </w:r>
      <w:r w:rsidR="00205926" w:rsidRPr="000D737C">
        <w:rPr>
          <w:rFonts w:ascii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u w:val="single"/>
        </w:rPr>
        <w:t>I</w:t>
      </w:r>
      <w:r w:rsidR="00342E7C" w:rsidRPr="000D737C">
        <w:rPr>
          <w:rFonts w:ascii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u w:val="single"/>
        </w:rPr>
        <w:t>TY COLLEGE QUESTION</w:t>
      </w:r>
    </w:p>
    <w:p w14:paraId="75E5669E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67" w:after="0" w:line="271" w:lineRule="exact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pacing w:val="-3"/>
          <w:position w:val="-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l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position w:val="-1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</w:rPr>
        <w:t>nd</w:t>
      </w:r>
      <w:r w:rsidRPr="000D737C">
        <w:rPr>
          <w:rFonts w:ascii="Times New Roman" w:hAnsi="Times New Roman" w:cs="Times New Roman"/>
          <w:b/>
          <w:bCs/>
          <w:color w:val="000000"/>
          <w:spacing w:val="-2"/>
          <w:position w:val="-1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if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yo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</w:rPr>
        <w:t>u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 xml:space="preserve">ool is a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o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position w:val="-1"/>
          <w:sz w:val="24"/>
          <w:szCs w:val="24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</w:rPr>
        <w:t>un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 xml:space="preserve">y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oll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position w:val="-1"/>
          <w:sz w:val="24"/>
          <w:szCs w:val="24"/>
        </w:rPr>
        <w:t>g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>e.</w:t>
      </w:r>
    </w:p>
    <w:p w14:paraId="7C9EC39D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71C366ED" w14:textId="77777777" w:rsidR="00342E7C" w:rsidRPr="000D737C" w:rsidRDefault="00751DF5" w:rsidP="0031185D">
      <w:pPr>
        <w:widowControl w:val="0"/>
        <w:autoSpaceDE w:val="0"/>
        <w:autoSpaceDN w:val="0"/>
        <w:adjustRightInd w:val="0"/>
        <w:spacing w:before="29" w:after="0" w:line="240" w:lineRule="auto"/>
        <w:ind w:left="120" w:right="44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</w:pPr>
      <w:r w:rsidRPr="00E1789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N. </w:t>
      </w:r>
      <w:r w:rsidR="002B3EA5" w:rsidRPr="00E1789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342E7C"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RECRUITMENT AND RETENTION ELIGIBILITY</w:t>
      </w:r>
    </w:p>
    <w:p w14:paraId="70508CE7" w14:textId="77777777" w:rsidR="0031185D" w:rsidRPr="000D737C" w:rsidRDefault="00837E8D" w:rsidP="0031185D">
      <w:pPr>
        <w:widowControl w:val="0"/>
        <w:autoSpaceDE w:val="0"/>
        <w:autoSpaceDN w:val="0"/>
        <w:adjustRightInd w:val="0"/>
        <w:spacing w:before="29" w:after="0" w:line="240" w:lineRule="auto"/>
        <w:ind w:left="120" w:right="44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Is your school currently carrying out a program to recruit and retain students from disadvantaged backgrounds, including students who are members of racial and ethnic minority groups?</w:t>
      </w:r>
    </w:p>
    <w:p w14:paraId="5D3A6F08" w14:textId="77777777" w:rsidR="000911C4" w:rsidRPr="000D737C" w:rsidRDefault="000911C4" w:rsidP="0031185D">
      <w:pPr>
        <w:widowControl w:val="0"/>
        <w:autoSpaceDE w:val="0"/>
        <w:autoSpaceDN w:val="0"/>
        <w:adjustRightInd w:val="0"/>
        <w:spacing w:before="29" w:after="0" w:line="240" w:lineRule="auto"/>
        <w:ind w:left="120" w:right="44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</w:pPr>
    </w:p>
    <w:p w14:paraId="25C25C27" w14:textId="77777777" w:rsidR="00342E7C" w:rsidRPr="000D737C" w:rsidRDefault="000911C4" w:rsidP="000911C4">
      <w:pPr>
        <w:widowControl w:val="0"/>
        <w:autoSpaceDE w:val="0"/>
        <w:autoSpaceDN w:val="0"/>
        <w:adjustRightInd w:val="0"/>
        <w:spacing w:after="0" w:line="240" w:lineRule="auto"/>
        <w:ind w:left="120" w:right="280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</w:pPr>
      <w:r w:rsidRPr="00E1789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O.</w:t>
      </w:r>
      <w:r w:rsidR="002B3EA5" w:rsidRPr="00E1789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342E7C" w:rsidRPr="00E1789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342E7C"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RECRUITMENT ACTIVITIES</w:t>
      </w:r>
    </w:p>
    <w:p w14:paraId="2C55FA45" w14:textId="77777777" w:rsidR="000911C4" w:rsidRPr="000D737C" w:rsidRDefault="000911C4" w:rsidP="000911C4">
      <w:pPr>
        <w:widowControl w:val="0"/>
        <w:autoSpaceDE w:val="0"/>
        <w:autoSpaceDN w:val="0"/>
        <w:adjustRightInd w:val="0"/>
        <w:spacing w:after="0" w:line="240" w:lineRule="auto"/>
        <w:ind w:left="120" w:right="28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l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nd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w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re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ion a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del w:id="27" w:author="OGC" w:date="2016-10-20T11:49:00Z">
        <w:r w:rsidRPr="000D737C" w:rsidDel="00F14888">
          <w:rPr>
            <w:rFonts w:ascii="Times New Roman" w:hAnsi="Times New Roman" w:cs="Times New Roman"/>
            <w:b/>
            <w:bCs/>
            <w:color w:val="000000"/>
            <w:spacing w:val="1"/>
            <w:sz w:val="24"/>
            <w:szCs w:val="24"/>
          </w:rPr>
          <w:delText>d</w:delText>
        </w:r>
        <w:r w:rsidRPr="000D737C" w:rsidDel="00F14888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delText>isa</w:delText>
        </w:r>
        <w:r w:rsidRPr="000D737C" w:rsidDel="00F14888">
          <w:rPr>
            <w:rFonts w:ascii="Times New Roman" w:hAnsi="Times New Roman" w:cs="Times New Roman"/>
            <w:b/>
            <w:bCs/>
            <w:color w:val="000000"/>
            <w:spacing w:val="1"/>
            <w:sz w:val="24"/>
            <w:szCs w:val="24"/>
          </w:rPr>
          <w:delText>d</w:delText>
        </w:r>
        <w:r w:rsidRPr="000D737C" w:rsidDel="00F14888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delText>v</w:delText>
        </w:r>
        <w:r w:rsidRPr="000D737C" w:rsidDel="00F14888">
          <w:rPr>
            <w:rFonts w:ascii="Times New Roman" w:hAnsi="Times New Roman" w:cs="Times New Roman"/>
            <w:b/>
            <w:bCs/>
            <w:color w:val="000000"/>
            <w:spacing w:val="-2"/>
            <w:sz w:val="24"/>
            <w:szCs w:val="24"/>
          </w:rPr>
          <w:delText>a</w:delText>
        </w:r>
        <w:r w:rsidRPr="000D737C" w:rsidDel="00F14888">
          <w:rPr>
            <w:rFonts w:ascii="Times New Roman" w:hAnsi="Times New Roman" w:cs="Times New Roman"/>
            <w:b/>
            <w:bCs/>
            <w:color w:val="000000"/>
            <w:spacing w:val="1"/>
            <w:sz w:val="24"/>
            <w:szCs w:val="24"/>
          </w:rPr>
          <w:delText>n</w:delText>
        </w:r>
        <w:r w:rsidRPr="000D737C" w:rsidDel="00F14888">
          <w:rPr>
            <w:rFonts w:ascii="Times New Roman" w:hAnsi="Times New Roman" w:cs="Times New Roman"/>
            <w:b/>
            <w:bCs/>
            <w:color w:val="000000"/>
            <w:spacing w:val="-1"/>
            <w:sz w:val="24"/>
            <w:szCs w:val="24"/>
          </w:rPr>
          <w:delText>t</w:delText>
        </w:r>
        <w:r w:rsidRPr="000D737C" w:rsidDel="00F14888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delText>ag</w:delText>
        </w:r>
        <w:r w:rsidRPr="000D737C" w:rsidDel="00F14888">
          <w:rPr>
            <w:rFonts w:ascii="Times New Roman" w:hAnsi="Times New Roman" w:cs="Times New Roman"/>
            <w:b/>
            <w:bCs/>
            <w:color w:val="000000"/>
            <w:spacing w:val="-1"/>
            <w:sz w:val="24"/>
            <w:szCs w:val="24"/>
          </w:rPr>
          <w:delText>e</w:delText>
        </w:r>
        <w:r w:rsidRPr="000D737C" w:rsidDel="00F14888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delText xml:space="preserve">d </w:delText>
        </w:r>
      </w:del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ud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ins w:id="28" w:author="OGC" w:date="2016-10-20T11:49:00Z">
        <w:r w:rsidR="00F14888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 xml:space="preserve"> from disadvantaged backgrounds</w:t>
        </w:r>
      </w:ins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ly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yo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 all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ox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ly:</w:t>
      </w:r>
    </w:p>
    <w:p w14:paraId="796EE215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2DE44899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ecr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uitm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  <w:u w:val="single"/>
        </w:rPr>
        <w:t>nt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14:paraId="29C1F0EC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10445153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Hi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h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hool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uitm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</w:p>
    <w:p w14:paraId="27F08A7C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tin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/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uiting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</w:t>
      </w:r>
    </w:p>
    <w:p w14:paraId="51FD8CC4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uitm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</w:p>
    <w:p w14:paraId="070E0D41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Appli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tion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ces</w:t>
      </w:r>
    </w:p>
    <w:p w14:paraId="411F261E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 Hou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14:paraId="63062CE1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EF4A7B9" w14:textId="77777777" w:rsidR="00751DF5" w:rsidRPr="000D737C" w:rsidRDefault="00751DF5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28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AD36B4E" w14:textId="77777777" w:rsidR="00342E7C" w:rsidRPr="000D737C" w:rsidRDefault="00751DF5" w:rsidP="00751DF5">
      <w:pPr>
        <w:widowControl w:val="0"/>
        <w:autoSpaceDE w:val="0"/>
        <w:autoSpaceDN w:val="0"/>
        <w:adjustRightInd w:val="0"/>
        <w:spacing w:after="0" w:line="240" w:lineRule="auto"/>
        <w:ind w:left="120" w:right="28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178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P. </w:t>
      </w:r>
      <w:r w:rsidR="00342E7C" w:rsidRPr="000D737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RETENTION AND/OR MENTORING ACTIVITIES</w:t>
      </w:r>
    </w:p>
    <w:p w14:paraId="6BC855FE" w14:textId="77777777" w:rsidR="00751DF5" w:rsidRPr="000D737C" w:rsidRDefault="00751DF5" w:rsidP="00751DF5">
      <w:pPr>
        <w:widowControl w:val="0"/>
        <w:autoSpaceDE w:val="0"/>
        <w:autoSpaceDN w:val="0"/>
        <w:adjustRightInd w:val="0"/>
        <w:spacing w:after="0" w:line="240" w:lineRule="auto"/>
        <w:ind w:left="120" w:right="2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Please indicate what mentoring activities for </w:t>
      </w:r>
      <w:del w:id="29" w:author="OGC" w:date="2016-10-20T11:49:00Z">
        <w:r w:rsidRPr="000D737C" w:rsidDel="00F14888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delText xml:space="preserve">disadvantaged </w:delText>
        </w:r>
      </w:del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ud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ins w:id="30" w:author="OGC" w:date="2016-10-20T11:49:00Z">
        <w:r w:rsidR="00F14888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 xml:space="preserve"> from disadvantaged backgrounds</w:t>
        </w:r>
      </w:ins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ly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yo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 all 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ox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 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</w:t>
      </w:r>
      <w:r w:rsidRPr="000D73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3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pp</w:t>
      </w:r>
      <w:r w:rsidRPr="000D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ly:</w:t>
      </w:r>
    </w:p>
    <w:p w14:paraId="7F97D620" w14:textId="77777777" w:rsidR="00751DF5" w:rsidRPr="000D737C" w:rsidRDefault="00751DF5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280"/>
        <w:rPr>
          <w:rFonts w:ascii="Times New Roman" w:hAnsi="Times New Roman" w:cs="Times New Roman"/>
          <w:color w:val="000000"/>
          <w:sz w:val="24"/>
          <w:szCs w:val="24"/>
        </w:rPr>
      </w:pPr>
    </w:p>
    <w:p w14:paraId="7EFE7658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30EFD64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  <w:u w:val="single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>e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>e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 xml:space="preserve">ntion 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nd/or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>e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nto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>r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ing</w:t>
      </w:r>
      <w:r w:rsidRPr="000D737C">
        <w:rPr>
          <w:rFonts w:ascii="Times New Roman" w:hAnsi="Times New Roman" w:cs="Times New Roman"/>
          <w:color w:val="000000"/>
          <w:spacing w:val="-2"/>
          <w:position w:val="-1"/>
          <w:sz w:val="24"/>
          <w:szCs w:val="24"/>
          <w:u w:val="single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  <w:u w:val="single"/>
        </w:rPr>
        <w:t>a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>c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tiviti</w:t>
      </w:r>
      <w:r w:rsidRPr="000D737C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u w:val="single"/>
        </w:rPr>
        <w:t>e</w:t>
      </w:r>
      <w:r w:rsidRPr="000D737C"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</w:rPr>
        <w:t>s:</w:t>
      </w:r>
    </w:p>
    <w:p w14:paraId="711B9CB3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B5761C9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ndividu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oup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 b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oth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/big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sist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24F3601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ndividu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aff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/Advi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ntor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</w:p>
    <w:p w14:paraId="63D7CA55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d 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tion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del w:id="31" w:author="OGC" w:date="2016-10-20T11:49:00Z">
        <w:r w:rsidRPr="000D737C" w:rsidDel="00F14888">
          <w:rPr>
            <w:rFonts w:ascii="Times New Roman" w:hAnsi="Times New Roman" w:cs="Times New Roman"/>
            <w:color w:val="000000"/>
            <w:sz w:val="24"/>
            <w:szCs w:val="24"/>
          </w:rPr>
          <w:delText>dis</w:delText>
        </w:r>
        <w:r w:rsidRPr="000D737C" w:rsidDel="00F14888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delText>a</w:delText>
        </w:r>
        <w:r w:rsidRPr="000D737C" w:rsidDel="00F14888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delText>d</w:delText>
        </w:r>
        <w:r w:rsidRPr="000D737C" w:rsidDel="00F14888">
          <w:rPr>
            <w:rFonts w:ascii="Times New Roman" w:hAnsi="Times New Roman" w:cs="Times New Roman"/>
            <w:color w:val="000000"/>
            <w:sz w:val="24"/>
            <w:szCs w:val="24"/>
          </w:rPr>
          <w:delText>v</w:delText>
        </w:r>
        <w:r w:rsidRPr="000D737C" w:rsidDel="00F14888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delText>a</w:delText>
        </w:r>
        <w:r w:rsidRPr="000D737C" w:rsidDel="00F14888">
          <w:rPr>
            <w:rFonts w:ascii="Times New Roman" w:hAnsi="Times New Roman" w:cs="Times New Roman"/>
            <w:color w:val="000000"/>
            <w:sz w:val="24"/>
            <w:szCs w:val="24"/>
          </w:rPr>
          <w:delText>nt</w:delText>
        </w:r>
        <w:r w:rsidRPr="000D737C" w:rsidDel="00F14888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delText>a</w:delText>
        </w:r>
        <w:r w:rsidRPr="000D737C" w:rsidDel="00F14888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delText>g</w:delText>
        </w:r>
        <w:r w:rsidRPr="000D737C" w:rsidDel="00F14888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delText>e</w:delText>
        </w:r>
        <w:r w:rsidRPr="000D737C" w:rsidDel="00F14888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d </w:delText>
        </w:r>
      </w:del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nts</w:t>
      </w:r>
      <w:ins w:id="32" w:author="OGC" w:date="2016-10-20T11:49:00Z">
        <w:r w:rsidR="00F14888">
          <w:rPr>
            <w:rFonts w:ascii="Times New Roman" w:hAnsi="Times New Roman" w:cs="Times New Roman"/>
            <w:color w:val="000000"/>
            <w:sz w:val="24"/>
            <w:szCs w:val="24"/>
          </w:rPr>
          <w:t xml:space="preserve"> from disadva</w:t>
        </w:r>
      </w:ins>
      <w:ins w:id="33" w:author="OGC" w:date="2016-10-20T11:50:00Z">
        <w:r w:rsidR="00F14888">
          <w:rPr>
            <w:rFonts w:ascii="Times New Roman" w:hAnsi="Times New Roman" w:cs="Times New Roman"/>
            <w:color w:val="000000"/>
            <w:sz w:val="24"/>
            <w:szCs w:val="24"/>
          </w:rPr>
          <w:t>ntaged backgrounds</w:t>
        </w:r>
      </w:ins>
    </w:p>
    <w:p w14:paraId="687A1663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oll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kills 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lo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ms</w:t>
      </w:r>
    </w:p>
    <w:p w14:paraId="2EB9C94E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73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tion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D73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stud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nts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isk</w:t>
      </w:r>
    </w:p>
    <w:p w14:paraId="286C7A0C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oup or</w:t>
      </w:r>
      <w:r w:rsidRPr="000D73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ndividu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Tuto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0D73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14:paraId="6492E77D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 xml:space="preserve">hild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uppo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</w:t>
      </w:r>
    </w:p>
    <w:p w14:paraId="72C78B09" w14:textId="77777777" w:rsidR="0031185D" w:rsidRPr="000D737C" w:rsidRDefault="0031185D" w:rsidP="003118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D737C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737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fe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ssion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l Oppo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tun</w:t>
      </w:r>
      <w:r w:rsidRPr="000D737C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D737C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0D737C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14:paraId="6C2DD64C" w14:textId="77777777" w:rsidR="005C0008" w:rsidRDefault="005C0008" w:rsidP="001C6EA1">
      <w:pPr>
        <w:widowControl w:val="0"/>
        <w:autoSpaceDE w:val="0"/>
        <w:autoSpaceDN w:val="0"/>
        <w:adjustRightInd w:val="0"/>
        <w:spacing w:before="68" w:after="0" w:line="240" w:lineRule="auto"/>
        <w:ind w:left="1961" w:right="-20"/>
      </w:pPr>
    </w:p>
    <w:sectPr w:rsidR="005C0008" w:rsidSect="001C6EA1">
      <w:pgSz w:w="12240" w:h="15840"/>
      <w:pgMar w:top="880" w:right="1660" w:bottom="920" w:left="1320" w:header="0" w:footer="731" w:gutter="0"/>
      <w:cols w:space="720" w:equalWidth="0">
        <w:col w:w="92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A714F" w14:textId="77777777" w:rsidR="004F4F9B" w:rsidRDefault="004F4F9B" w:rsidP="009110DC">
      <w:pPr>
        <w:spacing w:after="0" w:line="240" w:lineRule="auto"/>
      </w:pPr>
      <w:r>
        <w:separator/>
      </w:r>
    </w:p>
  </w:endnote>
  <w:endnote w:type="continuationSeparator" w:id="0">
    <w:p w14:paraId="2D82E86F" w14:textId="77777777" w:rsidR="004F4F9B" w:rsidRDefault="004F4F9B" w:rsidP="0091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7FD05" w14:textId="77777777" w:rsidR="004F4F9B" w:rsidRDefault="004F4F9B" w:rsidP="009110DC">
      <w:pPr>
        <w:spacing w:after="0" w:line="240" w:lineRule="auto"/>
      </w:pPr>
      <w:r>
        <w:separator/>
      </w:r>
    </w:p>
  </w:footnote>
  <w:footnote w:type="continuationSeparator" w:id="0">
    <w:p w14:paraId="5D14865B" w14:textId="77777777" w:rsidR="004F4F9B" w:rsidRDefault="004F4F9B" w:rsidP="00911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88AE5" w14:textId="77777777" w:rsidR="009110DC" w:rsidRPr="000C597E" w:rsidRDefault="009110DC" w:rsidP="000C597E">
    <w:pPr>
      <w:pStyle w:val="Header"/>
      <w:ind w:left="6480"/>
      <w:jc w:val="right"/>
      <w:rPr>
        <w:rFonts w:ascii="Times New Roman" w:hAnsi="Times New Roman" w:cs="Times New Roman"/>
      </w:rPr>
    </w:pPr>
    <w:r w:rsidRPr="000C597E">
      <w:rPr>
        <w:rFonts w:ascii="Times New Roman" w:hAnsi="Times New Roman" w:cs="Times New Roman"/>
      </w:rPr>
      <w:t>OMB Number:</w:t>
    </w:r>
    <w:r w:rsidR="00B671C0">
      <w:rPr>
        <w:rFonts w:ascii="Times New Roman" w:hAnsi="Times New Roman" w:cs="Times New Roman"/>
      </w:rPr>
      <w:t xml:space="preserve"> </w:t>
    </w:r>
    <w:r w:rsidR="00F5676D">
      <w:rPr>
        <w:rFonts w:ascii="Times New Roman" w:hAnsi="Times New Roman" w:cs="Times New Roman"/>
      </w:rPr>
      <w:t>0915-0149</w:t>
    </w:r>
  </w:p>
  <w:p w14:paraId="3C255280" w14:textId="77777777" w:rsidR="009110DC" w:rsidRPr="000C597E" w:rsidRDefault="009110DC" w:rsidP="000C597E">
    <w:pPr>
      <w:pStyle w:val="Header"/>
      <w:ind w:left="6480"/>
      <w:jc w:val="right"/>
      <w:rPr>
        <w:rFonts w:ascii="Times New Roman" w:hAnsi="Times New Roman" w:cs="Times New Roman"/>
      </w:rPr>
    </w:pPr>
    <w:proofErr w:type="spellStart"/>
    <w:r w:rsidRPr="000C597E">
      <w:rPr>
        <w:rFonts w:ascii="Times New Roman" w:hAnsi="Times New Roman" w:cs="Times New Roman"/>
      </w:rPr>
      <w:t>Exp</w:t>
    </w:r>
    <w:proofErr w:type="spellEnd"/>
    <w:r w:rsidR="005B1B05">
      <w:rPr>
        <w:rFonts w:ascii="Times New Roman" w:hAnsi="Times New Roman" w:cs="Times New Roman"/>
      </w:rPr>
      <w:t xml:space="preserve"> Date</w:t>
    </w:r>
    <w:r w:rsidRPr="000C597E">
      <w:rPr>
        <w:rFonts w:ascii="Times New Roman" w:hAnsi="Times New Roman" w:cs="Times New Roman"/>
      </w:rPr>
      <w:t>:</w:t>
    </w:r>
    <w:r w:rsidR="00B671C0">
      <w:rPr>
        <w:rFonts w:ascii="Times New Roman" w:hAnsi="Times New Roman" w:cs="Times New Roman"/>
      </w:rPr>
      <w:t xml:space="preserve"> </w:t>
    </w:r>
    <w:r w:rsidRPr="000C597E">
      <w:rPr>
        <w:rFonts w:ascii="Times New Roman" w:hAnsi="Times New Roman" w:cs="Times New Roman"/>
      </w:rPr>
      <w:t>XX/XX/201X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098"/>
    <w:multiLevelType w:val="hybridMultilevel"/>
    <w:tmpl w:val="F5F44648"/>
    <w:lvl w:ilvl="0" w:tplc="CF523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83504"/>
    <w:multiLevelType w:val="hybridMultilevel"/>
    <w:tmpl w:val="E2D0C3EA"/>
    <w:lvl w:ilvl="0" w:tplc="DBC0FA6E">
      <w:start w:val="1"/>
      <w:numFmt w:val="upperRoman"/>
      <w:lvlText w:val="%1."/>
      <w:lvlJc w:val="left"/>
      <w:pPr>
        <w:ind w:left="810" w:hanging="720"/>
      </w:pPr>
      <w:rPr>
        <w:rFonts w:hint="default"/>
        <w:b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C2217C1"/>
    <w:multiLevelType w:val="hybridMultilevel"/>
    <w:tmpl w:val="75D4A6B8"/>
    <w:lvl w:ilvl="0" w:tplc="9D44B4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977"/>
    <w:multiLevelType w:val="hybridMultilevel"/>
    <w:tmpl w:val="6C822A92"/>
    <w:lvl w:ilvl="0" w:tplc="8D163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D7CC7"/>
    <w:multiLevelType w:val="hybridMultilevel"/>
    <w:tmpl w:val="79E6EC7A"/>
    <w:lvl w:ilvl="0" w:tplc="809A3130">
      <w:start w:val="1"/>
      <w:numFmt w:val="upperRoman"/>
      <w:lvlText w:val="%1."/>
      <w:lvlJc w:val="left"/>
      <w:pPr>
        <w:ind w:left="840" w:hanging="720"/>
      </w:pPr>
      <w:rPr>
        <w:rFonts w:hint="default"/>
        <w:b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527C266E"/>
    <w:multiLevelType w:val="hybridMultilevel"/>
    <w:tmpl w:val="B8A89598"/>
    <w:lvl w:ilvl="0" w:tplc="8C5C1232">
      <w:start w:val="1"/>
      <w:numFmt w:val="upperRoman"/>
      <w:lvlText w:val="%1."/>
      <w:lvlJc w:val="left"/>
      <w:pPr>
        <w:ind w:left="81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5E2B56B4"/>
    <w:multiLevelType w:val="hybridMultilevel"/>
    <w:tmpl w:val="586A440A"/>
    <w:lvl w:ilvl="0" w:tplc="F5DED6B4">
      <w:start w:val="1"/>
      <w:numFmt w:val="upperRoman"/>
      <w:lvlText w:val="%1."/>
      <w:lvlJc w:val="left"/>
      <w:pPr>
        <w:ind w:left="900" w:hanging="720"/>
      </w:pPr>
      <w:rPr>
        <w:rFonts w:hint="default"/>
        <w:b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74D3111E"/>
    <w:multiLevelType w:val="hybridMultilevel"/>
    <w:tmpl w:val="F8EE5E3C"/>
    <w:lvl w:ilvl="0" w:tplc="ED58043E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770373D6"/>
    <w:multiLevelType w:val="hybridMultilevel"/>
    <w:tmpl w:val="7AFCAAD6"/>
    <w:lvl w:ilvl="0" w:tplc="87F4318E">
      <w:start w:val="1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5D"/>
    <w:rsid w:val="00005E55"/>
    <w:rsid w:val="00016AD2"/>
    <w:rsid w:val="00026CCE"/>
    <w:rsid w:val="000911C4"/>
    <w:rsid w:val="00091659"/>
    <w:rsid w:val="0009204A"/>
    <w:rsid w:val="00092AD3"/>
    <w:rsid w:val="000A185A"/>
    <w:rsid w:val="000A6DDB"/>
    <w:rsid w:val="000B7199"/>
    <w:rsid w:val="000C597E"/>
    <w:rsid w:val="000D737C"/>
    <w:rsid w:val="00102D28"/>
    <w:rsid w:val="0019259E"/>
    <w:rsid w:val="0019704B"/>
    <w:rsid w:val="001B573A"/>
    <w:rsid w:val="001C51F9"/>
    <w:rsid w:val="001C6EA1"/>
    <w:rsid w:val="00200455"/>
    <w:rsid w:val="00205926"/>
    <w:rsid w:val="00231F0B"/>
    <w:rsid w:val="00233202"/>
    <w:rsid w:val="00260988"/>
    <w:rsid w:val="00266938"/>
    <w:rsid w:val="002802AA"/>
    <w:rsid w:val="002B3EA5"/>
    <w:rsid w:val="002C7D3B"/>
    <w:rsid w:val="003009DF"/>
    <w:rsid w:val="0031185D"/>
    <w:rsid w:val="003152B4"/>
    <w:rsid w:val="00342E7C"/>
    <w:rsid w:val="003636CC"/>
    <w:rsid w:val="00366238"/>
    <w:rsid w:val="003B2493"/>
    <w:rsid w:val="004336EE"/>
    <w:rsid w:val="004A17AF"/>
    <w:rsid w:val="004C00C8"/>
    <w:rsid w:val="004D20ED"/>
    <w:rsid w:val="004F4F9B"/>
    <w:rsid w:val="005114C9"/>
    <w:rsid w:val="0055236F"/>
    <w:rsid w:val="005B1B05"/>
    <w:rsid w:val="005C0008"/>
    <w:rsid w:val="005F611E"/>
    <w:rsid w:val="005F6971"/>
    <w:rsid w:val="00603D8D"/>
    <w:rsid w:val="0061353A"/>
    <w:rsid w:val="00622101"/>
    <w:rsid w:val="00646805"/>
    <w:rsid w:val="00653124"/>
    <w:rsid w:val="00662191"/>
    <w:rsid w:val="006B0ECD"/>
    <w:rsid w:val="006C405D"/>
    <w:rsid w:val="006D260C"/>
    <w:rsid w:val="006E69F7"/>
    <w:rsid w:val="00717872"/>
    <w:rsid w:val="0074391D"/>
    <w:rsid w:val="00751DF5"/>
    <w:rsid w:val="0075479F"/>
    <w:rsid w:val="007D5BE6"/>
    <w:rsid w:val="007E5FFF"/>
    <w:rsid w:val="007F25BB"/>
    <w:rsid w:val="00805C07"/>
    <w:rsid w:val="0081013C"/>
    <w:rsid w:val="008157E1"/>
    <w:rsid w:val="00827164"/>
    <w:rsid w:val="00837E8D"/>
    <w:rsid w:val="008B0C9E"/>
    <w:rsid w:val="009110DC"/>
    <w:rsid w:val="00916530"/>
    <w:rsid w:val="009174E4"/>
    <w:rsid w:val="00940DF4"/>
    <w:rsid w:val="00971B44"/>
    <w:rsid w:val="00981775"/>
    <w:rsid w:val="009F6536"/>
    <w:rsid w:val="00AB5B36"/>
    <w:rsid w:val="00AE50EA"/>
    <w:rsid w:val="00AF6072"/>
    <w:rsid w:val="00B2716C"/>
    <w:rsid w:val="00B50281"/>
    <w:rsid w:val="00B671C0"/>
    <w:rsid w:val="00B94204"/>
    <w:rsid w:val="00BB2439"/>
    <w:rsid w:val="00BD6DA0"/>
    <w:rsid w:val="00BE7224"/>
    <w:rsid w:val="00C0030A"/>
    <w:rsid w:val="00C23227"/>
    <w:rsid w:val="00C36865"/>
    <w:rsid w:val="00CD1124"/>
    <w:rsid w:val="00CE087F"/>
    <w:rsid w:val="00D10B27"/>
    <w:rsid w:val="00D63878"/>
    <w:rsid w:val="00D6774C"/>
    <w:rsid w:val="00D8762A"/>
    <w:rsid w:val="00D92DF7"/>
    <w:rsid w:val="00E17897"/>
    <w:rsid w:val="00E574A9"/>
    <w:rsid w:val="00EA15D6"/>
    <w:rsid w:val="00EA4EF2"/>
    <w:rsid w:val="00ED4749"/>
    <w:rsid w:val="00F14888"/>
    <w:rsid w:val="00F2073E"/>
    <w:rsid w:val="00F55032"/>
    <w:rsid w:val="00F5676D"/>
    <w:rsid w:val="00F6083E"/>
    <w:rsid w:val="00F70FAF"/>
    <w:rsid w:val="00F74EC5"/>
    <w:rsid w:val="00F85253"/>
    <w:rsid w:val="00F95AEC"/>
    <w:rsid w:val="00FE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93E9"/>
  <w15:docId w15:val="{32E77F22-AEE6-4F4B-BD2E-A6F8850E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2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1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B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B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B4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916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1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DC"/>
  </w:style>
  <w:style w:type="paragraph" w:styleId="Footer">
    <w:name w:val="footer"/>
    <w:basedOn w:val="Normal"/>
    <w:link w:val="FooterChar"/>
    <w:uiPriority w:val="99"/>
    <w:unhideWhenUsed/>
    <w:rsid w:val="00911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2D19AF4C5A34B82B5356BD5048220" ma:contentTypeVersion="2" ma:contentTypeDescription="Create a new document." ma:contentTypeScope="" ma:versionID="4d585cc487c9df688d22129e16d96b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6254111a8e32ab6085427428fc563f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8B2F-75E9-4280-AD52-00CAAA85DC2C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1BA4DC-7625-4927-8749-26F490A55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B2785-DDF9-4883-8A97-1EB23BB28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9533F1-427E-40AB-A84F-330E2E47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3316</Words>
  <Characters>18905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DHHS\HRSA\OIT</Company>
  <LinksUpToDate>false</LinksUpToDate>
  <CharactersWithSpaces>22177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Stampone</dc:creator>
  <cp:lastModifiedBy>Smith, Lakisha (HRSA)</cp:lastModifiedBy>
  <cp:revision>2</cp:revision>
  <cp:lastPrinted>2013-05-15T15:45:00Z</cp:lastPrinted>
  <dcterms:created xsi:type="dcterms:W3CDTF">2016-11-01T15:36:00Z</dcterms:created>
  <dcterms:modified xsi:type="dcterms:W3CDTF">2016-11-01T15:36:00Z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0x0101003A22D19AF4C5A34B82B5356BD5048220</vt:lpwstr>
  </property>
</Properties>
</file>