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257" w:rsidRDefault="00407257" w:rsidP="00407257">
      <w:pPr>
        <w:pStyle w:val="Title"/>
        <w:spacing w:line="360" w:lineRule="auto"/>
        <w:rPr>
          <w:sz w:val="22"/>
        </w:rPr>
      </w:pPr>
      <w:r>
        <w:rPr>
          <w:sz w:val="22"/>
        </w:rPr>
        <w:t>SUPPORTING STATEMENT</w:t>
      </w:r>
    </w:p>
    <w:p w:rsidR="00407257" w:rsidRDefault="00407257" w:rsidP="00407257">
      <w:pPr>
        <w:pStyle w:val="Heading1"/>
        <w:spacing w:line="360" w:lineRule="auto"/>
        <w:ind w:left="0"/>
        <w:jc w:val="center"/>
        <w:rPr>
          <w:sz w:val="22"/>
        </w:rPr>
      </w:pPr>
      <w:r>
        <w:rPr>
          <w:sz w:val="22"/>
        </w:rPr>
        <w:t>Nonimmigrant Checkout Letter</w:t>
      </w:r>
    </w:p>
    <w:p w:rsidR="00407257" w:rsidRDefault="00407257" w:rsidP="00407257">
      <w:pPr>
        <w:tabs>
          <w:tab w:val="left" w:pos="0"/>
          <w:tab w:val="center" w:pos="4680"/>
          <w:tab w:val="left" w:pos="5040"/>
          <w:tab w:val="left" w:pos="5760"/>
          <w:tab w:val="left" w:pos="6480"/>
          <w:tab w:val="left" w:pos="7200"/>
          <w:tab w:val="left" w:pos="7920"/>
          <w:tab w:val="left" w:pos="8640"/>
          <w:tab w:val="left" w:pos="9360"/>
        </w:tabs>
        <w:spacing w:line="360" w:lineRule="auto"/>
        <w:jc w:val="center"/>
        <w:rPr>
          <w:b/>
          <w:sz w:val="22"/>
        </w:rPr>
      </w:pPr>
      <w:r>
        <w:rPr>
          <w:b/>
          <w:sz w:val="22"/>
        </w:rPr>
        <w:t>(Form G-146)</w:t>
      </w:r>
    </w:p>
    <w:p w:rsidR="00407257" w:rsidRDefault="00407257" w:rsidP="00407257">
      <w:pPr>
        <w:tabs>
          <w:tab w:val="left" w:pos="0"/>
          <w:tab w:val="center" w:pos="4680"/>
          <w:tab w:val="left" w:pos="5040"/>
          <w:tab w:val="left" w:pos="5760"/>
          <w:tab w:val="left" w:pos="6480"/>
          <w:tab w:val="left" w:pos="7200"/>
          <w:tab w:val="left" w:pos="7920"/>
          <w:tab w:val="left" w:pos="8640"/>
          <w:tab w:val="left" w:pos="9360"/>
        </w:tabs>
        <w:spacing w:line="360" w:lineRule="auto"/>
        <w:jc w:val="center"/>
        <w:rPr>
          <w:sz w:val="22"/>
        </w:rPr>
      </w:pPr>
      <w:r>
        <w:rPr>
          <w:b/>
          <w:sz w:val="22"/>
        </w:rPr>
        <w:t>OMB No. 1653-0020</w:t>
      </w:r>
    </w:p>
    <w:p w:rsidR="00631BC1" w:rsidRDefault="00631BC1">
      <w:pPr>
        <w:spacing w:line="480" w:lineRule="auto"/>
        <w:rPr>
          <w:sz w:val="22"/>
        </w:rPr>
      </w:pPr>
    </w:p>
    <w:p w:rsidR="00631BC1" w:rsidRDefault="00631BC1">
      <w:pPr>
        <w:tabs>
          <w:tab w:val="left" w:pos="-1440"/>
        </w:tabs>
        <w:spacing w:line="480" w:lineRule="auto"/>
        <w:ind w:left="720" w:hanging="720"/>
        <w:outlineLvl w:val="0"/>
        <w:rPr>
          <w:b/>
          <w:sz w:val="22"/>
        </w:rPr>
      </w:pPr>
      <w:r>
        <w:rPr>
          <w:b/>
          <w:sz w:val="22"/>
        </w:rPr>
        <w:t>A.</w:t>
      </w:r>
      <w:r>
        <w:rPr>
          <w:b/>
          <w:sz w:val="22"/>
        </w:rPr>
        <w:tab/>
        <w:t>Justification.</w:t>
      </w:r>
    </w:p>
    <w:p w:rsidR="00E966EC" w:rsidRPr="00E966EC" w:rsidRDefault="00E966EC" w:rsidP="00E966EC">
      <w:pPr>
        <w:tabs>
          <w:tab w:val="left" w:pos="-1440"/>
        </w:tabs>
        <w:ind w:left="720" w:hanging="720"/>
        <w:jc w:val="both"/>
        <w:rPr>
          <w:b/>
          <w:sz w:val="22"/>
          <w:szCs w:val="22"/>
        </w:rPr>
      </w:pPr>
      <w:r>
        <w:rPr>
          <w:b/>
          <w:sz w:val="22"/>
          <w:szCs w:val="22"/>
        </w:rPr>
        <w:t>1.</w:t>
      </w:r>
      <w:r w:rsidRPr="00E966EC">
        <w:rPr>
          <w:b/>
          <w:sz w:val="22"/>
          <w:szCs w:val="22"/>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E966EC" w:rsidRDefault="00E966EC" w:rsidP="00E966EC">
      <w:pPr>
        <w:tabs>
          <w:tab w:val="left" w:pos="-1440"/>
        </w:tabs>
        <w:spacing w:line="480" w:lineRule="auto"/>
        <w:jc w:val="both"/>
        <w:rPr>
          <w:sz w:val="22"/>
        </w:rPr>
      </w:pPr>
    </w:p>
    <w:p w:rsidR="00FC4482" w:rsidRDefault="00FC4482" w:rsidP="00FC4482">
      <w:pPr>
        <w:pStyle w:val="BodyTextIndent2"/>
        <w:tabs>
          <w:tab w:val="left" w:pos="-17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ind w:left="720"/>
        <w:jc w:val="both"/>
        <w:rPr>
          <w:sz w:val="22"/>
        </w:rPr>
      </w:pPr>
      <w:r>
        <w:rPr>
          <w:sz w:val="22"/>
        </w:rPr>
        <w:t>When an alien (other than one who is required to depart under safeguards) is granted the privilege of voluntary departure without the issuance of a</w:t>
      </w:r>
      <w:r w:rsidR="00ED0831">
        <w:rPr>
          <w:sz w:val="22"/>
        </w:rPr>
        <w:t xml:space="preserve"> Notice to Appear</w:t>
      </w:r>
      <w:r>
        <w:rPr>
          <w:sz w:val="22"/>
        </w:rPr>
        <w:t xml:space="preserve">, a control card is prepared.  If, after a certain period of time, a verification of departure is not received, actions are taken to locate the alien or ascertain his or her whereabouts.  </w:t>
      </w:r>
      <w:r w:rsidR="00C94164">
        <w:rPr>
          <w:sz w:val="22"/>
        </w:rPr>
        <w:t>The authority</w:t>
      </w:r>
      <w:r w:rsidR="0008233F">
        <w:rPr>
          <w:sz w:val="22"/>
        </w:rPr>
        <w:t xml:space="preserve"> to </w:t>
      </w:r>
      <w:r w:rsidR="002833AA">
        <w:rPr>
          <w:sz w:val="22"/>
        </w:rPr>
        <w:t xml:space="preserve">verify the departure of an alien </w:t>
      </w:r>
      <w:r w:rsidR="00C94164">
        <w:rPr>
          <w:sz w:val="22"/>
        </w:rPr>
        <w:t>is given by 8 U.S. C. 12 §1229c</w:t>
      </w:r>
      <w:r w:rsidR="00B7592B">
        <w:rPr>
          <w:sz w:val="22"/>
        </w:rPr>
        <w:t xml:space="preserve"> </w:t>
      </w:r>
      <w:r w:rsidR="00C94164">
        <w:rPr>
          <w:sz w:val="22"/>
        </w:rPr>
        <w:t>(d)</w:t>
      </w:r>
      <w:r w:rsidR="00B7592B">
        <w:rPr>
          <w:sz w:val="22"/>
        </w:rPr>
        <w:t xml:space="preserve"> </w:t>
      </w:r>
      <w:r w:rsidR="00C94164">
        <w:rPr>
          <w:sz w:val="22"/>
        </w:rPr>
        <w:t>(</w:t>
      </w:r>
      <w:bookmarkStart w:id="0" w:name="_GoBack"/>
      <w:bookmarkEnd w:id="0"/>
      <w:r w:rsidR="00C94164">
        <w:rPr>
          <w:sz w:val="22"/>
        </w:rPr>
        <w:t>1)</w:t>
      </w:r>
      <w:r w:rsidR="00B7592B">
        <w:rPr>
          <w:sz w:val="22"/>
        </w:rPr>
        <w:t xml:space="preserve">.  </w:t>
      </w:r>
      <w:r>
        <w:rPr>
          <w:sz w:val="22"/>
        </w:rPr>
        <w:t>Form G-146 is used to inquire of persons in the United States or abroad regarding the whereabouts of the alien.</w:t>
      </w:r>
    </w:p>
    <w:p w:rsidR="00FC4482" w:rsidRDefault="00FC4482" w:rsidP="00FC4482">
      <w:pPr>
        <w:pStyle w:val="BodyTextIndent2"/>
        <w:tabs>
          <w:tab w:val="left" w:pos="-17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ind w:left="0"/>
        <w:jc w:val="both"/>
        <w:rPr>
          <w:sz w:val="22"/>
        </w:rPr>
      </w:pPr>
    </w:p>
    <w:p w:rsidR="00E966EC" w:rsidRPr="00E966EC" w:rsidRDefault="00E966EC" w:rsidP="00E966EC">
      <w:pPr>
        <w:tabs>
          <w:tab w:val="left" w:pos="-1440"/>
        </w:tabs>
        <w:ind w:left="720" w:hanging="720"/>
        <w:jc w:val="both"/>
        <w:rPr>
          <w:b/>
          <w:sz w:val="22"/>
          <w:szCs w:val="22"/>
        </w:rPr>
      </w:pPr>
      <w:r w:rsidRPr="00E966EC">
        <w:rPr>
          <w:b/>
          <w:sz w:val="22"/>
          <w:szCs w:val="22"/>
        </w:rPr>
        <w:t>2.</w:t>
      </w:r>
      <w:r w:rsidRPr="00E966EC">
        <w:rPr>
          <w:b/>
          <w:sz w:val="22"/>
          <w:szCs w:val="22"/>
        </w:rPr>
        <w:tab/>
        <w:t>Indicate how, by whom, and for what purpose the information is to be used.  Except for a new collection, indicate the actual use the agency has made of the information received from the current collection.</w:t>
      </w:r>
    </w:p>
    <w:p w:rsidR="00E966EC" w:rsidRDefault="00E966EC" w:rsidP="00E966EC">
      <w:pPr>
        <w:tabs>
          <w:tab w:val="left" w:pos="-1440"/>
        </w:tabs>
        <w:spacing w:line="480" w:lineRule="auto"/>
        <w:jc w:val="both"/>
        <w:rPr>
          <w:sz w:val="22"/>
        </w:rPr>
      </w:pPr>
    </w:p>
    <w:p w:rsidR="002F1A18" w:rsidRDefault="002F1A18" w:rsidP="002F1A18">
      <w:pPr>
        <w:pStyle w:val="BodyTextIndent"/>
        <w:tabs>
          <w:tab w:val="left" w:pos="720"/>
        </w:tabs>
        <w:spacing w:line="360" w:lineRule="auto"/>
      </w:pPr>
      <w:r>
        <w:t>During the course of</w:t>
      </w:r>
      <w:r w:rsidR="0065649A">
        <w:t xml:space="preserve"> an</w:t>
      </w:r>
      <w:r>
        <w:t xml:space="preserve"> investigation and from non</w:t>
      </w:r>
      <w:r w:rsidR="00ED78E6">
        <w:t>-</w:t>
      </w:r>
      <w:r>
        <w:t xml:space="preserve">immigrant documents on file, the names and addresses of relatives or friends who may know the whereabouts of the alien are obtained.  Form G-146 is used to request from these persons any available information regarding the location of the alien.  It is essential that the nonimmigrant control show departure of aliens. </w:t>
      </w:r>
    </w:p>
    <w:p w:rsidR="00631BC1" w:rsidRDefault="00631BC1">
      <w:pPr>
        <w:tabs>
          <w:tab w:val="left" w:pos="-1440"/>
        </w:tabs>
        <w:spacing w:line="480" w:lineRule="auto"/>
        <w:jc w:val="both"/>
        <w:rPr>
          <w:sz w:val="22"/>
        </w:rPr>
      </w:pPr>
    </w:p>
    <w:p w:rsidR="00E966EC" w:rsidRDefault="00E966EC" w:rsidP="00E966EC">
      <w:pPr>
        <w:tabs>
          <w:tab w:val="left" w:pos="-1440"/>
        </w:tabs>
        <w:ind w:left="720" w:hanging="720"/>
        <w:jc w:val="both"/>
        <w:rPr>
          <w:b/>
          <w:sz w:val="22"/>
          <w:szCs w:val="22"/>
        </w:rPr>
      </w:pPr>
      <w:r w:rsidRPr="00E966EC">
        <w:rPr>
          <w:b/>
          <w:sz w:val="22"/>
          <w:szCs w:val="22"/>
        </w:rPr>
        <w:t>3.</w:t>
      </w:r>
      <w:r w:rsidRPr="00E966EC">
        <w:rPr>
          <w:b/>
          <w:sz w:val="22"/>
          <w:szCs w:val="22"/>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A148D7" w:rsidRPr="00E966EC" w:rsidRDefault="00A148D7" w:rsidP="00E966EC">
      <w:pPr>
        <w:tabs>
          <w:tab w:val="left" w:pos="-1440"/>
        </w:tabs>
        <w:ind w:left="720" w:hanging="720"/>
        <w:jc w:val="both"/>
        <w:rPr>
          <w:b/>
          <w:sz w:val="22"/>
          <w:szCs w:val="22"/>
        </w:rPr>
      </w:pPr>
    </w:p>
    <w:p w:rsidR="002F1A18" w:rsidRDefault="002F1A18" w:rsidP="002F1A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t xml:space="preserve">Using this form currently provides the most efficient means for collecting and processing the required data.  </w:t>
      </w:r>
      <w:r w:rsidR="000B18EB">
        <w:rPr>
          <w:sz w:val="22"/>
        </w:rPr>
        <w:t xml:space="preserve">The form is available in an electronically fillable format.  </w:t>
      </w:r>
      <w:r w:rsidR="00233340">
        <w:rPr>
          <w:sz w:val="22"/>
        </w:rPr>
        <w:t>Alien r</w:t>
      </w:r>
      <w:r w:rsidR="005D3619">
        <w:rPr>
          <w:sz w:val="22"/>
        </w:rPr>
        <w:t xml:space="preserve">espondents </w:t>
      </w:r>
      <w:r w:rsidR="005D3619">
        <w:rPr>
          <w:sz w:val="22"/>
        </w:rPr>
        <w:lastRenderedPageBreak/>
        <w:t>receive the form from the agency with instructions to</w:t>
      </w:r>
      <w:r w:rsidR="00233340">
        <w:rPr>
          <w:sz w:val="22"/>
        </w:rPr>
        <w:t xml:space="preserve"> </w:t>
      </w:r>
      <w:r w:rsidR="00551972">
        <w:rPr>
          <w:sz w:val="22"/>
        </w:rPr>
        <w:t>hand deliver</w:t>
      </w:r>
      <w:r w:rsidR="00233340">
        <w:rPr>
          <w:sz w:val="22"/>
        </w:rPr>
        <w:t xml:space="preserve"> </w:t>
      </w:r>
      <w:r w:rsidR="00ED78E6">
        <w:rPr>
          <w:sz w:val="22"/>
        </w:rPr>
        <w:t>it</w:t>
      </w:r>
      <w:r w:rsidR="00233340">
        <w:rPr>
          <w:sz w:val="22"/>
        </w:rPr>
        <w:t xml:space="preserve"> to the American Consul in the country which is their final destination upon voluntary departure.  The Consul will then verify the alien’s presence in the destination country on the form and submit the form back to ICE electronically by scanning the completed form and emailing it back via a secure email connection.  If the form has to be completed by an official in the U.S., they are instructed to</w:t>
      </w:r>
      <w:r w:rsidR="00551972">
        <w:rPr>
          <w:sz w:val="22"/>
        </w:rPr>
        <w:t xml:space="preserve">   </w:t>
      </w:r>
      <w:r w:rsidR="005D3619">
        <w:rPr>
          <w:sz w:val="22"/>
        </w:rPr>
        <w:t xml:space="preserve">return it in </w:t>
      </w:r>
      <w:r w:rsidR="00551972">
        <w:rPr>
          <w:sz w:val="22"/>
        </w:rPr>
        <w:t>a</w:t>
      </w:r>
      <w:r w:rsidR="005D3619">
        <w:rPr>
          <w:sz w:val="22"/>
        </w:rPr>
        <w:t xml:space="preserve"> pre-addressed, postage paid envelope via U.S. mail.  </w:t>
      </w:r>
    </w:p>
    <w:p w:rsidR="008A6045" w:rsidRDefault="008A6045" w:rsidP="008A6045">
      <w:pPr>
        <w:tabs>
          <w:tab w:val="left" w:pos="-1440"/>
        </w:tabs>
        <w:spacing w:line="480" w:lineRule="auto"/>
        <w:jc w:val="both"/>
        <w:rPr>
          <w:sz w:val="22"/>
        </w:rPr>
      </w:pPr>
    </w:p>
    <w:p w:rsidR="00E966EC" w:rsidRPr="00E966EC" w:rsidRDefault="00E966EC" w:rsidP="00E966EC">
      <w:pPr>
        <w:tabs>
          <w:tab w:val="left" w:pos="-1440"/>
        </w:tabs>
        <w:ind w:left="720" w:hanging="720"/>
        <w:jc w:val="both"/>
        <w:rPr>
          <w:b/>
          <w:sz w:val="22"/>
          <w:szCs w:val="22"/>
        </w:rPr>
      </w:pPr>
      <w:r w:rsidRPr="00E966EC">
        <w:rPr>
          <w:b/>
          <w:sz w:val="22"/>
          <w:szCs w:val="22"/>
        </w:rPr>
        <w:t>4.</w:t>
      </w:r>
      <w:r w:rsidRPr="00E966EC">
        <w:rPr>
          <w:b/>
          <w:sz w:val="22"/>
          <w:szCs w:val="22"/>
        </w:rPr>
        <w:tab/>
        <w:t>Describe efforts to identify duplication.  Show specifically why any similar information already available cannot be used or modified for use for the purposes described in Item 2 above.</w:t>
      </w:r>
    </w:p>
    <w:p w:rsidR="00E966EC" w:rsidRDefault="00E966EC" w:rsidP="00E966EC">
      <w:pPr>
        <w:tabs>
          <w:tab w:val="left" w:pos="-1440"/>
        </w:tabs>
        <w:spacing w:line="480" w:lineRule="auto"/>
        <w:jc w:val="both"/>
        <w:rPr>
          <w:sz w:val="22"/>
        </w:rPr>
      </w:pPr>
    </w:p>
    <w:p w:rsidR="002F1A18" w:rsidRDefault="00EB0D00" w:rsidP="002F1A18">
      <w:pPr>
        <w:pStyle w:val="BodyTextIndent"/>
        <w:spacing w:line="360" w:lineRule="auto"/>
      </w:pPr>
      <w:r>
        <w:t>This information is not collected in any form, and therefore is not duplicated elsewhere</w:t>
      </w:r>
      <w:r w:rsidR="002F1A18">
        <w:t>.</w:t>
      </w:r>
    </w:p>
    <w:p w:rsidR="00631BC1" w:rsidRDefault="00631BC1">
      <w:pPr>
        <w:tabs>
          <w:tab w:val="left" w:pos="-1440"/>
        </w:tabs>
        <w:spacing w:line="480" w:lineRule="auto"/>
        <w:jc w:val="both"/>
        <w:rPr>
          <w:sz w:val="22"/>
        </w:rPr>
      </w:pPr>
    </w:p>
    <w:p w:rsidR="00E966EC" w:rsidRPr="00E966EC" w:rsidRDefault="00E966EC" w:rsidP="00E966EC">
      <w:pPr>
        <w:tabs>
          <w:tab w:val="left" w:pos="-1440"/>
        </w:tabs>
        <w:ind w:left="720" w:hanging="720"/>
        <w:jc w:val="both"/>
        <w:rPr>
          <w:b/>
          <w:sz w:val="22"/>
          <w:szCs w:val="22"/>
        </w:rPr>
      </w:pPr>
      <w:r w:rsidRPr="00E966EC">
        <w:rPr>
          <w:b/>
          <w:sz w:val="22"/>
          <w:szCs w:val="22"/>
        </w:rPr>
        <w:t>5.</w:t>
      </w:r>
      <w:r w:rsidRPr="00E966EC">
        <w:rPr>
          <w:b/>
          <w:sz w:val="22"/>
          <w:szCs w:val="22"/>
        </w:rPr>
        <w:tab/>
        <w:t>If the collection of information impacts small businesses or other small entities (Item 5 of OMB Form 83-I), describe any methods used to minimize burden.</w:t>
      </w:r>
    </w:p>
    <w:p w:rsidR="00E966EC" w:rsidRDefault="00E966EC" w:rsidP="00E966EC">
      <w:pPr>
        <w:tabs>
          <w:tab w:val="left" w:pos="-1440"/>
        </w:tabs>
        <w:spacing w:line="480" w:lineRule="auto"/>
        <w:jc w:val="both"/>
        <w:rPr>
          <w:sz w:val="22"/>
        </w:rPr>
      </w:pPr>
    </w:p>
    <w:p w:rsidR="00631BC1" w:rsidRDefault="00E966EC" w:rsidP="00E966EC">
      <w:pPr>
        <w:tabs>
          <w:tab w:val="left" w:pos="-1440"/>
        </w:tabs>
        <w:spacing w:line="480" w:lineRule="auto"/>
        <w:jc w:val="both"/>
        <w:rPr>
          <w:sz w:val="22"/>
        </w:rPr>
      </w:pPr>
      <w:r>
        <w:rPr>
          <w:sz w:val="22"/>
        </w:rPr>
        <w:tab/>
      </w:r>
      <w:r w:rsidR="002F1A18">
        <w:rPr>
          <w:sz w:val="22"/>
        </w:rPr>
        <w:t>This collection of information does not have an impact on small businesses or other small entities.</w:t>
      </w:r>
    </w:p>
    <w:p w:rsidR="00631BC1" w:rsidRDefault="00631BC1">
      <w:pPr>
        <w:tabs>
          <w:tab w:val="left" w:pos="-1440"/>
        </w:tabs>
        <w:spacing w:line="480" w:lineRule="auto"/>
        <w:jc w:val="both"/>
        <w:rPr>
          <w:sz w:val="22"/>
        </w:rPr>
      </w:pPr>
    </w:p>
    <w:p w:rsidR="00E966EC" w:rsidRPr="00E966EC" w:rsidRDefault="00E966EC" w:rsidP="00E966EC">
      <w:pPr>
        <w:tabs>
          <w:tab w:val="left" w:pos="-1440"/>
        </w:tabs>
        <w:ind w:left="720" w:hanging="720"/>
        <w:jc w:val="both"/>
        <w:rPr>
          <w:b/>
          <w:sz w:val="22"/>
          <w:szCs w:val="22"/>
        </w:rPr>
      </w:pPr>
      <w:r w:rsidRPr="00E966EC">
        <w:rPr>
          <w:b/>
          <w:sz w:val="22"/>
          <w:szCs w:val="22"/>
        </w:rPr>
        <w:t>6.</w:t>
      </w:r>
      <w:r w:rsidRPr="00E966EC">
        <w:rPr>
          <w:b/>
          <w:sz w:val="22"/>
          <w:szCs w:val="22"/>
        </w:rPr>
        <w:tab/>
        <w:t>Describe the consequence to Federal program or policy activities if the collection is not conducted or is conducted less frequently, as well as any technical or legal obstacles to reducing burden.</w:t>
      </w:r>
    </w:p>
    <w:p w:rsidR="00E966EC" w:rsidRDefault="00E966EC" w:rsidP="00E966EC">
      <w:pPr>
        <w:tabs>
          <w:tab w:val="left" w:pos="-1440"/>
        </w:tabs>
        <w:spacing w:line="480" w:lineRule="auto"/>
        <w:jc w:val="both"/>
        <w:rPr>
          <w:sz w:val="22"/>
        </w:rPr>
      </w:pPr>
    </w:p>
    <w:p w:rsidR="00310248" w:rsidRDefault="00310248" w:rsidP="0031024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jc w:val="both"/>
        <w:rPr>
          <w:sz w:val="22"/>
        </w:rPr>
      </w:pPr>
      <w:r>
        <w:rPr>
          <w:sz w:val="22"/>
        </w:rPr>
        <w:t xml:space="preserve">If this information is not collected ICE would be impeded from its ability to verify voluntary departure of aliens.  </w:t>
      </w:r>
    </w:p>
    <w:p w:rsidR="00631BC1" w:rsidRDefault="00631BC1">
      <w:pPr>
        <w:tabs>
          <w:tab w:val="left" w:pos="-1440"/>
        </w:tabs>
        <w:spacing w:line="480" w:lineRule="auto"/>
        <w:jc w:val="both"/>
        <w:rPr>
          <w:sz w:val="22"/>
        </w:rPr>
      </w:pPr>
    </w:p>
    <w:p w:rsidR="00E966EC" w:rsidRPr="00E966EC" w:rsidRDefault="00E966EC" w:rsidP="00E966EC">
      <w:pPr>
        <w:tabs>
          <w:tab w:val="left" w:pos="-1440"/>
        </w:tabs>
        <w:ind w:left="720" w:hanging="720"/>
        <w:jc w:val="both"/>
        <w:rPr>
          <w:b/>
          <w:sz w:val="22"/>
          <w:szCs w:val="22"/>
        </w:rPr>
      </w:pPr>
      <w:r w:rsidRPr="00E966EC">
        <w:rPr>
          <w:b/>
          <w:sz w:val="22"/>
          <w:szCs w:val="22"/>
        </w:rPr>
        <w:t>7.</w:t>
      </w:r>
      <w:r w:rsidRPr="00E966EC">
        <w:rPr>
          <w:b/>
          <w:sz w:val="22"/>
          <w:szCs w:val="22"/>
        </w:rPr>
        <w:tab/>
        <w:t>Explain any special circumstances that would cause an information collection to be conducted in a manner:</w:t>
      </w:r>
    </w:p>
    <w:p w:rsidR="00E966EC" w:rsidRPr="00E966EC" w:rsidRDefault="00E966EC" w:rsidP="00E966EC">
      <w:pPr>
        <w:jc w:val="both"/>
        <w:rPr>
          <w:b/>
          <w:sz w:val="22"/>
          <w:szCs w:val="22"/>
        </w:rPr>
      </w:pPr>
    </w:p>
    <w:p w:rsidR="00E966EC" w:rsidRPr="00E966EC" w:rsidRDefault="00E966EC" w:rsidP="00E966EC">
      <w:pPr>
        <w:tabs>
          <w:tab w:val="left" w:pos="-1440"/>
        </w:tabs>
        <w:ind w:left="1440" w:hanging="720"/>
        <w:jc w:val="both"/>
        <w:rPr>
          <w:b/>
          <w:sz w:val="22"/>
          <w:szCs w:val="22"/>
        </w:rPr>
      </w:pPr>
      <w:r w:rsidRPr="00E966EC">
        <w:rPr>
          <w:b/>
          <w:sz w:val="22"/>
          <w:szCs w:val="22"/>
        </w:rPr>
        <w:t>•</w:t>
      </w:r>
      <w:r w:rsidRPr="00E966EC">
        <w:rPr>
          <w:b/>
          <w:sz w:val="22"/>
          <w:szCs w:val="22"/>
        </w:rPr>
        <w:tab/>
        <w:t>Requiring respondents to report information to the agency more often than quarterly;</w:t>
      </w:r>
    </w:p>
    <w:p w:rsidR="00E966EC" w:rsidRPr="00E966EC" w:rsidRDefault="00E966EC" w:rsidP="00E966EC">
      <w:pPr>
        <w:jc w:val="both"/>
        <w:rPr>
          <w:b/>
          <w:sz w:val="22"/>
          <w:szCs w:val="22"/>
        </w:rPr>
      </w:pPr>
    </w:p>
    <w:p w:rsidR="00E966EC" w:rsidRPr="00E966EC" w:rsidRDefault="00E966EC" w:rsidP="00E966EC">
      <w:pPr>
        <w:tabs>
          <w:tab w:val="left" w:pos="-1440"/>
        </w:tabs>
        <w:ind w:left="1440" w:hanging="720"/>
        <w:jc w:val="both"/>
        <w:rPr>
          <w:b/>
          <w:sz w:val="22"/>
          <w:szCs w:val="22"/>
        </w:rPr>
      </w:pPr>
      <w:r w:rsidRPr="00E966EC">
        <w:rPr>
          <w:b/>
          <w:sz w:val="22"/>
          <w:szCs w:val="22"/>
        </w:rPr>
        <w:t>•</w:t>
      </w:r>
      <w:r w:rsidRPr="00E966EC">
        <w:rPr>
          <w:b/>
          <w:sz w:val="22"/>
          <w:szCs w:val="22"/>
        </w:rPr>
        <w:tab/>
        <w:t>requiring respondents to prepare a written response to a collection of information in fewer than 30 days after receipt of it;</w:t>
      </w:r>
    </w:p>
    <w:p w:rsidR="00E966EC" w:rsidRPr="00E966EC" w:rsidRDefault="00E966EC" w:rsidP="00E966EC">
      <w:pPr>
        <w:tabs>
          <w:tab w:val="left" w:pos="-1440"/>
        </w:tabs>
        <w:ind w:left="1440" w:hanging="720"/>
        <w:jc w:val="both"/>
        <w:rPr>
          <w:b/>
          <w:sz w:val="22"/>
          <w:szCs w:val="22"/>
        </w:rPr>
        <w:sectPr w:rsidR="00E966EC" w:rsidRPr="00E966EC" w:rsidSect="00E966EC">
          <w:footerReference w:type="even" r:id="rId9"/>
          <w:footerReference w:type="default" r:id="rId10"/>
          <w:type w:val="continuous"/>
          <w:pgSz w:w="12240" w:h="15840"/>
          <w:pgMar w:top="1440" w:right="1440" w:bottom="1440" w:left="1440" w:header="1440" w:footer="1440" w:gutter="0"/>
          <w:cols w:space="720"/>
          <w:noEndnote/>
        </w:sectPr>
      </w:pPr>
    </w:p>
    <w:p w:rsidR="00E966EC" w:rsidRPr="00E966EC" w:rsidRDefault="00E966EC" w:rsidP="00E966EC">
      <w:pPr>
        <w:tabs>
          <w:tab w:val="left" w:pos="-1440"/>
        </w:tabs>
        <w:ind w:left="1440" w:hanging="720"/>
        <w:jc w:val="both"/>
        <w:rPr>
          <w:b/>
          <w:sz w:val="22"/>
          <w:szCs w:val="22"/>
        </w:rPr>
      </w:pPr>
      <w:r w:rsidRPr="00E966EC">
        <w:rPr>
          <w:b/>
          <w:sz w:val="22"/>
          <w:szCs w:val="22"/>
        </w:rPr>
        <w:lastRenderedPageBreak/>
        <w:t>•</w:t>
      </w:r>
      <w:r w:rsidRPr="00E966EC">
        <w:rPr>
          <w:b/>
          <w:sz w:val="22"/>
          <w:szCs w:val="22"/>
        </w:rPr>
        <w:tab/>
        <w:t>requiring respondents to submit more than an original and two copies of any document;</w:t>
      </w:r>
    </w:p>
    <w:p w:rsidR="00E966EC" w:rsidRPr="00E966EC" w:rsidRDefault="00E966EC" w:rsidP="00E966EC">
      <w:pPr>
        <w:jc w:val="both"/>
        <w:rPr>
          <w:b/>
          <w:sz w:val="22"/>
          <w:szCs w:val="22"/>
        </w:rPr>
      </w:pPr>
    </w:p>
    <w:p w:rsidR="00E966EC" w:rsidRPr="00E966EC" w:rsidRDefault="00E966EC" w:rsidP="00E966EC">
      <w:pPr>
        <w:tabs>
          <w:tab w:val="left" w:pos="-1440"/>
        </w:tabs>
        <w:ind w:left="1440" w:hanging="720"/>
        <w:jc w:val="both"/>
        <w:rPr>
          <w:b/>
          <w:sz w:val="22"/>
          <w:szCs w:val="22"/>
        </w:rPr>
      </w:pPr>
      <w:r w:rsidRPr="00E966EC">
        <w:rPr>
          <w:b/>
          <w:sz w:val="22"/>
          <w:szCs w:val="22"/>
        </w:rPr>
        <w:lastRenderedPageBreak/>
        <w:t>•</w:t>
      </w:r>
      <w:r w:rsidRPr="00E966EC">
        <w:rPr>
          <w:b/>
          <w:sz w:val="22"/>
          <w:szCs w:val="22"/>
        </w:rPr>
        <w:tab/>
        <w:t>requiring respondents to retain records, other than health, medical, government contract, grant-in-aid, or tax records for more than three years;</w:t>
      </w:r>
    </w:p>
    <w:p w:rsidR="00E966EC" w:rsidRPr="00E966EC" w:rsidRDefault="00E966EC" w:rsidP="00E966EC">
      <w:pPr>
        <w:jc w:val="both"/>
        <w:rPr>
          <w:b/>
          <w:sz w:val="22"/>
          <w:szCs w:val="22"/>
        </w:rPr>
      </w:pPr>
    </w:p>
    <w:p w:rsidR="00E966EC" w:rsidRPr="00E966EC" w:rsidRDefault="00E966EC" w:rsidP="00E966EC">
      <w:pPr>
        <w:tabs>
          <w:tab w:val="left" w:pos="-1440"/>
        </w:tabs>
        <w:ind w:left="1440" w:hanging="720"/>
        <w:jc w:val="both"/>
        <w:rPr>
          <w:b/>
          <w:sz w:val="22"/>
          <w:szCs w:val="22"/>
        </w:rPr>
      </w:pPr>
      <w:r w:rsidRPr="00E966EC">
        <w:rPr>
          <w:b/>
          <w:sz w:val="22"/>
          <w:szCs w:val="22"/>
        </w:rPr>
        <w:t>•</w:t>
      </w:r>
      <w:r w:rsidRPr="00E966EC">
        <w:rPr>
          <w:b/>
          <w:sz w:val="22"/>
          <w:szCs w:val="22"/>
        </w:rPr>
        <w:tab/>
        <w:t>In connection with a statistical survey, that is not designed to produce valid and reliable results that can be generalized to the universe of study;</w:t>
      </w:r>
    </w:p>
    <w:p w:rsidR="00E966EC" w:rsidRPr="00E966EC" w:rsidRDefault="00E966EC" w:rsidP="00E966EC">
      <w:pPr>
        <w:jc w:val="both"/>
        <w:rPr>
          <w:b/>
          <w:sz w:val="22"/>
          <w:szCs w:val="22"/>
        </w:rPr>
      </w:pPr>
    </w:p>
    <w:p w:rsidR="00E966EC" w:rsidRPr="00E966EC" w:rsidRDefault="00E966EC" w:rsidP="00E966EC">
      <w:pPr>
        <w:tabs>
          <w:tab w:val="left" w:pos="-1440"/>
        </w:tabs>
        <w:ind w:left="1440" w:hanging="720"/>
        <w:jc w:val="both"/>
        <w:rPr>
          <w:b/>
          <w:sz w:val="22"/>
          <w:szCs w:val="22"/>
        </w:rPr>
      </w:pPr>
      <w:r w:rsidRPr="00E966EC">
        <w:rPr>
          <w:b/>
          <w:sz w:val="22"/>
          <w:szCs w:val="22"/>
        </w:rPr>
        <w:t>•</w:t>
      </w:r>
      <w:r w:rsidRPr="00E966EC">
        <w:rPr>
          <w:b/>
          <w:sz w:val="22"/>
          <w:szCs w:val="22"/>
        </w:rPr>
        <w:tab/>
        <w:t>requiring the use of a statistical data classification that has not been reviewed and approved by OMB;</w:t>
      </w:r>
    </w:p>
    <w:p w:rsidR="00E966EC" w:rsidRPr="00E966EC" w:rsidRDefault="00E966EC" w:rsidP="00E966EC">
      <w:pPr>
        <w:jc w:val="both"/>
        <w:rPr>
          <w:b/>
          <w:sz w:val="22"/>
          <w:szCs w:val="22"/>
        </w:rPr>
      </w:pPr>
    </w:p>
    <w:p w:rsidR="00E966EC" w:rsidRPr="00E966EC" w:rsidRDefault="00E966EC" w:rsidP="00E966EC">
      <w:pPr>
        <w:tabs>
          <w:tab w:val="left" w:pos="-1440"/>
        </w:tabs>
        <w:ind w:left="1440" w:hanging="720"/>
        <w:jc w:val="both"/>
        <w:rPr>
          <w:b/>
          <w:sz w:val="22"/>
          <w:szCs w:val="22"/>
        </w:rPr>
      </w:pPr>
      <w:r w:rsidRPr="00E966EC">
        <w:rPr>
          <w:b/>
          <w:sz w:val="22"/>
          <w:szCs w:val="22"/>
        </w:rPr>
        <w:t>•</w:t>
      </w:r>
      <w:r w:rsidRPr="00E966EC">
        <w:rPr>
          <w:b/>
          <w:sz w:val="2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E966EC" w:rsidRPr="00E966EC" w:rsidRDefault="00E966EC" w:rsidP="00E966EC">
      <w:pPr>
        <w:jc w:val="both"/>
        <w:rPr>
          <w:b/>
          <w:sz w:val="22"/>
          <w:szCs w:val="22"/>
        </w:rPr>
      </w:pPr>
    </w:p>
    <w:p w:rsidR="00E966EC" w:rsidRPr="00E966EC" w:rsidRDefault="00E966EC" w:rsidP="00E966EC">
      <w:pPr>
        <w:tabs>
          <w:tab w:val="left" w:pos="-1440"/>
        </w:tabs>
        <w:ind w:left="1440" w:hanging="720"/>
        <w:jc w:val="both"/>
        <w:rPr>
          <w:b/>
          <w:sz w:val="22"/>
          <w:szCs w:val="22"/>
        </w:rPr>
      </w:pPr>
      <w:r w:rsidRPr="00E966EC">
        <w:rPr>
          <w:b/>
          <w:sz w:val="22"/>
          <w:szCs w:val="22"/>
        </w:rPr>
        <w:t>•</w:t>
      </w:r>
      <w:r w:rsidRPr="00E966EC">
        <w:rPr>
          <w:b/>
          <w:sz w:val="22"/>
          <w:szCs w:val="22"/>
        </w:rPr>
        <w:tab/>
        <w:t>requiring respondents to submit proprietary trade secret, or other confidential information unless the agency can demonstrate that it has instituted procedures to protect the information's confidentiality to the extent permitted by law.</w:t>
      </w:r>
    </w:p>
    <w:p w:rsidR="00E966EC" w:rsidRDefault="00E966EC" w:rsidP="00E966EC">
      <w:pPr>
        <w:tabs>
          <w:tab w:val="left" w:pos="-1440"/>
        </w:tabs>
        <w:spacing w:line="480" w:lineRule="auto"/>
        <w:jc w:val="both"/>
        <w:rPr>
          <w:sz w:val="22"/>
        </w:rPr>
      </w:pPr>
    </w:p>
    <w:p w:rsidR="002F1A18" w:rsidRDefault="002F1A18" w:rsidP="002F1A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t xml:space="preserve">The special circumstances contained in item 7 of the </w:t>
      </w:r>
      <w:r w:rsidR="00EB0D00">
        <w:rPr>
          <w:sz w:val="22"/>
        </w:rPr>
        <w:t>S</w:t>
      </w:r>
      <w:r>
        <w:rPr>
          <w:sz w:val="22"/>
        </w:rPr>
        <w:t xml:space="preserve">upporting </w:t>
      </w:r>
      <w:r w:rsidR="00EB0D00">
        <w:rPr>
          <w:sz w:val="22"/>
        </w:rPr>
        <w:t>S</w:t>
      </w:r>
      <w:r>
        <w:rPr>
          <w:sz w:val="22"/>
        </w:rPr>
        <w:t xml:space="preserve">tatement </w:t>
      </w:r>
      <w:r w:rsidR="00EB0D00">
        <w:rPr>
          <w:sz w:val="22"/>
        </w:rPr>
        <w:t>are not applicable</w:t>
      </w:r>
      <w:r>
        <w:rPr>
          <w:sz w:val="22"/>
        </w:rPr>
        <w:t xml:space="preserve"> to this information collection.</w:t>
      </w:r>
    </w:p>
    <w:p w:rsidR="00FC4482" w:rsidRDefault="00FC4482" w:rsidP="00E966EC">
      <w:pPr>
        <w:tabs>
          <w:tab w:val="left" w:pos="-1440"/>
        </w:tabs>
        <w:ind w:left="720" w:hanging="720"/>
        <w:jc w:val="both"/>
        <w:rPr>
          <w:b/>
          <w:sz w:val="22"/>
          <w:szCs w:val="22"/>
        </w:rPr>
      </w:pPr>
    </w:p>
    <w:p w:rsidR="00E966EC" w:rsidRPr="00E966EC" w:rsidRDefault="00E966EC" w:rsidP="00E966EC">
      <w:pPr>
        <w:tabs>
          <w:tab w:val="left" w:pos="-1440"/>
        </w:tabs>
        <w:ind w:left="720" w:hanging="720"/>
        <w:jc w:val="both"/>
        <w:rPr>
          <w:b/>
          <w:sz w:val="22"/>
          <w:szCs w:val="22"/>
        </w:rPr>
      </w:pPr>
      <w:r w:rsidRPr="00E966EC">
        <w:rPr>
          <w:b/>
          <w:sz w:val="22"/>
          <w:szCs w:val="22"/>
        </w:rPr>
        <w:t>8.</w:t>
      </w:r>
      <w:r w:rsidRPr="00E966EC">
        <w:rPr>
          <w:b/>
          <w:sz w:val="22"/>
          <w:szCs w:val="22"/>
        </w:rPr>
        <w:tab/>
        <w:t>If applicable, provide a copy and identify the data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E966EC" w:rsidRPr="00E966EC" w:rsidRDefault="00E966EC" w:rsidP="00E966EC">
      <w:pPr>
        <w:jc w:val="both"/>
        <w:rPr>
          <w:b/>
          <w:sz w:val="22"/>
          <w:szCs w:val="22"/>
        </w:rPr>
      </w:pPr>
    </w:p>
    <w:p w:rsidR="00E966EC" w:rsidRPr="00E966EC" w:rsidRDefault="00E966EC" w:rsidP="00E966EC">
      <w:pPr>
        <w:ind w:left="720"/>
        <w:jc w:val="both"/>
        <w:rPr>
          <w:b/>
          <w:sz w:val="22"/>
          <w:szCs w:val="22"/>
        </w:rPr>
      </w:pPr>
      <w:r w:rsidRPr="00E966EC">
        <w:rPr>
          <w:b/>
          <w:sz w:val="22"/>
          <w:szCs w:val="22"/>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E966EC" w:rsidRPr="00E966EC" w:rsidRDefault="00E966EC" w:rsidP="00E966EC">
      <w:pPr>
        <w:jc w:val="both"/>
        <w:rPr>
          <w:b/>
          <w:sz w:val="22"/>
          <w:szCs w:val="22"/>
        </w:rPr>
      </w:pPr>
    </w:p>
    <w:p w:rsidR="00E966EC" w:rsidRPr="00E966EC" w:rsidRDefault="00E966EC" w:rsidP="00E966EC">
      <w:pPr>
        <w:ind w:left="720"/>
        <w:jc w:val="both"/>
        <w:rPr>
          <w:b/>
          <w:sz w:val="22"/>
          <w:szCs w:val="22"/>
        </w:rPr>
      </w:pPr>
      <w:r w:rsidRPr="00E966EC">
        <w:rPr>
          <w:b/>
          <w:sz w:val="22"/>
          <w:szCs w:val="22"/>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E966EC" w:rsidRDefault="00E966EC" w:rsidP="00E966EC">
      <w:pPr>
        <w:tabs>
          <w:tab w:val="left" w:pos="-1440"/>
        </w:tabs>
        <w:spacing w:line="480" w:lineRule="auto"/>
        <w:jc w:val="both"/>
        <w:rPr>
          <w:sz w:val="22"/>
        </w:rPr>
      </w:pPr>
    </w:p>
    <w:p w:rsidR="002F1A18" w:rsidRPr="00E37129" w:rsidRDefault="002F1A18" w:rsidP="002F1A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szCs w:val="22"/>
        </w:rPr>
      </w:pPr>
      <w:r>
        <w:rPr>
          <w:sz w:val="22"/>
        </w:rPr>
        <w:tab/>
        <w:t xml:space="preserve">On </w:t>
      </w:r>
      <w:r w:rsidR="00777DAB">
        <w:rPr>
          <w:sz w:val="22"/>
        </w:rPr>
        <w:t>February 3, 2017</w:t>
      </w:r>
      <w:r>
        <w:rPr>
          <w:sz w:val="22"/>
        </w:rPr>
        <w:t xml:space="preserve">, </w:t>
      </w:r>
      <w:r w:rsidR="0008233F">
        <w:rPr>
          <w:sz w:val="22"/>
        </w:rPr>
        <w:t>ICE</w:t>
      </w:r>
      <w:r>
        <w:rPr>
          <w:sz w:val="22"/>
        </w:rPr>
        <w:t xml:space="preserve"> published a notice in the Federal Register at </w:t>
      </w:r>
      <w:r w:rsidR="00777DAB">
        <w:rPr>
          <w:sz w:val="22"/>
        </w:rPr>
        <w:t>82</w:t>
      </w:r>
      <w:r w:rsidRPr="00551972">
        <w:rPr>
          <w:sz w:val="22"/>
        </w:rPr>
        <w:t xml:space="preserve"> FR </w:t>
      </w:r>
      <w:r w:rsidR="00777DAB">
        <w:rPr>
          <w:sz w:val="22"/>
        </w:rPr>
        <w:t>9216</w:t>
      </w:r>
      <w:r>
        <w:rPr>
          <w:sz w:val="22"/>
        </w:rPr>
        <w:t xml:space="preserve">, soliciting public review and comment </w:t>
      </w:r>
      <w:r w:rsidR="001220D7">
        <w:rPr>
          <w:sz w:val="22"/>
        </w:rPr>
        <w:t xml:space="preserve">for a 60 day period </w:t>
      </w:r>
      <w:r>
        <w:rPr>
          <w:sz w:val="22"/>
        </w:rPr>
        <w:t xml:space="preserve">on the proposed extension of </w:t>
      </w:r>
      <w:r w:rsidR="00F37234">
        <w:rPr>
          <w:sz w:val="22"/>
        </w:rPr>
        <w:t xml:space="preserve">the approval of </w:t>
      </w:r>
      <w:r>
        <w:rPr>
          <w:sz w:val="22"/>
        </w:rPr>
        <w:t>this information collection.</w:t>
      </w:r>
      <w:r w:rsidR="00B04945">
        <w:rPr>
          <w:sz w:val="22"/>
        </w:rPr>
        <w:t xml:space="preserve">  </w:t>
      </w:r>
      <w:r w:rsidR="0008233F">
        <w:rPr>
          <w:sz w:val="22"/>
        </w:rPr>
        <w:t>ICE</w:t>
      </w:r>
      <w:r w:rsidR="00F37234">
        <w:rPr>
          <w:sz w:val="22"/>
        </w:rPr>
        <w:t xml:space="preserve"> received no comments</w:t>
      </w:r>
      <w:r w:rsidR="00551972">
        <w:rPr>
          <w:sz w:val="22"/>
        </w:rPr>
        <w:t xml:space="preserve"> during this 60 day period</w:t>
      </w:r>
      <w:r w:rsidR="00F37234">
        <w:rPr>
          <w:sz w:val="22"/>
        </w:rPr>
        <w:t xml:space="preserve">. </w:t>
      </w:r>
      <w:r w:rsidR="00B04945">
        <w:rPr>
          <w:sz w:val="22"/>
        </w:rPr>
        <w:t xml:space="preserve">On </w:t>
      </w:r>
      <w:r w:rsidR="00ED0831">
        <w:rPr>
          <w:sz w:val="22"/>
        </w:rPr>
        <w:t>April</w:t>
      </w:r>
      <w:r w:rsidR="00777DAB">
        <w:rPr>
          <w:sz w:val="22"/>
        </w:rPr>
        <w:t xml:space="preserve"> </w:t>
      </w:r>
      <w:r w:rsidR="00ED0831">
        <w:rPr>
          <w:sz w:val="22"/>
        </w:rPr>
        <w:t>5</w:t>
      </w:r>
      <w:r w:rsidR="003C026F">
        <w:rPr>
          <w:sz w:val="22"/>
        </w:rPr>
        <w:t>, 2</w:t>
      </w:r>
      <w:r w:rsidR="00777DAB">
        <w:rPr>
          <w:sz w:val="22"/>
        </w:rPr>
        <w:t>017</w:t>
      </w:r>
      <w:r w:rsidR="00B04945">
        <w:rPr>
          <w:sz w:val="22"/>
        </w:rPr>
        <w:t xml:space="preserve">, </w:t>
      </w:r>
      <w:r w:rsidR="0008233F">
        <w:rPr>
          <w:sz w:val="22"/>
        </w:rPr>
        <w:t>ICE</w:t>
      </w:r>
      <w:r w:rsidR="00B04945">
        <w:rPr>
          <w:sz w:val="22"/>
        </w:rPr>
        <w:t xml:space="preserve"> published a follow up notice in the Federal Register at </w:t>
      </w:r>
      <w:r w:rsidR="00777DAB">
        <w:rPr>
          <w:sz w:val="22"/>
        </w:rPr>
        <w:t>82</w:t>
      </w:r>
      <w:r w:rsidR="00B04945" w:rsidRPr="00551972">
        <w:rPr>
          <w:sz w:val="22"/>
        </w:rPr>
        <w:t xml:space="preserve"> FR </w:t>
      </w:r>
      <w:r w:rsidR="00ED0831">
        <w:rPr>
          <w:sz w:val="22"/>
        </w:rPr>
        <w:t>XXXX</w:t>
      </w:r>
      <w:r w:rsidR="00B04945">
        <w:rPr>
          <w:sz w:val="22"/>
        </w:rPr>
        <w:t xml:space="preserve">, soliciting public review and comment </w:t>
      </w:r>
      <w:r w:rsidR="00AA0B4F">
        <w:rPr>
          <w:sz w:val="22"/>
        </w:rPr>
        <w:t xml:space="preserve">for an additional 30 day period </w:t>
      </w:r>
      <w:r w:rsidR="00B04945">
        <w:rPr>
          <w:sz w:val="22"/>
        </w:rPr>
        <w:t xml:space="preserve">on the proposed extension of </w:t>
      </w:r>
      <w:r w:rsidR="00F37234">
        <w:rPr>
          <w:sz w:val="22"/>
        </w:rPr>
        <w:t xml:space="preserve">the approval of </w:t>
      </w:r>
      <w:r w:rsidR="00B04945">
        <w:rPr>
          <w:sz w:val="22"/>
        </w:rPr>
        <w:lastRenderedPageBreak/>
        <w:t xml:space="preserve">this information collection </w:t>
      </w:r>
      <w:r w:rsidR="00551972">
        <w:rPr>
          <w:sz w:val="22"/>
        </w:rPr>
        <w:t xml:space="preserve">with instructions that any comments should be sent directly to the </w:t>
      </w:r>
      <w:proofErr w:type="gramStart"/>
      <w:r w:rsidR="00551972">
        <w:rPr>
          <w:sz w:val="22"/>
        </w:rPr>
        <w:t>Office of Management and Budget</w:t>
      </w:r>
      <w:r w:rsidR="00B04945">
        <w:rPr>
          <w:sz w:val="22"/>
        </w:rPr>
        <w:t>.</w:t>
      </w:r>
      <w:proofErr w:type="gramEnd"/>
      <w:r w:rsidR="00E37129">
        <w:rPr>
          <w:sz w:val="22"/>
        </w:rPr>
        <w:t xml:space="preserve">  </w:t>
      </w:r>
    </w:p>
    <w:p w:rsidR="00631BC1" w:rsidRDefault="00631BC1">
      <w:pPr>
        <w:tabs>
          <w:tab w:val="left" w:pos="-1440"/>
        </w:tabs>
        <w:spacing w:line="480" w:lineRule="auto"/>
        <w:jc w:val="both"/>
        <w:rPr>
          <w:sz w:val="22"/>
        </w:rPr>
      </w:pPr>
    </w:p>
    <w:p w:rsidR="00AC46A9" w:rsidRPr="00AC46A9" w:rsidRDefault="00AC46A9" w:rsidP="00AC46A9">
      <w:pPr>
        <w:tabs>
          <w:tab w:val="left" w:pos="-1440"/>
        </w:tabs>
        <w:ind w:left="720" w:hanging="720"/>
        <w:jc w:val="both"/>
        <w:rPr>
          <w:b/>
          <w:sz w:val="22"/>
          <w:szCs w:val="22"/>
        </w:rPr>
      </w:pPr>
      <w:r w:rsidRPr="00AC46A9">
        <w:rPr>
          <w:b/>
          <w:sz w:val="22"/>
          <w:szCs w:val="22"/>
        </w:rPr>
        <w:t>9.</w:t>
      </w:r>
      <w:r w:rsidRPr="00AC46A9">
        <w:rPr>
          <w:b/>
          <w:sz w:val="22"/>
          <w:szCs w:val="22"/>
        </w:rPr>
        <w:tab/>
        <w:t>Explain any decision to provide any payment or gift to respondents, other than remuneration of contractors or grantees.</w:t>
      </w:r>
    </w:p>
    <w:p w:rsidR="002F1A18" w:rsidRDefault="002F1A18" w:rsidP="002F1A18">
      <w:pPr>
        <w:tabs>
          <w:tab w:val="left" w:pos="-1440"/>
        </w:tabs>
        <w:spacing w:line="480" w:lineRule="auto"/>
        <w:jc w:val="both"/>
        <w:rPr>
          <w:sz w:val="22"/>
        </w:rPr>
      </w:pPr>
      <w:r>
        <w:rPr>
          <w:sz w:val="22"/>
        </w:rPr>
        <w:tab/>
      </w:r>
    </w:p>
    <w:p w:rsidR="00631BC1" w:rsidRDefault="002F1A18">
      <w:pPr>
        <w:tabs>
          <w:tab w:val="left" w:pos="-1440"/>
        </w:tabs>
        <w:spacing w:line="480" w:lineRule="auto"/>
        <w:jc w:val="both"/>
        <w:rPr>
          <w:sz w:val="22"/>
        </w:rPr>
      </w:pPr>
      <w:r>
        <w:rPr>
          <w:sz w:val="22"/>
        </w:rPr>
        <w:tab/>
      </w:r>
      <w:r w:rsidR="0008233F">
        <w:rPr>
          <w:sz w:val="22"/>
        </w:rPr>
        <w:t>ICE</w:t>
      </w:r>
      <w:r>
        <w:rPr>
          <w:sz w:val="22"/>
        </w:rPr>
        <w:t xml:space="preserve"> does not provide payment or gifts to respondents in exchange for a benefit sought. </w:t>
      </w:r>
    </w:p>
    <w:p w:rsidR="00FC4482" w:rsidRDefault="00FC4482">
      <w:pPr>
        <w:tabs>
          <w:tab w:val="left" w:pos="-1440"/>
        </w:tabs>
        <w:spacing w:line="480" w:lineRule="auto"/>
        <w:jc w:val="both"/>
        <w:rPr>
          <w:sz w:val="22"/>
        </w:rPr>
      </w:pPr>
    </w:p>
    <w:p w:rsidR="00AC46A9" w:rsidRPr="00AC46A9" w:rsidRDefault="00AC46A9" w:rsidP="00AC46A9">
      <w:pPr>
        <w:tabs>
          <w:tab w:val="left" w:pos="-1440"/>
        </w:tabs>
        <w:ind w:left="720" w:hanging="720"/>
        <w:jc w:val="both"/>
        <w:rPr>
          <w:b/>
          <w:sz w:val="22"/>
          <w:szCs w:val="22"/>
        </w:rPr>
      </w:pPr>
      <w:r w:rsidRPr="00AC46A9">
        <w:rPr>
          <w:b/>
          <w:sz w:val="22"/>
          <w:szCs w:val="22"/>
        </w:rPr>
        <w:t>10.</w:t>
      </w:r>
      <w:r w:rsidRPr="00AC46A9">
        <w:rPr>
          <w:b/>
          <w:sz w:val="22"/>
          <w:szCs w:val="22"/>
        </w:rPr>
        <w:tab/>
        <w:t>Describe any assurance of confidentiality provided to respondents and the basis for the assurance in statute, regulation, or agency policy.</w:t>
      </w:r>
    </w:p>
    <w:p w:rsidR="00AC46A9" w:rsidRDefault="00AC46A9" w:rsidP="00AC46A9">
      <w:pPr>
        <w:tabs>
          <w:tab w:val="left" w:pos="-1440"/>
        </w:tabs>
        <w:spacing w:line="480" w:lineRule="auto"/>
        <w:jc w:val="both"/>
        <w:rPr>
          <w:sz w:val="22"/>
        </w:rPr>
      </w:pPr>
    </w:p>
    <w:p w:rsidR="00310248" w:rsidRDefault="00AC46A9" w:rsidP="003102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r>
      <w:r w:rsidR="00310248">
        <w:rPr>
          <w:sz w:val="22"/>
        </w:rPr>
        <w:t>The use and potential sharing of information in this collection is covered by the following systems of records: Alien File, Central Index, National File Tracking System, and Enforce.  Notice of this system of records was published in the Federal Register on June 13, 2011 at 76 FR 34233.  No Privacy Impact Assessment (PIA) was completed for this collection of information as it is not collected electronically.</w:t>
      </w:r>
    </w:p>
    <w:p w:rsidR="00631BC1" w:rsidRDefault="00631BC1">
      <w:pPr>
        <w:tabs>
          <w:tab w:val="left" w:pos="-1440"/>
        </w:tabs>
        <w:spacing w:line="480" w:lineRule="auto"/>
        <w:jc w:val="both"/>
        <w:rPr>
          <w:sz w:val="22"/>
        </w:rPr>
      </w:pPr>
    </w:p>
    <w:p w:rsidR="00AC46A9" w:rsidRPr="00AC46A9" w:rsidRDefault="00AC46A9" w:rsidP="00AC46A9">
      <w:pPr>
        <w:tabs>
          <w:tab w:val="left" w:pos="-1440"/>
        </w:tabs>
        <w:ind w:left="720" w:hanging="720"/>
        <w:jc w:val="both"/>
        <w:rPr>
          <w:b/>
          <w:sz w:val="22"/>
          <w:szCs w:val="22"/>
        </w:rPr>
      </w:pPr>
      <w:r w:rsidRPr="00AC46A9">
        <w:rPr>
          <w:b/>
          <w:sz w:val="22"/>
          <w:szCs w:val="22"/>
        </w:rPr>
        <w:t>11.</w:t>
      </w:r>
      <w:r w:rsidRPr="00AC46A9">
        <w:rPr>
          <w:b/>
          <w:sz w:val="22"/>
          <w:szCs w:val="22"/>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form whom the information is requested, and any steps to be taken to obtain their consent.</w:t>
      </w:r>
    </w:p>
    <w:p w:rsidR="00AC46A9" w:rsidRDefault="00AC46A9" w:rsidP="00AC46A9">
      <w:pPr>
        <w:tabs>
          <w:tab w:val="left" w:pos="-1440"/>
        </w:tabs>
        <w:spacing w:line="480" w:lineRule="auto"/>
        <w:jc w:val="both"/>
        <w:rPr>
          <w:sz w:val="22"/>
        </w:rPr>
      </w:pPr>
    </w:p>
    <w:p w:rsidR="002F1A18" w:rsidRDefault="00AC46A9" w:rsidP="002F1A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r>
      <w:r w:rsidR="002F1A18">
        <w:rPr>
          <w:sz w:val="22"/>
        </w:rPr>
        <w:t xml:space="preserve">There are no questions of a sensitive nature. </w:t>
      </w:r>
    </w:p>
    <w:p w:rsidR="00631BC1" w:rsidRDefault="00631BC1">
      <w:pPr>
        <w:tabs>
          <w:tab w:val="left" w:pos="-1440"/>
        </w:tabs>
        <w:spacing w:line="480" w:lineRule="auto"/>
        <w:jc w:val="both"/>
        <w:rPr>
          <w:sz w:val="22"/>
        </w:rPr>
      </w:pPr>
    </w:p>
    <w:p w:rsidR="00AC46A9" w:rsidRPr="00AC46A9" w:rsidRDefault="00AC46A9" w:rsidP="00AC46A9">
      <w:pPr>
        <w:tabs>
          <w:tab w:val="left" w:pos="-1440"/>
        </w:tabs>
        <w:ind w:left="720" w:hanging="720"/>
        <w:jc w:val="both"/>
        <w:rPr>
          <w:b/>
          <w:sz w:val="22"/>
          <w:szCs w:val="22"/>
        </w:rPr>
      </w:pPr>
      <w:r w:rsidRPr="00AC46A9">
        <w:rPr>
          <w:b/>
          <w:sz w:val="22"/>
          <w:szCs w:val="22"/>
        </w:rPr>
        <w:t>12.</w:t>
      </w:r>
      <w:r w:rsidRPr="00AC46A9">
        <w:rPr>
          <w:b/>
          <w:sz w:val="22"/>
          <w:szCs w:val="22"/>
        </w:rPr>
        <w:tab/>
        <w:t>Provide estimates of the hour burden of the collection of information.  The statement should:</w:t>
      </w:r>
    </w:p>
    <w:p w:rsidR="00AC46A9" w:rsidRPr="00AC46A9" w:rsidRDefault="00AC46A9" w:rsidP="00AC46A9">
      <w:pPr>
        <w:tabs>
          <w:tab w:val="left" w:pos="-1440"/>
        </w:tabs>
        <w:ind w:left="720" w:hanging="720"/>
        <w:jc w:val="both"/>
        <w:rPr>
          <w:b/>
          <w:sz w:val="22"/>
          <w:szCs w:val="22"/>
        </w:rPr>
        <w:sectPr w:rsidR="00AC46A9" w:rsidRPr="00AC46A9">
          <w:type w:val="continuous"/>
          <w:pgSz w:w="12240" w:h="15840"/>
          <w:pgMar w:top="1440" w:right="1440" w:bottom="1440" w:left="1440" w:header="1440" w:footer="1440" w:gutter="0"/>
          <w:cols w:space="720"/>
          <w:noEndnote/>
        </w:sectPr>
      </w:pPr>
    </w:p>
    <w:p w:rsidR="00AC46A9" w:rsidRPr="00AC46A9" w:rsidRDefault="00AC46A9" w:rsidP="00AC46A9">
      <w:pPr>
        <w:tabs>
          <w:tab w:val="left" w:pos="-1440"/>
        </w:tabs>
        <w:ind w:left="1440" w:hanging="720"/>
        <w:jc w:val="both"/>
        <w:rPr>
          <w:b/>
          <w:sz w:val="22"/>
          <w:szCs w:val="22"/>
        </w:rPr>
      </w:pPr>
      <w:r w:rsidRPr="00AC46A9">
        <w:rPr>
          <w:b/>
          <w:sz w:val="22"/>
          <w:szCs w:val="22"/>
        </w:rPr>
        <w:lastRenderedPageBreak/>
        <w:t>•</w:t>
      </w:r>
      <w:r w:rsidRPr="00AC46A9">
        <w:rPr>
          <w:b/>
          <w:sz w:val="22"/>
          <w:szCs w:val="22"/>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AC46A9" w:rsidRPr="00AC46A9" w:rsidRDefault="00AC46A9" w:rsidP="00AC46A9">
      <w:pPr>
        <w:jc w:val="both"/>
        <w:rPr>
          <w:b/>
          <w:sz w:val="22"/>
          <w:szCs w:val="22"/>
        </w:rPr>
      </w:pPr>
    </w:p>
    <w:p w:rsidR="00AC46A9" w:rsidRPr="00AC46A9" w:rsidRDefault="00AC46A9" w:rsidP="00AC46A9">
      <w:pPr>
        <w:tabs>
          <w:tab w:val="left" w:pos="-1440"/>
        </w:tabs>
        <w:ind w:left="1440" w:hanging="720"/>
        <w:jc w:val="both"/>
        <w:rPr>
          <w:b/>
          <w:sz w:val="22"/>
          <w:szCs w:val="22"/>
        </w:rPr>
      </w:pPr>
      <w:r w:rsidRPr="00AC46A9">
        <w:rPr>
          <w:b/>
          <w:sz w:val="22"/>
          <w:szCs w:val="22"/>
        </w:rPr>
        <w:t>•</w:t>
      </w:r>
      <w:r w:rsidRPr="00AC46A9">
        <w:rPr>
          <w:b/>
          <w:sz w:val="22"/>
          <w:szCs w:val="22"/>
        </w:rPr>
        <w:tab/>
        <w:t>If this request for approval covers more than one form, provide separate hour burden estimates for each form and aggregate the hour burdens in Item 13 of OMB Form 83-I.</w:t>
      </w:r>
    </w:p>
    <w:p w:rsidR="00AC46A9" w:rsidRPr="00AC46A9" w:rsidRDefault="00AC46A9" w:rsidP="00AC46A9">
      <w:pPr>
        <w:jc w:val="both"/>
        <w:rPr>
          <w:b/>
          <w:sz w:val="22"/>
          <w:szCs w:val="22"/>
        </w:rPr>
      </w:pPr>
    </w:p>
    <w:p w:rsidR="00AC46A9" w:rsidRPr="00AC46A9" w:rsidRDefault="00AC46A9" w:rsidP="00AC46A9">
      <w:pPr>
        <w:tabs>
          <w:tab w:val="left" w:pos="-1440"/>
        </w:tabs>
        <w:ind w:left="1440" w:hanging="720"/>
        <w:jc w:val="both"/>
        <w:rPr>
          <w:b/>
          <w:sz w:val="22"/>
          <w:szCs w:val="22"/>
        </w:rPr>
      </w:pPr>
      <w:r w:rsidRPr="00AC46A9">
        <w:rPr>
          <w:b/>
          <w:sz w:val="22"/>
          <w:szCs w:val="22"/>
        </w:rPr>
        <w:t>•</w:t>
      </w:r>
      <w:r w:rsidRPr="00AC46A9">
        <w:rPr>
          <w:b/>
          <w:sz w:val="22"/>
          <w:szCs w:val="22"/>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AC46A9" w:rsidRDefault="00AC46A9">
      <w:pPr>
        <w:tabs>
          <w:tab w:val="left" w:pos="-1440"/>
        </w:tabs>
        <w:spacing w:line="480" w:lineRule="auto"/>
        <w:ind w:left="720" w:hanging="720"/>
        <w:jc w:val="both"/>
        <w:rPr>
          <w:sz w:val="22"/>
        </w:rPr>
      </w:pPr>
    </w:p>
    <w:p w:rsidR="00631BC1" w:rsidRDefault="00631BC1">
      <w:pPr>
        <w:tabs>
          <w:tab w:val="left" w:pos="-1440"/>
        </w:tabs>
        <w:spacing w:line="480" w:lineRule="auto"/>
        <w:ind w:left="720" w:hanging="720"/>
        <w:jc w:val="both"/>
        <w:rPr>
          <w:sz w:val="22"/>
        </w:rPr>
      </w:pPr>
      <w:r>
        <w:rPr>
          <w:sz w:val="22"/>
        </w:rPr>
        <w:tab/>
      </w:r>
      <w:r>
        <w:rPr>
          <w:b/>
          <w:sz w:val="22"/>
          <w:u w:val="single"/>
        </w:rPr>
        <w:t>Annual Reporting Burden</w:t>
      </w:r>
    </w:p>
    <w:p w:rsidR="00631BC1" w:rsidRDefault="00631BC1">
      <w:pPr>
        <w:tabs>
          <w:tab w:val="left" w:pos="-1440"/>
        </w:tabs>
        <w:spacing w:line="480" w:lineRule="auto"/>
        <w:ind w:left="1440" w:hanging="720"/>
        <w:jc w:val="both"/>
        <w:rPr>
          <w:sz w:val="22"/>
        </w:rPr>
      </w:pPr>
      <w:r>
        <w:rPr>
          <w:sz w:val="22"/>
        </w:rPr>
        <w:t>a.</w:t>
      </w:r>
      <w:r>
        <w:rPr>
          <w:sz w:val="22"/>
        </w:rPr>
        <w:tab/>
        <w:t>Number of Respondents</w:t>
      </w:r>
      <w:r>
        <w:rPr>
          <w:sz w:val="22"/>
        </w:rPr>
        <w:tab/>
      </w:r>
      <w:r>
        <w:rPr>
          <w:sz w:val="22"/>
        </w:rPr>
        <w:tab/>
      </w:r>
      <w:r>
        <w:rPr>
          <w:sz w:val="22"/>
        </w:rPr>
        <w:tab/>
      </w:r>
      <w:r>
        <w:rPr>
          <w:sz w:val="22"/>
        </w:rPr>
        <w:tab/>
        <w:t xml:space="preserve">       2</w:t>
      </w:r>
      <w:r w:rsidR="006F6CD1">
        <w:rPr>
          <w:sz w:val="22"/>
        </w:rPr>
        <w:t>0</w:t>
      </w:r>
      <w:r>
        <w:rPr>
          <w:sz w:val="22"/>
        </w:rPr>
        <w:t>,000</w:t>
      </w:r>
    </w:p>
    <w:p w:rsidR="00631BC1" w:rsidRDefault="00631BC1">
      <w:pPr>
        <w:tabs>
          <w:tab w:val="left" w:pos="-1440"/>
        </w:tabs>
        <w:spacing w:line="480" w:lineRule="auto"/>
        <w:ind w:left="1440" w:hanging="720"/>
        <w:jc w:val="both"/>
        <w:rPr>
          <w:sz w:val="22"/>
        </w:rPr>
      </w:pPr>
      <w:r>
        <w:rPr>
          <w:sz w:val="22"/>
        </w:rPr>
        <w:t>b.</w:t>
      </w:r>
      <w:r>
        <w:rPr>
          <w:sz w:val="22"/>
        </w:rPr>
        <w:tab/>
        <w:t>Number of Responses per each Respondent</w:t>
      </w:r>
      <w:r>
        <w:rPr>
          <w:sz w:val="22"/>
        </w:rPr>
        <w:tab/>
        <w:t xml:space="preserve">                1</w:t>
      </w:r>
    </w:p>
    <w:p w:rsidR="00631BC1" w:rsidRDefault="00631BC1">
      <w:pPr>
        <w:tabs>
          <w:tab w:val="left" w:pos="-1440"/>
        </w:tabs>
        <w:spacing w:line="480" w:lineRule="auto"/>
        <w:ind w:left="1440" w:hanging="720"/>
        <w:jc w:val="both"/>
        <w:rPr>
          <w:sz w:val="22"/>
        </w:rPr>
      </w:pPr>
      <w:r>
        <w:rPr>
          <w:sz w:val="22"/>
        </w:rPr>
        <w:t>c.</w:t>
      </w:r>
      <w:r>
        <w:rPr>
          <w:sz w:val="22"/>
        </w:rPr>
        <w:tab/>
        <w:t>Total Annual Responses</w:t>
      </w:r>
      <w:r>
        <w:rPr>
          <w:sz w:val="22"/>
        </w:rPr>
        <w:tab/>
      </w:r>
      <w:r>
        <w:rPr>
          <w:sz w:val="22"/>
        </w:rPr>
        <w:tab/>
      </w:r>
      <w:r>
        <w:rPr>
          <w:sz w:val="22"/>
        </w:rPr>
        <w:tab/>
      </w:r>
      <w:r>
        <w:rPr>
          <w:sz w:val="22"/>
        </w:rPr>
        <w:tab/>
        <w:t xml:space="preserve">        2</w:t>
      </w:r>
      <w:r w:rsidR="006F6CD1">
        <w:rPr>
          <w:sz w:val="22"/>
        </w:rPr>
        <w:t>0</w:t>
      </w:r>
      <w:r>
        <w:rPr>
          <w:sz w:val="22"/>
        </w:rPr>
        <w:t>,000</w:t>
      </w:r>
    </w:p>
    <w:p w:rsidR="00631BC1" w:rsidRDefault="00631BC1">
      <w:pPr>
        <w:tabs>
          <w:tab w:val="left" w:pos="-1440"/>
        </w:tabs>
        <w:spacing w:line="480" w:lineRule="auto"/>
        <w:ind w:left="1440" w:hanging="720"/>
        <w:jc w:val="both"/>
        <w:rPr>
          <w:sz w:val="22"/>
        </w:rPr>
      </w:pPr>
      <w:r>
        <w:rPr>
          <w:sz w:val="22"/>
        </w:rPr>
        <w:t>d.</w:t>
      </w:r>
      <w:r>
        <w:rPr>
          <w:sz w:val="22"/>
        </w:rPr>
        <w:tab/>
        <w:t>Hours per Response</w:t>
      </w:r>
      <w:r>
        <w:rPr>
          <w:sz w:val="22"/>
        </w:rPr>
        <w:tab/>
      </w:r>
      <w:r>
        <w:rPr>
          <w:sz w:val="22"/>
        </w:rPr>
        <w:tab/>
      </w:r>
      <w:r>
        <w:rPr>
          <w:sz w:val="22"/>
        </w:rPr>
        <w:tab/>
        <w:t xml:space="preserve">                   </w:t>
      </w:r>
      <w:r w:rsidR="00CF012E">
        <w:rPr>
          <w:sz w:val="22"/>
        </w:rPr>
        <w:t xml:space="preserve"> </w:t>
      </w:r>
      <w:r w:rsidR="001220D7">
        <w:rPr>
          <w:sz w:val="22"/>
        </w:rPr>
        <w:t>0</w:t>
      </w:r>
      <w:r>
        <w:rPr>
          <w:sz w:val="22"/>
        </w:rPr>
        <w:t>.</w:t>
      </w:r>
      <w:r w:rsidR="006F6CD1">
        <w:rPr>
          <w:sz w:val="22"/>
        </w:rPr>
        <w:t>166</w:t>
      </w:r>
      <w:r w:rsidR="005D3619">
        <w:rPr>
          <w:sz w:val="22"/>
        </w:rPr>
        <w:t xml:space="preserve"> </w:t>
      </w:r>
      <w:r w:rsidR="00CF012E">
        <w:rPr>
          <w:sz w:val="22"/>
        </w:rPr>
        <w:t>h</w:t>
      </w:r>
      <w:r w:rsidR="001220D7">
        <w:rPr>
          <w:sz w:val="22"/>
        </w:rPr>
        <w:t xml:space="preserve">rs. </w:t>
      </w:r>
      <w:r w:rsidR="005D3619">
        <w:rPr>
          <w:sz w:val="22"/>
        </w:rPr>
        <w:t>(10 min</w:t>
      </w:r>
      <w:r w:rsidR="001220D7">
        <w:rPr>
          <w:sz w:val="22"/>
        </w:rPr>
        <w:t>ute</w:t>
      </w:r>
      <w:r w:rsidR="005D3619">
        <w:rPr>
          <w:sz w:val="22"/>
        </w:rPr>
        <w:t>s)</w:t>
      </w:r>
    </w:p>
    <w:p w:rsidR="00631BC1" w:rsidRDefault="00631BC1">
      <w:pPr>
        <w:tabs>
          <w:tab w:val="left" w:pos="-1440"/>
        </w:tabs>
        <w:spacing w:line="480" w:lineRule="auto"/>
        <w:ind w:left="1440" w:hanging="720"/>
        <w:jc w:val="both"/>
        <w:rPr>
          <w:sz w:val="22"/>
        </w:rPr>
      </w:pPr>
      <w:r>
        <w:rPr>
          <w:sz w:val="22"/>
        </w:rPr>
        <w:t>e.</w:t>
      </w:r>
      <w:r>
        <w:rPr>
          <w:sz w:val="22"/>
        </w:rPr>
        <w:tab/>
        <w:t>Total Annual Reporting Burden</w:t>
      </w:r>
      <w:r>
        <w:rPr>
          <w:sz w:val="22"/>
        </w:rPr>
        <w:tab/>
      </w:r>
      <w:r>
        <w:rPr>
          <w:sz w:val="22"/>
        </w:rPr>
        <w:tab/>
      </w:r>
      <w:r>
        <w:rPr>
          <w:sz w:val="22"/>
        </w:rPr>
        <w:tab/>
        <w:t xml:space="preserve">        </w:t>
      </w:r>
      <w:r w:rsidR="006F6CD1">
        <w:rPr>
          <w:sz w:val="22"/>
        </w:rPr>
        <w:t>3,320</w:t>
      </w:r>
      <w:r w:rsidR="00CF012E">
        <w:rPr>
          <w:sz w:val="22"/>
        </w:rPr>
        <w:t xml:space="preserve"> hrs.</w:t>
      </w:r>
      <w:r w:rsidR="006F6CD1">
        <w:rPr>
          <w:sz w:val="22"/>
        </w:rPr>
        <w:tab/>
      </w:r>
    </w:p>
    <w:p w:rsidR="002F1A18" w:rsidRDefault="006F6CD1" w:rsidP="002F1A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jc w:val="both"/>
        <w:rPr>
          <w:b/>
          <w:sz w:val="22"/>
        </w:rPr>
      </w:pPr>
      <w:r>
        <w:rPr>
          <w:b/>
          <w:sz w:val="22"/>
        </w:rPr>
        <w:t>A</w:t>
      </w:r>
      <w:r w:rsidR="002F1A18">
        <w:rPr>
          <w:b/>
          <w:sz w:val="22"/>
        </w:rPr>
        <w:t>nnual Reporting Burden</w:t>
      </w:r>
    </w:p>
    <w:p w:rsidR="002F1A18" w:rsidRDefault="002F1A18" w:rsidP="002F1A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jc w:val="both"/>
        <w:rPr>
          <w:sz w:val="22"/>
        </w:rPr>
      </w:pPr>
      <w:r>
        <w:rPr>
          <w:b/>
          <w:sz w:val="22"/>
        </w:rPr>
        <w:t>Total annual reporting burden is 3,320.</w:t>
      </w:r>
      <w:r>
        <w:rPr>
          <w:sz w:val="22"/>
        </w:rPr>
        <w:t xml:space="preserve">  This figure was derived by multiplying the number of respondents (20,000) x frequency of response (1) x 10 minutes (.166 hours) per response. </w:t>
      </w:r>
    </w:p>
    <w:p w:rsidR="006F6CD1" w:rsidRDefault="006F6CD1" w:rsidP="002F1A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jc w:val="both"/>
        <w:rPr>
          <w:sz w:val="22"/>
        </w:rPr>
      </w:pPr>
    </w:p>
    <w:p w:rsidR="002F1A18" w:rsidRDefault="002F1A18" w:rsidP="002F1A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20"/>
        <w:jc w:val="both"/>
        <w:rPr>
          <w:b/>
          <w:sz w:val="22"/>
        </w:rPr>
      </w:pPr>
      <w:r>
        <w:rPr>
          <w:b/>
          <w:sz w:val="22"/>
        </w:rPr>
        <w:t>Annual Cost</w:t>
      </w:r>
      <w:r w:rsidR="00ED0831">
        <w:rPr>
          <w:b/>
          <w:sz w:val="22"/>
        </w:rPr>
        <w:t xml:space="preserve"> Burden</w:t>
      </w:r>
    </w:p>
    <w:p w:rsidR="002F1A18" w:rsidRDefault="002F1A18" w:rsidP="002F1A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jc w:val="both"/>
        <w:rPr>
          <w:sz w:val="22"/>
        </w:rPr>
      </w:pPr>
      <w:r>
        <w:rPr>
          <w:b/>
          <w:sz w:val="22"/>
        </w:rPr>
        <w:t>The estimated annual cost</w:t>
      </w:r>
      <w:r w:rsidR="00ED0831">
        <w:rPr>
          <w:b/>
          <w:sz w:val="22"/>
        </w:rPr>
        <w:t xml:space="preserve"> burden</w:t>
      </w:r>
      <w:r>
        <w:rPr>
          <w:b/>
          <w:sz w:val="22"/>
        </w:rPr>
        <w:t xml:space="preserve"> is $33,200.</w:t>
      </w:r>
      <w:r>
        <w:rPr>
          <w:sz w:val="22"/>
        </w:rPr>
        <w:t xml:space="preserve">  This estimation is based on the number of respondents (20,000) x 10 minutes (.166) hours per response x $10 (average hourly rate).</w:t>
      </w:r>
    </w:p>
    <w:p w:rsidR="00631BC1" w:rsidRDefault="00631BC1">
      <w:pPr>
        <w:spacing w:line="480" w:lineRule="auto"/>
        <w:ind w:left="720"/>
        <w:jc w:val="both"/>
        <w:rPr>
          <w:b/>
          <w:sz w:val="22"/>
        </w:rPr>
      </w:pPr>
    </w:p>
    <w:p w:rsidR="00B44F28" w:rsidRPr="00B44F28" w:rsidRDefault="00B44F28" w:rsidP="00B44F28">
      <w:pPr>
        <w:tabs>
          <w:tab w:val="left" w:pos="-1440"/>
        </w:tabs>
        <w:ind w:left="720" w:hanging="720"/>
        <w:jc w:val="both"/>
        <w:rPr>
          <w:b/>
          <w:sz w:val="22"/>
          <w:szCs w:val="22"/>
        </w:rPr>
      </w:pPr>
      <w:r w:rsidRPr="00B44F28">
        <w:rPr>
          <w:b/>
          <w:sz w:val="22"/>
          <w:szCs w:val="22"/>
        </w:rPr>
        <w:t>13.</w:t>
      </w:r>
      <w:r w:rsidRPr="00B44F28">
        <w:rPr>
          <w:b/>
          <w:sz w:val="22"/>
          <w:szCs w:val="22"/>
        </w:rPr>
        <w:tab/>
        <w:t>Provide an estimate of the total annual cost burden to respondents or record keepers resulting from the collection of information.  (Do not include the cost of any hour burden shown in Items 12 and 14).</w:t>
      </w:r>
    </w:p>
    <w:p w:rsidR="00B44F28" w:rsidRPr="00B44F28" w:rsidRDefault="00B44F28" w:rsidP="00B44F28">
      <w:pPr>
        <w:jc w:val="both"/>
        <w:rPr>
          <w:b/>
          <w:sz w:val="22"/>
          <w:szCs w:val="22"/>
        </w:rPr>
      </w:pPr>
    </w:p>
    <w:p w:rsidR="00B44F28" w:rsidRPr="00B44F28" w:rsidRDefault="00B44F28" w:rsidP="00B44F28">
      <w:pPr>
        <w:tabs>
          <w:tab w:val="left" w:pos="-1440"/>
        </w:tabs>
        <w:ind w:left="1440" w:hanging="720"/>
        <w:jc w:val="both"/>
        <w:rPr>
          <w:b/>
          <w:sz w:val="22"/>
          <w:szCs w:val="22"/>
        </w:rPr>
      </w:pPr>
      <w:r w:rsidRPr="00B44F28">
        <w:rPr>
          <w:b/>
          <w:sz w:val="22"/>
          <w:szCs w:val="22"/>
        </w:rPr>
        <w:t>•</w:t>
      </w:r>
      <w:r w:rsidRPr="00B44F28">
        <w:rPr>
          <w:b/>
          <w:sz w:val="22"/>
          <w:szCs w:val="22"/>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w:t>
      </w:r>
      <w:r w:rsidRPr="00B44F28">
        <w:rPr>
          <w:b/>
          <w:sz w:val="22"/>
          <w:szCs w:val="22"/>
        </w:rPr>
        <w:lastRenderedPageBreak/>
        <w:t>preparations for collecting information such as purchasing computers and software; monitoring, sampling, drilling and testing equipment; and record storage facilities.</w:t>
      </w:r>
    </w:p>
    <w:p w:rsidR="00B44F28" w:rsidRPr="00B44F28" w:rsidRDefault="00B44F28" w:rsidP="00B44F28">
      <w:pPr>
        <w:jc w:val="both"/>
        <w:rPr>
          <w:b/>
          <w:sz w:val="22"/>
          <w:szCs w:val="22"/>
        </w:rPr>
      </w:pPr>
    </w:p>
    <w:p w:rsidR="00B44F28" w:rsidRPr="00B44F28" w:rsidRDefault="00B44F28" w:rsidP="00B44F28">
      <w:pPr>
        <w:tabs>
          <w:tab w:val="left" w:pos="-1440"/>
        </w:tabs>
        <w:ind w:left="1440" w:hanging="720"/>
        <w:jc w:val="both"/>
        <w:rPr>
          <w:b/>
          <w:sz w:val="22"/>
          <w:szCs w:val="22"/>
        </w:rPr>
      </w:pPr>
      <w:r w:rsidRPr="00B44F28">
        <w:rPr>
          <w:b/>
          <w:sz w:val="22"/>
          <w:szCs w:val="22"/>
        </w:rPr>
        <w:t>•</w:t>
      </w:r>
      <w:r w:rsidRPr="00B44F28">
        <w:rPr>
          <w:b/>
          <w:sz w:val="22"/>
          <w:szCs w:val="22"/>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B44F28" w:rsidRPr="00B44F28" w:rsidRDefault="00B44F28" w:rsidP="00B44F28">
      <w:pPr>
        <w:jc w:val="both"/>
        <w:rPr>
          <w:b/>
          <w:sz w:val="22"/>
          <w:szCs w:val="22"/>
        </w:rPr>
      </w:pPr>
    </w:p>
    <w:p w:rsidR="00B44F28" w:rsidRPr="00B44F28" w:rsidRDefault="00B44F28" w:rsidP="00B44F28">
      <w:pPr>
        <w:tabs>
          <w:tab w:val="left" w:pos="-1440"/>
        </w:tabs>
        <w:ind w:left="1440" w:hanging="720"/>
        <w:jc w:val="both"/>
        <w:rPr>
          <w:b/>
          <w:sz w:val="22"/>
          <w:szCs w:val="22"/>
        </w:rPr>
      </w:pPr>
      <w:r w:rsidRPr="00B44F28">
        <w:rPr>
          <w:b/>
          <w:sz w:val="22"/>
          <w:szCs w:val="22"/>
        </w:rPr>
        <w:t>•</w:t>
      </w:r>
      <w:r w:rsidRPr="00B44F28">
        <w:rPr>
          <w:b/>
          <w:sz w:val="22"/>
          <w:szCs w:val="22"/>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B44F28" w:rsidRDefault="00B44F28">
      <w:pPr>
        <w:tabs>
          <w:tab w:val="left" w:pos="-1440"/>
        </w:tabs>
        <w:spacing w:line="480" w:lineRule="auto"/>
        <w:ind w:left="720" w:hanging="720"/>
        <w:jc w:val="both"/>
        <w:rPr>
          <w:sz w:val="22"/>
        </w:rPr>
      </w:pPr>
    </w:p>
    <w:p w:rsidR="002F1A18" w:rsidRDefault="00631BC1" w:rsidP="002F1A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r>
      <w:r w:rsidR="002F1A18">
        <w:rPr>
          <w:sz w:val="22"/>
        </w:rPr>
        <w:t xml:space="preserve">There are no </w:t>
      </w:r>
      <w:r w:rsidR="00EB0D00">
        <w:rPr>
          <w:sz w:val="22"/>
        </w:rPr>
        <w:t xml:space="preserve">record keeping, </w:t>
      </w:r>
      <w:r w:rsidR="002F1A18">
        <w:rPr>
          <w:sz w:val="22"/>
        </w:rPr>
        <w:t xml:space="preserve">capital or start-up </w:t>
      </w:r>
      <w:r w:rsidR="00EB0D00">
        <w:rPr>
          <w:sz w:val="22"/>
        </w:rPr>
        <w:t xml:space="preserve">or maintenance </w:t>
      </w:r>
      <w:r w:rsidR="002F1A18">
        <w:rPr>
          <w:sz w:val="22"/>
        </w:rPr>
        <w:t xml:space="preserve">costs associated with this information collection.  </w:t>
      </w:r>
    </w:p>
    <w:p w:rsidR="00631BC1" w:rsidRDefault="00631BC1" w:rsidP="002F1A18">
      <w:pPr>
        <w:tabs>
          <w:tab w:val="left" w:pos="-1440"/>
        </w:tabs>
        <w:spacing w:line="480" w:lineRule="auto"/>
        <w:ind w:left="720" w:hanging="720"/>
        <w:jc w:val="both"/>
        <w:rPr>
          <w:sz w:val="22"/>
        </w:rPr>
      </w:pPr>
    </w:p>
    <w:p w:rsidR="00B44F28" w:rsidRPr="00B44F28" w:rsidRDefault="00B44F28" w:rsidP="00B44F28">
      <w:pPr>
        <w:tabs>
          <w:tab w:val="left" w:pos="-1440"/>
        </w:tabs>
        <w:ind w:left="720" w:hanging="720"/>
        <w:jc w:val="both"/>
        <w:rPr>
          <w:b/>
          <w:sz w:val="22"/>
          <w:szCs w:val="22"/>
        </w:rPr>
      </w:pPr>
      <w:r w:rsidRPr="00B44F28">
        <w:rPr>
          <w:b/>
          <w:sz w:val="22"/>
          <w:szCs w:val="22"/>
        </w:rPr>
        <w:t>14.</w:t>
      </w:r>
      <w:r w:rsidRPr="00B44F28">
        <w:rPr>
          <w:b/>
          <w:sz w:val="22"/>
          <w:szCs w:val="22"/>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B44F28" w:rsidRDefault="00B44F28">
      <w:pPr>
        <w:tabs>
          <w:tab w:val="left" w:pos="-1440"/>
        </w:tabs>
        <w:spacing w:line="480" w:lineRule="auto"/>
        <w:ind w:left="720" w:hanging="720"/>
        <w:jc w:val="both"/>
        <w:rPr>
          <w:sz w:val="22"/>
        </w:rPr>
      </w:pPr>
    </w:p>
    <w:p w:rsidR="002F1A18" w:rsidRDefault="00631BC1" w:rsidP="002F1A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ab/>
      </w:r>
      <w:r w:rsidR="002F1A18">
        <w:rPr>
          <w:sz w:val="22"/>
          <w:u w:val="single"/>
        </w:rPr>
        <w:t>Annualized Cost Analysis</w:t>
      </w:r>
      <w:r w:rsidR="002F1A18">
        <w:rPr>
          <w:sz w:val="22"/>
        </w:rPr>
        <w:t xml:space="preserve">:  </w:t>
      </w:r>
    </w:p>
    <w:p w:rsidR="002F1A18" w:rsidRDefault="006F6CD1" w:rsidP="002F1A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6480" w:hanging="5760"/>
        <w:jc w:val="both"/>
        <w:rPr>
          <w:sz w:val="22"/>
        </w:rPr>
      </w:pPr>
      <w:r>
        <w:rPr>
          <w:sz w:val="22"/>
        </w:rPr>
        <w:t>Printing Cost</w:t>
      </w:r>
      <w:r>
        <w:rPr>
          <w:sz w:val="22"/>
        </w:rPr>
        <w:tab/>
      </w:r>
      <w:r>
        <w:rPr>
          <w:sz w:val="22"/>
        </w:rPr>
        <w:tab/>
      </w:r>
      <w:r>
        <w:rPr>
          <w:sz w:val="22"/>
        </w:rPr>
        <w:tab/>
      </w:r>
      <w:r>
        <w:rPr>
          <w:sz w:val="22"/>
        </w:rPr>
        <w:tab/>
      </w:r>
      <w:r>
        <w:rPr>
          <w:sz w:val="22"/>
        </w:rPr>
        <w:tab/>
      </w:r>
      <w:r>
        <w:rPr>
          <w:sz w:val="22"/>
        </w:rPr>
        <w:tab/>
        <w:t xml:space="preserve">$      </w:t>
      </w:r>
      <w:r w:rsidR="002F1A18">
        <w:rPr>
          <w:sz w:val="22"/>
        </w:rPr>
        <w:t>3,600</w:t>
      </w:r>
    </w:p>
    <w:p w:rsidR="002F1A18" w:rsidRDefault="002F1A18" w:rsidP="002F1A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6480" w:hanging="5760"/>
        <w:jc w:val="both"/>
        <w:rPr>
          <w:sz w:val="22"/>
        </w:rPr>
      </w:pPr>
      <w:r>
        <w:rPr>
          <w:sz w:val="22"/>
        </w:rPr>
        <w:t>Collecting and Processing</w:t>
      </w:r>
      <w:r>
        <w:rPr>
          <w:sz w:val="22"/>
        </w:rPr>
        <w:tab/>
      </w:r>
      <w:r>
        <w:rPr>
          <w:sz w:val="22"/>
        </w:rPr>
        <w:tab/>
      </w:r>
      <w:r>
        <w:rPr>
          <w:sz w:val="22"/>
        </w:rPr>
        <w:tab/>
      </w:r>
      <w:r>
        <w:rPr>
          <w:sz w:val="22"/>
        </w:rPr>
        <w:tab/>
        <w:t>$      400,000</w:t>
      </w:r>
    </w:p>
    <w:p w:rsidR="002F1A18" w:rsidRDefault="002F1A18" w:rsidP="002F1A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6480" w:hanging="5760"/>
        <w:jc w:val="both"/>
        <w:rPr>
          <w:sz w:val="22"/>
        </w:rPr>
      </w:pPr>
      <w:r>
        <w:rPr>
          <w:sz w:val="22"/>
        </w:rPr>
        <w:t>Total Cost to Program</w:t>
      </w:r>
      <w:r>
        <w:rPr>
          <w:sz w:val="22"/>
        </w:rPr>
        <w:tab/>
      </w:r>
      <w:r>
        <w:rPr>
          <w:sz w:val="22"/>
        </w:rPr>
        <w:tab/>
      </w:r>
      <w:r>
        <w:rPr>
          <w:sz w:val="22"/>
        </w:rPr>
        <w:tab/>
      </w:r>
      <w:r>
        <w:rPr>
          <w:sz w:val="22"/>
        </w:rPr>
        <w:tab/>
      </w:r>
      <w:r>
        <w:rPr>
          <w:sz w:val="22"/>
        </w:rPr>
        <w:tab/>
        <w:t>$      403,600</w:t>
      </w:r>
    </w:p>
    <w:p w:rsidR="002F1A18" w:rsidRDefault="002F1A18" w:rsidP="00CF012E">
      <w:pPr>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 w:val="left" w:pos="9360"/>
        </w:tabs>
        <w:spacing w:line="360" w:lineRule="auto"/>
        <w:ind w:left="6480" w:hanging="5760"/>
        <w:jc w:val="both"/>
        <w:rPr>
          <w:sz w:val="22"/>
        </w:rPr>
      </w:pPr>
      <w:r>
        <w:rPr>
          <w:sz w:val="22"/>
        </w:rPr>
        <w:t>Fee Charge</w:t>
      </w:r>
      <w:r>
        <w:rPr>
          <w:sz w:val="22"/>
        </w:rPr>
        <w:tab/>
      </w:r>
      <w:r>
        <w:rPr>
          <w:sz w:val="22"/>
        </w:rPr>
        <w:tab/>
      </w:r>
      <w:r>
        <w:rPr>
          <w:sz w:val="22"/>
        </w:rPr>
        <w:tab/>
      </w:r>
      <w:r>
        <w:rPr>
          <w:sz w:val="22"/>
        </w:rPr>
        <w:tab/>
      </w:r>
      <w:r>
        <w:rPr>
          <w:sz w:val="22"/>
        </w:rPr>
        <w:tab/>
      </w:r>
      <w:r>
        <w:rPr>
          <w:sz w:val="22"/>
        </w:rPr>
        <w:tab/>
        <w:t>$</w:t>
      </w:r>
      <w:r>
        <w:rPr>
          <w:sz w:val="22"/>
        </w:rPr>
        <w:tab/>
        <w:t>0</w:t>
      </w:r>
    </w:p>
    <w:p w:rsidR="002F1A18" w:rsidRDefault="002F1A18" w:rsidP="002F1A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6480" w:hanging="5760"/>
        <w:jc w:val="both"/>
        <w:rPr>
          <w:sz w:val="22"/>
        </w:rPr>
      </w:pPr>
      <w:r>
        <w:rPr>
          <w:sz w:val="22"/>
        </w:rPr>
        <w:t>Total Annual Cost to Government</w:t>
      </w:r>
      <w:r>
        <w:rPr>
          <w:sz w:val="22"/>
        </w:rPr>
        <w:tab/>
      </w:r>
      <w:r>
        <w:rPr>
          <w:sz w:val="22"/>
        </w:rPr>
        <w:tab/>
      </w:r>
      <w:r>
        <w:rPr>
          <w:sz w:val="22"/>
        </w:rPr>
        <w:tab/>
        <w:t>$      403,600</w:t>
      </w:r>
    </w:p>
    <w:p w:rsidR="002F1A18" w:rsidRDefault="002F1A18" w:rsidP="002F1A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20"/>
        <w:jc w:val="both"/>
        <w:rPr>
          <w:ins w:id="1" w:author="Elmore, Scott A" w:date="2017-03-30T15:33:00Z"/>
          <w:sz w:val="22"/>
        </w:rPr>
      </w:pPr>
    </w:p>
    <w:p w:rsidR="00064FCE" w:rsidRDefault="00064FCE" w:rsidP="002F1A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20"/>
        <w:jc w:val="both"/>
        <w:rPr>
          <w:sz w:val="22"/>
        </w:rPr>
      </w:pPr>
    </w:p>
    <w:p w:rsidR="002F1A18" w:rsidRDefault="002F1A18" w:rsidP="002F1A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20"/>
        <w:jc w:val="both"/>
        <w:rPr>
          <w:sz w:val="22"/>
        </w:rPr>
      </w:pPr>
      <w:r>
        <w:rPr>
          <w:b/>
          <w:sz w:val="22"/>
        </w:rPr>
        <w:t>Government Cost</w:t>
      </w:r>
      <w:r>
        <w:rPr>
          <w:sz w:val="22"/>
        </w:rPr>
        <w:tab/>
      </w:r>
    </w:p>
    <w:p w:rsidR="002F1A18" w:rsidRDefault="002F1A18" w:rsidP="002F1A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20"/>
        <w:jc w:val="both"/>
        <w:rPr>
          <w:sz w:val="22"/>
        </w:rPr>
        <w:sectPr w:rsidR="002F1A18">
          <w:endnotePr>
            <w:numFmt w:val="decimal"/>
          </w:endnotePr>
          <w:type w:val="continuous"/>
          <w:pgSz w:w="12240" w:h="15840"/>
          <w:pgMar w:top="1440" w:right="1440" w:bottom="1440" w:left="1440" w:header="1440" w:footer="1440" w:gutter="0"/>
          <w:cols w:space="720"/>
          <w:noEndnote/>
        </w:sectPr>
      </w:pPr>
    </w:p>
    <w:p w:rsidR="00F5457B" w:rsidRDefault="002F1A18" w:rsidP="002573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jc w:val="both"/>
        <w:rPr>
          <w:sz w:val="22"/>
        </w:rPr>
      </w:pPr>
      <w:r>
        <w:rPr>
          <w:b/>
          <w:sz w:val="22"/>
        </w:rPr>
        <w:lastRenderedPageBreak/>
        <w:t>The estimated cost of the program to the Government is $403,600</w:t>
      </w:r>
      <w:r>
        <w:rPr>
          <w:sz w:val="22"/>
        </w:rPr>
        <w:t xml:space="preserve">.  This figure is calculated by using the estimated number of respondents (20,000) multiplied (x) by 30 minutes (time required to collect and process information) x $40 (suggested average hourly rate for clerical, officer, and managerial time with benefits).  </w:t>
      </w:r>
    </w:p>
    <w:p w:rsidR="00631BC1" w:rsidRDefault="00631BC1">
      <w:pPr>
        <w:spacing w:line="480" w:lineRule="auto"/>
        <w:ind w:left="720"/>
        <w:jc w:val="both"/>
        <w:rPr>
          <w:sz w:val="22"/>
        </w:rPr>
      </w:pPr>
    </w:p>
    <w:p w:rsidR="00B44F28" w:rsidRPr="00B44F28" w:rsidRDefault="00B44F28" w:rsidP="00B44F28">
      <w:pPr>
        <w:tabs>
          <w:tab w:val="left" w:pos="-1440"/>
        </w:tabs>
        <w:ind w:left="720" w:hanging="720"/>
        <w:jc w:val="both"/>
        <w:rPr>
          <w:b/>
          <w:sz w:val="22"/>
          <w:szCs w:val="22"/>
        </w:rPr>
      </w:pPr>
      <w:r w:rsidRPr="00B44F28">
        <w:rPr>
          <w:b/>
          <w:sz w:val="22"/>
          <w:szCs w:val="22"/>
        </w:rPr>
        <w:t>15.</w:t>
      </w:r>
      <w:r w:rsidRPr="00B44F28">
        <w:rPr>
          <w:b/>
          <w:sz w:val="22"/>
          <w:szCs w:val="22"/>
        </w:rPr>
        <w:tab/>
        <w:t>Explain the reasons for any program changes or adjustments reporting in Items 13 or 14 of the OMB Form 83-I.</w:t>
      </w:r>
    </w:p>
    <w:p w:rsidR="00B44F28" w:rsidRDefault="00B44F28" w:rsidP="00B44F28">
      <w:pPr>
        <w:tabs>
          <w:tab w:val="left" w:pos="-1440"/>
        </w:tabs>
        <w:spacing w:line="480" w:lineRule="auto"/>
        <w:jc w:val="both"/>
        <w:rPr>
          <w:sz w:val="22"/>
        </w:rPr>
      </w:pPr>
    </w:p>
    <w:p w:rsidR="002F1A18" w:rsidRDefault="002F1A18" w:rsidP="002F1A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t>There ha</w:t>
      </w:r>
      <w:r w:rsidR="00521187">
        <w:rPr>
          <w:sz w:val="22"/>
        </w:rPr>
        <w:t>ve</w:t>
      </w:r>
      <w:r>
        <w:rPr>
          <w:sz w:val="22"/>
        </w:rPr>
        <w:t xml:space="preserve"> been no</w:t>
      </w:r>
      <w:r w:rsidR="00521187">
        <w:rPr>
          <w:sz w:val="22"/>
        </w:rPr>
        <w:t xml:space="preserve"> changes to the information being collected and no</w:t>
      </w:r>
      <w:r>
        <w:rPr>
          <w:sz w:val="22"/>
        </w:rPr>
        <w:t xml:space="preserve"> increase or decrease in the estimated </w:t>
      </w:r>
      <w:r w:rsidR="00EB0D00">
        <w:rPr>
          <w:sz w:val="22"/>
        </w:rPr>
        <w:t>annual</w:t>
      </w:r>
      <w:r>
        <w:rPr>
          <w:sz w:val="22"/>
        </w:rPr>
        <w:t xml:space="preserve"> burden hours </w:t>
      </w:r>
      <w:r w:rsidR="00EB0D00">
        <w:rPr>
          <w:sz w:val="22"/>
        </w:rPr>
        <w:t xml:space="preserve">previously reported </w:t>
      </w:r>
      <w:r>
        <w:rPr>
          <w:sz w:val="22"/>
        </w:rPr>
        <w:t xml:space="preserve">for this information collection. </w:t>
      </w:r>
    </w:p>
    <w:p w:rsidR="00631BC1" w:rsidRDefault="00631BC1">
      <w:pPr>
        <w:tabs>
          <w:tab w:val="left" w:pos="-1440"/>
        </w:tabs>
        <w:spacing w:line="480" w:lineRule="auto"/>
        <w:jc w:val="both"/>
        <w:rPr>
          <w:sz w:val="22"/>
        </w:rPr>
      </w:pPr>
      <w:r>
        <w:rPr>
          <w:sz w:val="22"/>
        </w:rPr>
        <w:t xml:space="preserve"> </w:t>
      </w:r>
    </w:p>
    <w:p w:rsidR="00B44F28" w:rsidRPr="00B44F28" w:rsidRDefault="00B44F28" w:rsidP="00B44F28">
      <w:pPr>
        <w:tabs>
          <w:tab w:val="left" w:pos="-1440"/>
        </w:tabs>
        <w:ind w:left="720" w:hanging="720"/>
        <w:jc w:val="both"/>
        <w:rPr>
          <w:b/>
          <w:sz w:val="22"/>
          <w:szCs w:val="22"/>
        </w:rPr>
      </w:pPr>
      <w:r w:rsidRPr="00B44F28">
        <w:rPr>
          <w:b/>
          <w:sz w:val="22"/>
          <w:szCs w:val="22"/>
        </w:rPr>
        <w:t>16.</w:t>
      </w:r>
      <w:r w:rsidRPr="00B44F28">
        <w:rPr>
          <w:b/>
          <w:sz w:val="22"/>
          <w:szCs w:val="22"/>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B44F28" w:rsidRDefault="00B44F28">
      <w:pPr>
        <w:tabs>
          <w:tab w:val="left" w:pos="-1440"/>
        </w:tabs>
        <w:spacing w:line="480" w:lineRule="auto"/>
        <w:ind w:left="720" w:hanging="720"/>
        <w:jc w:val="both"/>
        <w:rPr>
          <w:sz w:val="22"/>
        </w:rPr>
      </w:pPr>
    </w:p>
    <w:p w:rsidR="002F1A18" w:rsidRDefault="00631BC1" w:rsidP="002F1A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r>
      <w:r w:rsidR="0008233F">
        <w:rPr>
          <w:sz w:val="22"/>
        </w:rPr>
        <w:t>ICE</w:t>
      </w:r>
      <w:r w:rsidR="00EB0D00">
        <w:rPr>
          <w:sz w:val="22"/>
        </w:rPr>
        <w:t xml:space="preserve"> </w:t>
      </w:r>
      <w:r w:rsidR="002F1A18">
        <w:rPr>
          <w:sz w:val="22"/>
        </w:rPr>
        <w:t xml:space="preserve">does not intend to employ the use of statistics or the publication thereof for this </w:t>
      </w:r>
      <w:r w:rsidR="00EB0D00">
        <w:rPr>
          <w:sz w:val="22"/>
        </w:rPr>
        <w:t xml:space="preserve">information </w:t>
      </w:r>
      <w:r w:rsidR="002F1A18">
        <w:rPr>
          <w:sz w:val="22"/>
        </w:rPr>
        <w:t>collection.</w:t>
      </w:r>
    </w:p>
    <w:p w:rsidR="00631BC1" w:rsidRDefault="00631BC1" w:rsidP="002F1A18">
      <w:pPr>
        <w:tabs>
          <w:tab w:val="left" w:pos="-1440"/>
        </w:tabs>
        <w:spacing w:line="480" w:lineRule="auto"/>
        <w:ind w:left="720" w:hanging="720"/>
        <w:jc w:val="both"/>
        <w:rPr>
          <w:sz w:val="22"/>
        </w:rPr>
      </w:pPr>
    </w:p>
    <w:p w:rsidR="00B44F28" w:rsidRPr="00B44F28" w:rsidRDefault="00B44F28" w:rsidP="00B44F28">
      <w:pPr>
        <w:tabs>
          <w:tab w:val="left" w:pos="-1440"/>
        </w:tabs>
        <w:ind w:left="720" w:hanging="720"/>
        <w:jc w:val="both"/>
        <w:rPr>
          <w:b/>
          <w:sz w:val="22"/>
          <w:szCs w:val="22"/>
        </w:rPr>
      </w:pPr>
      <w:r w:rsidRPr="00B44F28">
        <w:rPr>
          <w:b/>
          <w:sz w:val="22"/>
          <w:szCs w:val="22"/>
        </w:rPr>
        <w:t>17.</w:t>
      </w:r>
      <w:r w:rsidRPr="00B44F28">
        <w:rPr>
          <w:b/>
          <w:sz w:val="22"/>
          <w:szCs w:val="22"/>
        </w:rPr>
        <w:tab/>
        <w:t>If seeking approval to not display the expiration date for OMB approval of the information collection, explain the reasons that display would be inappropriate.</w:t>
      </w:r>
    </w:p>
    <w:p w:rsidR="00B44F28" w:rsidRDefault="00B44F28" w:rsidP="00B44F28">
      <w:pPr>
        <w:tabs>
          <w:tab w:val="left" w:pos="-1440"/>
        </w:tabs>
        <w:spacing w:line="480" w:lineRule="auto"/>
        <w:jc w:val="both"/>
        <w:rPr>
          <w:sz w:val="22"/>
        </w:rPr>
      </w:pPr>
    </w:p>
    <w:p w:rsidR="002F1A18" w:rsidRDefault="0008233F" w:rsidP="002F1A18">
      <w:pPr>
        <w:pStyle w:val="BodyTextIndent"/>
        <w:spacing w:line="360" w:lineRule="auto"/>
      </w:pPr>
      <w:r>
        <w:t>ICE</w:t>
      </w:r>
      <w:r w:rsidR="00EB0D00">
        <w:t xml:space="preserve"> will </w:t>
      </w:r>
      <w:r w:rsidR="002F1A18">
        <w:t>display the expiration date for OMB approval of this information collection.</w:t>
      </w:r>
    </w:p>
    <w:p w:rsidR="00631BC1" w:rsidRDefault="00631BC1">
      <w:pPr>
        <w:tabs>
          <w:tab w:val="left" w:pos="-1440"/>
        </w:tabs>
        <w:spacing w:line="480" w:lineRule="auto"/>
        <w:jc w:val="both"/>
        <w:rPr>
          <w:sz w:val="22"/>
        </w:rPr>
      </w:pPr>
    </w:p>
    <w:p w:rsidR="00B44F28" w:rsidRPr="00B44F28" w:rsidRDefault="00B44F28" w:rsidP="00B44F28">
      <w:pPr>
        <w:tabs>
          <w:tab w:val="left" w:pos="-1440"/>
        </w:tabs>
        <w:ind w:left="720" w:hanging="720"/>
        <w:jc w:val="both"/>
        <w:rPr>
          <w:b/>
          <w:sz w:val="22"/>
          <w:szCs w:val="22"/>
        </w:rPr>
      </w:pPr>
      <w:r w:rsidRPr="00B44F28">
        <w:rPr>
          <w:b/>
          <w:sz w:val="22"/>
          <w:szCs w:val="22"/>
        </w:rPr>
        <w:t>18.</w:t>
      </w:r>
      <w:r w:rsidRPr="00B44F28">
        <w:rPr>
          <w:b/>
          <w:sz w:val="22"/>
          <w:szCs w:val="22"/>
        </w:rPr>
        <w:tab/>
        <w:t>Explain each exception to the certification statement identified in Item 19, "Certification for Paperwork Reduction Act Submission," of OMB 83-I.</w:t>
      </w:r>
    </w:p>
    <w:p w:rsidR="002F1A18" w:rsidRDefault="002F1A18" w:rsidP="002F1A1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p>
    <w:p w:rsidR="002F1A18" w:rsidRDefault="0008233F" w:rsidP="002F1A1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jc w:val="both"/>
        <w:rPr>
          <w:sz w:val="22"/>
        </w:rPr>
      </w:pPr>
      <w:r>
        <w:rPr>
          <w:sz w:val="22"/>
        </w:rPr>
        <w:t>ICE</w:t>
      </w:r>
      <w:r w:rsidR="002F1A18">
        <w:rPr>
          <w:sz w:val="22"/>
        </w:rPr>
        <w:t xml:space="preserve"> does not request an exception to the certification of this information collection.  </w:t>
      </w:r>
    </w:p>
    <w:p w:rsidR="00EB0D00" w:rsidRDefault="00EB0D00" w:rsidP="002F1A1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jc w:val="both"/>
        <w:rPr>
          <w:sz w:val="22"/>
        </w:rPr>
      </w:pPr>
    </w:p>
    <w:p w:rsidR="002F1A18" w:rsidRDefault="002F1A18" w:rsidP="00EB0D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pPr>
      <w:r>
        <w:t xml:space="preserve"> </w:t>
      </w:r>
    </w:p>
    <w:p w:rsidR="002F1A18" w:rsidRDefault="002F1A18" w:rsidP="002F1A18">
      <w:pPr>
        <w:tabs>
          <w:tab w:val="left" w:pos="720"/>
          <w:tab w:val="center" w:pos="4680"/>
          <w:tab w:val="left" w:pos="5040"/>
          <w:tab w:val="left" w:pos="5760"/>
          <w:tab w:val="left" w:pos="6480"/>
          <w:tab w:val="left" w:pos="7200"/>
          <w:tab w:val="left" w:pos="7920"/>
          <w:tab w:val="left" w:pos="8640"/>
          <w:tab w:val="left" w:pos="9360"/>
        </w:tabs>
        <w:spacing w:line="360" w:lineRule="auto"/>
        <w:ind w:left="720" w:hanging="720"/>
        <w:jc w:val="both"/>
        <w:rPr>
          <w:b/>
          <w:sz w:val="22"/>
        </w:rPr>
      </w:pPr>
    </w:p>
    <w:sectPr w:rsidR="002F1A18" w:rsidSect="00BB57C1">
      <w:footerReference w:type="default" r:id="rId11"/>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F2A" w:rsidRDefault="00F73F2A">
      <w:r>
        <w:separator/>
      </w:r>
    </w:p>
  </w:endnote>
  <w:endnote w:type="continuationSeparator" w:id="0">
    <w:p w:rsidR="00F73F2A" w:rsidRDefault="00F73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129" w:rsidRDefault="00E37129" w:rsidP="002428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37129" w:rsidRDefault="00E37129" w:rsidP="002428E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129" w:rsidRDefault="00E37129">
    <w:pPr>
      <w:spacing w:line="240" w:lineRule="exact"/>
    </w:pPr>
  </w:p>
  <w:p w:rsidR="00E37129" w:rsidRDefault="00E37129" w:rsidP="002428EB">
    <w:pPr>
      <w:framePr w:wrap="around" w:vAnchor="text" w:hAnchor="margin" w:xAlign="right" w:y="1"/>
      <w:jc w:val="center"/>
      <w:rPr>
        <w:rFonts w:cs="Courier"/>
      </w:rPr>
    </w:pPr>
    <w:r>
      <w:rPr>
        <w:rFonts w:cs="Courier"/>
      </w:rPr>
      <w:fldChar w:fldCharType="begin"/>
    </w:r>
    <w:r>
      <w:rPr>
        <w:rFonts w:cs="Courier"/>
      </w:rPr>
      <w:instrText xml:space="preserve">PAGE </w:instrText>
    </w:r>
    <w:r>
      <w:rPr>
        <w:rFonts w:cs="Courier"/>
      </w:rPr>
      <w:fldChar w:fldCharType="separate"/>
    </w:r>
    <w:r w:rsidR="00F96847">
      <w:rPr>
        <w:rFonts w:cs="Courier"/>
        <w:noProof/>
      </w:rPr>
      <w:t>6</w:t>
    </w:r>
    <w:r>
      <w:rPr>
        <w:rFonts w:cs="Courier"/>
      </w:rPr>
      <w:fldChar w:fldCharType="end"/>
    </w:r>
  </w:p>
  <w:p w:rsidR="00E37129" w:rsidRDefault="00E37129" w:rsidP="002428EB">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129" w:rsidRDefault="00E37129">
    <w:pPr>
      <w:spacing w:line="240" w:lineRule="exact"/>
    </w:pPr>
  </w:p>
  <w:p w:rsidR="00E37129" w:rsidRDefault="00EE4F7C">
    <w:pPr>
      <w:framePr w:w="9361" w:wrap="notBeside" w:vAnchor="text" w:hAnchor="text" w:x="1" w:y="1"/>
      <w:jc w:val="center"/>
    </w:pPr>
    <w:r>
      <w:fldChar w:fldCharType="begin"/>
    </w:r>
    <w:r>
      <w:instrText xml:space="preserve">PAGE </w:instrText>
    </w:r>
    <w:r>
      <w:fldChar w:fldCharType="separate"/>
    </w:r>
    <w:r w:rsidR="00F96847">
      <w:rPr>
        <w:noProof/>
      </w:rPr>
      <w:t>7</w:t>
    </w:r>
    <w:r>
      <w:rPr>
        <w:noProof/>
      </w:rPr>
      <w:fldChar w:fldCharType="end"/>
    </w:r>
  </w:p>
  <w:p w:rsidR="00E37129" w:rsidRDefault="00E3712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F2A" w:rsidRDefault="00F73F2A">
      <w:r>
        <w:separator/>
      </w:r>
    </w:p>
  </w:footnote>
  <w:footnote w:type="continuationSeparator" w:id="0">
    <w:p w:rsidR="00F73F2A" w:rsidRDefault="00F73F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F0CCB"/>
    <w:multiLevelType w:val="singleLevel"/>
    <w:tmpl w:val="F74CB584"/>
    <w:lvl w:ilvl="0">
      <w:start w:val="17"/>
      <w:numFmt w:val="decimal"/>
      <w:lvlText w:val="%1."/>
      <w:lvlJc w:val="left"/>
      <w:pPr>
        <w:tabs>
          <w:tab w:val="num" w:pos="810"/>
        </w:tabs>
        <w:ind w:left="810" w:hanging="720"/>
      </w:pPr>
      <w:rPr>
        <w:rFonts w:hint="default"/>
      </w:rPr>
    </w:lvl>
  </w:abstractNum>
  <w:abstractNum w:abstractNumId="1">
    <w:nsid w:val="14787E7E"/>
    <w:multiLevelType w:val="singleLevel"/>
    <w:tmpl w:val="06EA9190"/>
    <w:lvl w:ilvl="0">
      <w:start w:val="6"/>
      <w:numFmt w:val="decimal"/>
      <w:lvlText w:val="%1."/>
      <w:lvlJc w:val="left"/>
      <w:pPr>
        <w:tabs>
          <w:tab w:val="num" w:pos="720"/>
        </w:tabs>
        <w:ind w:left="720" w:hanging="720"/>
      </w:pPr>
      <w:rPr>
        <w:rFonts w:hint="default"/>
      </w:rPr>
    </w:lvl>
  </w:abstractNum>
  <w:abstractNum w:abstractNumId="2">
    <w:nsid w:val="18036329"/>
    <w:multiLevelType w:val="singleLevel"/>
    <w:tmpl w:val="AFCA450A"/>
    <w:lvl w:ilvl="0">
      <w:start w:val="2"/>
      <w:numFmt w:val="decimal"/>
      <w:lvlText w:val="%1."/>
      <w:lvlJc w:val="left"/>
      <w:pPr>
        <w:tabs>
          <w:tab w:val="num" w:pos="720"/>
        </w:tabs>
        <w:ind w:left="720" w:hanging="720"/>
      </w:pPr>
      <w:rPr>
        <w:rFonts w:hint="default"/>
      </w:rPr>
    </w:lvl>
  </w:abstractNum>
  <w:abstractNum w:abstractNumId="3">
    <w:nsid w:val="254339A5"/>
    <w:multiLevelType w:val="singleLevel"/>
    <w:tmpl w:val="81BC987A"/>
    <w:lvl w:ilvl="0">
      <w:start w:val="15"/>
      <w:numFmt w:val="decimal"/>
      <w:lvlText w:val="%1."/>
      <w:lvlJc w:val="left"/>
      <w:pPr>
        <w:tabs>
          <w:tab w:val="num" w:pos="720"/>
        </w:tabs>
        <w:ind w:left="720" w:hanging="720"/>
      </w:pPr>
      <w:rPr>
        <w:rFonts w:hint="default"/>
      </w:rPr>
    </w:lvl>
  </w:abstractNum>
  <w:abstractNum w:abstractNumId="4">
    <w:nsid w:val="2B993942"/>
    <w:multiLevelType w:val="hybridMultilevel"/>
    <w:tmpl w:val="65B2B55E"/>
    <w:lvl w:ilvl="0" w:tplc="49A482A4">
      <w:numFmt w:val="bullet"/>
      <w:lvlText w:val="-"/>
      <w:lvlJc w:val="left"/>
      <w:pPr>
        <w:ind w:left="720" w:hanging="360"/>
      </w:pPr>
      <w:rPr>
        <w:rFonts w:ascii="Courier" w:eastAsia="Times New Roman" w:hAnsi="Courie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490FDD"/>
    <w:multiLevelType w:val="singleLevel"/>
    <w:tmpl w:val="924AAD26"/>
    <w:lvl w:ilvl="0">
      <w:start w:val="8"/>
      <w:numFmt w:val="decimal"/>
      <w:lvlText w:val="%1."/>
      <w:lvlJc w:val="left"/>
      <w:pPr>
        <w:tabs>
          <w:tab w:val="num" w:pos="720"/>
        </w:tabs>
        <w:ind w:left="720" w:hanging="720"/>
      </w:pPr>
      <w:rPr>
        <w:rFonts w:hint="default"/>
      </w:rPr>
    </w:lvl>
  </w:abstractNum>
  <w:abstractNum w:abstractNumId="6">
    <w:nsid w:val="491443C2"/>
    <w:multiLevelType w:val="hybridMultilevel"/>
    <w:tmpl w:val="4A32E0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E3B496A"/>
    <w:multiLevelType w:val="singleLevel"/>
    <w:tmpl w:val="74B8134A"/>
    <w:lvl w:ilvl="0">
      <w:start w:val="1"/>
      <w:numFmt w:val="decimal"/>
      <w:lvlText w:val="%1."/>
      <w:lvlJc w:val="left"/>
      <w:pPr>
        <w:tabs>
          <w:tab w:val="num" w:pos="720"/>
        </w:tabs>
        <w:ind w:left="720" w:hanging="720"/>
      </w:pPr>
      <w:rPr>
        <w:rFonts w:hint="default"/>
      </w:rPr>
    </w:lvl>
  </w:abstractNum>
  <w:abstractNum w:abstractNumId="8">
    <w:nsid w:val="5E664C59"/>
    <w:multiLevelType w:val="singleLevel"/>
    <w:tmpl w:val="8978524A"/>
    <w:lvl w:ilvl="0">
      <w:start w:val="18"/>
      <w:numFmt w:val="decimal"/>
      <w:lvlText w:val="%1."/>
      <w:lvlJc w:val="left"/>
      <w:pPr>
        <w:tabs>
          <w:tab w:val="num" w:pos="720"/>
        </w:tabs>
        <w:ind w:left="720" w:hanging="720"/>
      </w:pPr>
      <w:rPr>
        <w:rFonts w:hint="default"/>
      </w:rPr>
    </w:lvl>
  </w:abstractNum>
  <w:abstractNum w:abstractNumId="9">
    <w:nsid w:val="69AC3F72"/>
    <w:multiLevelType w:val="hybridMultilevel"/>
    <w:tmpl w:val="5BC40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150481"/>
    <w:multiLevelType w:val="singleLevel"/>
    <w:tmpl w:val="00B4550A"/>
    <w:lvl w:ilvl="0">
      <w:start w:val="1"/>
      <w:numFmt w:val="decimal"/>
      <w:lvlText w:val="%1."/>
      <w:lvlJc w:val="left"/>
      <w:pPr>
        <w:tabs>
          <w:tab w:val="num" w:pos="720"/>
        </w:tabs>
        <w:ind w:left="720" w:hanging="720"/>
      </w:pPr>
      <w:rPr>
        <w:rFonts w:hint="default"/>
      </w:rPr>
    </w:lvl>
  </w:abstractNum>
  <w:abstractNum w:abstractNumId="11">
    <w:nsid w:val="78256939"/>
    <w:multiLevelType w:val="singleLevel"/>
    <w:tmpl w:val="0DEA25DA"/>
    <w:lvl w:ilvl="0">
      <w:start w:val="9"/>
      <w:numFmt w:val="decimal"/>
      <w:lvlText w:val="%1."/>
      <w:lvlJc w:val="left"/>
      <w:pPr>
        <w:tabs>
          <w:tab w:val="num" w:pos="810"/>
        </w:tabs>
        <w:ind w:left="810" w:hanging="720"/>
      </w:pPr>
      <w:rPr>
        <w:rFonts w:hint="default"/>
      </w:rPr>
    </w:lvl>
  </w:abstractNum>
  <w:num w:numId="1">
    <w:abstractNumId w:val="2"/>
  </w:num>
  <w:num w:numId="2">
    <w:abstractNumId w:val="0"/>
  </w:num>
  <w:num w:numId="3">
    <w:abstractNumId w:val="5"/>
  </w:num>
  <w:num w:numId="4">
    <w:abstractNumId w:val="7"/>
  </w:num>
  <w:num w:numId="5">
    <w:abstractNumId w:val="3"/>
  </w:num>
  <w:num w:numId="6">
    <w:abstractNumId w:val="1"/>
  </w:num>
  <w:num w:numId="7">
    <w:abstractNumId w:val="11"/>
  </w:num>
  <w:num w:numId="8">
    <w:abstractNumId w:val="8"/>
  </w:num>
  <w:num w:numId="9">
    <w:abstractNumId w:val="10"/>
  </w:num>
  <w:num w:numId="10">
    <w:abstractNumId w:val="4"/>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73E"/>
    <w:rsid w:val="0006380F"/>
    <w:rsid w:val="00064FCE"/>
    <w:rsid w:val="0008233F"/>
    <w:rsid w:val="000A4C48"/>
    <w:rsid w:val="000B18EB"/>
    <w:rsid w:val="000D23FF"/>
    <w:rsid w:val="000E190F"/>
    <w:rsid w:val="000F4DD1"/>
    <w:rsid w:val="00110C73"/>
    <w:rsid w:val="001220D7"/>
    <w:rsid w:val="00127B88"/>
    <w:rsid w:val="00140D60"/>
    <w:rsid w:val="00157DDD"/>
    <w:rsid w:val="001A3AF1"/>
    <w:rsid w:val="001D0AAA"/>
    <w:rsid w:val="001E3664"/>
    <w:rsid w:val="001F3A14"/>
    <w:rsid w:val="00233340"/>
    <w:rsid w:val="002428EB"/>
    <w:rsid w:val="00257380"/>
    <w:rsid w:val="00274FEF"/>
    <w:rsid w:val="002833AA"/>
    <w:rsid w:val="002D7741"/>
    <w:rsid w:val="002E31ED"/>
    <w:rsid w:val="002F1A18"/>
    <w:rsid w:val="00310248"/>
    <w:rsid w:val="00362554"/>
    <w:rsid w:val="003C026F"/>
    <w:rsid w:val="003F414C"/>
    <w:rsid w:val="004035FB"/>
    <w:rsid w:val="00407257"/>
    <w:rsid w:val="00424F3E"/>
    <w:rsid w:val="00474504"/>
    <w:rsid w:val="00494379"/>
    <w:rsid w:val="00521187"/>
    <w:rsid w:val="00521442"/>
    <w:rsid w:val="00551972"/>
    <w:rsid w:val="005C4507"/>
    <w:rsid w:val="005D3619"/>
    <w:rsid w:val="005E240C"/>
    <w:rsid w:val="00631BC1"/>
    <w:rsid w:val="0065649A"/>
    <w:rsid w:val="00682769"/>
    <w:rsid w:val="006B0671"/>
    <w:rsid w:val="006E6B03"/>
    <w:rsid w:val="006F6CD1"/>
    <w:rsid w:val="00734197"/>
    <w:rsid w:val="00760B6D"/>
    <w:rsid w:val="00777DAB"/>
    <w:rsid w:val="007806D1"/>
    <w:rsid w:val="007A2274"/>
    <w:rsid w:val="007D4BBA"/>
    <w:rsid w:val="00805ED8"/>
    <w:rsid w:val="00817DB8"/>
    <w:rsid w:val="00852F82"/>
    <w:rsid w:val="00860288"/>
    <w:rsid w:val="0086617B"/>
    <w:rsid w:val="008A6045"/>
    <w:rsid w:val="008B42BB"/>
    <w:rsid w:val="008B79A7"/>
    <w:rsid w:val="00921DFB"/>
    <w:rsid w:val="00981014"/>
    <w:rsid w:val="009B2869"/>
    <w:rsid w:val="00A1190B"/>
    <w:rsid w:val="00A148D7"/>
    <w:rsid w:val="00A36CA9"/>
    <w:rsid w:val="00A548BC"/>
    <w:rsid w:val="00AA0B4F"/>
    <w:rsid w:val="00AB309F"/>
    <w:rsid w:val="00AC46A9"/>
    <w:rsid w:val="00B04945"/>
    <w:rsid w:val="00B0727C"/>
    <w:rsid w:val="00B1673E"/>
    <w:rsid w:val="00B22291"/>
    <w:rsid w:val="00B44F28"/>
    <w:rsid w:val="00B7592B"/>
    <w:rsid w:val="00B87127"/>
    <w:rsid w:val="00B9649C"/>
    <w:rsid w:val="00BB57C1"/>
    <w:rsid w:val="00C94164"/>
    <w:rsid w:val="00CD0369"/>
    <w:rsid w:val="00CF012E"/>
    <w:rsid w:val="00CF6C68"/>
    <w:rsid w:val="00D038E0"/>
    <w:rsid w:val="00D07972"/>
    <w:rsid w:val="00D1710F"/>
    <w:rsid w:val="00D33B78"/>
    <w:rsid w:val="00D4062E"/>
    <w:rsid w:val="00DE02D8"/>
    <w:rsid w:val="00E37129"/>
    <w:rsid w:val="00E56E83"/>
    <w:rsid w:val="00E706B9"/>
    <w:rsid w:val="00E71CEC"/>
    <w:rsid w:val="00E966EC"/>
    <w:rsid w:val="00EB0D00"/>
    <w:rsid w:val="00EB5CD0"/>
    <w:rsid w:val="00ED0831"/>
    <w:rsid w:val="00ED6E02"/>
    <w:rsid w:val="00ED78E6"/>
    <w:rsid w:val="00EE4F7C"/>
    <w:rsid w:val="00F37234"/>
    <w:rsid w:val="00F5457B"/>
    <w:rsid w:val="00F73F2A"/>
    <w:rsid w:val="00F91BEE"/>
    <w:rsid w:val="00F96847"/>
    <w:rsid w:val="00FA5CFB"/>
    <w:rsid w:val="00FC4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57C1"/>
  </w:style>
  <w:style w:type="paragraph" w:styleId="Heading1">
    <w:name w:val="heading 1"/>
    <w:basedOn w:val="Normal"/>
    <w:next w:val="Normal"/>
    <w:qFormat/>
    <w:rsid w:val="00BB57C1"/>
    <w:pPr>
      <w:keepNext/>
      <w:spacing w:line="480" w:lineRule="auto"/>
      <w:ind w:left="720"/>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BB57C1"/>
    <w:pPr>
      <w:shd w:val="clear" w:color="auto" w:fill="000080"/>
    </w:pPr>
    <w:rPr>
      <w:rFonts w:ascii="Tahoma" w:hAnsi="Tahoma" w:cs="Tahoma"/>
    </w:rPr>
  </w:style>
  <w:style w:type="paragraph" w:styleId="BodyTextIndent">
    <w:name w:val="Body Text Indent"/>
    <w:basedOn w:val="Normal"/>
    <w:rsid w:val="00BB57C1"/>
    <w:pPr>
      <w:spacing w:line="480" w:lineRule="auto"/>
      <w:ind w:left="720"/>
      <w:jc w:val="both"/>
    </w:pPr>
    <w:rPr>
      <w:sz w:val="22"/>
    </w:rPr>
  </w:style>
  <w:style w:type="paragraph" w:customStyle="1" w:styleId="Default">
    <w:name w:val="Default"/>
    <w:basedOn w:val="Normal"/>
    <w:rsid w:val="008A60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z w:val="24"/>
    </w:rPr>
  </w:style>
  <w:style w:type="paragraph" w:styleId="BalloonText">
    <w:name w:val="Balloon Text"/>
    <w:basedOn w:val="Normal"/>
    <w:semiHidden/>
    <w:rsid w:val="00B9649C"/>
    <w:rPr>
      <w:rFonts w:ascii="Tahoma" w:hAnsi="Tahoma" w:cs="Tahoma"/>
      <w:sz w:val="16"/>
      <w:szCs w:val="16"/>
    </w:rPr>
  </w:style>
  <w:style w:type="paragraph" w:styleId="Footer">
    <w:name w:val="footer"/>
    <w:basedOn w:val="Normal"/>
    <w:rsid w:val="00E966EC"/>
    <w:pPr>
      <w:widowControl w:val="0"/>
      <w:tabs>
        <w:tab w:val="center" w:pos="4320"/>
        <w:tab w:val="right" w:pos="8640"/>
      </w:tabs>
      <w:autoSpaceDE w:val="0"/>
      <w:autoSpaceDN w:val="0"/>
      <w:adjustRightInd w:val="0"/>
    </w:pPr>
    <w:rPr>
      <w:rFonts w:ascii="Courier" w:hAnsi="Courier"/>
      <w:sz w:val="24"/>
      <w:szCs w:val="24"/>
    </w:rPr>
  </w:style>
  <w:style w:type="character" w:styleId="PageNumber">
    <w:name w:val="page number"/>
    <w:basedOn w:val="DefaultParagraphFont"/>
    <w:rsid w:val="00E966EC"/>
  </w:style>
  <w:style w:type="paragraph" w:styleId="BodyTextIndent2">
    <w:name w:val="Body Text Indent 2"/>
    <w:basedOn w:val="Normal"/>
    <w:rsid w:val="00FC4482"/>
    <w:pPr>
      <w:spacing w:after="120" w:line="480" w:lineRule="auto"/>
      <w:ind w:left="360"/>
    </w:pPr>
  </w:style>
  <w:style w:type="paragraph" w:styleId="Title">
    <w:name w:val="Title"/>
    <w:basedOn w:val="Normal"/>
    <w:qFormat/>
    <w:rsid w:val="00407257"/>
    <w:pPr>
      <w:tabs>
        <w:tab w:val="left" w:pos="0"/>
        <w:tab w:val="center" w:pos="4680"/>
        <w:tab w:val="left" w:pos="5040"/>
        <w:tab w:val="left" w:pos="5760"/>
        <w:tab w:val="left" w:pos="6480"/>
        <w:tab w:val="left" w:pos="7200"/>
        <w:tab w:val="left" w:pos="7920"/>
        <w:tab w:val="left" w:pos="8640"/>
        <w:tab w:val="left" w:pos="9360"/>
      </w:tabs>
      <w:spacing w:line="480" w:lineRule="auto"/>
      <w:jc w:val="center"/>
    </w:pPr>
    <w:rPr>
      <w:b/>
      <w:snapToGrid w:val="0"/>
      <w:sz w:val="24"/>
    </w:rPr>
  </w:style>
  <w:style w:type="character" w:styleId="CommentReference">
    <w:name w:val="annotation reference"/>
    <w:basedOn w:val="DefaultParagraphFont"/>
    <w:rsid w:val="001A3AF1"/>
    <w:rPr>
      <w:sz w:val="16"/>
      <w:szCs w:val="16"/>
    </w:rPr>
  </w:style>
  <w:style w:type="paragraph" w:styleId="CommentText">
    <w:name w:val="annotation text"/>
    <w:basedOn w:val="Normal"/>
    <w:link w:val="CommentTextChar"/>
    <w:rsid w:val="001A3AF1"/>
  </w:style>
  <w:style w:type="character" w:customStyle="1" w:styleId="CommentTextChar">
    <w:name w:val="Comment Text Char"/>
    <w:basedOn w:val="DefaultParagraphFont"/>
    <w:link w:val="CommentText"/>
    <w:rsid w:val="001A3AF1"/>
  </w:style>
  <w:style w:type="paragraph" w:styleId="CommentSubject">
    <w:name w:val="annotation subject"/>
    <w:basedOn w:val="CommentText"/>
    <w:next w:val="CommentText"/>
    <w:link w:val="CommentSubjectChar"/>
    <w:rsid w:val="001A3AF1"/>
    <w:rPr>
      <w:b/>
      <w:bCs/>
    </w:rPr>
  </w:style>
  <w:style w:type="character" w:customStyle="1" w:styleId="CommentSubjectChar">
    <w:name w:val="Comment Subject Char"/>
    <w:basedOn w:val="CommentTextChar"/>
    <w:link w:val="CommentSubject"/>
    <w:rsid w:val="001A3AF1"/>
    <w:rPr>
      <w:b/>
      <w:bCs/>
    </w:rPr>
  </w:style>
  <w:style w:type="character" w:styleId="Hyperlink">
    <w:name w:val="Hyperlink"/>
    <w:rsid w:val="00777DAB"/>
    <w:rPr>
      <w:color w:val="0000FF"/>
      <w:u w:val="single"/>
    </w:rPr>
  </w:style>
  <w:style w:type="paragraph" w:styleId="ListParagraph">
    <w:name w:val="List Paragraph"/>
    <w:basedOn w:val="Normal"/>
    <w:uiPriority w:val="34"/>
    <w:qFormat/>
    <w:rsid w:val="00777DAB"/>
    <w:pPr>
      <w:widowControl w:val="0"/>
      <w:autoSpaceDE w:val="0"/>
      <w:autoSpaceDN w:val="0"/>
      <w:adjustRightInd w:val="0"/>
      <w:ind w:left="720"/>
      <w:contextualSpacing/>
    </w:pPr>
    <w:rPr>
      <w:rFonts w:ascii="Courier"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57C1"/>
  </w:style>
  <w:style w:type="paragraph" w:styleId="Heading1">
    <w:name w:val="heading 1"/>
    <w:basedOn w:val="Normal"/>
    <w:next w:val="Normal"/>
    <w:qFormat/>
    <w:rsid w:val="00BB57C1"/>
    <w:pPr>
      <w:keepNext/>
      <w:spacing w:line="480" w:lineRule="auto"/>
      <w:ind w:left="720"/>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BB57C1"/>
    <w:pPr>
      <w:shd w:val="clear" w:color="auto" w:fill="000080"/>
    </w:pPr>
    <w:rPr>
      <w:rFonts w:ascii="Tahoma" w:hAnsi="Tahoma" w:cs="Tahoma"/>
    </w:rPr>
  </w:style>
  <w:style w:type="paragraph" w:styleId="BodyTextIndent">
    <w:name w:val="Body Text Indent"/>
    <w:basedOn w:val="Normal"/>
    <w:rsid w:val="00BB57C1"/>
    <w:pPr>
      <w:spacing w:line="480" w:lineRule="auto"/>
      <w:ind w:left="720"/>
      <w:jc w:val="both"/>
    </w:pPr>
    <w:rPr>
      <w:sz w:val="22"/>
    </w:rPr>
  </w:style>
  <w:style w:type="paragraph" w:customStyle="1" w:styleId="Default">
    <w:name w:val="Default"/>
    <w:basedOn w:val="Normal"/>
    <w:rsid w:val="008A60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z w:val="24"/>
    </w:rPr>
  </w:style>
  <w:style w:type="paragraph" w:styleId="BalloonText">
    <w:name w:val="Balloon Text"/>
    <w:basedOn w:val="Normal"/>
    <w:semiHidden/>
    <w:rsid w:val="00B9649C"/>
    <w:rPr>
      <w:rFonts w:ascii="Tahoma" w:hAnsi="Tahoma" w:cs="Tahoma"/>
      <w:sz w:val="16"/>
      <w:szCs w:val="16"/>
    </w:rPr>
  </w:style>
  <w:style w:type="paragraph" w:styleId="Footer">
    <w:name w:val="footer"/>
    <w:basedOn w:val="Normal"/>
    <w:rsid w:val="00E966EC"/>
    <w:pPr>
      <w:widowControl w:val="0"/>
      <w:tabs>
        <w:tab w:val="center" w:pos="4320"/>
        <w:tab w:val="right" w:pos="8640"/>
      </w:tabs>
      <w:autoSpaceDE w:val="0"/>
      <w:autoSpaceDN w:val="0"/>
      <w:adjustRightInd w:val="0"/>
    </w:pPr>
    <w:rPr>
      <w:rFonts w:ascii="Courier" w:hAnsi="Courier"/>
      <w:sz w:val="24"/>
      <w:szCs w:val="24"/>
    </w:rPr>
  </w:style>
  <w:style w:type="character" w:styleId="PageNumber">
    <w:name w:val="page number"/>
    <w:basedOn w:val="DefaultParagraphFont"/>
    <w:rsid w:val="00E966EC"/>
  </w:style>
  <w:style w:type="paragraph" w:styleId="BodyTextIndent2">
    <w:name w:val="Body Text Indent 2"/>
    <w:basedOn w:val="Normal"/>
    <w:rsid w:val="00FC4482"/>
    <w:pPr>
      <w:spacing w:after="120" w:line="480" w:lineRule="auto"/>
      <w:ind w:left="360"/>
    </w:pPr>
  </w:style>
  <w:style w:type="paragraph" w:styleId="Title">
    <w:name w:val="Title"/>
    <w:basedOn w:val="Normal"/>
    <w:qFormat/>
    <w:rsid w:val="00407257"/>
    <w:pPr>
      <w:tabs>
        <w:tab w:val="left" w:pos="0"/>
        <w:tab w:val="center" w:pos="4680"/>
        <w:tab w:val="left" w:pos="5040"/>
        <w:tab w:val="left" w:pos="5760"/>
        <w:tab w:val="left" w:pos="6480"/>
        <w:tab w:val="left" w:pos="7200"/>
        <w:tab w:val="left" w:pos="7920"/>
        <w:tab w:val="left" w:pos="8640"/>
        <w:tab w:val="left" w:pos="9360"/>
      </w:tabs>
      <w:spacing w:line="480" w:lineRule="auto"/>
      <w:jc w:val="center"/>
    </w:pPr>
    <w:rPr>
      <w:b/>
      <w:snapToGrid w:val="0"/>
      <w:sz w:val="24"/>
    </w:rPr>
  </w:style>
  <w:style w:type="character" w:styleId="CommentReference">
    <w:name w:val="annotation reference"/>
    <w:basedOn w:val="DefaultParagraphFont"/>
    <w:rsid w:val="001A3AF1"/>
    <w:rPr>
      <w:sz w:val="16"/>
      <w:szCs w:val="16"/>
    </w:rPr>
  </w:style>
  <w:style w:type="paragraph" w:styleId="CommentText">
    <w:name w:val="annotation text"/>
    <w:basedOn w:val="Normal"/>
    <w:link w:val="CommentTextChar"/>
    <w:rsid w:val="001A3AF1"/>
  </w:style>
  <w:style w:type="character" w:customStyle="1" w:styleId="CommentTextChar">
    <w:name w:val="Comment Text Char"/>
    <w:basedOn w:val="DefaultParagraphFont"/>
    <w:link w:val="CommentText"/>
    <w:rsid w:val="001A3AF1"/>
  </w:style>
  <w:style w:type="paragraph" w:styleId="CommentSubject">
    <w:name w:val="annotation subject"/>
    <w:basedOn w:val="CommentText"/>
    <w:next w:val="CommentText"/>
    <w:link w:val="CommentSubjectChar"/>
    <w:rsid w:val="001A3AF1"/>
    <w:rPr>
      <w:b/>
      <w:bCs/>
    </w:rPr>
  </w:style>
  <w:style w:type="character" w:customStyle="1" w:styleId="CommentSubjectChar">
    <w:name w:val="Comment Subject Char"/>
    <w:basedOn w:val="CommentTextChar"/>
    <w:link w:val="CommentSubject"/>
    <w:rsid w:val="001A3AF1"/>
    <w:rPr>
      <w:b/>
      <w:bCs/>
    </w:rPr>
  </w:style>
  <w:style w:type="character" w:styleId="Hyperlink">
    <w:name w:val="Hyperlink"/>
    <w:rsid w:val="00777DAB"/>
    <w:rPr>
      <w:color w:val="0000FF"/>
      <w:u w:val="single"/>
    </w:rPr>
  </w:style>
  <w:style w:type="paragraph" w:styleId="ListParagraph">
    <w:name w:val="List Paragraph"/>
    <w:basedOn w:val="Normal"/>
    <w:uiPriority w:val="34"/>
    <w:qFormat/>
    <w:rsid w:val="00777DAB"/>
    <w:pPr>
      <w:widowControl w:val="0"/>
      <w:autoSpaceDE w:val="0"/>
      <w:autoSpaceDN w:val="0"/>
      <w:adjustRightInd w:val="0"/>
      <w:ind w:left="720"/>
      <w:contextualSpacing/>
    </w:pPr>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3554E-975F-4642-B9B3-D9406977F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2195</Words>
  <Characters>12204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INS</Company>
  <LinksUpToDate>false</LinksUpToDate>
  <CharactersWithSpaces>14371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DDP</dc:creator>
  <cp:lastModifiedBy>Elmore, Scott A</cp:lastModifiedBy>
  <cp:revision>3</cp:revision>
  <cp:lastPrinted>2009-05-27T14:07:00Z</cp:lastPrinted>
  <dcterms:created xsi:type="dcterms:W3CDTF">2017-03-30T19:26:00Z</dcterms:created>
  <dcterms:modified xsi:type="dcterms:W3CDTF">2017-03-30T19:50:00Z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878365807</vt:i4>
  </property>
  <property fmtid="{D5CDD505-2E9C-101B-9397-08002B2CF9AE}" pid="3" name="_ReviewCycleID">
    <vt:i4>878365807</vt:i4>
  </property>
  <property fmtid="{D5CDD505-2E9C-101B-9397-08002B2CF9AE}" pid="4" name="_NewReviewCycle">
    <vt:lpwstr/>
  </property>
  <property fmtid="{D5CDD505-2E9C-101B-9397-08002B2CF9AE}" pid="5" name="_EmailEntryID">
    <vt:lpwstr>00000000E75CE09123B473429DF827BD1B4443CCA4582000</vt:lpwstr>
  </property>
  <property fmtid="{D5CDD505-2E9C-101B-9397-08002B2CF9AE}" pid="6" name="_ReviewingToolsShownOnce">
    <vt:lpwstr/>
  </property>
</Properties>
</file>