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A67" w:rsidRPr="00FA3180" w:rsidRDefault="00A643B4" w:rsidP="000B5E62">
      <w:pPr>
        <w:pStyle w:val="Heading6"/>
      </w:pPr>
      <w:r w:rsidRPr="00FA3180">
        <w:t xml:space="preserve">TRI </w:t>
      </w:r>
      <w:r w:rsidR="006D1A67" w:rsidRPr="00FA3180">
        <w:t>Federal Facility Reporting Information</w:t>
      </w:r>
    </w:p>
    <w:p w:rsidR="006D1A67" w:rsidRDefault="006D1A67" w:rsidP="006D1A67">
      <w:pPr>
        <w:pStyle w:val="Heading1a"/>
        <w:rPr>
          <w:rFonts w:ascii="Times New Roman" w:hAnsi="Times New Roman"/>
          <w:kern w:val="0"/>
          <w:sz w:val="28"/>
        </w:rPr>
        <w:sectPr w:rsidR="006D1A67" w:rsidSect="006836F8">
          <w:headerReference w:type="even" r:id="rId8"/>
          <w:footerReference w:type="even" r:id="rId9"/>
          <w:footerReference w:type="default" r:id="rId10"/>
          <w:pgSz w:w="12240" w:h="15840" w:code="1"/>
          <w:pgMar w:top="720" w:right="1296" w:bottom="576" w:left="1296" w:header="720" w:footer="576" w:gutter="0"/>
          <w:pgNumType w:start="1" w:chapStyle="6"/>
          <w:cols w:space="720"/>
          <w:docGrid w:linePitch="360"/>
        </w:sectPr>
      </w:pPr>
    </w:p>
    <w:p w:rsidR="006D1A67" w:rsidRDefault="006D1A67" w:rsidP="00187B42">
      <w:pPr>
        <w:pStyle w:val="Heading1a"/>
        <w:outlineLvl w:val="5"/>
        <w:rPr>
          <w:rFonts w:ascii="Times New Roman" w:hAnsi="Times New Roman"/>
          <w:kern w:val="0"/>
          <w:sz w:val="28"/>
        </w:rPr>
      </w:pPr>
      <w:r w:rsidRPr="000442F7">
        <w:rPr>
          <w:rFonts w:ascii="Times New Roman" w:hAnsi="Times New Roman"/>
          <w:kern w:val="0"/>
          <w:sz w:val="28"/>
        </w:rPr>
        <w:lastRenderedPageBreak/>
        <w:t>Special Instructions for TRI Federal Facility Reporting</w:t>
      </w:r>
    </w:p>
    <w:p w:rsidR="00187B42" w:rsidRPr="004C7178" w:rsidDel="00E2320E" w:rsidRDefault="00187B42" w:rsidP="000B5E62">
      <w:pPr>
        <w:pStyle w:val="Heading1a"/>
        <w:jc w:val="both"/>
        <w:outlineLvl w:val="9"/>
        <w:rPr>
          <w:del w:id="3" w:author="Erik Edgar" w:date="2016-10-14T13:51:00Z"/>
          <w:rFonts w:ascii="Times New Roman" w:hAnsi="Times New Roman"/>
          <w:kern w:val="0"/>
          <w:sz w:val="20"/>
        </w:rPr>
      </w:pPr>
      <w:del w:id="4" w:author="Erik Edgar" w:date="2016-10-14T13:51:00Z">
        <w:r w:rsidRPr="004C7178" w:rsidDel="00E2320E">
          <w:rPr>
            <w:rFonts w:ascii="Times New Roman" w:hAnsi="Times New Roman"/>
            <w:kern w:val="0"/>
            <w:sz w:val="20"/>
          </w:rPr>
          <w:delText xml:space="preserve">Important: </w:delText>
        </w:r>
        <w:r w:rsidRPr="004C7178" w:rsidDel="00E2320E">
          <w:rPr>
            <w:rFonts w:ascii="Times New Roman" w:hAnsi="Times New Roman"/>
            <w:b w:val="0"/>
            <w:kern w:val="0"/>
            <w:sz w:val="20"/>
          </w:rPr>
          <w:delText xml:space="preserve">Please note that federal facilities must now submit TRI reports electronically using TRI-MEweb. Resources on TRI-MEweb are accessible at: </w:delText>
        </w:r>
        <w:r w:rsidR="00E2320E" w:rsidDel="00E2320E">
          <w:fldChar w:fldCharType="begin"/>
        </w:r>
        <w:r w:rsidR="00E2320E" w:rsidDel="00E2320E">
          <w:delInstrText xml:space="preserve"> HYPERLINK "http://www2.epa.gov/toxics-release-inventory-tri-program/tri-meweb-resources" </w:delInstrText>
        </w:r>
        <w:r w:rsidR="00E2320E" w:rsidDel="00E2320E">
          <w:fldChar w:fldCharType="separate"/>
        </w:r>
        <w:r w:rsidR="004C7178" w:rsidRPr="004C7178" w:rsidDel="00E2320E">
          <w:rPr>
            <w:rFonts w:ascii="Times New Roman" w:hAnsi="Times New Roman"/>
            <w:b w:val="0"/>
            <w:color w:val="0000FF"/>
            <w:sz w:val="20"/>
            <w:u w:val="single"/>
          </w:rPr>
          <w:delText>http://www2.epa.gov/toxics-release-inventory-tri-program/tri-meweb-resources</w:delText>
        </w:r>
        <w:r w:rsidR="00E2320E" w:rsidDel="00E2320E">
          <w:rPr>
            <w:rFonts w:ascii="Times New Roman" w:hAnsi="Times New Roman"/>
            <w:b w:val="0"/>
            <w:color w:val="0000FF"/>
            <w:sz w:val="20"/>
            <w:u w:val="single"/>
          </w:rPr>
          <w:fldChar w:fldCharType="end"/>
        </w:r>
        <w:r w:rsidRPr="004C7178" w:rsidDel="00E2320E">
          <w:rPr>
            <w:rFonts w:ascii="Times New Roman" w:hAnsi="Times New Roman"/>
            <w:b w:val="0"/>
            <w:kern w:val="0"/>
            <w:sz w:val="20"/>
          </w:rPr>
          <w:delText>.</w:delText>
        </w:r>
      </w:del>
    </w:p>
    <w:p w:rsidR="001451E3" w:rsidRPr="006D1A67" w:rsidRDefault="001451E3" w:rsidP="006D1A67">
      <w:pPr>
        <w:pStyle w:val="Heading7"/>
      </w:pPr>
      <w:r w:rsidRPr="006D1A67">
        <w:t>Why Do Federal Facilities Need to Report?</w:t>
      </w:r>
    </w:p>
    <w:p w:rsidR="006D1A67" w:rsidRPr="004171F5" w:rsidRDefault="006D1A67" w:rsidP="006D1A67">
      <w:pPr>
        <w:pStyle w:val="BODYTRI"/>
      </w:pPr>
      <w:r w:rsidRPr="004171F5">
        <w:t xml:space="preserve">Executive Order </w:t>
      </w:r>
      <w:ins w:id="5" w:author="Erik Edgar" w:date="2016-10-14T13:52:00Z">
        <w:r w:rsidR="00E2320E" w:rsidRPr="00E2320E">
          <w:t>13693</w:t>
        </w:r>
      </w:ins>
      <w:del w:id="6" w:author="Erik Edgar" w:date="2016-10-14T13:52:00Z">
        <w:r w:rsidRPr="004171F5" w:rsidDel="00E2320E">
          <w:delText>134</w:delText>
        </w:r>
        <w:r w:rsidDel="00E2320E">
          <w:delText>23</w:delText>
        </w:r>
      </w:del>
      <w:r w:rsidRPr="004171F5">
        <w:t>,</w:t>
      </w:r>
      <w:r>
        <w:t xml:space="preserve"> “</w:t>
      </w:r>
      <w:ins w:id="7" w:author="Erik Edgar" w:date="2016-10-14T13:53:00Z">
        <w:r w:rsidR="00E2320E" w:rsidRPr="00E2320E">
          <w:t>Planning for Federal Sustainability in the Next Decade</w:t>
        </w:r>
      </w:ins>
      <w:del w:id="8" w:author="Erik Edgar" w:date="2016-10-14T13:53:00Z">
        <w:r w:rsidDel="00E2320E">
          <w:delText>Strengthening Federal Environmental Energy, and Transportation Management</w:delText>
        </w:r>
      </w:del>
      <w:r w:rsidRPr="004171F5">
        <w:t>,</w:t>
      </w:r>
      <w:r>
        <w:t>”</w:t>
      </w:r>
      <w:r w:rsidRPr="004171F5">
        <w:t xml:space="preserve"> requires federal agencies to comply with the Emergency Planning and Community Right-To-Know Act of 1986 (EPCRA) and the Pollution Prevention Act of 1990 (PPA).  Federal facilities have been subject to EPCRA section 313 and PPA since reporting year 1994.  TRI submissions are due to EPA on July 1 of the year following each reporting (calendar) year.  Reporting by the federal facility does not alter the reporting obligation of on-site contractors</w:t>
      </w:r>
      <w:r>
        <w:t>. Contracts entered into after the date of this order for contractor operation of government-owned facilities or vehicles require the contractor to comply with the provisions of  this order with respect to such facilities or vehicles to the same extent as the agency would be required to comply if the agency operated facilities or vehicles.</w:t>
      </w:r>
    </w:p>
    <w:p w:rsidR="006D1A67" w:rsidRPr="001C21A4" w:rsidRDefault="006D1A67" w:rsidP="006D1A67">
      <w:pPr>
        <w:pStyle w:val="BODYTRI"/>
        <w:rPr>
          <w:color w:val="0000FF"/>
        </w:rPr>
      </w:pPr>
      <w:r>
        <w:t xml:space="preserve">For more information on Executive Order </w:t>
      </w:r>
      <w:ins w:id="9" w:author="Erik Edgar" w:date="2016-10-14T13:52:00Z">
        <w:r w:rsidR="00E2320E" w:rsidRPr="00E2320E">
          <w:t>13693</w:t>
        </w:r>
      </w:ins>
      <w:del w:id="10" w:author="Erik Edgar" w:date="2016-10-14T13:52:00Z">
        <w:r w:rsidDel="00E2320E">
          <w:delText>13423</w:delText>
        </w:r>
      </w:del>
      <w:r w:rsidR="004C7178">
        <w:t>,</w:t>
      </w:r>
      <w:r>
        <w:t xml:space="preserve"> please refer t</w:t>
      </w:r>
      <w:r w:rsidR="004C7178">
        <w:t>o the implementing instructions</w:t>
      </w:r>
      <w:r>
        <w:t xml:space="preserve"> which can be found on the TRI </w:t>
      </w:r>
      <w:r w:rsidR="00073A5F">
        <w:t xml:space="preserve">web </w:t>
      </w:r>
      <w:r w:rsidR="00306EAB" w:rsidRPr="00306EAB">
        <w:t>page</w:t>
      </w:r>
      <w:r w:rsidR="00187B42">
        <w:t>:</w:t>
      </w:r>
      <w:r w:rsidR="00306EAB" w:rsidRPr="00306EAB">
        <w:t xml:space="preserve"> </w:t>
      </w:r>
      <w:hyperlink r:id="rId11" w:history="1">
        <w:r w:rsidR="00187B42">
          <w:rPr>
            <w:color w:val="0000FF"/>
            <w:szCs w:val="20"/>
            <w:u w:val="single"/>
          </w:rPr>
          <w:t>http://www2.epa.gov/toxics-release-inventory-tri-program/tri-laws-rul</w:t>
        </w:r>
        <w:r w:rsidR="00187B42">
          <w:rPr>
            <w:color w:val="0000FF"/>
            <w:szCs w:val="20"/>
            <w:u w:val="single"/>
          </w:rPr>
          <w:t>e</w:t>
        </w:r>
        <w:r w:rsidR="00187B42">
          <w:rPr>
            <w:color w:val="0000FF"/>
            <w:szCs w:val="20"/>
            <w:u w:val="single"/>
          </w:rPr>
          <w:t>makings-and-notices</w:t>
        </w:r>
      </w:hyperlink>
    </w:p>
    <w:p w:rsidR="006D1A67" w:rsidRPr="004171F5" w:rsidRDefault="006D1A67" w:rsidP="006D1A67">
      <w:pPr>
        <w:pStyle w:val="Heading7"/>
      </w:pPr>
      <w:r w:rsidRPr="000442F7">
        <w:t>Identifying Federal Facility Reports</w:t>
      </w:r>
    </w:p>
    <w:p w:rsidR="006D1A67" w:rsidRPr="004171F5" w:rsidRDefault="006D1A67" w:rsidP="006D1A67">
      <w:pPr>
        <w:pStyle w:val="BODYTRI"/>
      </w:pPr>
      <w:r w:rsidRPr="004171F5">
        <w:t xml:space="preserve">Federal facility reports are identified as federal by several indicators on the form.  The facility name and parent company name are critical indicators and must be reported as described below.  Another critical indicator is the federal facility report box, Part I, 4.2c.  Federal facilities only should check this box to indicate that the report is from a federal agency for a federal facility; federal facilities should not check the GOCO box, (Part I, Section 4.2d of the Form R).  Contractors located at federal facilities (GOCOs) should check the GOCO box (Part I, Section 4.2d of the Form R); they should not check the box 4.2c.  Facilities should also complete the partial or complete facility blocks (Form R page 2, block 4.2a and 4.2b) as appropriate.  If you are a federal facility reporting for the first time, you should write "new" in the TRI Facility ID (TRIFID) box, even if a contractor has reported for your facility in the past.  The contractor will retain the original TRIFID.  You will be assigned a new TRIFID the first time you report. </w:t>
      </w:r>
    </w:p>
    <w:p w:rsidR="006D1A67" w:rsidRPr="006D1A67" w:rsidRDefault="006D1A67" w:rsidP="006D1A67">
      <w:pPr>
        <w:pStyle w:val="Heading7"/>
      </w:pPr>
      <w:r w:rsidRPr="006D1A67">
        <w:lastRenderedPageBreak/>
        <w:t>The “Double Counting” Problem</w:t>
      </w:r>
    </w:p>
    <w:p w:rsidR="006D1A67" w:rsidRPr="004171F5" w:rsidRDefault="006D1A67" w:rsidP="006D1A67">
      <w:pPr>
        <w:pStyle w:val="BODYTRI"/>
      </w:pPr>
      <w:r w:rsidRPr="004171F5">
        <w:t xml:space="preserve">As structured, the law and the executive order require both regulated industries and the federal government to report TRI data, sometimes for the same site.  In order to prevent duplicate data in the TRI database, which could result in </w:t>
      </w:r>
      <w:r>
        <w:t>“</w:t>
      </w:r>
      <w:r w:rsidRPr="004171F5">
        <w:t>double counting</w:t>
      </w:r>
      <w:r>
        <w:t>”</w:t>
      </w:r>
      <w:r w:rsidRPr="004171F5">
        <w:t xml:space="preserve"> data for some chemicals and locations, EPA must be able to identify and distinguish the GOCO reports submitted by the federal contractor from the federal facility reports which contain data for the same site.  To accomplish this, federal facility reports should be accompanied by either 1) exact electronic</w:t>
      </w:r>
      <w:r w:rsidR="006D6799">
        <w:t xml:space="preserve"> copies</w:t>
      </w:r>
      <w:r w:rsidRPr="004171F5">
        <w:t xml:space="preserve"> of all contractor TRI reports, including when the totals reported by the federal facility are greater than </w:t>
      </w:r>
      <w:r w:rsidR="006D6799">
        <w:t>those</w:t>
      </w:r>
      <w:r w:rsidRPr="004171F5">
        <w:t xml:space="preserve"> reported by the contractor(s), or 2) a cover letter </w:t>
      </w:r>
      <w:r w:rsidR="006D6799">
        <w:t xml:space="preserve">with </w:t>
      </w:r>
      <w:r w:rsidRPr="004171F5">
        <w:t xml:space="preserve">a list of the facility contractors </w:t>
      </w:r>
      <w:r w:rsidR="006D6799">
        <w:t xml:space="preserve">that </w:t>
      </w:r>
      <w:r w:rsidRPr="004171F5">
        <w:t>submit TRI reports to EPA, identifying each contractor by name, TRI technical contact, and TRI facility name and address.  Additionally, federal facilities should check Form R, Part I, Section 4.2c, while contractors at federal facilities should check Form R, Part I, Section 4.2d.</w:t>
      </w:r>
    </w:p>
    <w:p w:rsidR="006D1A67" w:rsidRPr="00F47663" w:rsidRDefault="006D1A67" w:rsidP="006D1A67">
      <w:pPr>
        <w:pStyle w:val="Heading7"/>
      </w:pPr>
      <w:r w:rsidRPr="00F47663">
        <w:t>How to Report Your Facility Name</w:t>
      </w:r>
    </w:p>
    <w:p w:rsidR="006D1A67" w:rsidRPr="00F47663" w:rsidRDefault="006D1A67" w:rsidP="006D1A67">
      <w:pPr>
        <w:pStyle w:val="BODYTRI"/>
      </w:pPr>
      <w:r w:rsidRPr="00F47663">
        <w:t xml:space="preserve">Facility name is a critical data element.  It is used by EPA to create the TRI facility ID number (TRIFID), which is a unique number designed to identify a facility site.  The facility name and TRIFID number are used by all TRI data users to link data from a single site across multiple reporting years.  A federal </w:t>
      </w:r>
      <w:bookmarkStart w:id="11" w:name="_GoBack"/>
      <w:bookmarkEnd w:id="11"/>
      <w:r w:rsidRPr="00F47663">
        <w:t>facility is assigned a new TRIFID number when the federal report is entered into the Toxics Release Inventory system for the first time. This TRIFID number, generated when the first report is entered into the Toxics Release Inventory System, will be included in future reporting packages sent to the federal facility, and should be used by the federal facility in all future reports.</w:t>
      </w:r>
    </w:p>
    <w:p w:rsidR="008B24A2" w:rsidRPr="00F47663" w:rsidRDefault="008B24A2" w:rsidP="008B24A2">
      <w:pPr>
        <w:pStyle w:val="BODYTRI"/>
      </w:pPr>
      <w:r w:rsidRPr="00F47663">
        <w:t xml:space="preserve">Federal facilities should report their facility name </w:t>
      </w:r>
      <w:r>
        <w:t>in</w:t>
      </w:r>
      <w:r w:rsidRPr="00F47663">
        <w:t xml:space="preserve"> Section 4.1 as shown in the following example:</w:t>
      </w:r>
    </w:p>
    <w:p w:rsidR="006D1A67" w:rsidRDefault="001C7BBB" w:rsidP="001C7BBB">
      <w:pPr>
        <w:pStyle w:val="BODYTRIHanging"/>
      </w:pPr>
      <w:r>
        <w:tab/>
      </w:r>
      <w:r w:rsidR="006D1A67" w:rsidRPr="00F47663">
        <w:t>U.S. DOE Savannah River Site</w:t>
      </w:r>
    </w:p>
    <w:p w:rsidR="006D1A67" w:rsidRPr="00F47663" w:rsidRDefault="006D1A67" w:rsidP="006D1A67">
      <w:pPr>
        <w:pStyle w:val="BODYTRI"/>
      </w:pPr>
      <w:r w:rsidRPr="00F47663">
        <w:t>It is very important that the agency name appear first, followed by the specific plant or site name.</w:t>
      </w:r>
    </w:p>
    <w:p w:rsidR="006D1A67" w:rsidRPr="00F47663" w:rsidRDefault="006D1A67" w:rsidP="006D1A67">
      <w:pPr>
        <w:pStyle w:val="BODYTRI"/>
      </w:pPr>
      <w:r w:rsidRPr="00F47663">
        <w:t>Federal contractors at GOCO facilities should report their names as shown in the following example:</w:t>
      </w:r>
    </w:p>
    <w:p w:rsidR="006D1A67" w:rsidRPr="004171F5" w:rsidRDefault="001C7BBB" w:rsidP="00890395">
      <w:pPr>
        <w:pStyle w:val="BODYTRIHanging"/>
        <w:jc w:val="left"/>
      </w:pPr>
      <w:r>
        <w:tab/>
      </w:r>
      <w:proofErr w:type="gramStart"/>
      <w:r w:rsidR="006D1A67" w:rsidRPr="004171F5">
        <w:t>U.S. DOE Savannah River Site - Westinghouse Operations.</w:t>
      </w:r>
      <w:proofErr w:type="gramEnd"/>
    </w:p>
    <w:p w:rsidR="006D1A67" w:rsidRPr="00F47663" w:rsidRDefault="006D1A67" w:rsidP="006D1A67">
      <w:pPr>
        <w:pStyle w:val="Heading7"/>
      </w:pPr>
      <w:r w:rsidRPr="00F47663">
        <w:lastRenderedPageBreak/>
        <w:t>How to Report Your North American Industry Classification System (NAICS) Code</w:t>
      </w:r>
    </w:p>
    <w:p w:rsidR="006D1A67" w:rsidRPr="00F47663" w:rsidRDefault="006D1A67" w:rsidP="006D1A67">
      <w:pPr>
        <w:pStyle w:val="BODYTRI"/>
      </w:pPr>
      <w:r w:rsidRPr="00F47663">
        <w:t xml:space="preserve">Federal facilities should report the NAICS code which most closely represents the activities taking place at the site. </w:t>
      </w:r>
      <w:r w:rsidR="002F3420">
        <w:t xml:space="preserve">Section A.10 lists the </w:t>
      </w:r>
      <w:r w:rsidRPr="00F47663">
        <w:t>Public Administration NAICS codes covering executive, legislative, judicial, administrative and regulatory activities of the Federal government.  Government-owned and operated business establishments are classified in major NAICS groups according to the activity in which they are engaged.  For example, a Veterans Hospital would be classified in Group 806 - Hospitals.</w:t>
      </w:r>
    </w:p>
    <w:p w:rsidR="006D1A67" w:rsidRPr="00F47663" w:rsidRDefault="006D1A67" w:rsidP="006D1A67">
      <w:pPr>
        <w:pStyle w:val="Heading7"/>
      </w:pPr>
      <w:r w:rsidRPr="00F47663">
        <w:t>How to Report Your “Parent Company” Name</w:t>
      </w:r>
    </w:p>
    <w:p w:rsidR="006D1A67" w:rsidRPr="004171F5" w:rsidRDefault="006D1A67" w:rsidP="006D1A67">
      <w:pPr>
        <w:pStyle w:val="BODYTRI"/>
      </w:pPr>
      <w:r w:rsidRPr="004171F5">
        <w:t>Federal facilities should report their parent company name on page 2 of the Form Rs (Section 5.1) by reporting their complete Department or Agency name, as shown in the following example:</w:t>
      </w:r>
    </w:p>
    <w:p w:rsidR="006D1A67" w:rsidRDefault="001C7BBB" w:rsidP="001C7BBB">
      <w:pPr>
        <w:pStyle w:val="BODYTRIHanging"/>
      </w:pPr>
      <w:r>
        <w:tab/>
      </w:r>
      <w:r w:rsidR="006D1A67" w:rsidRPr="004171F5">
        <w:t>U.S. Department of Energy</w:t>
      </w:r>
    </w:p>
    <w:p w:rsidR="006D1A67" w:rsidRPr="004171F5" w:rsidRDefault="006D1A67" w:rsidP="006D1A67">
      <w:pPr>
        <w:pStyle w:val="BODYTRI"/>
      </w:pPr>
      <w:r w:rsidRPr="004171F5">
        <w:t>Block 5.2, Parent Company</w:t>
      </w:r>
      <w:r>
        <w:t>’</w:t>
      </w:r>
      <w:r w:rsidRPr="004171F5">
        <w:t xml:space="preserve">s Dun &amp; Bradstreet Number, should be marked NA.  </w:t>
      </w:r>
    </w:p>
    <w:p w:rsidR="006D1A67" w:rsidRPr="004171F5" w:rsidRDefault="006D1A67" w:rsidP="006D1A67">
      <w:pPr>
        <w:pStyle w:val="BODYTRI"/>
      </w:pPr>
      <w:r w:rsidRPr="004171F5">
        <w:t>Federal contractors at GOCO facilities should not report a federal department or agency name as their parent company.  A federal name in the parent company name field will classify the report as federal, and the GOCO may be identified as a non-reporter.</w:t>
      </w:r>
    </w:p>
    <w:p w:rsidR="006D1A67" w:rsidRPr="00F47663" w:rsidRDefault="006D1A67" w:rsidP="006D1A67">
      <w:pPr>
        <w:pStyle w:val="Heading7"/>
      </w:pPr>
      <w:r w:rsidRPr="00F47663">
        <w:t>How to Revise Your Data After It Has Been Submitted</w:t>
      </w:r>
    </w:p>
    <w:p w:rsidR="006D6799" w:rsidRDefault="006D6799" w:rsidP="00306EAB">
      <w:pPr>
        <w:pStyle w:val="BODYTRI"/>
      </w:pPr>
      <w:r>
        <w:t xml:space="preserve">Effective January 21, 2013, facilities may only revise TRI reporting forms submitted for Reporting Year 1991 through the current reporting year. </w:t>
      </w:r>
      <w:r w:rsidR="008B24A2" w:rsidRPr="005F74E4">
        <w:rPr>
          <w:szCs w:val="20"/>
        </w:rPr>
        <w:t>Use TRI-MEweb to submit revisions to non-trade secret TRI submissions.</w:t>
      </w:r>
    </w:p>
    <w:p w:rsidR="008B24A2" w:rsidRPr="005F74E4" w:rsidRDefault="008B24A2" w:rsidP="008B24A2">
      <w:pPr>
        <w:keepNext/>
        <w:keepLines/>
        <w:jc w:val="both"/>
        <w:rPr>
          <w:sz w:val="20"/>
          <w:szCs w:val="20"/>
        </w:rPr>
      </w:pPr>
      <w:r w:rsidRPr="005F74E4">
        <w:rPr>
          <w:sz w:val="20"/>
          <w:szCs w:val="20"/>
        </w:rPr>
        <w:t>If you have questions about using TRI-MEweb</w:t>
      </w:r>
      <w:r w:rsidRPr="005F74E4">
        <w:rPr>
          <w:i/>
          <w:sz w:val="20"/>
          <w:szCs w:val="20"/>
        </w:rPr>
        <w:t xml:space="preserve"> </w:t>
      </w:r>
      <w:r w:rsidRPr="005F74E4">
        <w:rPr>
          <w:sz w:val="20"/>
          <w:szCs w:val="20"/>
        </w:rPr>
        <w:t>to revise your Form R/A, please refer to the TRI-MEweb</w:t>
      </w:r>
      <w:r w:rsidRPr="005F74E4">
        <w:rPr>
          <w:i/>
          <w:sz w:val="20"/>
          <w:szCs w:val="20"/>
        </w:rPr>
        <w:t xml:space="preserve"> </w:t>
      </w:r>
      <w:r w:rsidRPr="005F74E4">
        <w:rPr>
          <w:sz w:val="20"/>
          <w:szCs w:val="20"/>
        </w:rPr>
        <w:t>tutorial</w:t>
      </w:r>
      <w:r w:rsidRPr="005F74E4">
        <w:rPr>
          <w:i/>
          <w:sz w:val="20"/>
          <w:szCs w:val="20"/>
        </w:rPr>
        <w:t xml:space="preserve"> </w:t>
      </w:r>
      <w:r w:rsidRPr="005F74E4">
        <w:rPr>
          <w:sz w:val="20"/>
          <w:szCs w:val="20"/>
        </w:rPr>
        <w:t xml:space="preserve">page at:  </w:t>
      </w:r>
    </w:p>
    <w:p w:rsidR="008B24A2" w:rsidRPr="005F74E4" w:rsidRDefault="00E2320E" w:rsidP="008B24A2">
      <w:pPr>
        <w:keepLines/>
        <w:spacing w:after="180"/>
        <w:jc w:val="both"/>
        <w:rPr>
          <w:sz w:val="20"/>
          <w:szCs w:val="20"/>
        </w:rPr>
      </w:pPr>
      <w:hyperlink r:id="rId12" w:history="1">
        <w:r w:rsidR="008B24A2" w:rsidRPr="005F74E4">
          <w:rPr>
            <w:rStyle w:val="Hyperlink"/>
            <w:color w:val="0000FF"/>
            <w:sz w:val="20"/>
            <w:szCs w:val="20"/>
            <w:u w:val="single"/>
          </w:rPr>
          <w:t>http://www2.epa.gov/toxics-release-inventory-tri-program/tri-meweb-tutorials</w:t>
        </w:r>
      </w:hyperlink>
      <w:r w:rsidR="008B24A2" w:rsidRPr="005F74E4">
        <w:rPr>
          <w:sz w:val="20"/>
          <w:szCs w:val="20"/>
        </w:rPr>
        <w:t>.</w:t>
      </w:r>
    </w:p>
    <w:p w:rsidR="006D6799" w:rsidRDefault="006D6799" w:rsidP="00306EAB">
      <w:pPr>
        <w:pStyle w:val="BODYTRI"/>
      </w:pPr>
      <w:r>
        <w:t>Facilities may request a revision for one or more of the following reasons:</w:t>
      </w:r>
    </w:p>
    <w:p w:rsidR="006D6799" w:rsidRDefault="006D6799" w:rsidP="00306EAB">
      <w:pPr>
        <w:pStyle w:val="BODYTRI"/>
      </w:pPr>
      <w:r>
        <w:t>Revision codes:</w:t>
      </w:r>
    </w:p>
    <w:p w:rsidR="006D6799" w:rsidRDefault="006D6799" w:rsidP="003544D4">
      <w:pPr>
        <w:pStyle w:val="BODYTRI"/>
        <w:numPr>
          <w:ilvl w:val="0"/>
          <w:numId w:val="47"/>
        </w:numPr>
        <w:spacing w:after="60"/>
      </w:pPr>
      <w:r w:rsidRPr="007E7F93">
        <w:lastRenderedPageBreak/>
        <w:t xml:space="preserve">RR1 - New Monitoring Data </w:t>
      </w:r>
    </w:p>
    <w:p w:rsidR="006D6799" w:rsidRDefault="006D6799" w:rsidP="003544D4">
      <w:pPr>
        <w:pStyle w:val="BODYTRI"/>
        <w:numPr>
          <w:ilvl w:val="0"/>
          <w:numId w:val="47"/>
        </w:numPr>
        <w:spacing w:after="60"/>
      </w:pPr>
      <w:r w:rsidRPr="007E7F93">
        <w:t>RR2 - New Emission Factor(s)</w:t>
      </w:r>
    </w:p>
    <w:p w:rsidR="006D6799" w:rsidRDefault="006D6799" w:rsidP="003544D4">
      <w:pPr>
        <w:pStyle w:val="BODYTRI"/>
        <w:numPr>
          <w:ilvl w:val="0"/>
          <w:numId w:val="47"/>
        </w:numPr>
        <w:spacing w:after="60"/>
      </w:pPr>
      <w:r w:rsidRPr="007E7F93">
        <w:t>RR3 - New Chemical Concentration Data</w:t>
      </w:r>
    </w:p>
    <w:p w:rsidR="006D6799" w:rsidRDefault="006D6799" w:rsidP="003544D4">
      <w:pPr>
        <w:pStyle w:val="BODYTRI"/>
        <w:numPr>
          <w:ilvl w:val="0"/>
          <w:numId w:val="47"/>
        </w:numPr>
        <w:spacing w:after="60"/>
      </w:pPr>
      <w:r w:rsidRPr="007E7F93">
        <w:t>RR4 - Recalculation(s)</w:t>
      </w:r>
    </w:p>
    <w:p w:rsidR="006D6799" w:rsidRDefault="006D6799" w:rsidP="003544D4">
      <w:pPr>
        <w:pStyle w:val="BODYTRI"/>
        <w:numPr>
          <w:ilvl w:val="0"/>
          <w:numId w:val="47"/>
        </w:numPr>
        <w:spacing w:after="60"/>
      </w:pPr>
      <w:r w:rsidRPr="007E7F93">
        <w:t>RR5 - Other Reason(s)</w:t>
      </w:r>
    </w:p>
    <w:p w:rsidR="006D6799" w:rsidRDefault="006D6799" w:rsidP="008B58A1">
      <w:pPr>
        <w:pStyle w:val="BODYTRI"/>
        <w:spacing w:before="240"/>
      </w:pPr>
      <w:r>
        <w:t>Please note that late submissions for chemicals not reported in a previous reporting year are not considered revisions for that year.</w:t>
      </w:r>
    </w:p>
    <w:p w:rsidR="006D6799" w:rsidRDefault="006D6799" w:rsidP="00306EAB">
      <w:pPr>
        <w:pStyle w:val="BODYTRI"/>
        <w:rPr>
          <w:color w:val="000000"/>
        </w:rPr>
      </w:pPr>
      <w:r w:rsidRPr="00525E95">
        <w:rPr>
          <w:color w:val="000000"/>
        </w:rPr>
        <w:t>Facilities are reminded that there is a legal obligation to file an accurate and complete Form R</w:t>
      </w:r>
      <w:r>
        <w:rPr>
          <w:color w:val="000000"/>
        </w:rPr>
        <w:t xml:space="preserve"> or Form </w:t>
      </w:r>
      <w:proofErr w:type="gramStart"/>
      <w:r>
        <w:rPr>
          <w:color w:val="000000"/>
        </w:rPr>
        <w:t>A</w:t>
      </w:r>
      <w:proofErr w:type="gramEnd"/>
      <w:r w:rsidRPr="00525E95">
        <w:rPr>
          <w:color w:val="000000"/>
        </w:rPr>
        <w:t xml:space="preserve"> report for each chemical by July 1 each year. EPA may take enforcement action and assess civil administrative penalties regarding corrections to errors in Form R reports that are not changes based on previously unavailable information or procedures which improve the accuracy of the data initially reported. The kinds of errors which may result in enforcement and in penalties include but are not limited to the following: (1) Errors caused by not using the most readily available information, for example, not using monitoring data collected for compliance with other regulations in calculating releases; (2) omitting a major source of emissions; (3) a mathematical or transcription or typographical error which seriously compromises the accuracy of the information, and; (4) other errors which seriously affect the utility of the data, particularly errors in release reporting for which the facility has no records showing the derivation of the release calculation, and cannot provide a sufficient explanation of the report. </w:t>
      </w:r>
    </w:p>
    <w:p w:rsidR="006D6799" w:rsidRPr="00306EAB" w:rsidRDefault="006D6799" w:rsidP="00306EAB">
      <w:pPr>
        <w:pStyle w:val="BODYTRI"/>
        <w:rPr>
          <w:b/>
          <w:sz w:val="24"/>
        </w:rPr>
      </w:pPr>
      <w:r w:rsidRPr="00306EAB">
        <w:rPr>
          <w:b/>
          <w:sz w:val="24"/>
        </w:rPr>
        <w:t>How do I revise my submission(s)?</w:t>
      </w:r>
    </w:p>
    <w:p w:rsidR="006D6799" w:rsidRDefault="006D6799" w:rsidP="00306EAB">
      <w:pPr>
        <w:pStyle w:val="BODYTRI"/>
      </w:pPr>
      <w:r>
        <w:t xml:space="preserve">If you plan to revise a TRI submission, you must send revised report(s) to EPA and the appropriate state or tribal agency. </w:t>
      </w:r>
    </w:p>
    <w:p w:rsidR="00B52637" w:rsidRDefault="006D6799" w:rsidP="00306EAB">
      <w:pPr>
        <w:pStyle w:val="BODYTRI"/>
      </w:pPr>
      <w:r>
        <w:t>You must use TRI-MEweb to submit revisions to non-trade</w:t>
      </w:r>
      <w:r w:rsidR="00306EAB">
        <w:t xml:space="preserve"> </w:t>
      </w:r>
      <w:r>
        <w:t xml:space="preserve">secret TRI submissions. </w:t>
      </w:r>
      <w:r w:rsidRPr="000917DE">
        <w:t xml:space="preserve">EPA will </w:t>
      </w:r>
      <w:r>
        <w:t xml:space="preserve">only </w:t>
      </w:r>
      <w:r w:rsidRPr="000917DE">
        <w:t>accept revisions for R</w:t>
      </w:r>
      <w:r>
        <w:t xml:space="preserve">eporting </w:t>
      </w:r>
      <w:r w:rsidRPr="000917DE">
        <w:t>Y</w:t>
      </w:r>
      <w:r>
        <w:t>ear 1991 through the current year.</w:t>
      </w:r>
    </w:p>
    <w:p w:rsidR="006D1A67" w:rsidRPr="00F47663" w:rsidRDefault="006D1A67" w:rsidP="006D1A67">
      <w:pPr>
        <w:pStyle w:val="Heading7"/>
      </w:pPr>
      <w:r w:rsidRPr="00F47663">
        <w:t xml:space="preserve">Who Should Sign Federal Form R Reports? </w:t>
      </w:r>
    </w:p>
    <w:p w:rsidR="008B24A2" w:rsidRPr="00F47663" w:rsidRDefault="008B24A2" w:rsidP="008B24A2">
      <w:pPr>
        <w:pStyle w:val="BODYTRI"/>
      </w:pPr>
      <w:r w:rsidRPr="00F47663">
        <w:t xml:space="preserve">Federal Form R reports should be </w:t>
      </w:r>
      <w:r>
        <w:t>certified</w:t>
      </w:r>
      <w:r w:rsidRPr="00F47663">
        <w:t xml:space="preserve"> by the senior federal employee on-site.  If no federal employee is on-site, federal Form R reports must be </w:t>
      </w:r>
      <w:r>
        <w:t xml:space="preserve">certified </w:t>
      </w:r>
      <w:r w:rsidRPr="00F47663">
        <w:t xml:space="preserve">by the senior federal employee with management responsibility for the site. Federal Form R reports should be </w:t>
      </w:r>
      <w:r>
        <w:t>certified</w:t>
      </w:r>
      <w:r w:rsidRPr="00F47663">
        <w:t xml:space="preserve"> by a federal employee. Contractor employee </w:t>
      </w:r>
      <w:r>
        <w:t>certifications</w:t>
      </w:r>
      <w:r w:rsidRPr="00F47663">
        <w:t xml:space="preserve"> are not considered valid on federal reports.</w:t>
      </w:r>
    </w:p>
    <w:p w:rsidR="006D1A67" w:rsidRPr="004171F5" w:rsidRDefault="006D1A67" w:rsidP="006D1A67">
      <w:pPr>
        <w:pStyle w:val="Heading7"/>
      </w:pPr>
      <w:r w:rsidRPr="00F47663">
        <w:lastRenderedPageBreak/>
        <w:t>More Help is Available!</w:t>
      </w:r>
      <w:r w:rsidRPr="004171F5">
        <w:t xml:space="preserve"> </w:t>
      </w:r>
    </w:p>
    <w:p w:rsidR="008B24A2" w:rsidRPr="003544D4" w:rsidRDefault="008B24A2" w:rsidP="008B24A2">
      <w:pPr>
        <w:pStyle w:val="BODYTRI"/>
        <w:rPr>
          <w:color w:val="0000FF"/>
          <w:szCs w:val="20"/>
        </w:rPr>
      </w:pPr>
      <w:r w:rsidRPr="004171F5">
        <w:t xml:space="preserve">Federal facilities may call </w:t>
      </w:r>
      <w:r>
        <w:t xml:space="preserve">the </w:t>
      </w:r>
      <w:r w:rsidRPr="004171F5">
        <w:t>EPA</w:t>
      </w:r>
      <w:r>
        <w:t>/TRI Information</w:t>
      </w:r>
      <w:r w:rsidRPr="004171F5">
        <w:t xml:space="preserve"> Center to ask specific questions concerning how to submit their Form R report.  For contact information, see</w:t>
      </w:r>
      <w:r>
        <w:t xml:space="preserve"> </w:t>
      </w:r>
      <w:r w:rsidRPr="003544D4">
        <w:rPr>
          <w:szCs w:val="20"/>
        </w:rPr>
        <w:t xml:space="preserve">the “Contact Us” link on the TRI Home Page at </w:t>
      </w:r>
      <w:hyperlink r:id="rId13" w:history="1">
        <w:r w:rsidRPr="003544D4">
          <w:rPr>
            <w:color w:val="0000FF"/>
            <w:szCs w:val="20"/>
            <w:u w:val="single"/>
          </w:rPr>
          <w:t>http://</w:t>
        </w:r>
        <w:r w:rsidRPr="00DE43EC">
          <w:rPr>
            <w:color w:val="0000FF"/>
            <w:szCs w:val="20"/>
            <w:u w:val="single"/>
          </w:rPr>
          <w:t>www</w:t>
        </w:r>
        <w:r w:rsidRPr="003544D4">
          <w:rPr>
            <w:color w:val="0000FF"/>
            <w:szCs w:val="20"/>
            <w:u w:val="single"/>
          </w:rPr>
          <w:t>.epa.gov/tri</w:t>
        </w:r>
      </w:hyperlink>
      <w:r w:rsidRPr="003544D4">
        <w:rPr>
          <w:rStyle w:val="Hyperlink"/>
          <w:szCs w:val="20"/>
        </w:rPr>
        <w:t>.</w:t>
      </w:r>
      <w:r>
        <w:rPr>
          <w:rStyle w:val="Hyperlink"/>
          <w:szCs w:val="20"/>
        </w:rPr>
        <w:t xml:space="preserve"> Additional information may also be found in the Federal Facilities guidance document at: </w:t>
      </w:r>
      <w:hyperlink r:id="rId14" w:history="1">
        <w:r w:rsidRPr="005F74E4">
          <w:rPr>
            <w:rStyle w:val="Hyperlink"/>
            <w:color w:val="0000FF"/>
            <w:u w:val="single"/>
          </w:rPr>
          <w:t>http://www2.epa.gov/toxics-release-inventory-tri-program/guidance-federal-facilities-revised-1999-version</w:t>
        </w:r>
      </w:hyperlink>
      <w:r w:rsidRPr="005F74E4">
        <w:rPr>
          <w:rStyle w:val="Hyperlink"/>
          <w:u w:val="single"/>
        </w:rPr>
        <w:t>.</w:t>
      </w:r>
    </w:p>
    <w:p w:rsidR="006D1A67" w:rsidRPr="00F47663" w:rsidRDefault="006D1A67" w:rsidP="006D1A67">
      <w:pPr>
        <w:pStyle w:val="Heading7"/>
      </w:pPr>
      <w:r w:rsidRPr="00F47663">
        <w:t>North American Industry Classification System Codes 921-928</w:t>
      </w:r>
    </w:p>
    <w:p w:rsidR="006D1A67" w:rsidRPr="004171F5" w:rsidRDefault="006D1A67" w:rsidP="00A64B54">
      <w:pPr>
        <w:pStyle w:val="Subhead12TRI"/>
      </w:pPr>
      <w:r>
        <w:t xml:space="preserve">Sector 92 </w:t>
      </w:r>
      <w:r w:rsidRPr="004171F5">
        <w:t>- Public Administration</w:t>
      </w:r>
    </w:p>
    <w:p w:rsidR="006D1A67" w:rsidRPr="004171F5" w:rsidRDefault="006D1A67" w:rsidP="006D1A67">
      <w:pPr>
        <w:pStyle w:val="Subhead12TRI"/>
      </w:pPr>
      <w:r w:rsidRPr="004171F5">
        <w:t>9</w:t>
      </w:r>
      <w:r>
        <w:t>2</w:t>
      </w:r>
      <w:r w:rsidRPr="004171F5">
        <w:t>1</w:t>
      </w:r>
      <w:r>
        <w:t xml:space="preserve"> </w:t>
      </w:r>
      <w:r w:rsidR="001C7BBB">
        <w:t xml:space="preserve"> </w:t>
      </w:r>
      <w:r w:rsidR="00A64B54">
        <w:tab/>
      </w:r>
      <w:r w:rsidRPr="004171F5">
        <w:t xml:space="preserve">Executive, Legislative, and </w:t>
      </w:r>
      <w:r>
        <w:t xml:space="preserve">Other </w:t>
      </w:r>
      <w:r w:rsidRPr="004171F5">
        <w:t>General Government</w:t>
      </w:r>
      <w:r>
        <w:t xml:space="preserve"> Support</w:t>
      </w:r>
    </w:p>
    <w:p w:rsidR="006D1A67" w:rsidRPr="004171F5" w:rsidRDefault="006D1A67" w:rsidP="006216CC">
      <w:pPr>
        <w:pStyle w:val="ListTRI10"/>
      </w:pPr>
      <w:r w:rsidRPr="004171F5">
        <w:t>9</w:t>
      </w:r>
      <w:r>
        <w:t>21</w:t>
      </w:r>
      <w:r w:rsidRPr="004171F5">
        <w:t>11</w:t>
      </w:r>
      <w:r>
        <w:t xml:space="preserve">  </w:t>
      </w:r>
      <w:r>
        <w:tab/>
      </w:r>
      <w:r w:rsidRPr="004171F5">
        <w:t>Executive Offices</w:t>
      </w:r>
    </w:p>
    <w:p w:rsidR="006D1A67" w:rsidRPr="004171F5" w:rsidRDefault="006D1A67" w:rsidP="006216CC">
      <w:pPr>
        <w:pStyle w:val="ListTRI10"/>
      </w:pPr>
      <w:r w:rsidRPr="004171F5">
        <w:t>921</w:t>
      </w:r>
      <w:r>
        <w:t xml:space="preserve">12  </w:t>
      </w:r>
      <w:r>
        <w:tab/>
      </w:r>
      <w:r w:rsidRPr="004171F5">
        <w:t>Legislative Bodies</w:t>
      </w:r>
    </w:p>
    <w:p w:rsidR="006D1A67" w:rsidRDefault="006D1A67" w:rsidP="006216CC">
      <w:pPr>
        <w:pStyle w:val="ListTRI10"/>
      </w:pPr>
      <w:r>
        <w:t xml:space="preserve">92113  </w:t>
      </w:r>
      <w:r>
        <w:tab/>
        <w:t>Public Finance Activities</w:t>
      </w:r>
    </w:p>
    <w:p w:rsidR="006D1A67" w:rsidRDefault="006D1A67" w:rsidP="006216CC">
      <w:pPr>
        <w:pStyle w:val="ListTRI10"/>
      </w:pPr>
      <w:r w:rsidRPr="004171F5">
        <w:t>9</w:t>
      </w:r>
      <w:r>
        <w:t xml:space="preserve">2114  </w:t>
      </w:r>
      <w:r>
        <w:tab/>
      </w:r>
      <w:r w:rsidRPr="004171F5">
        <w:t>Executive and Legislative Offices Combined</w:t>
      </w:r>
    </w:p>
    <w:p w:rsidR="006D1A67" w:rsidRPr="004171F5" w:rsidRDefault="006D1A67" w:rsidP="006216CC">
      <w:pPr>
        <w:pStyle w:val="ListTRI10"/>
      </w:pPr>
      <w:r>
        <w:t xml:space="preserve">92115  </w:t>
      </w:r>
      <w:r>
        <w:tab/>
        <w:t>American Indian and Alaska Native Tribal Governments</w:t>
      </w:r>
    </w:p>
    <w:p w:rsidR="006D1A67" w:rsidRPr="004171F5" w:rsidRDefault="006D1A67" w:rsidP="006216CC">
      <w:pPr>
        <w:pStyle w:val="ListTRI10"/>
      </w:pPr>
      <w:r w:rsidRPr="004171F5">
        <w:t>9</w:t>
      </w:r>
      <w:r>
        <w:t xml:space="preserve">2119  </w:t>
      </w:r>
      <w:r>
        <w:tab/>
      </w:r>
      <w:r w:rsidRPr="004171F5">
        <w:t>General Government, Not Elsewhere Classified</w:t>
      </w:r>
    </w:p>
    <w:p w:rsidR="006D1A67" w:rsidRPr="006D1A67" w:rsidRDefault="006D1A67" w:rsidP="006D1A67">
      <w:pPr>
        <w:pStyle w:val="Subhead12TRI"/>
      </w:pPr>
      <w:r w:rsidRPr="006D1A67">
        <w:t xml:space="preserve">922 </w:t>
      </w:r>
      <w:r w:rsidR="001C7BBB">
        <w:t xml:space="preserve"> </w:t>
      </w:r>
      <w:r w:rsidR="00A64B54">
        <w:tab/>
      </w:r>
      <w:r w:rsidRPr="006D1A67">
        <w:t>Justice, Public Order, and Safety Activities</w:t>
      </w:r>
    </w:p>
    <w:p w:rsidR="006D1A67" w:rsidRPr="006D1A67" w:rsidRDefault="006D1A67" w:rsidP="006216CC">
      <w:pPr>
        <w:pStyle w:val="ListTRI10"/>
      </w:pPr>
      <w:r w:rsidRPr="006D1A67">
        <w:t xml:space="preserve">92211 </w:t>
      </w:r>
      <w:r>
        <w:tab/>
      </w:r>
      <w:r w:rsidRPr="006D1A67">
        <w:t>Courts</w:t>
      </w:r>
    </w:p>
    <w:p w:rsidR="006D1A67" w:rsidRPr="006D1A67" w:rsidRDefault="006D1A67" w:rsidP="006216CC">
      <w:pPr>
        <w:pStyle w:val="ListTRI10"/>
      </w:pPr>
      <w:r w:rsidRPr="006D1A67">
        <w:t xml:space="preserve">92212 </w:t>
      </w:r>
      <w:r>
        <w:tab/>
      </w:r>
      <w:r w:rsidRPr="006D1A67">
        <w:t>Police Protection</w:t>
      </w:r>
    </w:p>
    <w:p w:rsidR="006D1A67" w:rsidRPr="006D1A67" w:rsidRDefault="006D1A67" w:rsidP="006216CC">
      <w:pPr>
        <w:pStyle w:val="ListTRI10"/>
      </w:pPr>
      <w:r w:rsidRPr="006D1A67">
        <w:t xml:space="preserve">92213 </w:t>
      </w:r>
      <w:r>
        <w:tab/>
      </w:r>
      <w:r w:rsidRPr="006D1A67">
        <w:t>Legal Counsel and Prosecution</w:t>
      </w:r>
    </w:p>
    <w:p w:rsidR="006D1A67" w:rsidRPr="006D1A67" w:rsidRDefault="006D1A67" w:rsidP="006216CC">
      <w:pPr>
        <w:pStyle w:val="ListTRI10"/>
      </w:pPr>
      <w:r w:rsidRPr="006D1A67">
        <w:t xml:space="preserve">92214 </w:t>
      </w:r>
      <w:r>
        <w:tab/>
      </w:r>
      <w:r w:rsidRPr="006D1A67">
        <w:t>Correctional Institutions</w:t>
      </w:r>
    </w:p>
    <w:p w:rsidR="006D1A67" w:rsidRPr="006D1A67" w:rsidRDefault="006D1A67" w:rsidP="006216CC">
      <w:pPr>
        <w:pStyle w:val="ListTRI10"/>
      </w:pPr>
      <w:r>
        <w:t>92215</w:t>
      </w:r>
      <w:r>
        <w:tab/>
      </w:r>
      <w:r w:rsidRPr="006D1A67">
        <w:t>Parole Offices and Probation Offices</w:t>
      </w:r>
    </w:p>
    <w:p w:rsidR="006D1A67" w:rsidRPr="006D1A67" w:rsidRDefault="006D1A67" w:rsidP="006216CC">
      <w:pPr>
        <w:pStyle w:val="ListTRI10"/>
      </w:pPr>
      <w:r w:rsidRPr="006D1A67">
        <w:t>92216</w:t>
      </w:r>
      <w:r>
        <w:tab/>
      </w:r>
      <w:r w:rsidRPr="006D1A67">
        <w:t>Fire Protection</w:t>
      </w:r>
    </w:p>
    <w:p w:rsidR="006D1A67" w:rsidRPr="006D1A67" w:rsidRDefault="006D1A67" w:rsidP="006216CC">
      <w:pPr>
        <w:pStyle w:val="ListTRI10"/>
      </w:pPr>
      <w:r w:rsidRPr="006D1A67">
        <w:t xml:space="preserve">92219 </w:t>
      </w:r>
      <w:r>
        <w:tab/>
      </w:r>
      <w:r w:rsidRPr="006D1A67">
        <w:t>Other Justice, Public Order and Safety Activities</w:t>
      </w:r>
    </w:p>
    <w:p w:rsidR="006D1A67" w:rsidRPr="006D1A67" w:rsidRDefault="008B58A1" w:rsidP="006D1A67">
      <w:pPr>
        <w:pStyle w:val="Subhead12TRI"/>
      </w:pPr>
      <w:r>
        <w:br w:type="column"/>
      </w:r>
      <w:r w:rsidR="006D1A67" w:rsidRPr="006D1A67">
        <w:lastRenderedPageBreak/>
        <w:t xml:space="preserve">923 </w:t>
      </w:r>
      <w:r w:rsidR="001C7BBB">
        <w:t xml:space="preserve"> </w:t>
      </w:r>
      <w:r w:rsidR="00A64B54">
        <w:tab/>
      </w:r>
      <w:r w:rsidR="006D1A67" w:rsidRPr="006D1A67">
        <w:t>Administration of Human Resource Programs</w:t>
      </w:r>
    </w:p>
    <w:p w:rsidR="006D1A67" w:rsidRPr="004171F5" w:rsidRDefault="006D1A67" w:rsidP="006216CC">
      <w:pPr>
        <w:pStyle w:val="ListTRI10"/>
      </w:pPr>
      <w:r w:rsidRPr="004171F5">
        <w:t>9</w:t>
      </w:r>
      <w:r>
        <w:t xml:space="preserve">2311 </w:t>
      </w:r>
      <w:r>
        <w:tab/>
      </w:r>
      <w:r w:rsidRPr="004171F5">
        <w:t>Administration of Educational Programs</w:t>
      </w:r>
    </w:p>
    <w:p w:rsidR="006D1A67" w:rsidRPr="004171F5" w:rsidRDefault="006D1A67" w:rsidP="006216CC">
      <w:pPr>
        <w:pStyle w:val="ListTRI10"/>
      </w:pPr>
      <w:r w:rsidRPr="004171F5">
        <w:t>9</w:t>
      </w:r>
      <w:r>
        <w:t xml:space="preserve">2312 </w:t>
      </w:r>
      <w:r>
        <w:tab/>
      </w:r>
      <w:r w:rsidRPr="004171F5">
        <w:t>Administration of Public Health Programs</w:t>
      </w:r>
    </w:p>
    <w:p w:rsidR="006D1A67" w:rsidRPr="004171F5" w:rsidRDefault="006D1A67" w:rsidP="00890395">
      <w:pPr>
        <w:pStyle w:val="ListTRI10"/>
        <w:tabs>
          <w:tab w:val="clear" w:pos="1440"/>
          <w:tab w:val="clear" w:pos="2160"/>
        </w:tabs>
      </w:pPr>
      <w:r>
        <w:t xml:space="preserve">92313 </w:t>
      </w:r>
      <w:r>
        <w:tab/>
      </w:r>
      <w:r w:rsidRPr="004171F5">
        <w:t>Administration of Human Resource Programs</w:t>
      </w:r>
      <w:r>
        <w:t xml:space="preserve"> (Except Education, Public Health, and Veterans’ Affairs Programs)</w:t>
      </w:r>
    </w:p>
    <w:p w:rsidR="006D1A67" w:rsidRDefault="006D1A67" w:rsidP="006216CC">
      <w:pPr>
        <w:pStyle w:val="ListTRI10"/>
      </w:pPr>
      <w:r>
        <w:t>92314</w:t>
      </w:r>
      <w:r w:rsidRPr="004171F5">
        <w:t xml:space="preserve"> </w:t>
      </w:r>
      <w:r w:rsidRPr="004171F5">
        <w:tab/>
        <w:t>Administration of Veterans</w:t>
      </w:r>
      <w:r>
        <w:t xml:space="preserve"> </w:t>
      </w:r>
      <w:r w:rsidRPr="004171F5">
        <w:t>Affairs</w:t>
      </w:r>
    </w:p>
    <w:p w:rsidR="006D1A67" w:rsidRPr="004171F5" w:rsidRDefault="001C7BBB" w:rsidP="006D1A67">
      <w:pPr>
        <w:pStyle w:val="Subhead12TRI"/>
      </w:pPr>
      <w:r>
        <w:t xml:space="preserve">924  </w:t>
      </w:r>
      <w:r w:rsidR="00A64B54">
        <w:tab/>
      </w:r>
      <w:r w:rsidR="006D1A67" w:rsidRPr="006D1A67">
        <w:t>Administration of Environmental Quality Programs</w:t>
      </w:r>
    </w:p>
    <w:p w:rsidR="006D1A67" w:rsidRPr="006216CC" w:rsidRDefault="006D1A67" w:rsidP="006216CC">
      <w:pPr>
        <w:pStyle w:val="ListTRI10"/>
      </w:pPr>
      <w:r w:rsidRPr="006216CC">
        <w:t>92411</w:t>
      </w:r>
      <w:r w:rsidRPr="006216CC">
        <w:tab/>
        <w:t>Administration of Air and Water Resource and Solid Waste Management Programs</w:t>
      </w:r>
    </w:p>
    <w:p w:rsidR="006D1A67" w:rsidRPr="006216CC" w:rsidRDefault="006D1A67" w:rsidP="006216CC">
      <w:pPr>
        <w:pStyle w:val="ListTRI10"/>
      </w:pPr>
      <w:r w:rsidRPr="006216CC">
        <w:t>92412</w:t>
      </w:r>
      <w:r w:rsidRPr="006216CC">
        <w:tab/>
        <w:t xml:space="preserve">Administration of Conservation Programs </w:t>
      </w:r>
    </w:p>
    <w:p w:rsidR="006D1A67" w:rsidRPr="006D1A67" w:rsidRDefault="001C7BBB" w:rsidP="006D1A67">
      <w:pPr>
        <w:pStyle w:val="Subhead12TRI"/>
      </w:pPr>
      <w:r>
        <w:t xml:space="preserve">925 </w:t>
      </w:r>
      <w:r w:rsidR="00A64B54">
        <w:tab/>
      </w:r>
      <w:r w:rsidR="006D1A67" w:rsidRPr="006D1A67">
        <w:t xml:space="preserve">Administration of Housing Programs, Urban Planning, and Community Development </w:t>
      </w:r>
    </w:p>
    <w:p w:rsidR="006D1A67" w:rsidRPr="006216CC" w:rsidRDefault="006D1A67" w:rsidP="006216CC">
      <w:pPr>
        <w:pStyle w:val="ListTRI10"/>
      </w:pPr>
      <w:r w:rsidRPr="006216CC">
        <w:t>92511</w:t>
      </w:r>
      <w:r w:rsidRPr="006216CC">
        <w:tab/>
        <w:t>Administration of Housing Programs</w:t>
      </w:r>
    </w:p>
    <w:p w:rsidR="006D1A67" w:rsidRPr="006216CC" w:rsidRDefault="006D1A67" w:rsidP="006216CC">
      <w:pPr>
        <w:pStyle w:val="ListTRI10"/>
      </w:pPr>
      <w:r w:rsidRPr="006216CC">
        <w:t xml:space="preserve">92512 </w:t>
      </w:r>
      <w:r w:rsidRPr="006216CC">
        <w:tab/>
        <w:t>Administration of Urban Planning and Community and Rural Development</w:t>
      </w:r>
    </w:p>
    <w:p w:rsidR="006D1A67" w:rsidRPr="006D1A67" w:rsidRDefault="001C7BBB" w:rsidP="006D1A67">
      <w:pPr>
        <w:pStyle w:val="Subhead12TRI"/>
      </w:pPr>
      <w:r>
        <w:t xml:space="preserve">926  </w:t>
      </w:r>
      <w:r w:rsidR="00A64B54">
        <w:tab/>
      </w:r>
      <w:r w:rsidR="006D1A67" w:rsidRPr="006D1A67">
        <w:t>Administration of Economic Programs</w:t>
      </w:r>
    </w:p>
    <w:p w:rsidR="006D1A67" w:rsidRPr="006D1A67" w:rsidRDefault="006D1A67" w:rsidP="006216CC">
      <w:pPr>
        <w:pStyle w:val="ListTRI10"/>
      </w:pPr>
      <w:r w:rsidRPr="006D1A67">
        <w:t>92611</w:t>
      </w:r>
      <w:r w:rsidRPr="006D1A67">
        <w:tab/>
        <w:t>Administration of General Economic Programs</w:t>
      </w:r>
    </w:p>
    <w:p w:rsidR="006D1A67" w:rsidRPr="006D1A67" w:rsidRDefault="006D1A67" w:rsidP="006216CC">
      <w:pPr>
        <w:pStyle w:val="ListTRI10"/>
      </w:pPr>
      <w:r w:rsidRPr="006D1A67">
        <w:t xml:space="preserve">92612  </w:t>
      </w:r>
      <w:r>
        <w:tab/>
      </w:r>
      <w:r w:rsidRPr="006D1A67">
        <w:t>Regulation and Administration of Transportation Programs</w:t>
      </w:r>
    </w:p>
    <w:p w:rsidR="006D1A67" w:rsidRPr="006D1A67" w:rsidRDefault="006D1A67" w:rsidP="006216CC">
      <w:pPr>
        <w:pStyle w:val="ListTRI10"/>
      </w:pPr>
      <w:r w:rsidRPr="006D1A67">
        <w:t>92613</w:t>
      </w:r>
      <w:r w:rsidRPr="006D1A67">
        <w:tab/>
        <w:t>Regulation and Administration of Communications, Electric, Gas, and Other Utilities</w:t>
      </w:r>
    </w:p>
    <w:p w:rsidR="006D1A67" w:rsidRPr="006D1A67" w:rsidRDefault="006D1A67" w:rsidP="006216CC">
      <w:pPr>
        <w:pStyle w:val="ListTRI10"/>
      </w:pPr>
      <w:r w:rsidRPr="006D1A67">
        <w:t>92614</w:t>
      </w:r>
      <w:r w:rsidRPr="006D1A67">
        <w:tab/>
        <w:t>Regulation of Agricultural Marketing and Commodities</w:t>
      </w:r>
    </w:p>
    <w:p w:rsidR="006D1A67" w:rsidRPr="006D1A67" w:rsidRDefault="006D1A67" w:rsidP="006216CC">
      <w:pPr>
        <w:pStyle w:val="ListTRI10"/>
      </w:pPr>
      <w:r w:rsidRPr="006D1A67">
        <w:t>92615</w:t>
      </w:r>
      <w:r w:rsidRPr="006D1A67">
        <w:tab/>
        <w:t>Regulation, Licensing, and Inspection of Miscellaneous Commercial Sectors</w:t>
      </w:r>
    </w:p>
    <w:p w:rsidR="006D1A67" w:rsidRPr="006D1A67" w:rsidRDefault="006D1A67" w:rsidP="006D1A67">
      <w:pPr>
        <w:pStyle w:val="Subhead12TRI"/>
      </w:pPr>
      <w:r w:rsidRPr="006D1A67">
        <w:t>927</w:t>
      </w:r>
      <w:r w:rsidRPr="006D1A67">
        <w:tab/>
        <w:t xml:space="preserve">Space Research and Technology </w:t>
      </w:r>
    </w:p>
    <w:p w:rsidR="006D1A67" w:rsidRPr="006216CC" w:rsidRDefault="006D1A67" w:rsidP="006216CC">
      <w:pPr>
        <w:pStyle w:val="ListTRI10"/>
      </w:pPr>
      <w:r w:rsidRPr="006216CC">
        <w:t>92711</w:t>
      </w:r>
      <w:r w:rsidRPr="006216CC">
        <w:tab/>
        <w:t>Space Research and Technology</w:t>
      </w:r>
    </w:p>
    <w:p w:rsidR="006D1A67" w:rsidRPr="006D1A67" w:rsidRDefault="001C7BBB" w:rsidP="006D1A67">
      <w:pPr>
        <w:pStyle w:val="Subhead12TRI"/>
      </w:pPr>
      <w:r>
        <w:t xml:space="preserve">928  </w:t>
      </w:r>
      <w:r w:rsidR="00A64B54">
        <w:tab/>
      </w:r>
      <w:r w:rsidR="006D1A67" w:rsidRPr="006D1A67">
        <w:t>National Security and International Affairs</w:t>
      </w:r>
    </w:p>
    <w:p w:rsidR="006D1A67" w:rsidRPr="006216CC" w:rsidRDefault="006D1A67" w:rsidP="006216CC">
      <w:pPr>
        <w:pStyle w:val="ListTRI10"/>
      </w:pPr>
      <w:r w:rsidRPr="006216CC">
        <w:t>92811</w:t>
      </w:r>
      <w:r w:rsidRPr="006216CC">
        <w:tab/>
        <w:t>National Security</w:t>
      </w:r>
    </w:p>
    <w:p w:rsidR="006D1A67" w:rsidRPr="006216CC" w:rsidRDefault="006D1A67" w:rsidP="006216CC">
      <w:pPr>
        <w:pStyle w:val="ListTRI10"/>
      </w:pPr>
      <w:r w:rsidRPr="006216CC">
        <w:t xml:space="preserve">92812 </w:t>
      </w:r>
      <w:r w:rsidRPr="006216CC">
        <w:tab/>
        <w:t>International Affairs</w:t>
      </w:r>
    </w:p>
    <w:p w:rsidR="006836F8" w:rsidRDefault="006836F8" w:rsidP="006D1A67">
      <w:pPr>
        <w:sectPr w:rsidR="006836F8" w:rsidSect="006836F8">
          <w:headerReference w:type="default" r:id="rId15"/>
          <w:type w:val="continuous"/>
          <w:pgSz w:w="12240" w:h="15840" w:code="1"/>
          <w:pgMar w:top="778" w:right="1296" w:bottom="1008" w:left="1296" w:header="720" w:footer="576" w:gutter="0"/>
          <w:pgNumType w:chapStyle="6"/>
          <w:cols w:num="2" w:space="360"/>
          <w:titlePg/>
          <w:docGrid w:linePitch="360"/>
        </w:sectPr>
      </w:pPr>
    </w:p>
    <w:p w:rsidR="00AC1B55" w:rsidRDefault="00AC1B55" w:rsidP="006D1A67"/>
    <w:sectPr w:rsidR="00AC1B55" w:rsidSect="006836F8">
      <w:type w:val="continuous"/>
      <w:pgSz w:w="12240" w:h="15840" w:code="1"/>
      <w:pgMar w:top="778" w:right="1296" w:bottom="1008" w:left="1296" w:header="720" w:footer="576" w:gutter="0"/>
      <w:pgNumType w:chapStyle="6"/>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78F" w:rsidRDefault="0094578F">
      <w:r>
        <w:separator/>
      </w:r>
    </w:p>
  </w:endnote>
  <w:endnote w:type="continuationSeparator" w:id="0">
    <w:p w:rsidR="0094578F" w:rsidRDefault="0094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WP IconicSymbolsA">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BB" w:rsidRPr="000442F7" w:rsidRDefault="00C87072" w:rsidP="006D1A67">
    <w:pPr>
      <w:pStyle w:val="Footer"/>
      <w:framePr w:wrap="around" w:vAnchor="text" w:hAnchor="margin" w:xAlign="outside" w:y="1"/>
      <w:rPr>
        <w:rStyle w:val="PageNumber"/>
        <w:b/>
      </w:rPr>
    </w:pPr>
    <w:r w:rsidRPr="000442F7">
      <w:rPr>
        <w:rStyle w:val="PageNumber"/>
        <w:b/>
      </w:rPr>
      <w:fldChar w:fldCharType="begin"/>
    </w:r>
    <w:r w:rsidR="001C7BBB" w:rsidRPr="000442F7">
      <w:rPr>
        <w:rStyle w:val="PageNumber"/>
        <w:b/>
      </w:rPr>
      <w:instrText xml:space="preserve">PAGE  </w:instrText>
    </w:r>
    <w:r w:rsidRPr="000442F7">
      <w:rPr>
        <w:rStyle w:val="PageNumber"/>
        <w:b/>
      </w:rPr>
      <w:fldChar w:fldCharType="separate"/>
    </w:r>
    <w:r w:rsidR="001C7BBB">
      <w:rPr>
        <w:rStyle w:val="PageNumber"/>
        <w:b/>
        <w:noProof/>
      </w:rPr>
      <w:t>A-2</w:t>
    </w:r>
    <w:r w:rsidRPr="000442F7">
      <w:rPr>
        <w:rStyle w:val="PageNumber"/>
        <w:b/>
      </w:rPr>
      <w:fldChar w:fldCharType="end"/>
    </w:r>
  </w:p>
  <w:p w:rsidR="001C7BBB" w:rsidRPr="00892A59" w:rsidRDefault="001C7BBB" w:rsidP="001451E3">
    <w:pPr>
      <w:pStyle w:val="FooterTRI"/>
    </w:pPr>
    <w:r>
      <w:t xml:space="preserve"> Toxics Release Inventory Reporting Forms and Instructions</w:t>
    </w:r>
    <w:r>
      <w:rPr>
        <w:b/>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BB" w:rsidRDefault="006015C7" w:rsidP="006D1A67">
    <w:pPr>
      <w:pStyle w:val="FooterTRI"/>
      <w:ind w:right="0" w:firstLine="0"/>
    </w:pPr>
    <w:r>
      <w:ptab w:relativeTo="margin" w:alignment="center" w:leader="none"/>
    </w:r>
    <w:bookmarkStart w:id="0" w:name="OLE_LINK1"/>
    <w:bookmarkStart w:id="1" w:name="OLE_LINK2"/>
    <w:bookmarkStart w:id="2" w:name="_Hlk189636583"/>
    <w:r w:rsidRPr="006B0D2B">
      <w:t>Toxics Release Inventory Reporting Forms and Instructions</w:t>
    </w:r>
    <w:bookmarkEnd w:id="0"/>
    <w:bookmarkEnd w:id="1"/>
    <w:bookmarkEnd w:id="2"/>
    <w:r>
      <w:t xml:space="preserve"> </w:t>
    </w:r>
    <w:r>
      <w:ptab w:relativeTo="margin" w:alignment="right" w:leader="none"/>
    </w:r>
    <w:r w:rsidR="00C87072" w:rsidRPr="006015C7">
      <w:rPr>
        <w:b/>
        <w:i w:val="0"/>
      </w:rPr>
      <w:fldChar w:fldCharType="begin"/>
    </w:r>
    <w:r w:rsidRPr="006015C7">
      <w:rPr>
        <w:b/>
        <w:i w:val="0"/>
      </w:rPr>
      <w:instrText xml:space="preserve"> PAGE   \* MERGEFORMAT </w:instrText>
    </w:r>
    <w:r w:rsidR="00C87072" w:rsidRPr="006015C7">
      <w:rPr>
        <w:b/>
        <w:i w:val="0"/>
      </w:rPr>
      <w:fldChar w:fldCharType="separate"/>
    </w:r>
    <w:r w:rsidR="00E2320E">
      <w:rPr>
        <w:b/>
        <w:i w:val="0"/>
        <w:noProof/>
      </w:rPr>
      <w:t>A-1</w:t>
    </w:r>
    <w:r w:rsidR="00C87072" w:rsidRPr="006015C7">
      <w:rPr>
        <w:b/>
        <w:i w:val="0"/>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78F" w:rsidRDefault="0094578F">
      <w:r>
        <w:separator/>
      </w:r>
    </w:p>
  </w:footnote>
  <w:footnote w:type="continuationSeparator" w:id="0">
    <w:p w:rsidR="0094578F" w:rsidRDefault="00945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BB" w:rsidRPr="005A297F" w:rsidRDefault="001C7BBB" w:rsidP="001451E3">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70"/>
      <w:rPr>
        <w:i/>
      </w:rPr>
    </w:pPr>
    <w:r>
      <w:rPr>
        <w:i/>
      </w:rPr>
      <w:t xml:space="preserve"> </w:t>
    </w:r>
    <w:r w:rsidRPr="00F21947">
      <w:rPr>
        <w:i/>
      </w:rPr>
      <w:t xml:space="preserve">Appendix </w:t>
    </w:r>
    <w:r>
      <w:rPr>
        <w:i/>
      </w:rPr>
      <w:t>A. Federal Facility Reporting Information</w:t>
    </w:r>
    <w:r w:rsidRPr="005A297F">
      <w:rPr>
        <w:i/>
      </w:rPr>
      <w:t xml:space="preserve">  </w:t>
    </w:r>
  </w:p>
  <w:p w:rsidR="001C7BBB" w:rsidRPr="00F21947" w:rsidRDefault="00E2320E" w:rsidP="001451E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8"/>
        <w:szCs w:val="28"/>
      </w:rPr>
    </w:pPr>
    <w:r>
      <w:rPr>
        <w:b/>
        <w:noProof/>
        <w:sz w:val="28"/>
        <w:szCs w:val="28"/>
      </w:rPr>
      <w:pict>
        <v:rect id="Rectangle 1" o:spid="_x0000_s9217" style="position:absolute;margin-left:69.4pt;margin-top:-.35pt;width:468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" fillcolor="black" stroked="f" strokeweight="0">
          <w10:wrap anchorx="pag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BBB" w:rsidRDefault="001C7BBB">
    <w:pPr>
      <w:pStyle w:val="Header"/>
    </w:pPr>
    <w: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042ED6"/>
    <w:lvl w:ilvl="0">
      <w:numFmt w:val="bullet"/>
      <w:pStyle w:val="DocumentMap"/>
      <w:lvlText w:val="*"/>
      <w:lvlJc w:val="left"/>
    </w:lvl>
  </w:abstractNum>
  <w:abstractNum w:abstractNumId="1">
    <w:nsid w:val="00000006"/>
    <w:multiLevelType w:val="multilevel"/>
    <w:tmpl w:val="7F182E8A"/>
    <w:name w:val="AutoList4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5D85174"/>
    <w:multiLevelType w:val="hybridMultilevel"/>
    <w:tmpl w:val="0DC2229A"/>
    <w:lvl w:ilvl="0" w:tplc="13C616FC">
      <w:numFmt w:val="bullet"/>
      <w:pStyle w:val="Style1"/>
      <w:lvlText w:val="–"/>
      <w:lvlJc w:val="left"/>
      <w:pPr>
        <w:tabs>
          <w:tab w:val="num" w:pos="432"/>
        </w:tabs>
        <w:ind w:left="432" w:firstLine="432"/>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3DFC"/>
    <w:multiLevelType w:val="hybridMultilevel"/>
    <w:tmpl w:val="73B686A4"/>
    <w:lvl w:ilvl="0" w:tplc="A81A87E2">
      <w:numFmt w:val="bullet"/>
      <w:pStyle w:val="Bullet2TRI"/>
      <w:lvlText w:val="–"/>
      <w:lvlJc w:val="left"/>
      <w:pPr>
        <w:tabs>
          <w:tab w:val="num" w:pos="1224"/>
        </w:tabs>
        <w:ind w:left="864" w:firstLine="0"/>
      </w:pPr>
      <w:rPr>
        <w:rFonts w:ascii="Times New Roman" w:hAnsi="Times New Roman" w:cs="Times New Roman" w:hint="default"/>
        <w:caps w:val="0"/>
        <w:strike w:val="0"/>
        <w:dstrike w:val="0"/>
        <w:vanish w:val="0"/>
        <w:color w:val="auto"/>
        <w:sz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B403C2"/>
    <w:multiLevelType w:val="multilevel"/>
    <w:tmpl w:val="6CF21A1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1008"/>
        </w:tabs>
        <w:ind w:left="100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1152"/>
        </w:tabs>
        <w:ind w:left="1152" w:hanging="1152"/>
      </w:pPr>
      <w:rPr>
        <w:rFonts w:ascii="Arial Bold" w:hAnsi="Arial Bold" w:hint="default"/>
        <w:b/>
        <w:i w:val="0"/>
        <w:caps w:val="0"/>
        <w:strike w:val="0"/>
        <w:dstrike w:val="0"/>
        <w:vanish w:val="0"/>
        <w:color w:val="000000"/>
        <w:sz w:val="28"/>
        <w:vertAlign w:val="baseline"/>
      </w:rPr>
    </w:lvl>
  </w:abstractNum>
  <w:abstractNum w:abstractNumId="5">
    <w:nsid w:val="0FB30A7D"/>
    <w:multiLevelType w:val="hybridMultilevel"/>
    <w:tmpl w:val="2D9AED90"/>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1B32CD3"/>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7">
    <w:nsid w:val="122A1BEB"/>
    <w:multiLevelType w:val="hybridMultilevel"/>
    <w:tmpl w:val="9D4C1ADE"/>
    <w:lvl w:ilvl="0" w:tplc="2C76FCB8">
      <w:start w:val="1"/>
      <w:numFmt w:val="bullet"/>
      <w:lvlText w:val=""/>
      <w:lvlJc w:val="left"/>
      <w:pPr>
        <w:tabs>
          <w:tab w:val="num" w:pos="1080"/>
        </w:tabs>
        <w:ind w:left="1080" w:hanging="360"/>
      </w:pPr>
      <w:rPr>
        <w:rFonts w:ascii="Symbol" w:hAnsi="Symbol" w:hint="default"/>
        <w:spacing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2864E0B"/>
    <w:multiLevelType w:val="multilevel"/>
    <w:tmpl w:val="B88A2CC2"/>
    <w:lvl w:ilvl="0">
      <w:start w:val="1"/>
      <w:numFmt w:val="decimal"/>
      <w:lvlText w:val="%1.0"/>
      <w:lvlJc w:val="left"/>
      <w:pPr>
        <w:tabs>
          <w:tab w:val="num" w:pos="1008"/>
        </w:tabs>
        <w:ind w:left="1008" w:hanging="1008"/>
      </w:pPr>
      <w:rPr>
        <w:rFonts w:ascii="Arial Bold" w:hAnsi="Arial Bold" w:hint="default"/>
        <w:b/>
        <w:i w:val="0"/>
        <w:caps w:val="0"/>
        <w:sz w:val="24"/>
        <w:szCs w:val="24"/>
      </w:rPr>
    </w:lvl>
    <w:lvl w:ilvl="1">
      <w:start w:val="1"/>
      <w:numFmt w:val="decimal"/>
      <w:lvlText w:val="%1.%2"/>
      <w:lvlJc w:val="left"/>
      <w:pPr>
        <w:tabs>
          <w:tab w:val="num" w:pos="1008"/>
        </w:tabs>
        <w:ind w:left="1008" w:hanging="1008"/>
      </w:pPr>
      <w:rPr>
        <w:rFonts w:hint="default"/>
        <w:b/>
        <w:i w:val="0"/>
        <w:caps w:val="0"/>
        <w:sz w:val="22"/>
        <w:szCs w:val="22"/>
      </w:rPr>
    </w:lvl>
    <w:lvl w:ilvl="2">
      <w:start w:val="1"/>
      <w:numFmt w:val="decimal"/>
      <w:lvlText w:val="%1.%2.%3"/>
      <w:lvlJc w:val="left"/>
      <w:pPr>
        <w:tabs>
          <w:tab w:val="num" w:pos="1008"/>
        </w:tabs>
        <w:ind w:left="1008" w:hanging="1008"/>
      </w:pPr>
      <w:rPr>
        <w:rFonts w:hint="default"/>
        <w:b/>
        <w:i w:val="0"/>
        <w:caps w:val="0"/>
        <w:sz w:val="22"/>
        <w:szCs w:val="22"/>
      </w:rPr>
    </w:lvl>
    <w:lvl w:ilvl="3">
      <w:start w:val="1"/>
      <w:numFmt w:val="decimal"/>
      <w:lvlText w:val="%1.%2.%3.%4"/>
      <w:lvlJc w:val="left"/>
      <w:pPr>
        <w:tabs>
          <w:tab w:val="num" w:pos="1008"/>
        </w:tabs>
        <w:ind w:left="1008" w:hanging="1008"/>
      </w:pPr>
      <w:rPr>
        <w:rFonts w:hint="default"/>
        <w:b/>
        <w:i w:val="0"/>
        <w:caps w:val="0"/>
        <w:sz w:val="22"/>
        <w:szCs w:val="22"/>
      </w:rPr>
    </w:lvl>
    <w:lvl w:ilvl="4">
      <w:start w:val="1"/>
      <w:numFmt w:val="decimal"/>
      <w:lvlText w:val="%1.%2.%3.%4.%5"/>
      <w:lvlJc w:val="left"/>
      <w:pPr>
        <w:tabs>
          <w:tab w:val="num" w:pos="1683"/>
        </w:tabs>
        <w:ind w:left="1683" w:hanging="1008"/>
      </w:pPr>
      <w:rPr>
        <w:rFonts w:hint="default"/>
        <w:b/>
        <w:i w:val="0"/>
        <w:caps w:val="0"/>
        <w:sz w:val="24"/>
      </w:rPr>
    </w:lvl>
    <w:lvl w:ilvl="5">
      <w:start w:val="1"/>
      <w:numFmt w:val="decimal"/>
      <w:lvlText w:val="%1.%2.%3.%4.%5.%6"/>
      <w:lvlJc w:val="left"/>
      <w:pPr>
        <w:tabs>
          <w:tab w:val="num" w:pos="1827"/>
        </w:tabs>
        <w:ind w:left="1827" w:hanging="1152"/>
      </w:pPr>
      <w:rPr>
        <w:rFonts w:hint="default"/>
        <w:b/>
        <w:i w:val="0"/>
        <w:sz w:val="32"/>
      </w:rPr>
    </w:lvl>
    <w:lvl w:ilvl="6">
      <w:start w:val="1"/>
      <w:numFmt w:val="decimal"/>
      <w:lvlText w:val="%1.%2.%3.%4.%5.%6.%7"/>
      <w:lvlJc w:val="left"/>
      <w:pPr>
        <w:tabs>
          <w:tab w:val="num" w:pos="1971"/>
        </w:tabs>
        <w:ind w:left="1971" w:hanging="1296"/>
      </w:pPr>
      <w:rPr>
        <w:rFonts w:hint="default"/>
        <w:b/>
        <w:i w:val="0"/>
        <w:sz w:val="28"/>
      </w:rPr>
    </w:lvl>
    <w:lvl w:ilvl="7">
      <w:start w:val="1"/>
      <w:numFmt w:val="decimal"/>
      <w:lvlText w:val="%1.%2.%3.%4.%5.%6.%7.%8"/>
      <w:lvlJc w:val="left"/>
      <w:pPr>
        <w:tabs>
          <w:tab w:val="num" w:pos="2115"/>
        </w:tabs>
        <w:ind w:left="2115" w:hanging="1440"/>
      </w:pPr>
      <w:rPr>
        <w:rFonts w:hint="default"/>
        <w:b/>
        <w:i w:val="0"/>
        <w:sz w:val="24"/>
      </w:rPr>
    </w:lvl>
    <w:lvl w:ilvl="8">
      <w:start w:val="1"/>
      <w:numFmt w:val="decimal"/>
      <w:lvlText w:val="%1.%2.%3.%4.%5.%6.%7.%8.%9"/>
      <w:lvlJc w:val="left"/>
      <w:pPr>
        <w:tabs>
          <w:tab w:val="num" w:pos="2259"/>
        </w:tabs>
        <w:ind w:left="2259" w:hanging="1584"/>
      </w:pPr>
      <w:rPr>
        <w:rFonts w:hint="default"/>
        <w:b/>
        <w:i w:val="0"/>
        <w:sz w:val="24"/>
      </w:rPr>
    </w:lvl>
  </w:abstractNum>
  <w:abstractNum w:abstractNumId="9">
    <w:nsid w:val="155A4963"/>
    <w:multiLevelType w:val="hybridMultilevel"/>
    <w:tmpl w:val="43186BF4"/>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B473184"/>
    <w:multiLevelType w:val="multilevel"/>
    <w:tmpl w:val="E8E67538"/>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3"/>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11">
    <w:nsid w:val="1DD06E43"/>
    <w:multiLevelType w:val="multilevel"/>
    <w:tmpl w:val="4768CAFE"/>
    <w:lvl w:ilvl="0">
      <w:start w:val="1"/>
      <w:numFmt w:val="decimal"/>
      <w:suff w:val="space"/>
      <w:lvlText w:val="Section %1.  "/>
      <w:lvlJc w:val="left"/>
      <w:pPr>
        <w:ind w:left="-54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320"/>
        </w:tabs>
        <w:ind w:left="320" w:hanging="860"/>
      </w:pPr>
      <w:rPr>
        <w:rFonts w:ascii="Arial Bold" w:hAnsi="Arial Bold" w:hint="default"/>
        <w:b/>
        <w:i w:val="0"/>
        <w:caps w:val="0"/>
        <w:sz w:val="36"/>
        <w:szCs w:val="36"/>
      </w:rPr>
    </w:lvl>
    <w:lvl w:ilvl="2">
      <w:start w:val="1"/>
      <w:numFmt w:val="decimal"/>
      <w:lvlText w:val="%1.%2.%3"/>
      <w:lvlJc w:val="left"/>
      <w:pPr>
        <w:tabs>
          <w:tab w:val="num" w:pos="468"/>
        </w:tabs>
        <w:ind w:left="468" w:hanging="1008"/>
      </w:pPr>
      <w:rPr>
        <w:rFonts w:ascii="Arial Bold" w:hAnsi="Arial Bold" w:hint="default"/>
        <w:b/>
        <w:i w:val="0"/>
        <w:caps w:val="0"/>
        <w:sz w:val="32"/>
        <w:szCs w:val="32"/>
      </w:rPr>
    </w:lvl>
    <w:lvl w:ilvl="3">
      <w:start w:val="1"/>
      <w:numFmt w:val="decimal"/>
      <w:lvlText w:val="%1.%2.%3.%4"/>
      <w:lvlJc w:val="left"/>
      <w:pPr>
        <w:tabs>
          <w:tab w:val="num" w:pos="608"/>
        </w:tabs>
        <w:ind w:left="608" w:hanging="1148"/>
      </w:pPr>
      <w:rPr>
        <w:rFonts w:ascii="Arial Bold" w:hAnsi="Arial Bold" w:hint="default"/>
        <w:b/>
        <w:i w:val="0"/>
        <w:caps w:val="0"/>
        <w:sz w:val="28"/>
        <w:szCs w:val="28"/>
      </w:rPr>
    </w:lvl>
    <w:lvl w:ilvl="4">
      <w:start w:val="1"/>
      <w:numFmt w:val="decimal"/>
      <w:lvlText w:val="%1.%2.%3.%4.%5"/>
      <w:lvlJc w:val="left"/>
      <w:pPr>
        <w:tabs>
          <w:tab w:val="num" w:pos="756"/>
        </w:tabs>
        <w:ind w:left="756" w:hanging="1296"/>
      </w:pPr>
      <w:rPr>
        <w:rFonts w:ascii="Arial Bold" w:hAnsi="Arial Bold" w:hint="default"/>
        <w:b/>
        <w:i w:val="0"/>
        <w:caps w:val="0"/>
        <w:sz w:val="24"/>
      </w:rPr>
    </w:lvl>
    <w:lvl w:ilvl="5">
      <w:start w:val="1"/>
      <w:numFmt w:val="upperLetter"/>
      <w:lvlRestart w:val="0"/>
      <w:suff w:val="space"/>
      <w:lvlText w:val="Appendix %6.  "/>
      <w:lvlJc w:val="left"/>
      <w:pPr>
        <w:ind w:left="-540" w:firstLine="0"/>
      </w:pPr>
      <w:rPr>
        <w:rFonts w:ascii="Arial Bold" w:hAnsi="Arial Bold" w:hint="default"/>
        <w:b/>
        <w:i w:val="0"/>
        <w:sz w:val="36"/>
        <w:szCs w:val="40"/>
      </w:rPr>
    </w:lvl>
    <w:lvl w:ilvl="6">
      <w:start w:val="1"/>
      <w:numFmt w:val="decimal"/>
      <w:lvlText w:val="%6.%7"/>
      <w:lvlJc w:val="left"/>
      <w:pPr>
        <w:tabs>
          <w:tab w:val="num" w:pos="180"/>
        </w:tabs>
        <w:ind w:left="-54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468"/>
        </w:tabs>
        <w:ind w:left="46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612"/>
        </w:tabs>
        <w:ind w:left="612" w:hanging="1152"/>
      </w:pPr>
      <w:rPr>
        <w:rFonts w:ascii="Arial Bold" w:hAnsi="Arial Bold" w:hint="default"/>
        <w:b/>
        <w:i w:val="0"/>
        <w:caps w:val="0"/>
        <w:strike w:val="0"/>
        <w:dstrike w:val="0"/>
        <w:vanish w:val="0"/>
        <w:color w:val="000000"/>
        <w:sz w:val="28"/>
        <w:vertAlign w:val="baseline"/>
      </w:rPr>
    </w:lvl>
  </w:abstractNum>
  <w:abstractNum w:abstractNumId="12">
    <w:nsid w:val="28B2781D"/>
    <w:multiLevelType w:val="hybridMultilevel"/>
    <w:tmpl w:val="5A1C702C"/>
    <w:lvl w:ilvl="0" w:tplc="7212A6EC">
      <w:start w:val="2"/>
      <w:numFmt w:val="upperLetter"/>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231DB4"/>
    <w:multiLevelType w:val="multilevel"/>
    <w:tmpl w:val="78BAE8D6"/>
    <w:lvl w:ilvl="0">
      <w:numFmt w:val="bullet"/>
      <w:lvlText w:val="–"/>
      <w:lvlJc w:val="left"/>
      <w:pPr>
        <w:tabs>
          <w:tab w:val="num" w:pos="1296"/>
        </w:tabs>
        <w:ind w:left="1296" w:firstLine="432"/>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DC224CE"/>
    <w:multiLevelType w:val="hybridMultilevel"/>
    <w:tmpl w:val="54F81678"/>
    <w:lvl w:ilvl="0" w:tplc="04090001">
      <w:start w:val="1"/>
      <w:numFmt w:val="bullet"/>
      <w:lvlText w:val=""/>
      <w:lvlJc w:val="left"/>
      <w:pPr>
        <w:ind w:left="90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00447A8"/>
    <w:multiLevelType w:val="hybridMultilevel"/>
    <w:tmpl w:val="457E7244"/>
    <w:lvl w:ilvl="0" w:tplc="A80A0EBA">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6">
    <w:nsid w:val="45B022EF"/>
    <w:multiLevelType w:val="hybridMultilevel"/>
    <w:tmpl w:val="0D7E08CE"/>
    <w:lvl w:ilvl="0" w:tplc="2EA013D8">
      <w:start w:val="1"/>
      <w:numFmt w:val="bullet"/>
      <w:lvlText w:val=""/>
      <w:lvlJc w:val="left"/>
      <w:pPr>
        <w:tabs>
          <w:tab w:val="num" w:pos="1440"/>
        </w:tabs>
        <w:ind w:left="1440" w:hanging="360"/>
      </w:pPr>
      <w:rPr>
        <w:rFonts w:ascii="Symbol" w:hAnsi="Symbol" w:hint="default"/>
      </w:rPr>
    </w:lvl>
    <w:lvl w:ilvl="1" w:tplc="3B02087C">
      <w:start w:val="1"/>
      <w:numFmt w:val="lowerLetter"/>
      <w:lvlText w:val="%2."/>
      <w:lvlJc w:val="left"/>
      <w:pPr>
        <w:tabs>
          <w:tab w:val="num" w:pos="1512"/>
        </w:tabs>
        <w:ind w:left="1512" w:hanging="432"/>
      </w:pPr>
      <w:rPr>
        <w:rFonts w:hint="default"/>
      </w:rPr>
    </w:lvl>
    <w:lvl w:ilvl="2" w:tplc="E43EC776" w:tentative="1">
      <w:start w:val="1"/>
      <w:numFmt w:val="bullet"/>
      <w:lvlText w:val=""/>
      <w:lvlJc w:val="left"/>
      <w:pPr>
        <w:tabs>
          <w:tab w:val="num" w:pos="2160"/>
        </w:tabs>
        <w:ind w:left="2160" w:hanging="360"/>
      </w:pPr>
      <w:rPr>
        <w:rFonts w:ascii="Wingdings" w:hAnsi="Wingdings" w:hint="default"/>
      </w:rPr>
    </w:lvl>
    <w:lvl w:ilvl="3" w:tplc="99722A34" w:tentative="1">
      <w:start w:val="1"/>
      <w:numFmt w:val="bullet"/>
      <w:lvlText w:val=""/>
      <w:lvlJc w:val="left"/>
      <w:pPr>
        <w:tabs>
          <w:tab w:val="num" w:pos="2880"/>
        </w:tabs>
        <w:ind w:left="2880" w:hanging="360"/>
      </w:pPr>
      <w:rPr>
        <w:rFonts w:ascii="Symbol" w:hAnsi="Symbol" w:hint="default"/>
      </w:rPr>
    </w:lvl>
    <w:lvl w:ilvl="4" w:tplc="596C1234" w:tentative="1">
      <w:start w:val="1"/>
      <w:numFmt w:val="bullet"/>
      <w:lvlText w:val="o"/>
      <w:lvlJc w:val="left"/>
      <w:pPr>
        <w:tabs>
          <w:tab w:val="num" w:pos="3600"/>
        </w:tabs>
        <w:ind w:left="3600" w:hanging="360"/>
      </w:pPr>
      <w:rPr>
        <w:rFonts w:ascii="Courier New" w:hAnsi="Courier New" w:hint="default"/>
      </w:rPr>
    </w:lvl>
    <w:lvl w:ilvl="5" w:tplc="DBD28272" w:tentative="1">
      <w:start w:val="1"/>
      <w:numFmt w:val="bullet"/>
      <w:lvlText w:val=""/>
      <w:lvlJc w:val="left"/>
      <w:pPr>
        <w:tabs>
          <w:tab w:val="num" w:pos="4320"/>
        </w:tabs>
        <w:ind w:left="4320" w:hanging="360"/>
      </w:pPr>
      <w:rPr>
        <w:rFonts w:ascii="Wingdings" w:hAnsi="Wingdings" w:hint="default"/>
      </w:rPr>
    </w:lvl>
    <w:lvl w:ilvl="6" w:tplc="F1D299B4" w:tentative="1">
      <w:start w:val="1"/>
      <w:numFmt w:val="bullet"/>
      <w:lvlText w:val=""/>
      <w:lvlJc w:val="left"/>
      <w:pPr>
        <w:tabs>
          <w:tab w:val="num" w:pos="5040"/>
        </w:tabs>
        <w:ind w:left="5040" w:hanging="360"/>
      </w:pPr>
      <w:rPr>
        <w:rFonts w:ascii="Symbol" w:hAnsi="Symbol" w:hint="default"/>
      </w:rPr>
    </w:lvl>
    <w:lvl w:ilvl="7" w:tplc="129AE870" w:tentative="1">
      <w:start w:val="1"/>
      <w:numFmt w:val="bullet"/>
      <w:lvlText w:val="o"/>
      <w:lvlJc w:val="left"/>
      <w:pPr>
        <w:tabs>
          <w:tab w:val="num" w:pos="5760"/>
        </w:tabs>
        <w:ind w:left="5760" w:hanging="360"/>
      </w:pPr>
      <w:rPr>
        <w:rFonts w:ascii="Courier New" w:hAnsi="Courier New" w:hint="default"/>
      </w:rPr>
    </w:lvl>
    <w:lvl w:ilvl="8" w:tplc="9F3C3BFA" w:tentative="1">
      <w:start w:val="1"/>
      <w:numFmt w:val="bullet"/>
      <w:lvlText w:val=""/>
      <w:lvlJc w:val="left"/>
      <w:pPr>
        <w:tabs>
          <w:tab w:val="num" w:pos="6480"/>
        </w:tabs>
        <w:ind w:left="6480" w:hanging="360"/>
      </w:pPr>
      <w:rPr>
        <w:rFonts w:ascii="Wingdings" w:hAnsi="Wingdings" w:hint="default"/>
      </w:rPr>
    </w:lvl>
  </w:abstractNum>
  <w:abstractNum w:abstractNumId="17">
    <w:nsid w:val="49157A1D"/>
    <w:multiLevelType w:val="multilevel"/>
    <w:tmpl w:val="5D2CE69A"/>
    <w:lvl w:ilvl="0">
      <w:start w:val="1"/>
      <w:numFmt w:val="decimal"/>
      <w:suff w:val="space"/>
      <w:lvlText w:val="Section %1.  "/>
      <w:lvlJc w:val="left"/>
      <w:pPr>
        <w:ind w:left="-54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320"/>
        </w:tabs>
        <w:ind w:left="320" w:hanging="860"/>
      </w:pPr>
      <w:rPr>
        <w:rFonts w:ascii="Arial Bold" w:hAnsi="Arial Bold" w:hint="default"/>
        <w:b/>
        <w:i w:val="0"/>
        <w:caps w:val="0"/>
        <w:sz w:val="36"/>
        <w:szCs w:val="36"/>
      </w:rPr>
    </w:lvl>
    <w:lvl w:ilvl="2">
      <w:start w:val="1"/>
      <w:numFmt w:val="decimal"/>
      <w:lvlText w:val="%1.%2.%3"/>
      <w:lvlJc w:val="left"/>
      <w:pPr>
        <w:tabs>
          <w:tab w:val="num" w:pos="468"/>
        </w:tabs>
        <w:ind w:left="468" w:hanging="1008"/>
      </w:pPr>
      <w:rPr>
        <w:rFonts w:ascii="Arial Bold" w:hAnsi="Arial Bold" w:hint="default"/>
        <w:b/>
        <w:i w:val="0"/>
        <w:caps w:val="0"/>
        <w:sz w:val="32"/>
        <w:szCs w:val="32"/>
      </w:rPr>
    </w:lvl>
    <w:lvl w:ilvl="3">
      <w:start w:val="1"/>
      <w:numFmt w:val="decimal"/>
      <w:lvlText w:val="%1.%2.%3.%4"/>
      <w:lvlJc w:val="left"/>
      <w:pPr>
        <w:tabs>
          <w:tab w:val="num" w:pos="608"/>
        </w:tabs>
        <w:ind w:left="608" w:hanging="1148"/>
      </w:pPr>
      <w:rPr>
        <w:rFonts w:ascii="Arial Bold" w:hAnsi="Arial Bold" w:hint="default"/>
        <w:b/>
        <w:i w:val="0"/>
        <w:caps w:val="0"/>
        <w:sz w:val="28"/>
        <w:szCs w:val="28"/>
      </w:rPr>
    </w:lvl>
    <w:lvl w:ilvl="4">
      <w:start w:val="1"/>
      <w:numFmt w:val="decimal"/>
      <w:lvlText w:val="%1.%2.%3.%4.%5"/>
      <w:lvlJc w:val="left"/>
      <w:pPr>
        <w:tabs>
          <w:tab w:val="num" w:pos="756"/>
        </w:tabs>
        <w:ind w:left="756" w:hanging="1296"/>
      </w:pPr>
      <w:rPr>
        <w:rFonts w:ascii="Arial Bold" w:hAnsi="Arial Bold" w:hint="default"/>
        <w:b/>
        <w:i w:val="0"/>
        <w:caps w:val="0"/>
        <w:sz w:val="24"/>
      </w:rPr>
    </w:lvl>
    <w:lvl w:ilvl="5">
      <w:start w:val="1"/>
      <w:numFmt w:val="upperLetter"/>
      <w:lvlRestart w:val="0"/>
      <w:suff w:val="space"/>
      <w:lvlText w:val="Appendix %6.  "/>
      <w:lvlJc w:val="left"/>
      <w:pPr>
        <w:ind w:left="-540" w:firstLine="0"/>
      </w:pPr>
      <w:rPr>
        <w:rFonts w:ascii="Arial Bold" w:hAnsi="Arial Bold" w:hint="default"/>
        <w:b/>
        <w:i w:val="0"/>
        <w:sz w:val="36"/>
        <w:szCs w:val="40"/>
      </w:rPr>
    </w:lvl>
    <w:lvl w:ilvl="6">
      <w:start w:val="1"/>
      <w:numFmt w:val="decimal"/>
      <w:lvlText w:val="%6.%7"/>
      <w:lvlJc w:val="left"/>
      <w:pPr>
        <w:tabs>
          <w:tab w:val="num" w:pos="180"/>
        </w:tabs>
        <w:ind w:left="-54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468"/>
        </w:tabs>
        <w:ind w:left="46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612"/>
        </w:tabs>
        <w:ind w:left="612" w:hanging="1152"/>
      </w:pPr>
      <w:rPr>
        <w:rFonts w:ascii="Arial Bold" w:hAnsi="Arial Bold" w:hint="default"/>
        <w:b/>
        <w:i w:val="0"/>
        <w:caps w:val="0"/>
        <w:strike w:val="0"/>
        <w:dstrike w:val="0"/>
        <w:vanish w:val="0"/>
        <w:color w:val="000000"/>
        <w:sz w:val="28"/>
        <w:vertAlign w:val="baseline"/>
      </w:rPr>
    </w:lvl>
  </w:abstractNum>
  <w:abstractNum w:abstractNumId="18">
    <w:nsid w:val="4F094EA2"/>
    <w:multiLevelType w:val="hybridMultilevel"/>
    <w:tmpl w:val="CBF4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1963BA"/>
    <w:multiLevelType w:val="hybridMultilevel"/>
    <w:tmpl w:val="6AE0AB5C"/>
    <w:lvl w:ilvl="0" w:tplc="1DF6DD58">
      <w:numFmt w:val="bullet"/>
      <w:lvlText w:val=""/>
      <w:legacy w:legacy="1" w:legacySpace="0" w:legacyIndent="576"/>
      <w:lvlJc w:val="left"/>
      <w:pPr>
        <w:ind w:left="576" w:hanging="576"/>
      </w:pPr>
      <w:rPr>
        <w:rFonts w:ascii="WP IconicSymbolsA" w:hAnsi="WP IconicSymbols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6F197D"/>
    <w:multiLevelType w:val="hybridMultilevel"/>
    <w:tmpl w:val="FFDADD12"/>
    <w:lvl w:ilvl="0" w:tplc="9CDC09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75C3E2F"/>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2">
    <w:nsid w:val="5B2D1ABC"/>
    <w:multiLevelType w:val="multilevel"/>
    <w:tmpl w:val="6420ABAC"/>
    <w:lvl w:ilvl="0">
      <w:start w:val="1"/>
      <w:numFmt w:val="decimal"/>
      <w:pStyle w:val="Heading1"/>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pStyle w:val="Heading2"/>
      <w:lvlText w:val="%1.%2"/>
      <w:lvlJc w:val="left"/>
      <w:pPr>
        <w:tabs>
          <w:tab w:val="num" w:pos="860"/>
        </w:tabs>
        <w:ind w:left="860" w:hanging="860"/>
      </w:pPr>
      <w:rPr>
        <w:rFonts w:ascii="Arial Bold" w:hAnsi="Arial Bold" w:hint="default"/>
        <w:b/>
        <w:i w:val="0"/>
        <w:caps w:val="0"/>
        <w:sz w:val="36"/>
        <w:szCs w:val="36"/>
      </w:rPr>
    </w:lvl>
    <w:lvl w:ilvl="2">
      <w:start w:val="1"/>
      <w:numFmt w:val="decimal"/>
      <w:pStyle w:val="Heading3"/>
      <w:lvlText w:val="%1.%2.%3"/>
      <w:lvlJc w:val="left"/>
      <w:pPr>
        <w:tabs>
          <w:tab w:val="num" w:pos="1008"/>
        </w:tabs>
        <w:ind w:left="1008" w:hanging="1008"/>
      </w:pPr>
      <w:rPr>
        <w:rFonts w:ascii="Arial Bold" w:hAnsi="Arial Bold" w:hint="default"/>
        <w:b/>
        <w:i w:val="0"/>
        <w:caps w:val="0"/>
        <w:sz w:val="32"/>
        <w:szCs w:val="32"/>
      </w:rPr>
    </w:lvl>
    <w:lvl w:ilvl="3">
      <w:start w:val="1"/>
      <w:numFmt w:val="decimal"/>
      <w:pStyle w:val="Heading4"/>
      <w:lvlText w:val="%1.%2.%3.%4"/>
      <w:lvlJc w:val="left"/>
      <w:pPr>
        <w:tabs>
          <w:tab w:val="num" w:pos="1148"/>
        </w:tabs>
        <w:ind w:left="1148" w:hanging="1148"/>
      </w:pPr>
      <w:rPr>
        <w:rFonts w:ascii="Arial Bold" w:hAnsi="Arial Bold" w:hint="default"/>
        <w:b/>
        <w:i w:val="0"/>
        <w:caps w:val="0"/>
        <w:sz w:val="28"/>
        <w:szCs w:val="28"/>
      </w:rPr>
    </w:lvl>
    <w:lvl w:ilvl="4">
      <w:start w:val="1"/>
      <w:numFmt w:val="decimal"/>
      <w:pStyle w:val="Heading5"/>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pStyle w:val="Heading6"/>
      <w:suff w:val="space"/>
      <w:lvlText w:val="Appendix %6.  "/>
      <w:lvlJc w:val="left"/>
      <w:pPr>
        <w:ind w:left="0" w:firstLine="0"/>
      </w:pPr>
      <w:rPr>
        <w:rFonts w:ascii="Arial Bold" w:hAnsi="Arial Bold" w:hint="default"/>
        <w:b/>
        <w:i w:val="0"/>
        <w:sz w:val="40"/>
        <w:szCs w:val="40"/>
      </w:rPr>
    </w:lvl>
    <w:lvl w:ilvl="6">
      <w:start w:val="1"/>
      <w:numFmt w:val="decimal"/>
      <w:pStyle w:val="Heading7"/>
      <w:lvlText w:val="%6.%7"/>
      <w:lvlJc w:val="left"/>
      <w:pPr>
        <w:tabs>
          <w:tab w:val="num" w:pos="720"/>
        </w:tabs>
        <w:ind w:left="0" w:firstLine="0"/>
      </w:pPr>
      <w:rPr>
        <w:rFonts w:ascii="Arial Bold" w:hAnsi="Arial Bold" w:hint="default"/>
        <w:b/>
        <w:i w:val="0"/>
        <w:sz w:val="36"/>
      </w:rPr>
    </w:lvl>
    <w:lvl w:ilvl="7">
      <w:start w:val="1"/>
      <w:numFmt w:val="decimal"/>
      <w:pStyle w:val="Heading8"/>
      <w:lvlText w:val="%6.%7.%8"/>
      <w:lvlJc w:val="left"/>
      <w:pPr>
        <w:tabs>
          <w:tab w:val="num" w:pos="1008"/>
        </w:tabs>
        <w:ind w:left="1008" w:hanging="1008"/>
      </w:pPr>
      <w:rPr>
        <w:rFonts w:ascii="Arial Bold" w:hAnsi="Arial Bold" w:hint="default"/>
        <w:b/>
        <w:i w:val="0"/>
        <w:sz w:val="24"/>
      </w:rPr>
    </w:lvl>
    <w:lvl w:ilvl="8">
      <w:start w:val="1"/>
      <w:numFmt w:val="decimal"/>
      <w:pStyle w:val="Heading9"/>
      <w:lvlText w:val="%6.%7.%8.%9"/>
      <w:lvlJc w:val="left"/>
      <w:pPr>
        <w:tabs>
          <w:tab w:val="num" w:pos="1152"/>
        </w:tabs>
        <w:ind w:left="1152" w:hanging="1152"/>
      </w:pPr>
      <w:rPr>
        <w:rFonts w:ascii="Arial Bold" w:hAnsi="Arial Bold" w:hint="default"/>
        <w:b/>
        <w:i w:val="0"/>
        <w:sz w:val="24"/>
      </w:rPr>
    </w:lvl>
  </w:abstractNum>
  <w:abstractNum w:abstractNumId="23">
    <w:nsid w:val="5D1E13AF"/>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24">
    <w:nsid w:val="63C2609F"/>
    <w:multiLevelType w:val="hybridMultilevel"/>
    <w:tmpl w:val="20245C26"/>
    <w:lvl w:ilvl="0" w:tplc="5514630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8572409"/>
    <w:multiLevelType w:val="multilevel"/>
    <w:tmpl w:val="5CF8EE14"/>
    <w:lvl w:ilvl="0">
      <w:start w:val="1"/>
      <w:numFmt w:val="bullet"/>
      <w:pStyle w:val="aabullets"/>
      <w:lvlText w:val=""/>
      <w:lvlJc w:val="left"/>
      <w:pPr>
        <w:tabs>
          <w:tab w:val="num" w:pos="738"/>
        </w:tabs>
        <w:ind w:left="738" w:hanging="360"/>
      </w:pPr>
      <w:rPr>
        <w:rFonts w:ascii="Symbol" w:hAnsi="Symbol" w:hint="default"/>
        <w:color w:val="000080"/>
        <w:sz w:val="22"/>
      </w:rPr>
    </w:lvl>
    <w:lvl w:ilvl="1">
      <w:start w:val="1"/>
      <w:numFmt w:val="bullet"/>
      <w:lvlText w:val="o"/>
      <w:lvlJc w:val="left"/>
      <w:pPr>
        <w:tabs>
          <w:tab w:val="num" w:pos="720"/>
        </w:tabs>
        <w:ind w:left="720" w:hanging="360"/>
      </w:pPr>
      <w:rPr>
        <w:rFonts w:ascii="Courier New" w:hAnsi="Courier New" w:hint="default"/>
        <w:color w:val="000080"/>
      </w:rPr>
    </w:lvl>
    <w:lvl w:ilvl="2">
      <w:start w:val="1"/>
      <w:numFmt w:val="bullet"/>
      <w:lvlText w:val=""/>
      <w:lvlJc w:val="left"/>
      <w:pPr>
        <w:tabs>
          <w:tab w:val="num" w:pos="2178"/>
        </w:tabs>
        <w:ind w:left="2178" w:hanging="360"/>
      </w:pPr>
      <w:rPr>
        <w:rFonts w:ascii="Wingdings" w:hAnsi="Wingdings" w:hint="default"/>
      </w:rPr>
    </w:lvl>
    <w:lvl w:ilvl="3">
      <w:start w:val="1"/>
      <w:numFmt w:val="bullet"/>
      <w:lvlText w:val=""/>
      <w:lvlJc w:val="left"/>
      <w:pPr>
        <w:tabs>
          <w:tab w:val="num" w:pos="2898"/>
        </w:tabs>
        <w:ind w:left="2898" w:hanging="360"/>
      </w:pPr>
      <w:rPr>
        <w:rFonts w:ascii="Symbol" w:hAnsi="Symbol" w:hint="default"/>
      </w:rPr>
    </w:lvl>
    <w:lvl w:ilvl="4">
      <w:start w:val="1"/>
      <w:numFmt w:val="bullet"/>
      <w:lvlText w:val="o"/>
      <w:lvlJc w:val="left"/>
      <w:pPr>
        <w:tabs>
          <w:tab w:val="num" w:pos="3618"/>
        </w:tabs>
        <w:ind w:left="3618" w:hanging="360"/>
      </w:pPr>
      <w:rPr>
        <w:rFonts w:ascii="Courier New" w:hAnsi="Courier New" w:hint="default"/>
      </w:rPr>
    </w:lvl>
    <w:lvl w:ilvl="5">
      <w:start w:val="1"/>
      <w:numFmt w:val="bullet"/>
      <w:lvlText w:val=""/>
      <w:lvlJc w:val="left"/>
      <w:pPr>
        <w:tabs>
          <w:tab w:val="num" w:pos="4338"/>
        </w:tabs>
        <w:ind w:left="4338" w:hanging="360"/>
      </w:pPr>
      <w:rPr>
        <w:rFonts w:ascii="Wingdings" w:hAnsi="Wingdings" w:hint="default"/>
      </w:rPr>
    </w:lvl>
    <w:lvl w:ilvl="6">
      <w:start w:val="1"/>
      <w:numFmt w:val="bullet"/>
      <w:lvlText w:val=""/>
      <w:lvlJc w:val="left"/>
      <w:pPr>
        <w:tabs>
          <w:tab w:val="num" w:pos="5058"/>
        </w:tabs>
        <w:ind w:left="5058" w:hanging="360"/>
      </w:pPr>
      <w:rPr>
        <w:rFonts w:ascii="Symbol" w:hAnsi="Symbol" w:hint="default"/>
      </w:rPr>
    </w:lvl>
    <w:lvl w:ilvl="7">
      <w:start w:val="1"/>
      <w:numFmt w:val="bullet"/>
      <w:lvlText w:val="o"/>
      <w:lvlJc w:val="left"/>
      <w:pPr>
        <w:tabs>
          <w:tab w:val="num" w:pos="5778"/>
        </w:tabs>
        <w:ind w:left="5778" w:hanging="360"/>
      </w:pPr>
      <w:rPr>
        <w:rFonts w:ascii="Courier New" w:hAnsi="Courier New" w:hint="default"/>
      </w:rPr>
    </w:lvl>
    <w:lvl w:ilvl="8">
      <w:start w:val="1"/>
      <w:numFmt w:val="bullet"/>
      <w:lvlText w:val=""/>
      <w:lvlJc w:val="left"/>
      <w:pPr>
        <w:tabs>
          <w:tab w:val="num" w:pos="6498"/>
        </w:tabs>
        <w:ind w:left="6498" w:hanging="360"/>
      </w:pPr>
      <w:rPr>
        <w:rFonts w:ascii="Wingdings" w:hAnsi="Wingdings" w:hint="default"/>
      </w:rPr>
    </w:lvl>
  </w:abstractNum>
  <w:abstractNum w:abstractNumId="26">
    <w:nsid w:val="6BE509CD"/>
    <w:multiLevelType w:val="multilevel"/>
    <w:tmpl w:val="B09A7042"/>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caps w:val="0"/>
        <w:strike w:val="0"/>
        <w:dstrike w:val="0"/>
        <w:vanish w:val="0"/>
        <w:color w:val="000000"/>
        <w:sz w:val="36"/>
        <w:vertAlign w:val="baseline"/>
      </w:rPr>
    </w:lvl>
    <w:lvl w:ilvl="7">
      <w:start w:val="1"/>
      <w:numFmt w:val="decimal"/>
      <w:lvlText w:val="%6.%7.%8"/>
      <w:lvlJc w:val="left"/>
      <w:pPr>
        <w:tabs>
          <w:tab w:val="num" w:pos="1008"/>
        </w:tabs>
        <w:ind w:left="1008" w:hanging="1008"/>
      </w:pPr>
      <w:rPr>
        <w:rFonts w:ascii="Arial Bold" w:hAnsi="Arial Bold" w:hint="default"/>
        <w:b/>
        <w:i w:val="0"/>
        <w:caps w:val="0"/>
        <w:strike w:val="0"/>
        <w:dstrike w:val="0"/>
        <w:vanish w:val="0"/>
        <w:color w:val="000000"/>
        <w:sz w:val="32"/>
        <w:vertAlign w:val="baseline"/>
      </w:rPr>
    </w:lvl>
    <w:lvl w:ilvl="8">
      <w:start w:val="1"/>
      <w:numFmt w:val="decimal"/>
      <w:lvlText w:val="%6.%7.%8.%9"/>
      <w:lvlJc w:val="left"/>
      <w:pPr>
        <w:tabs>
          <w:tab w:val="num" w:pos="1152"/>
        </w:tabs>
        <w:ind w:left="1152" w:hanging="1152"/>
      </w:pPr>
      <w:rPr>
        <w:rFonts w:ascii="Arial Bold" w:hAnsi="Arial Bold" w:hint="default"/>
        <w:b/>
        <w:i w:val="0"/>
        <w:caps w:val="0"/>
        <w:strike w:val="0"/>
        <w:dstrike w:val="0"/>
        <w:vanish w:val="0"/>
        <w:color w:val="000000"/>
        <w:sz w:val="28"/>
        <w:vertAlign w:val="baseline"/>
      </w:rPr>
    </w:lvl>
  </w:abstractNum>
  <w:abstractNum w:abstractNumId="27">
    <w:nsid w:val="739F6F69"/>
    <w:multiLevelType w:val="hybridMultilevel"/>
    <w:tmpl w:val="B186E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C52500"/>
    <w:multiLevelType w:val="hybridMultilevel"/>
    <w:tmpl w:val="6A6662D4"/>
    <w:lvl w:ilvl="0" w:tplc="41FE1D54">
      <w:numFmt w:val="bullet"/>
      <w:lvlText w:val=""/>
      <w:lvlJc w:val="left"/>
      <w:pPr>
        <w:tabs>
          <w:tab w:val="num" w:pos="936"/>
        </w:tabs>
        <w:ind w:left="1368"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314AF5"/>
    <w:multiLevelType w:val="multilevel"/>
    <w:tmpl w:val="DCE6FAFE"/>
    <w:lvl w:ilvl="0">
      <w:start w:val="1"/>
      <w:numFmt w:val="decimal"/>
      <w:suff w:val="space"/>
      <w:lvlText w:val="Section %1.  "/>
      <w:lvlJc w:val="left"/>
      <w:pPr>
        <w:ind w:left="0" w:firstLine="0"/>
      </w:pPr>
      <w:rPr>
        <w:rFonts w:ascii="Arial Bold" w:hAnsi="Arial Bold" w:cs="Times New Roman" w:hint="default"/>
        <w:b/>
        <w:i w:val="0"/>
        <w:iCs w:val="0"/>
        <w:caps w:val="0"/>
        <w:smallCaps w:val="0"/>
        <w:strike w:val="0"/>
        <w:dstrike w:val="0"/>
        <w:vanish w:val="0"/>
        <w:color w:val="000000"/>
        <w:spacing w:val="0"/>
        <w:position w:val="0"/>
        <w:sz w:val="40"/>
        <w:szCs w:val="40"/>
        <w:u w:val="none"/>
        <w:vertAlign w:val="baseline"/>
        <w:em w:val="none"/>
      </w:rPr>
    </w:lvl>
    <w:lvl w:ilvl="1">
      <w:start w:val="1"/>
      <w:numFmt w:val="decimal"/>
      <w:lvlText w:val="%1.%2"/>
      <w:lvlJc w:val="left"/>
      <w:pPr>
        <w:tabs>
          <w:tab w:val="num" w:pos="860"/>
        </w:tabs>
        <w:ind w:left="860" w:hanging="860"/>
      </w:pPr>
      <w:rPr>
        <w:rFonts w:ascii="Arial Bold" w:hAnsi="Arial Bold" w:hint="default"/>
        <w:b/>
        <w:i w:val="0"/>
        <w:caps w:val="0"/>
        <w:sz w:val="36"/>
        <w:szCs w:val="36"/>
      </w:rPr>
    </w:lvl>
    <w:lvl w:ilvl="2">
      <w:start w:val="1"/>
      <w:numFmt w:val="decimal"/>
      <w:lvlText w:val="%1.%2.%3"/>
      <w:lvlJc w:val="left"/>
      <w:pPr>
        <w:tabs>
          <w:tab w:val="num" w:pos="1008"/>
        </w:tabs>
        <w:ind w:left="1008" w:hanging="1008"/>
      </w:pPr>
      <w:rPr>
        <w:rFonts w:ascii="Arial Bold" w:hAnsi="Arial Bold" w:hint="default"/>
        <w:b/>
        <w:i w:val="0"/>
        <w:caps w:val="0"/>
        <w:sz w:val="32"/>
        <w:szCs w:val="32"/>
      </w:rPr>
    </w:lvl>
    <w:lvl w:ilvl="3">
      <w:start w:val="1"/>
      <w:numFmt w:val="decimal"/>
      <w:lvlText w:val="%1.%2.%3.%4"/>
      <w:lvlJc w:val="left"/>
      <w:pPr>
        <w:tabs>
          <w:tab w:val="num" w:pos="1148"/>
        </w:tabs>
        <w:ind w:left="1148" w:hanging="1148"/>
      </w:pPr>
      <w:rPr>
        <w:rFonts w:ascii="Arial Bold" w:hAnsi="Arial Bold" w:hint="default"/>
        <w:b/>
        <w:i w:val="0"/>
        <w:caps w:val="0"/>
        <w:sz w:val="28"/>
        <w:szCs w:val="28"/>
      </w:rPr>
    </w:lvl>
    <w:lvl w:ilvl="4">
      <w:start w:val="1"/>
      <w:numFmt w:val="decimal"/>
      <w:lvlText w:val="%1.%2.%3.%4.%5"/>
      <w:lvlJc w:val="left"/>
      <w:pPr>
        <w:tabs>
          <w:tab w:val="num" w:pos="1296"/>
        </w:tabs>
        <w:ind w:left="1296" w:hanging="1296"/>
      </w:pPr>
      <w:rPr>
        <w:rFonts w:ascii="Arial Bold" w:hAnsi="Arial Bold" w:hint="default"/>
        <w:b/>
        <w:i w:val="0"/>
        <w:caps w:val="0"/>
        <w:sz w:val="24"/>
      </w:rPr>
    </w:lvl>
    <w:lvl w:ilvl="5">
      <w:start w:val="1"/>
      <w:numFmt w:val="upperLetter"/>
      <w:lvlRestart w:val="0"/>
      <w:suff w:val="space"/>
      <w:lvlText w:val="Appendix %6.  "/>
      <w:lvlJc w:val="left"/>
      <w:pPr>
        <w:ind w:left="0" w:firstLine="0"/>
      </w:pPr>
      <w:rPr>
        <w:rFonts w:ascii="Arial Bold" w:hAnsi="Arial Bold" w:hint="default"/>
        <w:b/>
        <w:i w:val="0"/>
        <w:sz w:val="40"/>
        <w:szCs w:val="40"/>
      </w:rPr>
    </w:lvl>
    <w:lvl w:ilvl="6">
      <w:start w:val="1"/>
      <w:numFmt w:val="decimal"/>
      <w:lvlText w:val="%6.%7"/>
      <w:lvlJc w:val="left"/>
      <w:pPr>
        <w:tabs>
          <w:tab w:val="num" w:pos="720"/>
        </w:tabs>
        <w:ind w:left="0" w:firstLine="0"/>
      </w:pPr>
      <w:rPr>
        <w:rFonts w:ascii="Arial Bold" w:hAnsi="Arial Bold" w:hint="default"/>
        <w:b/>
        <w:i w:val="0"/>
        <w:sz w:val="36"/>
      </w:rPr>
    </w:lvl>
    <w:lvl w:ilvl="7">
      <w:start w:val="1"/>
      <w:numFmt w:val="decimal"/>
      <w:lvlText w:val="%6.%7.%8"/>
      <w:lvlJc w:val="left"/>
      <w:pPr>
        <w:tabs>
          <w:tab w:val="num" w:pos="1008"/>
        </w:tabs>
        <w:ind w:left="1008" w:hanging="1008"/>
      </w:pPr>
      <w:rPr>
        <w:rFonts w:ascii="Arial Bold" w:hAnsi="Arial Bold" w:hint="default"/>
        <w:b/>
        <w:i w:val="0"/>
        <w:sz w:val="24"/>
      </w:rPr>
    </w:lvl>
    <w:lvl w:ilvl="8">
      <w:start w:val="1"/>
      <w:numFmt w:val="decimal"/>
      <w:lvlText w:val="%6.%7.%8.%9"/>
      <w:lvlJc w:val="left"/>
      <w:pPr>
        <w:tabs>
          <w:tab w:val="num" w:pos="1152"/>
        </w:tabs>
        <w:ind w:left="1152" w:hanging="1152"/>
      </w:pPr>
      <w:rPr>
        <w:rFonts w:ascii="Arial Bold" w:hAnsi="Arial Bold" w:hint="default"/>
        <w:b/>
        <w:i w:val="0"/>
        <w:sz w:val="24"/>
      </w:rPr>
    </w:lvl>
  </w:abstractNum>
  <w:abstractNum w:abstractNumId="30">
    <w:nsid w:val="77414650"/>
    <w:multiLevelType w:val="hybridMultilevel"/>
    <w:tmpl w:val="3C226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F81E3F"/>
    <w:multiLevelType w:val="hybridMultilevel"/>
    <w:tmpl w:val="BF0CE1D4"/>
    <w:lvl w:ilvl="0" w:tplc="9CDC09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CEA690D"/>
    <w:multiLevelType w:val="multilevel"/>
    <w:tmpl w:val="729E74D0"/>
    <w:lvl w:ilvl="0">
      <w:numFmt w:val="bullet"/>
      <w:lvlText w:val="–"/>
      <w:lvlJc w:val="left"/>
      <w:pPr>
        <w:tabs>
          <w:tab w:val="num" w:pos="432"/>
        </w:tabs>
        <w:ind w:left="1296" w:firstLine="432"/>
      </w:pPr>
      <w:rPr>
        <w:rFonts w:ascii="Times New Roman" w:hAnsi="Times New Roman" w:hint="default"/>
        <w:caps w:val="0"/>
        <w:strike w:val="0"/>
        <w:dstrike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FAF214F"/>
    <w:multiLevelType w:val="hybridMultilevel"/>
    <w:tmpl w:val="036A3C34"/>
    <w:lvl w:ilvl="0" w:tplc="9CDC09F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16"/>
  </w:num>
  <w:num w:numId="3">
    <w:abstractNumId w:val="0"/>
    <w:lvlOverride w:ilvl="0">
      <w:lvl w:ilvl="0">
        <w:numFmt w:val="bullet"/>
        <w:pStyle w:val="DocumentMap"/>
        <w:lvlText w:val=""/>
        <w:legacy w:legacy="1" w:legacySpace="0" w:legacyIndent="576"/>
        <w:lvlJc w:val="left"/>
        <w:pPr>
          <w:ind w:left="576" w:hanging="576"/>
        </w:pPr>
        <w:rPr>
          <w:rFonts w:ascii="WP IconicSymbolsA" w:hAnsi="WP IconicSymbolsA" w:hint="default"/>
        </w:rPr>
      </w:lvl>
    </w:lvlOverride>
  </w:num>
  <w:num w:numId="4">
    <w:abstractNumId w:val="0"/>
    <w:lvlOverride w:ilvl="0">
      <w:lvl w:ilvl="0">
        <w:numFmt w:val="bullet"/>
        <w:pStyle w:val="DocumentMap"/>
        <w:lvlText w:val=""/>
        <w:lvlJc w:val="left"/>
        <w:pPr>
          <w:tabs>
            <w:tab w:val="num" w:pos="576"/>
          </w:tabs>
          <w:ind w:left="576" w:hanging="288"/>
        </w:pPr>
        <w:rPr>
          <w:rFonts w:ascii="Symbol" w:hAnsi="Symbol" w:hint="default"/>
        </w:rPr>
      </w:lvl>
    </w:lvlOverride>
  </w:num>
  <w:num w:numId="5">
    <w:abstractNumId w:val="1"/>
    <w:lvlOverride w:ilvl="0">
      <w:startOverride w:val="1"/>
      <w:lvl w:ilvl="0">
        <w:start w:val="1"/>
        <w:numFmt w:val="upperLetter"/>
        <w:lvlText w:val="%1."/>
        <w:lvlJc w:val="left"/>
        <w:rPr>
          <w:b/>
          <w:sz w:val="24"/>
          <w:szCs w:val="24"/>
        </w:rPr>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7">
    <w:abstractNumId w:val="0"/>
    <w:lvlOverride w:ilvl="0">
      <w:lvl w:ilvl="0">
        <w:numFmt w:val="bullet"/>
        <w:pStyle w:val="DocumentMap"/>
        <w:lvlText w:val=""/>
        <w:legacy w:legacy="1" w:legacySpace="0" w:legacyIndent="360"/>
        <w:lvlJc w:val="left"/>
        <w:pPr>
          <w:ind w:left="360" w:hanging="360"/>
        </w:pPr>
        <w:rPr>
          <w:rFonts w:ascii="WP IconicSymbolsA" w:hAnsi="WP IconicSymbolsA" w:hint="default"/>
        </w:rPr>
      </w:lvl>
    </w:lvlOverride>
  </w:num>
  <w:num w:numId="8">
    <w:abstractNumId w:val="0"/>
    <w:lvlOverride w:ilvl="0">
      <w:lvl w:ilvl="0">
        <w:numFmt w:val="bullet"/>
        <w:pStyle w:val="DocumentMap"/>
        <w:lvlText w:val=""/>
        <w:legacy w:legacy="1" w:legacySpace="0" w:legacyIndent="360"/>
        <w:lvlJc w:val="left"/>
        <w:pPr>
          <w:ind w:left="360" w:hanging="360"/>
        </w:pPr>
        <w:rPr>
          <w:rFonts w:ascii="WP IconicSymbolsA" w:hAnsi="WP IconicSymbolsA" w:hint="default"/>
        </w:rPr>
      </w:lvl>
    </w:lvlOverride>
  </w:num>
  <w:num w:numId="9">
    <w:abstractNumId w:val="0"/>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10">
    <w:abstractNumId w:val="0"/>
    <w:lvlOverride w:ilvl="0">
      <w:lvl w:ilvl="0">
        <w:numFmt w:val="bullet"/>
        <w:pStyle w:val="DocumentMap"/>
        <w:lvlText w:val=""/>
        <w:legacy w:legacy="1" w:legacySpace="0" w:legacyIndent="432"/>
        <w:lvlJc w:val="left"/>
        <w:pPr>
          <w:ind w:left="432" w:hanging="432"/>
        </w:pPr>
        <w:rPr>
          <w:rFonts w:ascii="WP IconicSymbolsA" w:hAnsi="WP IconicSymbolsA" w:hint="default"/>
        </w:rPr>
      </w:lvl>
    </w:lvlOverride>
  </w:num>
  <w:num w:numId="11">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12">
    <w:abstractNumId w:val="0"/>
    <w:lvlOverride w:ilvl="0">
      <w:lvl w:ilvl="0">
        <w:numFmt w:val="bullet"/>
        <w:pStyle w:val="DocumentMap"/>
        <w:lvlText w:val=""/>
        <w:legacy w:legacy="1" w:legacySpace="0" w:legacyIndent="396"/>
        <w:lvlJc w:val="left"/>
        <w:pPr>
          <w:ind w:left="396" w:hanging="396"/>
        </w:pPr>
        <w:rPr>
          <w:rFonts w:ascii="WP IconicSymbolsA" w:hAnsi="WP IconicSymbolsA" w:hint="default"/>
        </w:rPr>
      </w:lvl>
    </w:lvlOverride>
  </w:num>
  <w:num w:numId="13">
    <w:abstractNumId w:val="7"/>
  </w:num>
  <w:num w:numId="14">
    <w:abstractNumId w:val="9"/>
  </w:num>
  <w:num w:numId="15">
    <w:abstractNumId w:val="33"/>
  </w:num>
  <w:num w:numId="16">
    <w:abstractNumId w:val="5"/>
  </w:num>
  <w:num w:numId="17">
    <w:abstractNumId w:val="20"/>
  </w:num>
  <w:num w:numId="18">
    <w:abstractNumId w:val="31"/>
  </w:num>
  <w:num w:numId="19">
    <w:abstractNumId w:val="30"/>
  </w:num>
  <w:num w:numId="20">
    <w:abstractNumId w:val="28"/>
  </w:num>
  <w:num w:numId="21">
    <w:abstractNumId w:val="27"/>
  </w:num>
  <w:num w:numId="22">
    <w:abstractNumId w:val="24"/>
  </w:num>
  <w:num w:numId="23">
    <w:abstractNumId w:val="19"/>
  </w:num>
  <w:num w:numId="24">
    <w:abstractNumId w:val="15"/>
  </w:num>
  <w:num w:numId="25">
    <w:abstractNumId w:val="22"/>
  </w:num>
  <w:num w:numId="26">
    <w:abstractNumId w:val="4"/>
  </w:num>
  <w:num w:numId="27">
    <w:abstractNumId w:val="11"/>
  </w:num>
  <w:num w:numId="28">
    <w:abstractNumId w:val="26"/>
  </w:num>
  <w:num w:numId="29">
    <w:abstractNumId w:val="17"/>
  </w:num>
  <w:num w:numId="30">
    <w:abstractNumId w:val="0"/>
    <w:lvlOverride w:ilvl="0">
      <w:lvl w:ilvl="0">
        <w:numFmt w:val="bullet"/>
        <w:pStyle w:val="DocumentMap"/>
        <w:lvlText w:val=""/>
        <w:legacy w:legacy="1" w:legacySpace="0" w:legacyIndent="720"/>
        <w:lvlJc w:val="left"/>
        <w:pPr>
          <w:ind w:left="720" w:hanging="720"/>
        </w:pPr>
        <w:rPr>
          <w:rFonts w:ascii="WP IconicSymbolsA" w:hAnsi="WP IconicSymbolsA" w:hint="default"/>
        </w:rPr>
      </w:lvl>
    </w:lvlOverride>
  </w:num>
  <w:num w:numId="31">
    <w:abstractNumId w:val="0"/>
    <w:lvlOverride w:ilvl="0">
      <w:lvl w:ilvl="0">
        <w:numFmt w:val="bullet"/>
        <w:pStyle w:val="DocumentMap"/>
        <w:lvlText w:val=""/>
        <w:legacy w:legacy="1" w:legacySpace="0" w:legacyIndent="540"/>
        <w:lvlJc w:val="left"/>
        <w:pPr>
          <w:ind w:left="1080" w:hanging="540"/>
        </w:pPr>
        <w:rPr>
          <w:rFonts w:ascii="WP IconicSymbolsA" w:hAnsi="WP IconicSymbolsA" w:hint="default"/>
        </w:rPr>
      </w:lvl>
    </w:lvlOverride>
  </w:num>
  <w:num w:numId="32">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33">
    <w:abstractNumId w:val="0"/>
    <w:lvlOverride w:ilvl="0">
      <w:lvl w:ilvl="0">
        <w:numFmt w:val="bullet"/>
        <w:pStyle w:val="DocumentMap"/>
        <w:lvlText w:val=""/>
        <w:legacy w:legacy="1" w:legacySpace="0" w:legacyIndent="450"/>
        <w:lvlJc w:val="left"/>
        <w:pPr>
          <w:ind w:left="990" w:hanging="450"/>
        </w:pPr>
        <w:rPr>
          <w:rFonts w:ascii="WP IconicSymbolsA" w:hAnsi="WP IconicSymbolsA" w:hint="default"/>
        </w:rPr>
      </w:lvl>
    </w:lvlOverride>
  </w:num>
  <w:num w:numId="34">
    <w:abstractNumId w:val="21"/>
  </w:num>
  <w:num w:numId="35">
    <w:abstractNumId w:val="12"/>
  </w:num>
  <w:num w:numId="36">
    <w:abstractNumId w:val="23"/>
  </w:num>
  <w:num w:numId="37">
    <w:abstractNumId w:val="29"/>
  </w:num>
  <w:num w:numId="38">
    <w:abstractNumId w:val="6"/>
  </w:num>
  <w:num w:numId="39">
    <w:abstractNumId w:val="2"/>
  </w:num>
  <w:num w:numId="40">
    <w:abstractNumId w:val="3"/>
  </w:num>
  <w:num w:numId="41">
    <w:abstractNumId w:val="13"/>
  </w:num>
  <w:num w:numId="42">
    <w:abstractNumId w:val="32"/>
  </w:num>
  <w:num w:numId="43">
    <w:abstractNumId w:val="0"/>
    <w:lvlOverride w:ilvl="0">
      <w:lvl w:ilvl="0">
        <w:numFmt w:val="bullet"/>
        <w:pStyle w:val="DocumentMap"/>
        <w:lvlText w:val=""/>
        <w:lvlJc w:val="left"/>
        <w:pPr>
          <w:tabs>
            <w:tab w:val="num" w:pos="720"/>
          </w:tabs>
          <w:ind w:left="504" w:hanging="144"/>
        </w:pPr>
        <w:rPr>
          <w:rFonts w:ascii="Symbol" w:hAnsi="Symbol" w:hint="default"/>
        </w:rPr>
      </w:lvl>
    </w:lvlOverride>
  </w:num>
  <w:num w:numId="44">
    <w:abstractNumId w:val="10"/>
  </w:num>
  <w:num w:numId="45">
    <w:abstractNumId w:val="25"/>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9218"/>
    <o:shapelayout v:ext="edit">
      <o:idmap v:ext="edit" data="9"/>
    </o:shapelayout>
  </w:hdrShapeDefaults>
  <w:footnotePr>
    <w:footnote w:id="-1"/>
    <w:footnote w:id="0"/>
  </w:footnotePr>
  <w:endnotePr>
    <w:endnote w:id="-1"/>
    <w:endnote w:id="0"/>
  </w:endnotePr>
  <w:compat>
    <w:compatSetting w:name="compatibilityMode" w:uri="http://schemas.microsoft.com/office/word" w:val="12"/>
  </w:compat>
  <w:rsids>
    <w:rsidRoot w:val="006D1A67"/>
    <w:rsid w:val="000444B0"/>
    <w:rsid w:val="00073A5F"/>
    <w:rsid w:val="00094DC3"/>
    <w:rsid w:val="00096B96"/>
    <w:rsid w:val="000B5E62"/>
    <w:rsid w:val="001076BE"/>
    <w:rsid w:val="001451E3"/>
    <w:rsid w:val="00187B42"/>
    <w:rsid w:val="00191D29"/>
    <w:rsid w:val="001A412D"/>
    <w:rsid w:val="001B3D07"/>
    <w:rsid w:val="001C21A4"/>
    <w:rsid w:val="001C345D"/>
    <w:rsid w:val="001C7BBB"/>
    <w:rsid w:val="001D33E6"/>
    <w:rsid w:val="001E431F"/>
    <w:rsid w:val="001F3DEF"/>
    <w:rsid w:val="0021132F"/>
    <w:rsid w:val="002D7B14"/>
    <w:rsid w:val="002F3420"/>
    <w:rsid w:val="003037B0"/>
    <w:rsid w:val="00306EAB"/>
    <w:rsid w:val="003544D4"/>
    <w:rsid w:val="003C2FF2"/>
    <w:rsid w:val="003D4B91"/>
    <w:rsid w:val="00417D7E"/>
    <w:rsid w:val="00464414"/>
    <w:rsid w:val="00467580"/>
    <w:rsid w:val="00495C01"/>
    <w:rsid w:val="004C7178"/>
    <w:rsid w:val="004D1FE7"/>
    <w:rsid w:val="004E62CC"/>
    <w:rsid w:val="0057498B"/>
    <w:rsid w:val="005D0128"/>
    <w:rsid w:val="005F46DB"/>
    <w:rsid w:val="006015C7"/>
    <w:rsid w:val="006216CC"/>
    <w:rsid w:val="00676E86"/>
    <w:rsid w:val="006836F8"/>
    <w:rsid w:val="006C1C61"/>
    <w:rsid w:val="006D1A67"/>
    <w:rsid w:val="006D6799"/>
    <w:rsid w:val="006E5099"/>
    <w:rsid w:val="00727083"/>
    <w:rsid w:val="007307F6"/>
    <w:rsid w:val="008114D0"/>
    <w:rsid w:val="00827D0E"/>
    <w:rsid w:val="008840DE"/>
    <w:rsid w:val="00890395"/>
    <w:rsid w:val="008B24A2"/>
    <w:rsid w:val="008B58A1"/>
    <w:rsid w:val="008D291D"/>
    <w:rsid w:val="0091311B"/>
    <w:rsid w:val="009242DF"/>
    <w:rsid w:val="00931BB2"/>
    <w:rsid w:val="0094578F"/>
    <w:rsid w:val="0097342A"/>
    <w:rsid w:val="009A0E1A"/>
    <w:rsid w:val="009B46C4"/>
    <w:rsid w:val="009C6C15"/>
    <w:rsid w:val="00A0051C"/>
    <w:rsid w:val="00A22A68"/>
    <w:rsid w:val="00A6140E"/>
    <w:rsid w:val="00A643B4"/>
    <w:rsid w:val="00A64B54"/>
    <w:rsid w:val="00AA46E6"/>
    <w:rsid w:val="00AC1B55"/>
    <w:rsid w:val="00AD3983"/>
    <w:rsid w:val="00AE681E"/>
    <w:rsid w:val="00AF09C0"/>
    <w:rsid w:val="00B51124"/>
    <w:rsid w:val="00B52637"/>
    <w:rsid w:val="00BE7DA2"/>
    <w:rsid w:val="00C0104C"/>
    <w:rsid w:val="00C22949"/>
    <w:rsid w:val="00C3186B"/>
    <w:rsid w:val="00C334E9"/>
    <w:rsid w:val="00C87072"/>
    <w:rsid w:val="00CC3FA1"/>
    <w:rsid w:val="00CE3CEB"/>
    <w:rsid w:val="00CE6E7E"/>
    <w:rsid w:val="00D213EC"/>
    <w:rsid w:val="00D307A1"/>
    <w:rsid w:val="00D44D3B"/>
    <w:rsid w:val="00D63519"/>
    <w:rsid w:val="00DB7EC5"/>
    <w:rsid w:val="00DF0AD7"/>
    <w:rsid w:val="00E2320E"/>
    <w:rsid w:val="00E276D9"/>
    <w:rsid w:val="00E458FC"/>
    <w:rsid w:val="00E94B79"/>
    <w:rsid w:val="00EA78B0"/>
    <w:rsid w:val="00EB2063"/>
    <w:rsid w:val="00EC0AE9"/>
    <w:rsid w:val="00EE2197"/>
    <w:rsid w:val="00EF263B"/>
    <w:rsid w:val="00FA3180"/>
    <w:rsid w:val="00FA362A"/>
    <w:rsid w:val="00FA3AA0"/>
    <w:rsid w:val="00FD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E1A"/>
    <w:pPr>
      <w:widowControl w:val="0"/>
      <w:autoSpaceDE w:val="0"/>
      <w:autoSpaceDN w:val="0"/>
      <w:adjustRightInd w:val="0"/>
    </w:pPr>
    <w:rPr>
      <w:sz w:val="24"/>
      <w:szCs w:val="24"/>
    </w:rPr>
  </w:style>
  <w:style w:type="paragraph" w:styleId="Heading1">
    <w:name w:val="heading 1"/>
    <w:next w:val="Heading2"/>
    <w:qFormat/>
    <w:rsid w:val="009A0E1A"/>
    <w:pPr>
      <w:keepNext/>
      <w:keepLines/>
      <w:numPr>
        <w:numId w:val="25"/>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9A0E1A"/>
    <w:pPr>
      <w:keepNext/>
      <w:keepLines/>
      <w:numPr>
        <w:ilvl w:val="1"/>
        <w:numId w:val="25"/>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9A0E1A"/>
    <w:pPr>
      <w:keepNext/>
      <w:keepLines/>
      <w:numPr>
        <w:ilvl w:val="2"/>
        <w:numId w:val="25"/>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9A0E1A"/>
    <w:pPr>
      <w:keepNext/>
      <w:keepLines/>
      <w:numPr>
        <w:ilvl w:val="3"/>
        <w:numId w:val="25"/>
      </w:numPr>
      <w:tabs>
        <w:tab w:val="left" w:pos="864"/>
        <w:tab w:val="left" w:pos="1440"/>
      </w:tabs>
      <w:spacing w:before="60" w:after="200"/>
      <w:outlineLvl w:val="3"/>
    </w:pPr>
    <w:rPr>
      <w:rFonts w:ascii="Arial" w:hAnsi="Arial"/>
      <w:b/>
      <w:bCs/>
      <w:szCs w:val="28"/>
    </w:rPr>
  </w:style>
  <w:style w:type="paragraph" w:styleId="Heading5">
    <w:name w:val="heading 5"/>
    <w:qFormat/>
    <w:rsid w:val="009A0E1A"/>
    <w:pPr>
      <w:keepNext/>
      <w:keepLines/>
      <w:numPr>
        <w:ilvl w:val="4"/>
        <w:numId w:val="25"/>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0B5E62"/>
    <w:pPr>
      <w:keepLines w:val="0"/>
      <w:numPr>
        <w:ilvl w:val="5"/>
      </w:numPr>
      <w:pBdr>
        <w:bottom w:val="single" w:sz="36" w:space="1" w:color="auto"/>
      </w:pBdr>
      <w:tabs>
        <w:tab w:val="clear" w:pos="360"/>
      </w:tabs>
      <w:spacing w:after="120"/>
      <w:ind w:left="2700" w:hanging="2700"/>
      <w:outlineLvl w:val="5"/>
    </w:pPr>
    <w:rPr>
      <w:rFonts w:ascii="Arial Bold" w:hAnsi="Arial Bold" w:cs="Times New Roman"/>
      <w:kern w:val="28"/>
      <w:sz w:val="40"/>
      <w:szCs w:val="40"/>
    </w:rPr>
  </w:style>
  <w:style w:type="paragraph" w:styleId="Heading7">
    <w:name w:val="heading 7"/>
    <w:next w:val="BODY"/>
    <w:autoRedefine/>
    <w:qFormat/>
    <w:rsid w:val="009A0E1A"/>
    <w:pPr>
      <w:keepNext/>
      <w:keepLines/>
      <w:numPr>
        <w:ilvl w:val="6"/>
        <w:numId w:val="25"/>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9A0E1A"/>
    <w:pPr>
      <w:keepNext/>
      <w:numPr>
        <w:ilvl w:val="7"/>
        <w:numId w:val="25"/>
      </w:numPr>
      <w:spacing w:before="240" w:after="60" w:line="240" w:lineRule="atLeast"/>
      <w:outlineLvl w:val="7"/>
    </w:pPr>
    <w:rPr>
      <w:rFonts w:ascii="Arial Bold" w:hAnsi="Arial Bold"/>
      <w:b/>
      <w:sz w:val="32"/>
    </w:rPr>
  </w:style>
  <w:style w:type="paragraph" w:styleId="Heading9">
    <w:name w:val="heading 9"/>
    <w:basedOn w:val="Normal"/>
    <w:next w:val="Normal"/>
    <w:qFormat/>
    <w:rsid w:val="009A0E1A"/>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TRI"/>
    <w:rsid w:val="009A0E1A"/>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9A0E1A"/>
    <w:pPr>
      <w:tabs>
        <w:tab w:val="center" w:pos="4320"/>
        <w:tab w:val="right" w:pos="8640"/>
      </w:tabs>
    </w:pPr>
  </w:style>
  <w:style w:type="character" w:styleId="Hyperlink">
    <w:name w:val="Hyperlink"/>
    <w:rsid w:val="009A0E1A"/>
  </w:style>
  <w:style w:type="paragraph" w:customStyle="1" w:styleId="BODYTRI">
    <w:name w:val="BODY_TRI"/>
    <w:link w:val="BODYTRIChar"/>
    <w:rsid w:val="009A0E1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link w:val="BODYTRI"/>
    <w:rsid w:val="009A0E1A"/>
    <w:rPr>
      <w:szCs w:val="18"/>
      <w:lang w:val="en-US" w:eastAsia="en-US" w:bidi="ar-SA"/>
    </w:rPr>
  </w:style>
  <w:style w:type="character" w:styleId="PageNumber">
    <w:name w:val="page number"/>
    <w:basedOn w:val="DefaultParagraphFont"/>
    <w:rsid w:val="009A0E1A"/>
  </w:style>
  <w:style w:type="paragraph" w:styleId="DocumentMap">
    <w:name w:val="Document Map"/>
    <w:basedOn w:val="Normal"/>
    <w:semiHidden/>
    <w:rsid w:val="009A0E1A"/>
    <w:pPr>
      <w:numPr>
        <w:numId w:val="43"/>
      </w:numPr>
      <w:shd w:val="clear" w:color="auto" w:fill="000080"/>
    </w:pPr>
    <w:rPr>
      <w:rFonts w:ascii="Tahoma" w:hAnsi="Tahoma" w:cs="Tahoma"/>
      <w:sz w:val="20"/>
      <w:szCs w:val="20"/>
    </w:rPr>
  </w:style>
  <w:style w:type="paragraph" w:customStyle="1" w:styleId="Bullet1TRI">
    <w:name w:val="Bullet1_TRI"/>
    <w:link w:val="Bullet1TRICharChar"/>
    <w:rsid w:val="009A0E1A"/>
    <w:pPr>
      <w:spacing w:before="60" w:after="40"/>
      <w:jc w:val="both"/>
    </w:pPr>
  </w:style>
  <w:style w:type="paragraph" w:customStyle="1" w:styleId="Heading1a">
    <w:name w:val="Heading 1a"/>
    <w:basedOn w:val="Heading1"/>
    <w:rsid w:val="009A0E1A"/>
    <w:pPr>
      <w:numPr>
        <w:numId w:val="0"/>
      </w:numPr>
      <w:tabs>
        <w:tab w:val="clear" w:pos="360"/>
      </w:tabs>
      <w:spacing w:after="120"/>
    </w:pPr>
    <w:rPr>
      <w:rFonts w:cs="Times New Roman"/>
      <w:kern w:val="28"/>
      <w:sz w:val="40"/>
      <w:szCs w:val="20"/>
    </w:rPr>
  </w:style>
  <w:style w:type="paragraph" w:customStyle="1" w:styleId="BODYTRIIndent">
    <w:name w:val="BODY_TRI_Indent"/>
    <w:rsid w:val="009A0E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FooterTRI">
    <w:name w:val="Footer_TRI"/>
    <w:rsid w:val="009A0E1A"/>
    <w:pPr>
      <w:pBdr>
        <w:top w:val="single" w:sz="4" w:space="1" w:color="auto"/>
      </w:pBdr>
      <w:ind w:right="360" w:firstLine="360"/>
      <w:jc w:val="center"/>
    </w:pPr>
    <w:rPr>
      <w:i/>
      <w:iCs/>
      <w:sz w:val="24"/>
      <w:szCs w:val="24"/>
    </w:rPr>
  </w:style>
  <w:style w:type="character" w:customStyle="1" w:styleId="Heading3Char">
    <w:name w:val="Heading 3 Char"/>
    <w:link w:val="Heading3"/>
    <w:rsid w:val="009A0E1A"/>
    <w:rPr>
      <w:rFonts w:ascii="Arial" w:hAnsi="Arial" w:cs="Arial"/>
      <w:b/>
      <w:bCs/>
      <w:sz w:val="26"/>
      <w:szCs w:val="26"/>
      <w:lang w:val="en-US" w:eastAsia="en-US" w:bidi="ar-SA"/>
    </w:rPr>
  </w:style>
  <w:style w:type="character" w:customStyle="1" w:styleId="Heading4Char">
    <w:name w:val="Heading 4 Char"/>
    <w:link w:val="Heading4"/>
    <w:uiPriority w:val="99"/>
    <w:rsid w:val="009A0E1A"/>
    <w:rPr>
      <w:rFonts w:ascii="Arial" w:hAnsi="Arial"/>
      <w:b/>
      <w:bCs/>
      <w:szCs w:val="28"/>
      <w:lang w:val="en-US" w:eastAsia="en-US" w:bidi="ar-SA"/>
    </w:rPr>
  </w:style>
  <w:style w:type="character" w:styleId="FootnoteReference">
    <w:name w:val="footnote reference"/>
    <w:semiHidden/>
    <w:rsid w:val="009A0E1A"/>
  </w:style>
  <w:style w:type="paragraph" w:customStyle="1" w:styleId="Level1">
    <w:name w:val="Level 1"/>
    <w:basedOn w:val="Normal"/>
    <w:link w:val="Level1Char"/>
    <w:rsid w:val="009A0E1A"/>
    <w:pPr>
      <w:ind w:left="720" w:hanging="720"/>
      <w:outlineLvl w:val="0"/>
    </w:pPr>
  </w:style>
  <w:style w:type="character" w:customStyle="1" w:styleId="Hypertext">
    <w:name w:val="Hypertext"/>
    <w:rsid w:val="009A0E1A"/>
    <w:rPr>
      <w:color w:val="0000FF"/>
      <w:u w:val="single"/>
    </w:rPr>
  </w:style>
  <w:style w:type="paragraph" w:styleId="TOC1">
    <w:name w:val="toc 1"/>
    <w:basedOn w:val="Normal"/>
    <w:next w:val="Normal"/>
    <w:autoRedefine/>
    <w:semiHidden/>
    <w:rsid w:val="009A0E1A"/>
    <w:pPr>
      <w:tabs>
        <w:tab w:val="left" w:pos="720"/>
        <w:tab w:val="right" w:leader="dot" w:pos="9436"/>
      </w:tabs>
      <w:ind w:left="720" w:hanging="720"/>
    </w:pPr>
    <w:rPr>
      <w:b/>
    </w:rPr>
  </w:style>
  <w:style w:type="paragraph" w:styleId="TOC2">
    <w:name w:val="toc 2"/>
    <w:basedOn w:val="Normal"/>
    <w:next w:val="Normal"/>
    <w:autoRedefine/>
    <w:semiHidden/>
    <w:rsid w:val="009A0E1A"/>
    <w:pPr>
      <w:tabs>
        <w:tab w:val="left" w:pos="720"/>
        <w:tab w:val="right" w:leader="dot" w:pos="9436"/>
      </w:tabs>
      <w:ind w:left="720" w:hanging="720"/>
    </w:pPr>
  </w:style>
  <w:style w:type="paragraph" w:styleId="TOC3">
    <w:name w:val="toc 3"/>
    <w:basedOn w:val="Normal"/>
    <w:next w:val="Normal"/>
    <w:autoRedefine/>
    <w:semiHidden/>
    <w:rsid w:val="009A0E1A"/>
    <w:pPr>
      <w:tabs>
        <w:tab w:val="left" w:pos="1440"/>
        <w:tab w:val="left" w:pos="2083"/>
        <w:tab w:val="right" w:leader="dot" w:pos="9436"/>
      </w:tabs>
      <w:ind w:left="1440" w:hanging="720"/>
    </w:pPr>
  </w:style>
  <w:style w:type="paragraph" w:styleId="BalloonText">
    <w:name w:val="Balloon Text"/>
    <w:basedOn w:val="Normal"/>
    <w:semiHidden/>
    <w:rsid w:val="009A0E1A"/>
    <w:rPr>
      <w:rFonts w:ascii="Tahoma" w:hAnsi="Tahoma" w:cs="Tahoma"/>
      <w:sz w:val="16"/>
      <w:szCs w:val="16"/>
    </w:rPr>
  </w:style>
  <w:style w:type="paragraph" w:styleId="List">
    <w:name w:val="List"/>
    <w:basedOn w:val="Normal"/>
    <w:rsid w:val="009A0E1A"/>
    <w:pPr>
      <w:ind w:left="360" w:hanging="360"/>
    </w:pPr>
  </w:style>
  <w:style w:type="paragraph" w:styleId="List2">
    <w:name w:val="List 2"/>
    <w:basedOn w:val="Normal"/>
    <w:rsid w:val="009A0E1A"/>
    <w:pPr>
      <w:ind w:left="720" w:hanging="360"/>
    </w:pPr>
  </w:style>
  <w:style w:type="paragraph" w:styleId="List3">
    <w:name w:val="List 3"/>
    <w:basedOn w:val="Normal"/>
    <w:rsid w:val="009A0E1A"/>
    <w:pPr>
      <w:ind w:left="1080" w:hanging="360"/>
    </w:pPr>
  </w:style>
  <w:style w:type="paragraph" w:styleId="Date">
    <w:name w:val="Date"/>
    <w:basedOn w:val="Normal"/>
    <w:next w:val="Normal"/>
    <w:rsid w:val="009A0E1A"/>
  </w:style>
  <w:style w:type="paragraph" w:customStyle="1" w:styleId="CcList">
    <w:name w:val="Cc List"/>
    <w:basedOn w:val="Normal"/>
    <w:rsid w:val="009A0E1A"/>
  </w:style>
  <w:style w:type="paragraph" w:styleId="ListContinue">
    <w:name w:val="List Continue"/>
    <w:basedOn w:val="Normal"/>
    <w:rsid w:val="009A0E1A"/>
    <w:pPr>
      <w:spacing w:after="120"/>
      <w:ind w:left="360"/>
    </w:pPr>
  </w:style>
  <w:style w:type="paragraph" w:styleId="ListContinue2">
    <w:name w:val="List Continue 2"/>
    <w:basedOn w:val="Normal"/>
    <w:rsid w:val="009A0E1A"/>
    <w:pPr>
      <w:spacing w:after="120"/>
      <w:ind w:left="720"/>
    </w:pPr>
  </w:style>
  <w:style w:type="paragraph" w:customStyle="1" w:styleId="InsideAddress">
    <w:name w:val="Inside Address"/>
    <w:basedOn w:val="Normal"/>
    <w:rsid w:val="009A0E1A"/>
  </w:style>
  <w:style w:type="paragraph" w:styleId="Caption">
    <w:name w:val="caption"/>
    <w:basedOn w:val="Normal"/>
    <w:next w:val="Normal"/>
    <w:qFormat/>
    <w:rsid w:val="009A0E1A"/>
    <w:rPr>
      <w:b/>
      <w:bCs/>
      <w:sz w:val="20"/>
      <w:szCs w:val="20"/>
    </w:rPr>
  </w:style>
  <w:style w:type="paragraph" w:styleId="BodyText">
    <w:name w:val="Body Text"/>
    <w:basedOn w:val="Normal"/>
    <w:rsid w:val="009A0E1A"/>
    <w:pPr>
      <w:spacing w:after="120"/>
    </w:pPr>
  </w:style>
  <w:style w:type="paragraph" w:styleId="BodyTextIndent">
    <w:name w:val="Body Text Indent"/>
    <w:basedOn w:val="Normal"/>
    <w:rsid w:val="009A0E1A"/>
    <w:pPr>
      <w:spacing w:after="120"/>
      <w:ind w:left="360"/>
    </w:pPr>
  </w:style>
  <w:style w:type="paragraph" w:customStyle="1" w:styleId="ReturnAddress">
    <w:name w:val="Return Address"/>
    <w:basedOn w:val="Normal"/>
    <w:rsid w:val="009A0E1A"/>
  </w:style>
  <w:style w:type="paragraph" w:styleId="BodyTextFirstIndent">
    <w:name w:val="Body Text First Indent"/>
    <w:basedOn w:val="BodyText"/>
    <w:rsid w:val="009A0E1A"/>
    <w:pPr>
      <w:ind w:firstLine="210"/>
    </w:pPr>
  </w:style>
  <w:style w:type="paragraph" w:styleId="BodyTextFirstIndent2">
    <w:name w:val="Body Text First Indent 2"/>
    <w:basedOn w:val="BodyTextIndent"/>
    <w:rsid w:val="009A0E1A"/>
    <w:pPr>
      <w:ind w:firstLine="210"/>
    </w:pPr>
  </w:style>
  <w:style w:type="table" w:styleId="TableGrid">
    <w:name w:val="Table Grid"/>
    <w:basedOn w:val="TableNormal"/>
    <w:rsid w:val="009A0E1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9A0E1A"/>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9A0E1A"/>
    <w:rPr>
      <w:rFonts w:ascii="Arial" w:hAnsi="Arial" w:cs="Arial"/>
      <w:b/>
      <w:bCs/>
    </w:rPr>
  </w:style>
  <w:style w:type="character" w:styleId="CommentReference">
    <w:name w:val="annotation reference"/>
    <w:semiHidden/>
    <w:rsid w:val="009A0E1A"/>
    <w:rPr>
      <w:sz w:val="16"/>
      <w:szCs w:val="16"/>
    </w:rPr>
  </w:style>
  <w:style w:type="paragraph" w:styleId="CommentText">
    <w:name w:val="annotation text"/>
    <w:basedOn w:val="Normal"/>
    <w:link w:val="CommentTextChar"/>
    <w:semiHidden/>
    <w:rsid w:val="009A0E1A"/>
    <w:rPr>
      <w:sz w:val="20"/>
      <w:szCs w:val="20"/>
    </w:rPr>
  </w:style>
  <w:style w:type="paragraph" w:styleId="CommentSubject">
    <w:name w:val="annotation subject"/>
    <w:basedOn w:val="CommentText"/>
    <w:next w:val="CommentText"/>
    <w:semiHidden/>
    <w:rsid w:val="009A0E1A"/>
    <w:rPr>
      <w:b/>
      <w:bCs/>
    </w:rPr>
  </w:style>
  <w:style w:type="paragraph" w:styleId="FootnoteText">
    <w:name w:val="footnote text"/>
    <w:basedOn w:val="Normal"/>
    <w:semiHidden/>
    <w:rsid w:val="009A0E1A"/>
    <w:rPr>
      <w:sz w:val="20"/>
      <w:szCs w:val="20"/>
    </w:rPr>
  </w:style>
  <w:style w:type="paragraph" w:customStyle="1" w:styleId="Graphic">
    <w:name w:val="Graphic"/>
    <w:basedOn w:val="Normal"/>
    <w:next w:val="Normal"/>
    <w:rsid w:val="009A0E1A"/>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9A0E1A"/>
    <w:pPr>
      <w:spacing w:before="40" w:after="40"/>
    </w:pPr>
    <w:rPr>
      <w:rFonts w:ascii="Arial" w:hAnsi="Arial"/>
      <w:snapToGrid w:val="0"/>
    </w:rPr>
  </w:style>
  <w:style w:type="character" w:styleId="FollowedHyperlink">
    <w:name w:val="FollowedHyperlink"/>
    <w:rsid w:val="009A0E1A"/>
    <w:rPr>
      <w:color w:val="800080"/>
      <w:u w:val="single"/>
    </w:rPr>
  </w:style>
  <w:style w:type="character" w:customStyle="1" w:styleId="Subhead10Bold">
    <w:name w:val="Subhead_10Bold"/>
    <w:rsid w:val="009A0E1A"/>
    <w:rPr>
      <w:b/>
      <w:bCs/>
      <w:sz w:val="20"/>
    </w:rPr>
  </w:style>
  <w:style w:type="paragraph" w:customStyle="1" w:styleId="Subhead">
    <w:name w:val="Subhead"/>
    <w:rsid w:val="009A0E1A"/>
    <w:pPr>
      <w:keepNext/>
      <w:keepLines/>
      <w:tabs>
        <w:tab w:val="left" w:pos="0"/>
        <w:tab w:val="left" w:pos="576"/>
        <w:tab w:val="left" w:pos="1440"/>
      </w:tabs>
      <w:spacing w:after="240"/>
    </w:pPr>
    <w:rPr>
      <w:b/>
      <w:szCs w:val="24"/>
    </w:rPr>
  </w:style>
  <w:style w:type="paragraph" w:customStyle="1" w:styleId="BODYTRInba">
    <w:name w:val="BODY_TRI:nba"/>
    <w:basedOn w:val="BODYTRI"/>
    <w:rsid w:val="009A0E1A"/>
    <w:pPr>
      <w:keepNext/>
    </w:pPr>
  </w:style>
  <w:style w:type="paragraph" w:customStyle="1" w:styleId="StyleBODYIndentTRI">
    <w:name w:val="Style BODY_Indent_TRI"/>
    <w:basedOn w:val="BODYTRIIndent"/>
    <w:rsid w:val="009A0E1A"/>
    <w:pPr>
      <w:ind w:left="1728" w:hanging="1008"/>
    </w:pPr>
  </w:style>
  <w:style w:type="paragraph" w:customStyle="1" w:styleId="BODYTRIHanging">
    <w:name w:val="BODY_TRI_Hanging"/>
    <w:rsid w:val="009A0E1A"/>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9A0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9A0E1A"/>
    <w:pPr>
      <w:ind w:left="720"/>
    </w:pPr>
  </w:style>
  <w:style w:type="paragraph" w:styleId="TOC6">
    <w:name w:val="toc 6"/>
    <w:basedOn w:val="Normal"/>
    <w:next w:val="Normal"/>
    <w:autoRedefine/>
    <w:semiHidden/>
    <w:rsid w:val="009A0E1A"/>
    <w:pPr>
      <w:ind w:left="1200"/>
    </w:pPr>
  </w:style>
  <w:style w:type="paragraph" w:customStyle="1" w:styleId="FigureTitle">
    <w:name w:val="Figure Title"/>
    <w:next w:val="Normal"/>
    <w:autoRedefine/>
    <w:rsid w:val="009A0E1A"/>
    <w:pPr>
      <w:spacing w:before="60" w:after="120"/>
      <w:jc w:val="center"/>
    </w:pPr>
    <w:rPr>
      <w:rFonts w:ascii="Arial" w:hAnsi="Arial"/>
      <w:b/>
      <w:i/>
      <w:noProof/>
      <w:sz w:val="22"/>
      <w:szCs w:val="22"/>
    </w:rPr>
  </w:style>
  <w:style w:type="paragraph" w:customStyle="1" w:styleId="TableTitle">
    <w:name w:val="Table Title"/>
    <w:basedOn w:val="FigureTitle"/>
    <w:next w:val="Normal"/>
    <w:rsid w:val="009A0E1A"/>
    <w:pPr>
      <w:keepNext/>
    </w:pPr>
  </w:style>
  <w:style w:type="paragraph" w:customStyle="1" w:styleId="BODY">
    <w:name w:val="BODY"/>
    <w:autoRedefine/>
    <w:rsid w:val="009A0E1A"/>
    <w:pPr>
      <w:spacing w:before="120" w:after="120"/>
      <w:jc w:val="both"/>
    </w:pPr>
    <w:rPr>
      <w:rFonts w:ascii="Arial" w:hAnsi="Arial"/>
      <w:sz w:val="22"/>
    </w:rPr>
  </w:style>
  <w:style w:type="paragraph" w:customStyle="1" w:styleId="FigureListHeading">
    <w:name w:val="Figure List Heading"/>
    <w:next w:val="BODY"/>
    <w:rsid w:val="009A0E1A"/>
    <w:pPr>
      <w:keepNext/>
      <w:spacing w:before="240" w:after="60"/>
    </w:pPr>
    <w:rPr>
      <w:rFonts w:ascii="Arial Bold" w:hAnsi="Arial Bold"/>
      <w:b/>
      <w:sz w:val="32"/>
    </w:rPr>
  </w:style>
  <w:style w:type="paragraph" w:customStyle="1" w:styleId="TableListHeading">
    <w:name w:val="Table List Heading"/>
    <w:basedOn w:val="FigureListHeading"/>
    <w:rsid w:val="009A0E1A"/>
  </w:style>
  <w:style w:type="paragraph" w:styleId="TableofFigures">
    <w:name w:val="table of figures"/>
    <w:next w:val="Normal"/>
    <w:semiHidden/>
    <w:rsid w:val="009A0E1A"/>
    <w:pPr>
      <w:tabs>
        <w:tab w:val="right" w:leader="dot" w:pos="9360"/>
      </w:tabs>
      <w:spacing w:before="40" w:after="40"/>
      <w:ind w:left="720" w:hanging="720"/>
    </w:pPr>
    <w:rPr>
      <w:sz w:val="24"/>
    </w:rPr>
  </w:style>
  <w:style w:type="paragraph" w:customStyle="1" w:styleId="Subhead12TRI">
    <w:name w:val="Subhead_12_TRI"/>
    <w:rsid w:val="009A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paragraph" w:customStyle="1" w:styleId="Style1">
    <w:name w:val="Style1"/>
    <w:basedOn w:val="ListTRI"/>
    <w:rsid w:val="009A0E1A"/>
    <w:pPr>
      <w:numPr>
        <w:numId w:val="39"/>
      </w:numPr>
      <w:ind w:left="864" w:hanging="432"/>
    </w:pPr>
  </w:style>
  <w:style w:type="paragraph" w:customStyle="1" w:styleId="ListTRI10">
    <w:name w:val="List_TRI_10"/>
    <w:basedOn w:val="ListTRI"/>
    <w:rsid w:val="009A0E1A"/>
  </w:style>
  <w:style w:type="character" w:customStyle="1" w:styleId="Level1Char">
    <w:name w:val="Level 1 Char"/>
    <w:link w:val="Level1"/>
    <w:rsid w:val="009A0E1A"/>
    <w:rPr>
      <w:sz w:val="24"/>
      <w:szCs w:val="24"/>
      <w:lang w:val="en-US" w:eastAsia="en-US" w:bidi="ar-SA"/>
    </w:rPr>
  </w:style>
  <w:style w:type="character" w:customStyle="1" w:styleId="Bullet1TRICharChar">
    <w:name w:val="Bullet1_TRI Char Char"/>
    <w:basedOn w:val="Level1Char"/>
    <w:link w:val="Bullet1TRI"/>
    <w:rsid w:val="009A0E1A"/>
    <w:rPr>
      <w:sz w:val="24"/>
      <w:szCs w:val="24"/>
      <w:lang w:val="en-US" w:eastAsia="en-US" w:bidi="ar-SA"/>
    </w:rPr>
  </w:style>
  <w:style w:type="paragraph" w:customStyle="1" w:styleId="Bullet2TRI">
    <w:name w:val="Bullet2_TRI"/>
    <w:rsid w:val="009A0E1A"/>
    <w:pPr>
      <w:numPr>
        <w:numId w:val="40"/>
      </w:numPr>
      <w:spacing w:after="72"/>
      <w:ind w:left="1224" w:hanging="360"/>
    </w:pPr>
    <w:rPr>
      <w:color w:val="000000"/>
      <w:szCs w:val="18"/>
    </w:rPr>
  </w:style>
  <w:style w:type="paragraph" w:customStyle="1" w:styleId="aabullets">
    <w:name w:val="aa bullets"/>
    <w:basedOn w:val="Normal"/>
    <w:uiPriority w:val="99"/>
    <w:rsid w:val="006D6799"/>
    <w:pPr>
      <w:widowControl/>
      <w:numPr>
        <w:numId w:val="45"/>
      </w:numPr>
      <w:autoSpaceDE/>
      <w:autoSpaceDN/>
      <w:adjustRightInd/>
      <w:spacing w:after="120"/>
      <w:ind w:right="-540"/>
    </w:pPr>
    <w:rPr>
      <w:sz w:val="22"/>
    </w:rPr>
  </w:style>
  <w:style w:type="paragraph" w:styleId="ListParagraph">
    <w:name w:val="List Paragraph"/>
    <w:basedOn w:val="Normal"/>
    <w:uiPriority w:val="99"/>
    <w:qFormat/>
    <w:rsid w:val="006D6799"/>
    <w:pPr>
      <w:widowControl/>
      <w:autoSpaceDE/>
      <w:autoSpaceDN/>
      <w:adjustRightInd/>
      <w:ind w:left="720"/>
      <w:contextualSpacing/>
    </w:pPr>
    <w:rPr>
      <w:sz w:val="22"/>
    </w:rPr>
  </w:style>
  <w:style w:type="character" w:customStyle="1" w:styleId="CommentTextChar">
    <w:name w:val="Comment Text Char"/>
    <w:link w:val="CommentText"/>
    <w:semiHidden/>
    <w:locked/>
    <w:rsid w:val="00DB7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0E1A"/>
    <w:pPr>
      <w:widowControl w:val="0"/>
      <w:autoSpaceDE w:val="0"/>
      <w:autoSpaceDN w:val="0"/>
      <w:adjustRightInd w:val="0"/>
    </w:pPr>
    <w:rPr>
      <w:sz w:val="24"/>
      <w:szCs w:val="24"/>
    </w:rPr>
  </w:style>
  <w:style w:type="paragraph" w:styleId="Heading1">
    <w:name w:val="heading 1"/>
    <w:next w:val="Heading2"/>
    <w:qFormat/>
    <w:rsid w:val="009A0E1A"/>
    <w:pPr>
      <w:keepNext/>
      <w:keepLines/>
      <w:numPr>
        <w:numId w:val="25"/>
      </w:numPr>
      <w:tabs>
        <w:tab w:val="left" w:pos="360"/>
      </w:tabs>
      <w:spacing w:before="240" w:after="60"/>
      <w:outlineLvl w:val="0"/>
    </w:pPr>
    <w:rPr>
      <w:rFonts w:ascii="Arial" w:hAnsi="Arial" w:cs="Arial"/>
      <w:b/>
      <w:bCs/>
      <w:kern w:val="32"/>
      <w:sz w:val="28"/>
      <w:szCs w:val="32"/>
    </w:rPr>
  </w:style>
  <w:style w:type="paragraph" w:styleId="Heading2">
    <w:name w:val="heading 2"/>
    <w:next w:val="BODYTRI"/>
    <w:qFormat/>
    <w:rsid w:val="009A0E1A"/>
    <w:pPr>
      <w:keepNext/>
      <w:keepLines/>
      <w:numPr>
        <w:ilvl w:val="1"/>
        <w:numId w:val="25"/>
      </w:numPr>
      <w:tabs>
        <w:tab w:val="left" w:pos="1008"/>
      </w:tabs>
      <w:spacing w:before="160" w:after="100"/>
      <w:outlineLvl w:val="1"/>
    </w:pPr>
    <w:rPr>
      <w:rFonts w:ascii="Arial" w:hAnsi="Arial" w:cs="Arial"/>
      <w:b/>
      <w:bCs/>
      <w:i/>
      <w:iCs/>
      <w:sz w:val="28"/>
      <w:szCs w:val="28"/>
    </w:rPr>
  </w:style>
  <w:style w:type="paragraph" w:styleId="Heading3">
    <w:name w:val="heading 3"/>
    <w:next w:val="Normal"/>
    <w:link w:val="Heading3Char"/>
    <w:qFormat/>
    <w:rsid w:val="009A0E1A"/>
    <w:pPr>
      <w:keepNext/>
      <w:keepLines/>
      <w:numPr>
        <w:ilvl w:val="2"/>
        <w:numId w:val="25"/>
      </w:numPr>
      <w:tabs>
        <w:tab w:val="left" w:pos="1440"/>
      </w:tabs>
      <w:spacing w:before="140" w:after="200"/>
      <w:outlineLvl w:val="2"/>
    </w:pPr>
    <w:rPr>
      <w:rFonts w:ascii="Arial" w:hAnsi="Arial" w:cs="Arial"/>
      <w:b/>
      <w:bCs/>
      <w:sz w:val="26"/>
      <w:szCs w:val="26"/>
    </w:rPr>
  </w:style>
  <w:style w:type="paragraph" w:styleId="Heading4">
    <w:name w:val="heading 4"/>
    <w:next w:val="BODYTRI"/>
    <w:link w:val="Heading4Char"/>
    <w:qFormat/>
    <w:rsid w:val="009A0E1A"/>
    <w:pPr>
      <w:keepNext/>
      <w:keepLines/>
      <w:numPr>
        <w:ilvl w:val="3"/>
        <w:numId w:val="25"/>
      </w:numPr>
      <w:tabs>
        <w:tab w:val="left" w:pos="864"/>
        <w:tab w:val="left" w:pos="1440"/>
      </w:tabs>
      <w:spacing w:before="60" w:after="200"/>
      <w:outlineLvl w:val="3"/>
    </w:pPr>
    <w:rPr>
      <w:rFonts w:ascii="Arial" w:hAnsi="Arial"/>
      <w:b/>
      <w:bCs/>
      <w:szCs w:val="28"/>
    </w:rPr>
  </w:style>
  <w:style w:type="paragraph" w:styleId="Heading5">
    <w:name w:val="heading 5"/>
    <w:qFormat/>
    <w:rsid w:val="009A0E1A"/>
    <w:pPr>
      <w:keepNext/>
      <w:keepLines/>
      <w:numPr>
        <w:ilvl w:val="4"/>
        <w:numId w:val="25"/>
      </w:numPr>
      <w:tabs>
        <w:tab w:val="left" w:pos="864"/>
      </w:tabs>
      <w:spacing w:before="80" w:after="60"/>
      <w:outlineLvl w:val="4"/>
    </w:pPr>
    <w:rPr>
      <w:b/>
      <w:bCs/>
      <w:i/>
      <w:iCs/>
      <w:sz w:val="22"/>
      <w:szCs w:val="26"/>
    </w:rPr>
  </w:style>
  <w:style w:type="paragraph" w:styleId="Heading6">
    <w:name w:val="heading 6"/>
    <w:basedOn w:val="Heading1"/>
    <w:next w:val="Normal"/>
    <w:autoRedefine/>
    <w:qFormat/>
    <w:rsid w:val="00FA3180"/>
    <w:pPr>
      <w:keepLines w:val="0"/>
      <w:numPr>
        <w:ilvl w:val="5"/>
      </w:numPr>
      <w:pBdr>
        <w:bottom w:val="single" w:sz="36" w:space="1" w:color="auto"/>
      </w:pBdr>
      <w:tabs>
        <w:tab w:val="clear" w:pos="360"/>
      </w:tabs>
      <w:spacing w:after="120"/>
      <w:outlineLvl w:val="5"/>
    </w:pPr>
    <w:rPr>
      <w:rFonts w:ascii="Arial Bold" w:hAnsi="Arial Bold" w:cs="Times New Roman"/>
      <w:kern w:val="28"/>
      <w:sz w:val="40"/>
      <w:szCs w:val="40"/>
    </w:rPr>
  </w:style>
  <w:style w:type="paragraph" w:styleId="Heading7">
    <w:name w:val="heading 7"/>
    <w:next w:val="BODY"/>
    <w:autoRedefine/>
    <w:qFormat/>
    <w:rsid w:val="009A0E1A"/>
    <w:pPr>
      <w:keepNext/>
      <w:keepLines/>
      <w:numPr>
        <w:ilvl w:val="6"/>
        <w:numId w:val="25"/>
      </w:numPr>
      <w:tabs>
        <w:tab w:val="left" w:pos="864"/>
      </w:tabs>
      <w:spacing w:before="240" w:after="120" w:line="240" w:lineRule="atLeast"/>
      <w:outlineLvl w:val="6"/>
    </w:pPr>
    <w:rPr>
      <w:rFonts w:ascii="Arial" w:hAnsi="Arial" w:cs="Arial"/>
      <w:b/>
      <w:bCs/>
      <w:sz w:val="36"/>
    </w:rPr>
  </w:style>
  <w:style w:type="paragraph" w:styleId="Heading8">
    <w:name w:val="heading 8"/>
    <w:next w:val="BODY"/>
    <w:qFormat/>
    <w:rsid w:val="009A0E1A"/>
    <w:pPr>
      <w:keepNext/>
      <w:numPr>
        <w:ilvl w:val="7"/>
        <w:numId w:val="25"/>
      </w:numPr>
      <w:spacing w:before="240" w:after="60" w:line="240" w:lineRule="atLeast"/>
      <w:outlineLvl w:val="7"/>
    </w:pPr>
    <w:rPr>
      <w:rFonts w:ascii="Arial Bold" w:hAnsi="Arial Bold"/>
      <w:b/>
      <w:sz w:val="32"/>
    </w:rPr>
  </w:style>
  <w:style w:type="paragraph" w:styleId="Heading9">
    <w:name w:val="heading 9"/>
    <w:basedOn w:val="Normal"/>
    <w:next w:val="Normal"/>
    <w:qFormat/>
    <w:rsid w:val="009A0E1A"/>
    <w:pPr>
      <w:numPr>
        <w:ilvl w:val="8"/>
        <w:numId w:val="2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TRI"/>
    <w:rsid w:val="009A0E1A"/>
    <w:pPr>
      <w:pBdr>
        <w:bottom w:val="single" w:sz="36" w:space="1" w:color="auto"/>
      </w:pBdr>
      <w:tabs>
        <w:tab w:val="center" w:pos="4320"/>
        <w:tab w:val="right" w:pos="8640"/>
      </w:tabs>
      <w:spacing w:after="100"/>
      <w:jc w:val="center"/>
    </w:pPr>
    <w:rPr>
      <w:b/>
      <w:i/>
      <w:sz w:val="24"/>
      <w:szCs w:val="24"/>
    </w:rPr>
  </w:style>
  <w:style w:type="paragraph" w:styleId="Footer">
    <w:name w:val="footer"/>
    <w:basedOn w:val="Normal"/>
    <w:rsid w:val="009A0E1A"/>
    <w:pPr>
      <w:tabs>
        <w:tab w:val="center" w:pos="4320"/>
        <w:tab w:val="right" w:pos="8640"/>
      </w:tabs>
    </w:pPr>
  </w:style>
  <w:style w:type="character" w:styleId="Hyperlink">
    <w:name w:val="Hyperlink"/>
    <w:rsid w:val="009A0E1A"/>
  </w:style>
  <w:style w:type="paragraph" w:customStyle="1" w:styleId="BODYTRI">
    <w:name w:val="BODY_TRI"/>
    <w:link w:val="BODYTRIChar"/>
    <w:rsid w:val="009A0E1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s>
      <w:spacing w:after="180"/>
      <w:jc w:val="both"/>
    </w:pPr>
    <w:rPr>
      <w:szCs w:val="18"/>
    </w:rPr>
  </w:style>
  <w:style w:type="character" w:customStyle="1" w:styleId="BODYTRIChar">
    <w:name w:val="BODY_TRI Char"/>
    <w:link w:val="BODYTRI"/>
    <w:rsid w:val="009A0E1A"/>
    <w:rPr>
      <w:szCs w:val="18"/>
      <w:lang w:val="en-US" w:eastAsia="en-US" w:bidi="ar-SA"/>
    </w:rPr>
  </w:style>
  <w:style w:type="character" w:styleId="PageNumber">
    <w:name w:val="page number"/>
    <w:basedOn w:val="DefaultParagraphFont"/>
    <w:rsid w:val="009A0E1A"/>
  </w:style>
  <w:style w:type="paragraph" w:styleId="DocumentMap">
    <w:name w:val="Document Map"/>
    <w:basedOn w:val="Normal"/>
    <w:semiHidden/>
    <w:rsid w:val="009A0E1A"/>
    <w:pPr>
      <w:numPr>
        <w:numId w:val="43"/>
      </w:numPr>
      <w:shd w:val="clear" w:color="auto" w:fill="000080"/>
    </w:pPr>
    <w:rPr>
      <w:rFonts w:ascii="Tahoma" w:hAnsi="Tahoma" w:cs="Tahoma"/>
      <w:sz w:val="20"/>
      <w:szCs w:val="20"/>
    </w:rPr>
  </w:style>
  <w:style w:type="paragraph" w:customStyle="1" w:styleId="Bullet1TRI">
    <w:name w:val="Bullet1_TRI"/>
    <w:link w:val="Bullet1TRICharChar"/>
    <w:rsid w:val="009A0E1A"/>
    <w:pPr>
      <w:spacing w:before="60" w:after="40"/>
      <w:jc w:val="both"/>
    </w:pPr>
  </w:style>
  <w:style w:type="paragraph" w:customStyle="1" w:styleId="Heading1a">
    <w:name w:val="Heading 1a"/>
    <w:basedOn w:val="Heading1"/>
    <w:rsid w:val="009A0E1A"/>
    <w:pPr>
      <w:numPr>
        <w:numId w:val="0"/>
      </w:numPr>
      <w:tabs>
        <w:tab w:val="clear" w:pos="360"/>
      </w:tabs>
      <w:spacing w:after="120"/>
    </w:pPr>
    <w:rPr>
      <w:rFonts w:cs="Times New Roman"/>
      <w:kern w:val="28"/>
      <w:sz w:val="40"/>
      <w:szCs w:val="20"/>
    </w:rPr>
  </w:style>
  <w:style w:type="paragraph" w:customStyle="1" w:styleId="BODYTRIIndent">
    <w:name w:val="BODY_TRI_Indent"/>
    <w:rsid w:val="009A0E1A"/>
    <w:pPr>
      <w:tabs>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00"/>
      <w:ind w:left="1152" w:hanging="432"/>
    </w:pPr>
  </w:style>
  <w:style w:type="paragraph" w:customStyle="1" w:styleId="FooterTRI">
    <w:name w:val="Footer_TRI"/>
    <w:rsid w:val="009A0E1A"/>
    <w:pPr>
      <w:pBdr>
        <w:top w:val="single" w:sz="4" w:space="1" w:color="auto"/>
      </w:pBdr>
      <w:ind w:right="360" w:firstLine="360"/>
      <w:jc w:val="center"/>
    </w:pPr>
    <w:rPr>
      <w:i/>
      <w:iCs/>
      <w:sz w:val="24"/>
      <w:szCs w:val="24"/>
    </w:rPr>
  </w:style>
  <w:style w:type="character" w:customStyle="1" w:styleId="Heading3Char">
    <w:name w:val="Heading 3 Char"/>
    <w:link w:val="Heading3"/>
    <w:rsid w:val="009A0E1A"/>
    <w:rPr>
      <w:rFonts w:ascii="Arial" w:hAnsi="Arial" w:cs="Arial"/>
      <w:b/>
      <w:bCs/>
      <w:sz w:val="26"/>
      <w:szCs w:val="26"/>
      <w:lang w:val="en-US" w:eastAsia="en-US" w:bidi="ar-SA"/>
    </w:rPr>
  </w:style>
  <w:style w:type="character" w:customStyle="1" w:styleId="Heading4Char">
    <w:name w:val="Heading 4 Char"/>
    <w:link w:val="Heading4"/>
    <w:rsid w:val="009A0E1A"/>
    <w:rPr>
      <w:rFonts w:ascii="Arial" w:hAnsi="Arial"/>
      <w:b/>
      <w:bCs/>
      <w:szCs w:val="28"/>
      <w:lang w:val="en-US" w:eastAsia="en-US" w:bidi="ar-SA"/>
    </w:rPr>
  </w:style>
  <w:style w:type="character" w:styleId="FootnoteReference">
    <w:name w:val="footnote reference"/>
    <w:semiHidden/>
    <w:rsid w:val="009A0E1A"/>
  </w:style>
  <w:style w:type="paragraph" w:customStyle="1" w:styleId="Level1">
    <w:name w:val="Level 1"/>
    <w:basedOn w:val="Normal"/>
    <w:link w:val="Level1Char"/>
    <w:rsid w:val="009A0E1A"/>
    <w:pPr>
      <w:ind w:left="720" w:hanging="720"/>
      <w:outlineLvl w:val="0"/>
    </w:pPr>
  </w:style>
  <w:style w:type="character" w:customStyle="1" w:styleId="Hypertext">
    <w:name w:val="Hypertext"/>
    <w:rsid w:val="009A0E1A"/>
    <w:rPr>
      <w:color w:val="0000FF"/>
      <w:u w:val="single"/>
    </w:rPr>
  </w:style>
  <w:style w:type="paragraph" w:styleId="TOC1">
    <w:name w:val="toc 1"/>
    <w:basedOn w:val="Normal"/>
    <w:next w:val="Normal"/>
    <w:autoRedefine/>
    <w:semiHidden/>
    <w:rsid w:val="009A0E1A"/>
    <w:pPr>
      <w:tabs>
        <w:tab w:val="left" w:pos="720"/>
        <w:tab w:val="right" w:leader="dot" w:pos="9436"/>
      </w:tabs>
      <w:ind w:left="720" w:hanging="720"/>
    </w:pPr>
    <w:rPr>
      <w:b/>
    </w:rPr>
  </w:style>
  <w:style w:type="paragraph" w:styleId="TOC2">
    <w:name w:val="toc 2"/>
    <w:basedOn w:val="Normal"/>
    <w:next w:val="Normal"/>
    <w:autoRedefine/>
    <w:semiHidden/>
    <w:rsid w:val="009A0E1A"/>
    <w:pPr>
      <w:tabs>
        <w:tab w:val="left" w:pos="720"/>
        <w:tab w:val="right" w:leader="dot" w:pos="9436"/>
      </w:tabs>
      <w:ind w:left="720" w:hanging="720"/>
    </w:pPr>
  </w:style>
  <w:style w:type="paragraph" w:styleId="TOC3">
    <w:name w:val="toc 3"/>
    <w:basedOn w:val="Normal"/>
    <w:next w:val="Normal"/>
    <w:autoRedefine/>
    <w:semiHidden/>
    <w:rsid w:val="009A0E1A"/>
    <w:pPr>
      <w:tabs>
        <w:tab w:val="left" w:pos="1440"/>
        <w:tab w:val="left" w:pos="2083"/>
        <w:tab w:val="right" w:leader="dot" w:pos="9436"/>
      </w:tabs>
      <w:ind w:left="1440" w:hanging="720"/>
    </w:pPr>
  </w:style>
  <w:style w:type="paragraph" w:styleId="BalloonText">
    <w:name w:val="Balloon Text"/>
    <w:basedOn w:val="Normal"/>
    <w:semiHidden/>
    <w:rsid w:val="009A0E1A"/>
    <w:rPr>
      <w:rFonts w:ascii="Tahoma" w:hAnsi="Tahoma" w:cs="Tahoma"/>
      <w:sz w:val="16"/>
      <w:szCs w:val="16"/>
    </w:rPr>
  </w:style>
  <w:style w:type="paragraph" w:styleId="List">
    <w:name w:val="List"/>
    <w:basedOn w:val="Normal"/>
    <w:rsid w:val="009A0E1A"/>
    <w:pPr>
      <w:ind w:left="360" w:hanging="360"/>
    </w:pPr>
  </w:style>
  <w:style w:type="paragraph" w:styleId="List2">
    <w:name w:val="List 2"/>
    <w:basedOn w:val="Normal"/>
    <w:rsid w:val="009A0E1A"/>
    <w:pPr>
      <w:ind w:left="720" w:hanging="360"/>
    </w:pPr>
  </w:style>
  <w:style w:type="paragraph" w:styleId="List3">
    <w:name w:val="List 3"/>
    <w:basedOn w:val="Normal"/>
    <w:rsid w:val="009A0E1A"/>
    <w:pPr>
      <w:ind w:left="1080" w:hanging="360"/>
    </w:pPr>
  </w:style>
  <w:style w:type="paragraph" w:styleId="Date">
    <w:name w:val="Date"/>
    <w:basedOn w:val="Normal"/>
    <w:next w:val="Normal"/>
    <w:rsid w:val="009A0E1A"/>
  </w:style>
  <w:style w:type="paragraph" w:customStyle="1" w:styleId="CcList">
    <w:name w:val="Cc List"/>
    <w:basedOn w:val="Normal"/>
    <w:rsid w:val="009A0E1A"/>
  </w:style>
  <w:style w:type="paragraph" w:styleId="ListContinue">
    <w:name w:val="List Continue"/>
    <w:basedOn w:val="Normal"/>
    <w:rsid w:val="009A0E1A"/>
    <w:pPr>
      <w:spacing w:after="120"/>
      <w:ind w:left="360"/>
    </w:pPr>
  </w:style>
  <w:style w:type="paragraph" w:styleId="ListContinue2">
    <w:name w:val="List Continue 2"/>
    <w:basedOn w:val="Normal"/>
    <w:rsid w:val="009A0E1A"/>
    <w:pPr>
      <w:spacing w:after="120"/>
      <w:ind w:left="720"/>
    </w:pPr>
  </w:style>
  <w:style w:type="paragraph" w:customStyle="1" w:styleId="InsideAddress">
    <w:name w:val="Inside Address"/>
    <w:basedOn w:val="Normal"/>
    <w:rsid w:val="009A0E1A"/>
  </w:style>
  <w:style w:type="paragraph" w:styleId="Caption">
    <w:name w:val="caption"/>
    <w:basedOn w:val="Normal"/>
    <w:next w:val="Normal"/>
    <w:qFormat/>
    <w:rsid w:val="009A0E1A"/>
    <w:rPr>
      <w:b/>
      <w:bCs/>
      <w:sz w:val="20"/>
      <w:szCs w:val="20"/>
    </w:rPr>
  </w:style>
  <w:style w:type="paragraph" w:styleId="BodyText">
    <w:name w:val="Body Text"/>
    <w:basedOn w:val="Normal"/>
    <w:rsid w:val="009A0E1A"/>
    <w:pPr>
      <w:spacing w:after="120"/>
    </w:pPr>
  </w:style>
  <w:style w:type="paragraph" w:styleId="BodyTextIndent">
    <w:name w:val="Body Text Indent"/>
    <w:basedOn w:val="Normal"/>
    <w:rsid w:val="009A0E1A"/>
    <w:pPr>
      <w:spacing w:after="120"/>
      <w:ind w:left="360"/>
    </w:pPr>
  </w:style>
  <w:style w:type="paragraph" w:customStyle="1" w:styleId="ReturnAddress">
    <w:name w:val="Return Address"/>
    <w:basedOn w:val="Normal"/>
    <w:rsid w:val="009A0E1A"/>
  </w:style>
  <w:style w:type="paragraph" w:styleId="BodyTextFirstIndent">
    <w:name w:val="Body Text First Indent"/>
    <w:basedOn w:val="BodyText"/>
    <w:rsid w:val="009A0E1A"/>
    <w:pPr>
      <w:ind w:firstLine="210"/>
    </w:pPr>
  </w:style>
  <w:style w:type="paragraph" w:styleId="BodyTextFirstIndent2">
    <w:name w:val="Body Text First Indent 2"/>
    <w:basedOn w:val="BodyTextIndent"/>
    <w:rsid w:val="009A0E1A"/>
    <w:pPr>
      <w:ind w:firstLine="210"/>
    </w:pPr>
  </w:style>
  <w:style w:type="table" w:styleId="TableGrid">
    <w:name w:val="Table Grid"/>
    <w:basedOn w:val="TableNormal"/>
    <w:rsid w:val="009A0E1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9A0E1A"/>
    <w:pPr>
      <w:tabs>
        <w:tab w:val="right" w:leader="dot" w:pos="4310"/>
        <w:tab w:val="right" w:pos="4353"/>
      </w:tabs>
      <w:ind w:left="240" w:hanging="240"/>
    </w:pPr>
    <w:rPr>
      <w:bCs/>
      <w:noProof/>
      <w:sz w:val="22"/>
      <w:szCs w:val="22"/>
    </w:rPr>
  </w:style>
  <w:style w:type="paragraph" w:styleId="IndexHeading">
    <w:name w:val="index heading"/>
    <w:basedOn w:val="Normal"/>
    <w:next w:val="Index1"/>
    <w:semiHidden/>
    <w:rsid w:val="009A0E1A"/>
    <w:rPr>
      <w:rFonts w:ascii="Arial" w:hAnsi="Arial" w:cs="Arial"/>
      <w:b/>
      <w:bCs/>
    </w:rPr>
  </w:style>
  <w:style w:type="character" w:styleId="CommentReference">
    <w:name w:val="annotation reference"/>
    <w:semiHidden/>
    <w:rsid w:val="009A0E1A"/>
    <w:rPr>
      <w:sz w:val="16"/>
      <w:szCs w:val="16"/>
    </w:rPr>
  </w:style>
  <w:style w:type="paragraph" w:styleId="CommentText">
    <w:name w:val="annotation text"/>
    <w:basedOn w:val="Normal"/>
    <w:semiHidden/>
    <w:rsid w:val="009A0E1A"/>
    <w:rPr>
      <w:sz w:val="20"/>
      <w:szCs w:val="20"/>
    </w:rPr>
  </w:style>
  <w:style w:type="paragraph" w:styleId="CommentSubject">
    <w:name w:val="annotation subject"/>
    <w:basedOn w:val="CommentText"/>
    <w:next w:val="CommentText"/>
    <w:semiHidden/>
    <w:rsid w:val="009A0E1A"/>
    <w:rPr>
      <w:b/>
      <w:bCs/>
    </w:rPr>
  </w:style>
  <w:style w:type="paragraph" w:styleId="FootnoteText">
    <w:name w:val="footnote text"/>
    <w:basedOn w:val="Normal"/>
    <w:semiHidden/>
    <w:rsid w:val="009A0E1A"/>
    <w:rPr>
      <w:sz w:val="20"/>
      <w:szCs w:val="20"/>
    </w:rPr>
  </w:style>
  <w:style w:type="paragraph" w:customStyle="1" w:styleId="Graphic">
    <w:name w:val="Graphic"/>
    <w:basedOn w:val="Normal"/>
    <w:next w:val="Normal"/>
    <w:rsid w:val="009A0E1A"/>
    <w:pPr>
      <w:keepNext/>
      <w:widowControl/>
      <w:tabs>
        <w:tab w:val="left" w:pos="180"/>
      </w:tabs>
      <w:autoSpaceDE/>
      <w:autoSpaceDN/>
      <w:adjustRightInd/>
      <w:spacing w:before="120"/>
      <w:jc w:val="center"/>
    </w:pPr>
    <w:rPr>
      <w:rFonts w:ascii="Arial" w:hAnsi="Arial" w:cs="Arial"/>
      <w:bCs/>
      <w:color w:val="000000"/>
      <w:sz w:val="22"/>
      <w:szCs w:val="22"/>
    </w:rPr>
  </w:style>
  <w:style w:type="paragraph" w:customStyle="1" w:styleId="Cell10left">
    <w:name w:val="Cell10:left"/>
    <w:rsid w:val="009A0E1A"/>
    <w:pPr>
      <w:spacing w:before="40" w:after="40"/>
    </w:pPr>
    <w:rPr>
      <w:rFonts w:ascii="Arial" w:hAnsi="Arial"/>
      <w:snapToGrid w:val="0"/>
    </w:rPr>
  </w:style>
  <w:style w:type="character" w:styleId="FollowedHyperlink">
    <w:name w:val="FollowedHyperlink"/>
    <w:rsid w:val="009A0E1A"/>
    <w:rPr>
      <w:color w:val="800080"/>
      <w:u w:val="single"/>
    </w:rPr>
  </w:style>
  <w:style w:type="character" w:customStyle="1" w:styleId="Subhead10Bold">
    <w:name w:val="Subhead_10Bold"/>
    <w:rsid w:val="009A0E1A"/>
    <w:rPr>
      <w:b/>
      <w:bCs/>
      <w:sz w:val="20"/>
    </w:rPr>
  </w:style>
  <w:style w:type="paragraph" w:customStyle="1" w:styleId="Subhead">
    <w:name w:val="Subhead"/>
    <w:rsid w:val="009A0E1A"/>
    <w:pPr>
      <w:keepNext/>
      <w:keepLines/>
      <w:tabs>
        <w:tab w:val="left" w:pos="0"/>
        <w:tab w:val="left" w:pos="576"/>
        <w:tab w:val="left" w:pos="1440"/>
      </w:tabs>
      <w:spacing w:after="240"/>
    </w:pPr>
    <w:rPr>
      <w:b/>
      <w:szCs w:val="24"/>
    </w:rPr>
  </w:style>
  <w:style w:type="paragraph" w:customStyle="1" w:styleId="BODYTRInba">
    <w:name w:val="BODY_TRI:nba"/>
    <w:basedOn w:val="BODYTRI"/>
    <w:rsid w:val="009A0E1A"/>
    <w:pPr>
      <w:keepNext/>
    </w:pPr>
  </w:style>
  <w:style w:type="paragraph" w:customStyle="1" w:styleId="StyleBODYIndentTRI">
    <w:name w:val="Style BODY_Indent_TRI"/>
    <w:basedOn w:val="BODYTRIIndent"/>
    <w:rsid w:val="009A0E1A"/>
    <w:pPr>
      <w:ind w:left="1728" w:hanging="1008"/>
    </w:pPr>
  </w:style>
  <w:style w:type="paragraph" w:customStyle="1" w:styleId="BODYTRIHanging">
    <w:name w:val="BODY_TRI_Hanging"/>
    <w:rsid w:val="009A0E1A"/>
    <w:pPr>
      <w:tabs>
        <w:tab w:val="left" w:pos="720"/>
        <w:tab w:val="left" w:pos="1440"/>
        <w:tab w:val="left" w:pos="2160"/>
        <w:tab w:val="left" w:pos="2880"/>
        <w:tab w:val="left" w:pos="3600"/>
        <w:tab w:val="left" w:pos="4320"/>
        <w:tab w:val="left" w:pos="5040"/>
      </w:tabs>
      <w:spacing w:after="80"/>
      <w:ind w:left="720" w:hanging="720"/>
      <w:jc w:val="both"/>
    </w:pPr>
    <w:rPr>
      <w:szCs w:val="18"/>
    </w:rPr>
  </w:style>
  <w:style w:type="paragraph" w:customStyle="1" w:styleId="ListTRI">
    <w:name w:val="List_TRI"/>
    <w:rsid w:val="009A0E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color w:val="000000"/>
      <w:szCs w:val="18"/>
    </w:rPr>
  </w:style>
  <w:style w:type="paragraph" w:styleId="TOC4">
    <w:name w:val="toc 4"/>
    <w:basedOn w:val="Normal"/>
    <w:next w:val="Normal"/>
    <w:autoRedefine/>
    <w:semiHidden/>
    <w:rsid w:val="009A0E1A"/>
    <w:pPr>
      <w:ind w:left="720"/>
    </w:pPr>
  </w:style>
  <w:style w:type="paragraph" w:styleId="TOC6">
    <w:name w:val="toc 6"/>
    <w:basedOn w:val="Normal"/>
    <w:next w:val="Normal"/>
    <w:autoRedefine/>
    <w:semiHidden/>
    <w:rsid w:val="009A0E1A"/>
    <w:pPr>
      <w:ind w:left="1200"/>
    </w:pPr>
  </w:style>
  <w:style w:type="paragraph" w:customStyle="1" w:styleId="FigureTitle">
    <w:name w:val="Figure Title"/>
    <w:next w:val="Normal"/>
    <w:autoRedefine/>
    <w:rsid w:val="009A0E1A"/>
    <w:pPr>
      <w:spacing w:before="60" w:after="120"/>
      <w:jc w:val="center"/>
    </w:pPr>
    <w:rPr>
      <w:rFonts w:ascii="Arial" w:hAnsi="Arial"/>
      <w:b/>
      <w:i/>
      <w:noProof/>
      <w:sz w:val="22"/>
      <w:szCs w:val="22"/>
    </w:rPr>
  </w:style>
  <w:style w:type="paragraph" w:customStyle="1" w:styleId="TableTitle">
    <w:name w:val="Table Title"/>
    <w:basedOn w:val="FigureTitle"/>
    <w:next w:val="Normal"/>
    <w:rsid w:val="009A0E1A"/>
    <w:pPr>
      <w:keepNext/>
    </w:pPr>
  </w:style>
  <w:style w:type="paragraph" w:customStyle="1" w:styleId="BODY">
    <w:name w:val="BODY"/>
    <w:autoRedefine/>
    <w:rsid w:val="009A0E1A"/>
    <w:pPr>
      <w:spacing w:before="120" w:after="120"/>
      <w:jc w:val="both"/>
    </w:pPr>
    <w:rPr>
      <w:rFonts w:ascii="Arial" w:hAnsi="Arial"/>
      <w:sz w:val="22"/>
    </w:rPr>
  </w:style>
  <w:style w:type="paragraph" w:customStyle="1" w:styleId="FigureListHeading">
    <w:name w:val="Figure List Heading"/>
    <w:next w:val="BODY"/>
    <w:rsid w:val="009A0E1A"/>
    <w:pPr>
      <w:keepNext/>
      <w:spacing w:before="240" w:after="60"/>
    </w:pPr>
    <w:rPr>
      <w:rFonts w:ascii="Arial Bold" w:hAnsi="Arial Bold"/>
      <w:b/>
      <w:sz w:val="32"/>
    </w:rPr>
  </w:style>
  <w:style w:type="paragraph" w:customStyle="1" w:styleId="TableListHeading">
    <w:name w:val="Table List Heading"/>
    <w:basedOn w:val="FigureListHeading"/>
    <w:rsid w:val="009A0E1A"/>
  </w:style>
  <w:style w:type="paragraph" w:styleId="TableofFigures">
    <w:name w:val="table of figures"/>
    <w:next w:val="Normal"/>
    <w:semiHidden/>
    <w:rsid w:val="009A0E1A"/>
    <w:pPr>
      <w:tabs>
        <w:tab w:val="right" w:leader="dot" w:pos="9360"/>
      </w:tabs>
      <w:spacing w:before="40" w:after="40"/>
      <w:ind w:left="720" w:hanging="720"/>
    </w:pPr>
    <w:rPr>
      <w:sz w:val="24"/>
    </w:rPr>
  </w:style>
  <w:style w:type="paragraph" w:customStyle="1" w:styleId="Subhead12TRI">
    <w:name w:val="Subhead_12_TRI"/>
    <w:rsid w:val="009A0E1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after="160"/>
    </w:pPr>
    <w:rPr>
      <w:b/>
      <w:bCs/>
      <w:sz w:val="24"/>
      <w:szCs w:val="24"/>
    </w:rPr>
  </w:style>
  <w:style w:type="paragraph" w:customStyle="1" w:styleId="Style1">
    <w:name w:val="Style1"/>
    <w:basedOn w:val="ListTRI"/>
    <w:rsid w:val="009A0E1A"/>
    <w:pPr>
      <w:numPr>
        <w:numId w:val="39"/>
      </w:numPr>
      <w:ind w:left="864" w:hanging="432"/>
    </w:pPr>
  </w:style>
  <w:style w:type="paragraph" w:customStyle="1" w:styleId="ListTRI10">
    <w:name w:val="List_TRI_10"/>
    <w:basedOn w:val="ListTRI"/>
    <w:rsid w:val="009A0E1A"/>
  </w:style>
  <w:style w:type="character" w:customStyle="1" w:styleId="Level1Char">
    <w:name w:val="Level 1 Char"/>
    <w:link w:val="Level1"/>
    <w:rsid w:val="009A0E1A"/>
    <w:rPr>
      <w:sz w:val="24"/>
      <w:szCs w:val="24"/>
      <w:lang w:val="en-US" w:eastAsia="en-US" w:bidi="ar-SA"/>
    </w:rPr>
  </w:style>
  <w:style w:type="character" w:customStyle="1" w:styleId="Bullet1TRICharChar">
    <w:name w:val="Bullet1_TRI Char Char"/>
    <w:basedOn w:val="Level1Char"/>
    <w:link w:val="Bullet1TRI"/>
    <w:rsid w:val="009A0E1A"/>
    <w:rPr>
      <w:sz w:val="24"/>
      <w:szCs w:val="24"/>
      <w:lang w:val="en-US" w:eastAsia="en-US" w:bidi="ar-SA"/>
    </w:rPr>
  </w:style>
  <w:style w:type="paragraph" w:customStyle="1" w:styleId="Bullet2TRI">
    <w:name w:val="Bullet2_TRI"/>
    <w:rsid w:val="009A0E1A"/>
    <w:pPr>
      <w:numPr>
        <w:numId w:val="40"/>
      </w:numPr>
      <w:spacing w:after="72"/>
      <w:ind w:left="1224" w:hanging="360"/>
    </w:pPr>
    <w:rPr>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pa.gov/tr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epa.gov/toxics-release-inventory-tri-program/tri-meweb-tutori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epa.gov/toxics-release-inventory-tri-program/tri-laws-rulemakings-and-notic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2.epa.gov/toxics-release-inventory-tri-program/guidance-federal-facilities-revised-1999-ver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dden2\Application%20Data\Microsoft\Templates\TRI_Template_20080205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TRI_Template_20080205a.dot</Template>
  <TotalTime>5</TotalTime>
  <Pages>3</Pages>
  <Words>1615</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Appendix A</vt:lpstr>
    </vt:vector>
  </TitlesOfParts>
  <Company>CSC</Company>
  <LinksUpToDate>false</LinksUpToDate>
  <CharactersWithSpaces>11562</CharactersWithSpaces>
  <SharedDoc>false</SharedDoc>
  <HLinks>
    <vt:vector size="12" baseType="variant">
      <vt:variant>
        <vt:i4>2293820</vt:i4>
      </vt:variant>
      <vt:variant>
        <vt:i4>3</vt:i4>
      </vt:variant>
      <vt:variant>
        <vt:i4>0</vt:i4>
      </vt:variant>
      <vt:variant>
        <vt:i4>5</vt:i4>
      </vt:variant>
      <vt:variant>
        <vt:lpwstr>http://www.epa.gov/tri/</vt:lpwstr>
      </vt:variant>
      <vt:variant>
        <vt:lpwstr/>
      </vt:variant>
      <vt:variant>
        <vt:i4>2293820</vt:i4>
      </vt:variant>
      <vt:variant>
        <vt:i4>0</vt:i4>
      </vt:variant>
      <vt:variant>
        <vt:i4>0</vt:i4>
      </vt:variant>
      <vt:variant>
        <vt:i4>5</vt:i4>
      </vt:variant>
      <vt:variant>
        <vt:lpwstr>http://www.epa.gov/tri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smadden2</dc:creator>
  <cp:lastModifiedBy>Erik Edgar</cp:lastModifiedBy>
  <cp:revision>4</cp:revision>
  <cp:lastPrinted>2013-08-20T14:47:00Z</cp:lastPrinted>
  <dcterms:created xsi:type="dcterms:W3CDTF">2014-11-12T22:46:00Z</dcterms:created>
  <dcterms:modified xsi:type="dcterms:W3CDTF">2016-10-14T17:54:00Z</dcterms:modified>
</cp:coreProperties>
</file>