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E8" w:rsidRPr="00DD756A" w:rsidRDefault="00F203E8" w:rsidP="007B199A">
      <w:pPr>
        <w:pStyle w:val="Heading6"/>
      </w:pPr>
      <w:r w:rsidRPr="00DD756A">
        <w:t>Guidance Documents</w:t>
      </w:r>
    </w:p>
    <w:p w:rsidR="00F203E8" w:rsidRDefault="00F203E8" w:rsidP="007B199A">
      <w:pPr>
        <w:pStyle w:val="Heading6"/>
        <w:sectPr w:rsidR="00F203E8" w:rsidSect="00986000">
          <w:headerReference w:type="even" r:id="rId9"/>
          <w:headerReference w:type="default" r:id="rId10"/>
          <w:footerReference w:type="even" r:id="rId11"/>
          <w:footerReference w:type="default" r:id="rId12"/>
          <w:headerReference w:type="first" r:id="rId13"/>
          <w:footerReference w:type="first" r:id="rId14"/>
          <w:pgSz w:w="12240" w:h="15840" w:code="1"/>
          <w:pgMar w:top="720" w:right="1296" w:bottom="576" w:left="1296" w:header="720" w:footer="576" w:gutter="0"/>
          <w:pgNumType w:start="1" w:chapStyle="6"/>
          <w:cols w:space="720"/>
          <w:docGrid w:linePitch="360"/>
        </w:sectPr>
      </w:pPr>
    </w:p>
    <w:p w:rsidR="00C3290A" w:rsidRDefault="00C3290A" w:rsidP="00F203E8">
      <w:pPr>
        <w:pStyle w:val="Heading7"/>
      </w:pPr>
      <w:r w:rsidRPr="00746881">
        <w:lastRenderedPageBreak/>
        <w:t>General Guidance</w:t>
      </w:r>
    </w:p>
    <w:p w:rsidR="00EF3B23" w:rsidRDefault="00C3290A" w:rsidP="00EF3B23">
      <w:pPr>
        <w:pStyle w:val="BODYTRI"/>
      </w:pPr>
      <w:r>
        <w:t xml:space="preserve">Many of the TRI guidance documents are available via the Internet </w:t>
      </w:r>
      <w:hyperlink r:id="rId15" w:history="1">
        <w:r w:rsidR="00EF3B23" w:rsidRPr="00810AD9">
          <w:rPr>
            <w:rStyle w:val="Hyperlink"/>
            <w:color w:val="0000FF"/>
            <w:u w:val="single"/>
          </w:rPr>
          <w:t>http://www.epa.gov/tri</w:t>
        </w:r>
      </w:hyperlink>
      <w:r>
        <w:t>.</w:t>
      </w:r>
    </w:p>
    <w:p w:rsidR="00C3290A" w:rsidRPr="00B4690D" w:rsidRDefault="00C3290A" w:rsidP="00EF3B23">
      <w:pPr>
        <w:pStyle w:val="Bullet1TRI"/>
        <w:rPr>
          <w:b/>
        </w:rPr>
      </w:pPr>
      <w:r w:rsidRPr="00B4690D">
        <w:rPr>
          <w:b/>
        </w:rPr>
        <w:t>40 CFR 372, Toxic Chemical Release Reporting; Community Right-to-Know; Final Rule</w:t>
      </w:r>
    </w:p>
    <w:p w:rsidR="00C3290A" w:rsidRPr="00954F95" w:rsidRDefault="00C3290A" w:rsidP="00B4690D">
      <w:pPr>
        <w:pStyle w:val="Bullet1TRIIndentedTEXT"/>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s>
      </w:pPr>
      <w:r w:rsidRPr="00954F95">
        <w:t xml:space="preserve">A reprint of the final EPCRA section 313 rule as it appeared in the </w:t>
      </w:r>
      <w:r w:rsidRPr="00954F95">
        <w:rPr>
          <w:i/>
          <w:iCs/>
        </w:rPr>
        <w:t>Federal Register</w:t>
      </w:r>
      <w:r w:rsidRPr="00954F95">
        <w:t xml:space="preserve"> (FR) February 16, 1988 (53 FR 4500) (OTSFR 021688).</w:t>
      </w:r>
    </w:p>
    <w:p w:rsidR="00C3290A" w:rsidRPr="00B4690D" w:rsidRDefault="00C3290A" w:rsidP="00B4690D">
      <w:pPr>
        <w:pStyle w:val="Bullet1TRI"/>
        <w:rPr>
          <w:b/>
        </w:rPr>
      </w:pPr>
      <w:r w:rsidRPr="00B4690D">
        <w:rPr>
          <w:b/>
        </w:rPr>
        <w:t>Common Synonyms for Chemicals Listed Under Section 313 of the Emergency Planning and Community Right-to-Know Act</w:t>
      </w:r>
    </w:p>
    <w:p w:rsidR="00C3290A" w:rsidRPr="00954F95" w:rsidRDefault="00C3290A" w:rsidP="00B4690D">
      <w:pPr>
        <w:pStyle w:val="Bullet1TRIIndentedTEXT"/>
      </w:pPr>
      <w:r w:rsidRPr="00954F95">
        <w:t>March 1995 (EPA 745R-95-008)</w:t>
      </w:r>
    </w:p>
    <w:p w:rsidR="00C3290A" w:rsidRPr="00954F95" w:rsidRDefault="00C3290A" w:rsidP="00B4690D">
      <w:pPr>
        <w:pStyle w:val="Bullet1TRIIndentedTEXT"/>
      </w:pPr>
      <w:r w:rsidRPr="00954F95">
        <w:t>This glossary contains chemical names and their synonyms for substances covered by the reporting requirements of EPCRA section 313.  The glossary was developed to aid in determining whether a facility manufactures, processes, or otherwise uses a chemical subject to EPCRA section 313 reporting.</w:t>
      </w:r>
    </w:p>
    <w:p w:rsidR="00C3290A" w:rsidRPr="00B4690D" w:rsidRDefault="00C3290A" w:rsidP="00F203E8">
      <w:pPr>
        <w:pStyle w:val="Bullet1TRI"/>
        <w:rPr>
          <w:b/>
        </w:rPr>
      </w:pPr>
      <w:r w:rsidRPr="00B4690D">
        <w:rPr>
          <w:b/>
        </w:rPr>
        <w:t>EPCRA Section 313 Questions and Answers - Revised 1998 Version</w:t>
      </w:r>
    </w:p>
    <w:p w:rsidR="00C3290A" w:rsidRPr="00E43C7F" w:rsidRDefault="00C3290A" w:rsidP="00B4690D">
      <w:pPr>
        <w:pStyle w:val="Bullet1TRIIndentedTEXT"/>
      </w:pPr>
      <w:r w:rsidRPr="00954F95">
        <w:t>December 1998 (EPA 745-B-98-004)</w:t>
      </w:r>
    </w:p>
    <w:p w:rsidR="00C3290A" w:rsidRPr="00954F95" w:rsidRDefault="00C3290A" w:rsidP="00B4690D">
      <w:pPr>
        <w:pStyle w:val="Bullet1TRIIndentedTEXT"/>
      </w:pPr>
      <w:r w:rsidRPr="00954F95">
        <w:t>The revised 1998</w:t>
      </w:r>
      <w:r w:rsidRPr="00954F95">
        <w:rPr>
          <w:i/>
          <w:iCs/>
        </w:rPr>
        <w:t xml:space="preserve"> EPCRA Section 313 Questions and Answers</w:t>
      </w:r>
      <w:r w:rsidRPr="00954F95">
        <w:t xml:space="preserve"> document assists regulated facilities in complying with the reporting requirements of EPCRA section 313.  This updated document presents interpretive guidance in the form of answers to many commonly asked questions on compliance with EPCRA section 313.  In addition, this document includes comprehensive written directives to assist covered facilities in understanding some of the more complicated regulatory issues.  This updated guidance document is intended to supplement the instructions for completing the Form R and the Alternate Threshold Certification Statement (Form A).</w:t>
      </w:r>
    </w:p>
    <w:p w:rsidR="00C3290A" w:rsidRPr="00B4690D" w:rsidRDefault="00C3290A" w:rsidP="00F203E8">
      <w:pPr>
        <w:pStyle w:val="Bullet1TRI"/>
        <w:rPr>
          <w:b/>
        </w:rPr>
      </w:pPr>
      <w:r w:rsidRPr="00B4690D">
        <w:rPr>
          <w:b/>
        </w:rPr>
        <w:t xml:space="preserve">EPCRA Section 313 Questions and Answers - Addendum to the Revised 1998 Version </w:t>
      </w:r>
    </w:p>
    <w:p w:rsidR="00C3290A" w:rsidRPr="00954F95" w:rsidRDefault="00C3290A" w:rsidP="00B4690D">
      <w:pPr>
        <w:pStyle w:val="Bullet1TRIIndentedTEXT"/>
      </w:pPr>
      <w:r w:rsidRPr="00954F95">
        <w:t>December 2004 (EPA-260-B-04-002)</w:t>
      </w:r>
    </w:p>
    <w:p w:rsidR="00C3290A" w:rsidRPr="00954F95" w:rsidRDefault="00C3290A" w:rsidP="00B4690D">
      <w:pPr>
        <w:pStyle w:val="Bullet1TRIIndentedTEXT"/>
      </w:pPr>
      <w:r w:rsidRPr="00954F95">
        <w:t xml:space="preserve">As a result of Executive Order 13148, regulatory actions, and legal decisions over the past five years, some of the Qs &amp; As contained in the 1998 Q &amp;A Document </w:t>
      </w:r>
      <w:proofErr w:type="gramStart"/>
      <w:r w:rsidRPr="00954F95">
        <w:t>were</w:t>
      </w:r>
      <w:proofErr w:type="gramEnd"/>
      <w:r>
        <w:t xml:space="preserve"> </w:t>
      </w:r>
      <w:r w:rsidRPr="00954F95">
        <w:t>updated.  The 1998 Q &amp; A Document remains valid guidance in all other respects.</w:t>
      </w:r>
    </w:p>
    <w:p w:rsidR="00C3290A" w:rsidRPr="00B4690D" w:rsidRDefault="00C3290A" w:rsidP="00F203E8">
      <w:pPr>
        <w:pStyle w:val="Bullet1TRI"/>
        <w:rPr>
          <w:b/>
          <w:sz w:val="18"/>
          <w:szCs w:val="18"/>
        </w:rPr>
      </w:pPr>
      <w:r w:rsidRPr="00B4690D">
        <w:rPr>
          <w:b/>
        </w:rPr>
        <w:t>EPCRA Section 313 Questions and Answers Addendum for Federal Facilities</w:t>
      </w:r>
    </w:p>
    <w:p w:rsidR="00C3290A" w:rsidRPr="00954F95" w:rsidRDefault="00C3290A" w:rsidP="00B4690D">
      <w:pPr>
        <w:pStyle w:val="Bullet1TRIIndentedTEXT"/>
      </w:pPr>
      <w:r w:rsidRPr="00954F95">
        <w:t>May 2000 (EPA 745-R-00-003)</w:t>
      </w:r>
    </w:p>
    <w:p w:rsidR="00C3290A" w:rsidRPr="00954F95" w:rsidRDefault="00C3290A" w:rsidP="00B4690D">
      <w:pPr>
        <w:pStyle w:val="Bullet1TRIIndentedTEXT"/>
      </w:pPr>
      <w:r w:rsidRPr="00954F95">
        <w:t xml:space="preserve">This document is an addendum to the EPCRA section 313 Questions and Answers: Revised 1998 Version.  It provides additional assistance to federal facilities in complying with EPCRA section 313.  Federal facilities, which are subject to compliance under EPCRA through Executive Order </w:t>
      </w:r>
      <w:ins w:id="0" w:author="Erik Edgar" w:date="2016-10-13T17:30:00Z">
        <w:r w:rsidR="007B199A" w:rsidRPr="007B199A">
          <w:t>13693</w:t>
        </w:r>
      </w:ins>
      <w:del w:id="1" w:author="Erik Edgar" w:date="2016-10-13T17:30:00Z">
        <w:r w:rsidRPr="00954F95" w:rsidDel="007B199A">
          <w:delText>134</w:delText>
        </w:r>
        <w:r w:rsidDel="007B199A">
          <w:delText>23</w:delText>
        </w:r>
      </w:del>
      <w:r w:rsidRPr="00954F95">
        <w:t>, frequently have operations that are different from the private sector facilities subject to EPCRA.  The document contains questions and answers that address some of those differences.</w:t>
      </w:r>
    </w:p>
    <w:p w:rsidR="00C3290A" w:rsidRPr="000D1E51" w:rsidRDefault="00C3290A" w:rsidP="000D1E51">
      <w:pPr>
        <w:pStyle w:val="Bullet1TRI"/>
        <w:rPr>
          <w:b/>
          <w:szCs w:val="18"/>
        </w:rPr>
      </w:pPr>
      <w:r w:rsidRPr="000D1E51">
        <w:rPr>
          <w:b/>
        </w:rPr>
        <w:t>EPCRA Section 313 Release and Other Waste Management Reporting Requirements</w:t>
      </w:r>
    </w:p>
    <w:p w:rsidR="00C3290A" w:rsidRPr="00954F95" w:rsidRDefault="00C3290A" w:rsidP="000D1E51">
      <w:pPr>
        <w:pStyle w:val="Bullet1TRIIndentedTEXT"/>
      </w:pPr>
      <w:r w:rsidRPr="00954F95">
        <w:t>February 2001 (EPA 260/K-01-001)</w:t>
      </w:r>
    </w:p>
    <w:p w:rsidR="00C3290A" w:rsidRDefault="00C3290A" w:rsidP="000D1E51">
      <w:pPr>
        <w:pStyle w:val="Bullet1TRIIndentedTEXT"/>
      </w:pPr>
      <w:r w:rsidRPr="00954F95">
        <w:t>The brochure alerts businesses to their reporting obligations under EPCRA section 313 and assists in determining whether their facility is required to report.  The brochure contains the EPA regional contacts, the list of EPCRA section 313 toxic chemicals and a description of the Standard Industrial Classification (SIC) codes subject to EPCRA section 313.</w:t>
      </w:r>
    </w:p>
    <w:p w:rsidR="0086715F" w:rsidRPr="00861C24" w:rsidRDefault="0086715F" w:rsidP="0086715F">
      <w:pPr>
        <w:pStyle w:val="Bullet1TRI"/>
      </w:pPr>
      <w:r w:rsidRPr="000D1E51">
        <w:rPr>
          <w:b/>
        </w:rPr>
        <w:t xml:space="preserve">Toxic Chemical Release Reporting Using </w:t>
      </w:r>
      <w:r>
        <w:rPr>
          <w:b/>
        </w:rPr>
        <w:t xml:space="preserve">2007 </w:t>
      </w:r>
      <w:r w:rsidRPr="000D1E51">
        <w:rPr>
          <w:b/>
        </w:rPr>
        <w:t xml:space="preserve">North American Industry Classification System (NAICS) </w:t>
      </w:r>
      <w:r w:rsidRPr="000D1E51">
        <w:rPr>
          <w:b/>
        </w:rPr>
        <w:fldChar w:fldCharType="begin"/>
      </w:r>
      <w:r w:rsidRPr="000D1E51">
        <w:rPr>
          <w:b/>
        </w:rPr>
        <w:instrText xml:space="preserve"> XE "PBT" </w:instrText>
      </w:r>
      <w:r w:rsidRPr="000D1E51">
        <w:rPr>
          <w:b/>
        </w:rPr>
        <w:fldChar w:fldCharType="end"/>
      </w:r>
      <w:r w:rsidRPr="000D1E51">
        <w:rPr>
          <w:b/>
        </w:rPr>
        <w:t>Final Rule</w:t>
      </w:r>
      <w:r>
        <w:rPr>
          <w:b/>
        </w:rPr>
        <w:t xml:space="preserve"> (73 FR 32466; June 9, 2008): </w:t>
      </w:r>
      <w:r w:rsidRPr="00861C24">
        <w:t xml:space="preserve">This </w:t>
      </w:r>
      <w:r w:rsidRPr="00861C24">
        <w:rPr>
          <w:color w:val="000000"/>
          <w:lang w:val="en"/>
        </w:rPr>
        <w:t xml:space="preserve">final rule incorporates 2007 Office of Management and Budget (OMB) revisions and other corrections to the NAICS codes used for TRI Reporting. </w:t>
      </w:r>
    </w:p>
    <w:p w:rsidR="0086715F" w:rsidRPr="00954F95" w:rsidRDefault="0086715F" w:rsidP="000D1E51">
      <w:pPr>
        <w:pStyle w:val="Bullet1TRIIndentedTEXT"/>
      </w:pPr>
    </w:p>
    <w:p w:rsidR="00C3290A" w:rsidRPr="000D1E51" w:rsidRDefault="00C3290A" w:rsidP="000D1E51">
      <w:pPr>
        <w:pStyle w:val="Bullet1TRI"/>
        <w:rPr>
          <w:szCs w:val="18"/>
        </w:rPr>
      </w:pPr>
      <w:r w:rsidRPr="000D1E51">
        <w:rPr>
          <w:b/>
        </w:rPr>
        <w:lastRenderedPageBreak/>
        <w:t>Toxic Chemical Release Reporting Using North American Industry Classification System (NAICS) Final Rule (71 FR 32464; June 6, 2006):</w:t>
      </w:r>
      <w:r w:rsidRPr="000D1E51">
        <w:t xml:space="preserve"> With this rulemaking, Toxics Release Inventory (TRI) reporting will require North American Industry Classification System (NAICS) codes in place of Standard Industrial Classification (SIC) codes.  North American Industry Classification System (NAICS), </w:t>
      </w:r>
      <w:smartTag w:uri="urn:schemas-microsoft-com:office:smarttags" w:element="country-region">
        <w:smartTag w:uri="urn:schemas-microsoft-com:office:smarttags" w:element="place">
          <w:r w:rsidRPr="000D1E51">
            <w:t>United States</w:t>
          </w:r>
        </w:smartTag>
      </w:smartTag>
      <w:r w:rsidRPr="000D1E51">
        <w:t>, 2002, Executive Office of the President, Office of Management and Budget</w:t>
      </w:r>
      <w:r w:rsidR="00475982" w:rsidRPr="000D1E51">
        <w:t>,</w:t>
      </w:r>
      <w:r w:rsidRPr="000D1E51">
        <w:t xml:space="preserve"> NTIS Order Number: PB2002-101430  </w:t>
      </w:r>
    </w:p>
    <w:p w:rsidR="00C3290A" w:rsidRPr="000D1E51" w:rsidRDefault="00C3290A" w:rsidP="00F203E8">
      <w:pPr>
        <w:pStyle w:val="Bullet1TRI"/>
        <w:rPr>
          <w:b/>
        </w:rPr>
      </w:pPr>
      <w:r w:rsidRPr="000D1E51">
        <w:rPr>
          <w:b/>
        </w:rPr>
        <w:t>Persistent Bioaccumulative Toxic (PBT) Chemicals; Final Rule (64 FR 58666)</w:t>
      </w:r>
    </w:p>
    <w:p w:rsidR="00C3290A" w:rsidRPr="00954F95" w:rsidRDefault="00C3290A" w:rsidP="000D1E51">
      <w:pPr>
        <w:pStyle w:val="Bullet1TRIIndentedTEXT"/>
      </w:pPr>
      <w:r w:rsidRPr="00954F95">
        <w:t xml:space="preserve">A reprint of the final rule that appeared in the </w:t>
      </w:r>
      <w:r w:rsidRPr="00954F95">
        <w:rPr>
          <w:i/>
          <w:iCs/>
        </w:rPr>
        <w:t>Federal Register</w:t>
      </w:r>
      <w:r w:rsidRPr="00954F95">
        <w:t xml:space="preserve"> of October 29, 1999. This rule adds certain PBT chemicals and chemical categories for reporting year 2000 and beyond under EPCRA section 313, lowers their activity thresholds and modifies certain reporting exemptions and requirements for PBT chemicals and chemical categories. In a separate action, as part of the October 29, 1999 rulemaking, EPA added vanadium (except when contained in alloy) and vanadium compounds. These are not listed as PBT chemicals.</w:t>
      </w:r>
    </w:p>
    <w:p w:rsidR="00C3290A" w:rsidRPr="000D1E51" w:rsidRDefault="00C3290A" w:rsidP="000D1E51">
      <w:pPr>
        <w:pStyle w:val="Heading7"/>
      </w:pPr>
      <w:r w:rsidRPr="000D1E51">
        <w:t>Supplier Notification Requirements</w:t>
      </w:r>
    </w:p>
    <w:p w:rsidR="00C3290A" w:rsidRPr="00954F95" w:rsidRDefault="00C3290A" w:rsidP="000D1E51">
      <w:pPr>
        <w:pStyle w:val="BODYTRI"/>
      </w:pPr>
      <w:r w:rsidRPr="00954F95">
        <w:t>(EPA 560-4-91-006)</w:t>
      </w:r>
    </w:p>
    <w:p w:rsidR="00C3290A" w:rsidRPr="00954F95" w:rsidRDefault="00C3290A" w:rsidP="000D1E51">
      <w:pPr>
        <w:pStyle w:val="BODYTRI"/>
      </w:pPr>
      <w:r w:rsidRPr="00954F95">
        <w:t>This pamphlet assists chemical suppliers who may be subject to the supplier notification requirements, gives examples of situations which require notification, describes the trade secret provision, and contains a sample notification.</w:t>
      </w:r>
    </w:p>
    <w:p w:rsidR="00C3290A" w:rsidRPr="00954F95" w:rsidRDefault="00C3290A" w:rsidP="000D1E51">
      <w:pPr>
        <w:pStyle w:val="Bullet1TRI"/>
      </w:pPr>
      <w:r w:rsidRPr="00954F95">
        <w:rPr>
          <w:b/>
          <w:bCs/>
        </w:rPr>
        <w:t>Toxic Chemical Release Inventory Reporting Forms and Instructions  Revised 200</w:t>
      </w:r>
      <w:r>
        <w:rPr>
          <w:b/>
          <w:bCs/>
        </w:rPr>
        <w:t>6</w:t>
      </w:r>
      <w:r w:rsidRPr="00954F95">
        <w:rPr>
          <w:b/>
          <w:bCs/>
        </w:rPr>
        <w:t xml:space="preserve"> Version</w:t>
      </w:r>
    </w:p>
    <w:p w:rsidR="00C3290A" w:rsidRPr="00954F95" w:rsidRDefault="00C3290A" w:rsidP="000D1E51">
      <w:pPr>
        <w:pStyle w:val="Bullet1TRIIndentedTEXT"/>
      </w:pPr>
      <w:r w:rsidRPr="00954F95">
        <w:t>February 200</w:t>
      </w:r>
      <w:r>
        <w:t>7</w:t>
      </w:r>
      <w:r w:rsidRPr="00954F95">
        <w:t xml:space="preserve"> (EPA 260-</w:t>
      </w:r>
      <w:r>
        <w:t>C</w:t>
      </w:r>
      <w:r w:rsidRPr="00954F95">
        <w:t>-0</w:t>
      </w:r>
      <w:r>
        <w:t>6</w:t>
      </w:r>
      <w:r w:rsidRPr="00954F95">
        <w:t>-</w:t>
      </w:r>
      <w:r>
        <w:t>9</w:t>
      </w:r>
      <w:r w:rsidRPr="00954F95">
        <w:t>01)</w:t>
      </w:r>
    </w:p>
    <w:p w:rsidR="00C3290A" w:rsidRPr="00954F95" w:rsidRDefault="00C3290A" w:rsidP="000D1E51">
      <w:pPr>
        <w:pStyle w:val="Bullet1TRI"/>
      </w:pPr>
      <w:r w:rsidRPr="00954F95">
        <w:rPr>
          <w:b/>
          <w:bCs/>
        </w:rPr>
        <w:t>Toxics Release Inventory: Reporting Modifications Beginning with 1995 Reporting Year</w:t>
      </w:r>
    </w:p>
    <w:p w:rsidR="00C3290A" w:rsidRPr="00954F95" w:rsidRDefault="00C3290A" w:rsidP="000D1E51">
      <w:pPr>
        <w:pStyle w:val="Bullet1TRIIndentedTEXT"/>
      </w:pPr>
      <w:r w:rsidRPr="00954F95">
        <w:t xml:space="preserve"> February 1995 (EPA 745-R-95-009)</w:t>
      </w:r>
    </w:p>
    <w:p w:rsidR="000D1E51" w:rsidRPr="000D1E51" w:rsidRDefault="00C3290A" w:rsidP="000D1E51">
      <w:pPr>
        <w:pStyle w:val="Bullet1TRI"/>
        <w:rPr>
          <w:b/>
          <w:szCs w:val="18"/>
        </w:rPr>
      </w:pPr>
      <w:r w:rsidRPr="000D1E51">
        <w:rPr>
          <w:b/>
        </w:rPr>
        <w:t xml:space="preserve">Trade Secrets Rule and Substantiation Form </w:t>
      </w:r>
    </w:p>
    <w:p w:rsidR="00C3290A" w:rsidRPr="000D1E51" w:rsidRDefault="00C3290A" w:rsidP="000D1E51">
      <w:pPr>
        <w:pStyle w:val="Bullet1TRI"/>
        <w:rPr>
          <w:b/>
          <w:szCs w:val="18"/>
        </w:rPr>
      </w:pPr>
      <w:r w:rsidRPr="00954F95">
        <w:t xml:space="preserve"> (53 FR 28772)</w:t>
      </w:r>
    </w:p>
    <w:p w:rsidR="007F26F9" w:rsidRPr="007F26F9" w:rsidRDefault="00C3290A" w:rsidP="007F26F9">
      <w:pPr>
        <w:pStyle w:val="Bullet1TRIIndentedTEXT"/>
      </w:pPr>
      <w:r w:rsidRPr="00954F95">
        <w:t xml:space="preserve">A reprint of the final rule that appeared in the </w:t>
      </w:r>
      <w:r w:rsidRPr="00954F95">
        <w:rPr>
          <w:i/>
          <w:iCs/>
        </w:rPr>
        <w:t>Federal Register</w:t>
      </w:r>
      <w:r w:rsidRPr="00954F95">
        <w:t xml:space="preserve"> of July 29, 1988.  This rule implements the trade secrets provision of the Emergency Planning and Community Right-to-Know Act (section 322).</w:t>
      </w:r>
      <w:r w:rsidRPr="00954F95">
        <w:rPr>
          <w:b/>
          <w:bCs/>
          <w:sz w:val="28"/>
          <w:szCs w:val="28"/>
        </w:rPr>
        <w:t xml:space="preserve">  </w:t>
      </w:r>
      <w:r w:rsidRPr="00954F95">
        <w:t xml:space="preserve">The current trade secret substantiation form can be accessed at </w:t>
      </w:r>
      <w:hyperlink r:id="rId16" w:anchor="forms" w:history="1">
        <w:r w:rsidR="007F26F9" w:rsidRPr="001B42EB">
          <w:rPr>
            <w:rStyle w:val="Hyperlink"/>
          </w:rPr>
          <w:t>http://www.epa.gov/tri/report/index.htm#forms</w:t>
        </w:r>
      </w:hyperlink>
      <w:r w:rsidR="007F26F9">
        <w:rPr>
          <w:color w:val="0000FF"/>
        </w:rPr>
        <w:t xml:space="preserve"> </w:t>
      </w:r>
      <w:r w:rsidR="007F26F9">
        <w:t xml:space="preserve"> </w:t>
      </w:r>
    </w:p>
    <w:p w:rsidR="00C3290A" w:rsidRPr="000D1E51" w:rsidRDefault="00C3290A" w:rsidP="000D1E51">
      <w:pPr>
        <w:pStyle w:val="Heading7"/>
      </w:pPr>
      <w:r w:rsidRPr="000D1E51">
        <w:t xml:space="preserve">Chemical-Specific Guidance </w:t>
      </w:r>
    </w:p>
    <w:p w:rsidR="00C3290A" w:rsidRPr="00954F95" w:rsidRDefault="00C3290A" w:rsidP="000D1E51">
      <w:pPr>
        <w:pStyle w:val="BODYTRI"/>
      </w:pPr>
      <w:r w:rsidRPr="00954F95">
        <w:t>EPA has developed a group of guidance documents specific to individual chemicals and chemical categories.</w:t>
      </w:r>
    </w:p>
    <w:p w:rsidR="00C3290A" w:rsidRPr="000D1E51" w:rsidRDefault="00C3290A" w:rsidP="000D1E51">
      <w:pPr>
        <w:pStyle w:val="Bullet1TRI"/>
        <w:rPr>
          <w:b/>
        </w:rPr>
      </w:pPr>
      <w:r w:rsidRPr="000D1E51">
        <w:rPr>
          <w:b/>
        </w:rPr>
        <w:t>Emergency Planning and Community Right-to-Know Section 313:  List of Toxic Chemicals within the Chlorophenols Category</w:t>
      </w:r>
    </w:p>
    <w:p w:rsidR="00C3290A" w:rsidRPr="00954F95" w:rsidRDefault="00C3290A" w:rsidP="000D1E51">
      <w:pPr>
        <w:pStyle w:val="Bullet1TRIIndentedTEXT"/>
      </w:pPr>
      <w:r w:rsidRPr="00954F95">
        <w:t>June 1999 (EPA745-B-99-013)</w:t>
      </w:r>
    </w:p>
    <w:p w:rsidR="00C3290A" w:rsidRPr="000D1E51" w:rsidRDefault="00C3290A" w:rsidP="000D1E51">
      <w:pPr>
        <w:pStyle w:val="Bullet1TRI"/>
        <w:rPr>
          <w:b/>
        </w:rPr>
      </w:pPr>
      <w:r w:rsidRPr="000D1E51">
        <w:rPr>
          <w:b/>
        </w:rPr>
        <w:t>Toxics Release Inventory List of Toxic Chemicals within the Glycol Ethers Category and Guidance for Reporting</w:t>
      </w:r>
    </w:p>
    <w:p w:rsidR="00C3290A" w:rsidRPr="00954F95" w:rsidRDefault="00C3290A" w:rsidP="000D1E51">
      <w:pPr>
        <w:pStyle w:val="Bullet1TRIIndentedTEXT"/>
      </w:pPr>
      <w:r w:rsidRPr="00954F95">
        <w:t>December 2000 (EPA745-R-00-004)</w:t>
      </w:r>
    </w:p>
    <w:p w:rsidR="00C3290A" w:rsidRPr="000D1E51" w:rsidRDefault="00C3290A" w:rsidP="000D1E51">
      <w:pPr>
        <w:pStyle w:val="Bullet1TRI"/>
        <w:rPr>
          <w:b/>
        </w:rPr>
      </w:pPr>
      <w:r w:rsidRPr="000D1E51">
        <w:rPr>
          <w:b/>
        </w:rPr>
        <w:t>Emergency Planning and Community Right-to-Know Act Section 313: Guidance for Reporting Hydrochloric Acid (acid aerosols including mists, vapors, gas, fog and other airborne forms of any particle size)</w:t>
      </w:r>
    </w:p>
    <w:p w:rsidR="00C3290A" w:rsidRPr="00954F95" w:rsidRDefault="00C3290A" w:rsidP="000D1E51">
      <w:pPr>
        <w:pStyle w:val="Bullet1TRIIndentedTEXT"/>
      </w:pPr>
      <w:r w:rsidRPr="00954F95">
        <w:t>December 1999 (EPA 745-B-99-014)</w:t>
      </w:r>
    </w:p>
    <w:p w:rsidR="00C3290A" w:rsidRPr="000D1E51" w:rsidRDefault="00C3290A" w:rsidP="000D1E51">
      <w:pPr>
        <w:pStyle w:val="Bullet1TRI"/>
        <w:rPr>
          <w:b/>
        </w:rPr>
      </w:pPr>
      <w:r w:rsidRPr="000D1E51">
        <w:rPr>
          <w:b/>
        </w:rPr>
        <w:t>Emergency Planning and Community Right-to-Know Act - Section 313:  Guidance for Reporting Releases and Other Waste Management Activities of Toxic Chemicals: Lead and Lead Compounds</w:t>
      </w:r>
    </w:p>
    <w:p w:rsidR="00C3290A" w:rsidRPr="00954F95" w:rsidRDefault="00C3290A" w:rsidP="000D1E51">
      <w:pPr>
        <w:pStyle w:val="Bullet1TRIIndentedTEXT"/>
      </w:pPr>
      <w:r w:rsidRPr="00954F95">
        <w:t>November 2001 (EPA-260-B-01-027)</w:t>
      </w:r>
    </w:p>
    <w:p w:rsidR="00C3290A" w:rsidRPr="000D1E51" w:rsidRDefault="00C3290A" w:rsidP="000D1E51">
      <w:pPr>
        <w:pStyle w:val="Bullet1TRI"/>
        <w:rPr>
          <w:b/>
        </w:rPr>
      </w:pPr>
      <w:r w:rsidRPr="000D1E51">
        <w:rPr>
          <w:b/>
        </w:rPr>
        <w:t>Emergency Planning and Community Right-to-Know Act - Section 313:  Guidance for Reporting Toxic Chemicals:  Mercury and Mercury Compounds Category</w:t>
      </w:r>
    </w:p>
    <w:p w:rsidR="00C3290A" w:rsidRPr="00954F95" w:rsidRDefault="00C3290A" w:rsidP="000D1E51">
      <w:pPr>
        <w:pStyle w:val="Bullet1TRIIndentedTEXT"/>
      </w:pPr>
      <w:r w:rsidRPr="00954F95">
        <w:t>August 2001 (EPA 260-B-01-004)</w:t>
      </w:r>
    </w:p>
    <w:p w:rsidR="00C3290A" w:rsidRPr="000D1E51" w:rsidRDefault="00C3290A" w:rsidP="000D1E51">
      <w:pPr>
        <w:pStyle w:val="Bullet1TRI"/>
        <w:rPr>
          <w:b/>
        </w:rPr>
      </w:pPr>
      <w:r w:rsidRPr="000D1E51">
        <w:rPr>
          <w:b/>
        </w:rPr>
        <w:lastRenderedPageBreak/>
        <w:t>Toxics Release Inventory List of Toxic Chemicals within the Nicotine and Salt Category and Guidance for Reporting</w:t>
      </w:r>
    </w:p>
    <w:p w:rsidR="00C3290A" w:rsidRPr="00954F95" w:rsidRDefault="00C3290A" w:rsidP="000D1E51">
      <w:pPr>
        <w:pStyle w:val="Bullet1TRIIndentedTEXT"/>
      </w:pPr>
      <w:r w:rsidRPr="00954F95">
        <w:t>June 1999 (EPA 745-R-99-010)</w:t>
      </w:r>
    </w:p>
    <w:p w:rsidR="00C3290A" w:rsidRPr="000D1E51" w:rsidRDefault="00C3290A" w:rsidP="000D1E51">
      <w:pPr>
        <w:pStyle w:val="Bullet1TRI"/>
        <w:rPr>
          <w:b/>
        </w:rPr>
      </w:pPr>
      <w:r w:rsidRPr="000D1E51">
        <w:rPr>
          <w:b/>
        </w:rPr>
        <w:t>Toxics Release Inventory List of Toxic Chemicals within the Water Dissociable Nitrate Compounds Category and Guidance for Reporting</w:t>
      </w:r>
    </w:p>
    <w:p w:rsidR="00C3290A" w:rsidRPr="00954F95" w:rsidRDefault="00C3290A" w:rsidP="000D1E51">
      <w:pPr>
        <w:pStyle w:val="Bullet1TRIIndentedTEXT"/>
      </w:pPr>
      <w:r w:rsidRPr="00954F95">
        <w:t>December 2000 (EPA 745-R-00-006)</w:t>
      </w:r>
    </w:p>
    <w:p w:rsidR="00C3290A" w:rsidRPr="00E43C7F" w:rsidRDefault="00C3290A" w:rsidP="000D1E51">
      <w:pPr>
        <w:pStyle w:val="Bullet1TRI"/>
        <w:rPr>
          <w:b/>
        </w:rPr>
      </w:pPr>
      <w:r w:rsidRPr="00E43C7F">
        <w:rPr>
          <w:b/>
        </w:rPr>
        <w:t>Emergency Planning and Community Right-to-Know Act - Section 313:  Guidance for Reporting Toxic Chemicals: Pesticides and Other Persistent Bioaccumulative Toxic (PBT) Chemicals</w:t>
      </w:r>
    </w:p>
    <w:p w:rsidR="00C3290A" w:rsidRPr="00E43C7F" w:rsidRDefault="00C3290A" w:rsidP="00E43C7F">
      <w:pPr>
        <w:pStyle w:val="Bullet1TRIIndentedTEXT"/>
      </w:pPr>
      <w:r w:rsidRPr="00954F95">
        <w:t>August 2001 (EPA 260-B-01-005)</w:t>
      </w:r>
    </w:p>
    <w:p w:rsidR="00C3290A" w:rsidRPr="00E43C7F" w:rsidRDefault="00C3290A" w:rsidP="000D1E51">
      <w:pPr>
        <w:pStyle w:val="Bullet1TRI"/>
        <w:rPr>
          <w:b/>
        </w:rPr>
      </w:pPr>
      <w:r w:rsidRPr="00E43C7F">
        <w:rPr>
          <w:b/>
        </w:rPr>
        <w:t>Toxics Release Inventory List of Toxic Chemicals within the Polychlorinated Alkanes Category and Guidance for Reporting</w:t>
      </w:r>
    </w:p>
    <w:p w:rsidR="00C3290A" w:rsidRPr="00954F95" w:rsidRDefault="00C3290A" w:rsidP="00E43C7F">
      <w:pPr>
        <w:pStyle w:val="Bullet1TRIIndentedTEXT"/>
      </w:pPr>
      <w:r w:rsidRPr="00954F95">
        <w:t>June 1999 (EPA 745-B-99-023)</w:t>
      </w:r>
    </w:p>
    <w:p w:rsidR="00C3290A" w:rsidRPr="00E43C7F" w:rsidRDefault="00C3290A" w:rsidP="000D1E51">
      <w:pPr>
        <w:pStyle w:val="Bullet1TRI"/>
        <w:rPr>
          <w:b/>
        </w:rPr>
      </w:pPr>
      <w:r w:rsidRPr="00E43C7F">
        <w:rPr>
          <w:b/>
        </w:rPr>
        <w:t>Emergency Planning and Community Right-to-Know Act - Section 313:  Guidance for Reporting Toxic Chemicals:  Polycyclic Aromatic Compounds Category</w:t>
      </w:r>
    </w:p>
    <w:p w:rsidR="00C3290A" w:rsidRPr="00954F95" w:rsidRDefault="00C3290A" w:rsidP="00E43C7F">
      <w:pPr>
        <w:pStyle w:val="Bullet1TRIIndentedTEXT"/>
      </w:pPr>
      <w:r w:rsidRPr="00954F95">
        <w:t>August 2001 (EPA 260-B-01-003)</w:t>
      </w:r>
    </w:p>
    <w:p w:rsidR="00C3290A" w:rsidRPr="00E43C7F" w:rsidRDefault="00C3290A" w:rsidP="000D1E51">
      <w:pPr>
        <w:pStyle w:val="Bullet1TRI"/>
        <w:rPr>
          <w:b/>
        </w:rPr>
      </w:pPr>
      <w:r w:rsidRPr="00E43C7F">
        <w:rPr>
          <w:b/>
        </w:rPr>
        <w:t>Toxics Release Inventory List of Toxic Chemicals within the Strychnine and Salts Category and Guidance for Reporting</w:t>
      </w:r>
    </w:p>
    <w:p w:rsidR="00C3290A" w:rsidRPr="00954F95" w:rsidRDefault="00C3290A" w:rsidP="00E43C7F">
      <w:pPr>
        <w:pStyle w:val="Bullet1TRIIndentedTEXT"/>
      </w:pPr>
      <w:r w:rsidRPr="00954F95">
        <w:t>June 1999 (EPA 745-R-99-011)</w:t>
      </w:r>
    </w:p>
    <w:p w:rsidR="00C3290A" w:rsidRPr="00E43C7F" w:rsidRDefault="00C3290A" w:rsidP="000D1E51">
      <w:pPr>
        <w:pStyle w:val="Bullet1TRI"/>
      </w:pPr>
      <w:r w:rsidRPr="00E43C7F">
        <w:rPr>
          <w:b/>
        </w:rPr>
        <w:t xml:space="preserve">Emergency Planning and Community Right-to-Know Act Section 313: Guidance for Reporting Sulfuric Acid </w:t>
      </w:r>
      <w:r w:rsidRPr="00E43C7F">
        <w:t>(acid aerosols including mists, vapors, gas, fog and other airborne forms of any particle size)</w:t>
      </w:r>
    </w:p>
    <w:p w:rsidR="00C3290A" w:rsidRPr="00954F95" w:rsidRDefault="00C3290A" w:rsidP="00E43C7F">
      <w:pPr>
        <w:pStyle w:val="Bullet1TRIIndentedTEXT"/>
      </w:pPr>
      <w:r w:rsidRPr="00954F95">
        <w:t>March 1998 (EPA745-R-97-007)</w:t>
      </w:r>
    </w:p>
    <w:p w:rsidR="00C3290A" w:rsidRPr="00E43C7F" w:rsidRDefault="00C3290A" w:rsidP="000D1E51">
      <w:pPr>
        <w:pStyle w:val="Bullet1TRI"/>
        <w:rPr>
          <w:b/>
        </w:rPr>
      </w:pPr>
      <w:r w:rsidRPr="00E43C7F">
        <w:rPr>
          <w:b/>
        </w:rPr>
        <w:t>Toxics Release Inventory List of Toxic Chemicals within Warfarin Category</w:t>
      </w:r>
    </w:p>
    <w:p w:rsidR="00C3290A" w:rsidRPr="00954F95" w:rsidRDefault="00C3290A" w:rsidP="00E43C7F">
      <w:pPr>
        <w:pStyle w:val="Bullet1TRIIndentedTEXT"/>
      </w:pPr>
      <w:r w:rsidRPr="00954F95">
        <w:t>June 1999 (EPA745-B-99-011)</w:t>
      </w:r>
    </w:p>
    <w:p w:rsidR="00C3290A" w:rsidRPr="00E43C7F" w:rsidRDefault="00C3290A" w:rsidP="000D1E51">
      <w:pPr>
        <w:pStyle w:val="Bullet1TRI"/>
        <w:rPr>
          <w:b/>
        </w:rPr>
      </w:pPr>
      <w:r w:rsidRPr="00E43C7F">
        <w:rPr>
          <w:b/>
        </w:rPr>
        <w:t xml:space="preserve">Toxics Release Inventory List of Toxic Chemicals within Ethylenebisdithiocarbamic Acid, Salts and Esters Category and List of Mixtures that Contain the Individually listed Chemicals </w:t>
      </w:r>
      <w:proofErr w:type="spellStart"/>
      <w:r w:rsidRPr="00E43C7F">
        <w:rPr>
          <w:b/>
        </w:rPr>
        <w:t>Maneb</w:t>
      </w:r>
      <w:proofErr w:type="spellEnd"/>
      <w:r w:rsidRPr="00E43C7F">
        <w:rPr>
          <w:b/>
        </w:rPr>
        <w:t xml:space="preserve">, </w:t>
      </w:r>
      <w:proofErr w:type="spellStart"/>
      <w:r w:rsidRPr="00E43C7F">
        <w:rPr>
          <w:b/>
        </w:rPr>
        <w:t>Metiram</w:t>
      </w:r>
      <w:proofErr w:type="spellEnd"/>
      <w:r w:rsidRPr="00E43C7F">
        <w:rPr>
          <w:b/>
        </w:rPr>
        <w:t xml:space="preserve">, </w:t>
      </w:r>
      <w:proofErr w:type="spellStart"/>
      <w:r w:rsidRPr="00E43C7F">
        <w:rPr>
          <w:b/>
        </w:rPr>
        <w:t>Nabam</w:t>
      </w:r>
      <w:proofErr w:type="spellEnd"/>
      <w:r w:rsidRPr="00E43C7F">
        <w:rPr>
          <w:b/>
        </w:rPr>
        <w:t>, and Zineb</w:t>
      </w:r>
    </w:p>
    <w:p w:rsidR="00C3290A" w:rsidRPr="00954F95" w:rsidRDefault="00C3290A" w:rsidP="00E43C7F">
      <w:pPr>
        <w:pStyle w:val="Bullet1TRIIndentedTEXT"/>
      </w:pPr>
      <w:r w:rsidRPr="00954F95">
        <w:t>September 2001 (EPA 260-B-01-026)</w:t>
      </w:r>
    </w:p>
    <w:p w:rsidR="00C3290A" w:rsidRPr="00E43C7F" w:rsidRDefault="00C3290A" w:rsidP="000D1E51">
      <w:pPr>
        <w:pStyle w:val="Bullet1TRI"/>
        <w:rPr>
          <w:b/>
        </w:rPr>
      </w:pPr>
      <w:r w:rsidRPr="00E43C7F">
        <w:rPr>
          <w:b/>
        </w:rPr>
        <w:t>Emergency Planning and Community Right-to-Know Act - Section 313: Guidance for Reporting Aqueous Ammonia</w:t>
      </w:r>
    </w:p>
    <w:p w:rsidR="00C3290A" w:rsidRPr="00954F95" w:rsidRDefault="00C3290A" w:rsidP="00E43C7F">
      <w:pPr>
        <w:pStyle w:val="Bullet1TRIIndentedTEXT"/>
      </w:pPr>
      <w:r w:rsidRPr="00954F95">
        <w:t>December 2000 (EPA 745-R-00-005)</w:t>
      </w:r>
    </w:p>
    <w:p w:rsidR="00C3290A" w:rsidRPr="00E43C7F" w:rsidRDefault="00C3290A" w:rsidP="000D1E51">
      <w:pPr>
        <w:pStyle w:val="Bullet1TRI"/>
        <w:rPr>
          <w:b/>
        </w:rPr>
      </w:pPr>
      <w:r w:rsidRPr="00E43C7F">
        <w:rPr>
          <w:b/>
        </w:rPr>
        <w:t>Emergency Planning and Community Right-to-Know Act - Section 313: Guidance for Reporting Toxic Chemicals within the Dioxin and Dioxin-like Compounds Category</w:t>
      </w:r>
    </w:p>
    <w:p w:rsidR="00C3290A" w:rsidRPr="00954F95" w:rsidRDefault="00C3290A" w:rsidP="00E43C7F">
      <w:pPr>
        <w:pStyle w:val="Bullet1TRIIndentedTEXT"/>
      </w:pPr>
      <w:r w:rsidRPr="00954F95">
        <w:t>December 2000 (EPA 745-B-00-021)</w:t>
      </w:r>
    </w:p>
    <w:p w:rsidR="00C3290A" w:rsidRPr="00746881" w:rsidRDefault="00C3290A" w:rsidP="00E43C7F">
      <w:pPr>
        <w:pStyle w:val="Heading7"/>
      </w:pPr>
      <w:r w:rsidRPr="00746881">
        <w:t>Industry-Specific Guidance</w:t>
      </w:r>
    </w:p>
    <w:p w:rsidR="00C3290A" w:rsidRPr="00954F95" w:rsidRDefault="00C3290A" w:rsidP="00E43C7F">
      <w:pPr>
        <w:pStyle w:val="BODYTRInba"/>
      </w:pPr>
      <w:r w:rsidRPr="00954F95">
        <w:t xml:space="preserve">EPA has developed </w:t>
      </w:r>
      <w:r>
        <w:t>specific</w:t>
      </w:r>
      <w:r w:rsidRPr="00954F95">
        <w:t xml:space="preserve"> guidance documents for certain industries.</w:t>
      </w:r>
    </w:p>
    <w:p w:rsidR="00C3290A" w:rsidRPr="00E43C7F" w:rsidRDefault="00C3290A" w:rsidP="00E43C7F">
      <w:pPr>
        <w:pStyle w:val="Bullet1TRI"/>
        <w:rPr>
          <w:b/>
        </w:rPr>
      </w:pPr>
      <w:r w:rsidRPr="00E43C7F">
        <w:rPr>
          <w:b/>
        </w:rPr>
        <w:t>EPCRA Section 313: Guidance for</w:t>
      </w:r>
      <w:r w:rsidR="00E43C7F" w:rsidRPr="00E43C7F">
        <w:rPr>
          <w:b/>
        </w:rPr>
        <w:t xml:space="preserve"> </w:t>
      </w:r>
      <w:r w:rsidRPr="00E43C7F">
        <w:rPr>
          <w:b/>
        </w:rPr>
        <w:t>Chemical Distribution Facilities</w:t>
      </w:r>
    </w:p>
    <w:p w:rsidR="00C3290A" w:rsidRPr="00954F95" w:rsidRDefault="00C3290A" w:rsidP="00E43C7F">
      <w:pPr>
        <w:pStyle w:val="Bullet1TRIIndentedTEXT"/>
      </w:pPr>
      <w:r w:rsidRPr="00954F95">
        <w:t>January 1999 (EPA 745-B-99-005)</w:t>
      </w:r>
    </w:p>
    <w:p w:rsidR="00C3290A" w:rsidRPr="00E43C7F" w:rsidRDefault="00C3290A" w:rsidP="00E43C7F">
      <w:pPr>
        <w:pStyle w:val="Bullet1TRI"/>
        <w:rPr>
          <w:b/>
        </w:rPr>
      </w:pPr>
      <w:r w:rsidRPr="00E43C7F">
        <w:rPr>
          <w:b/>
        </w:rPr>
        <w:t xml:space="preserve">EPCRA Section 313: Guidance for </w:t>
      </w:r>
      <w:r w:rsidR="00E43C7F" w:rsidRPr="00E43C7F">
        <w:rPr>
          <w:b/>
        </w:rPr>
        <w:t xml:space="preserve"> </w:t>
      </w:r>
      <w:r w:rsidRPr="00E43C7F">
        <w:rPr>
          <w:b/>
        </w:rPr>
        <w:t>Petroleum Terminals and Bulk Storage Facilities</w:t>
      </w:r>
    </w:p>
    <w:p w:rsidR="00C3290A" w:rsidRPr="00954F95" w:rsidRDefault="00C3290A" w:rsidP="00E43C7F">
      <w:pPr>
        <w:pStyle w:val="Bullet1TRIIndentedTEXT"/>
      </w:pPr>
      <w:r w:rsidRPr="00954F95">
        <w:t>February 2000 (EPA 745-B-00-002)</w:t>
      </w:r>
    </w:p>
    <w:p w:rsidR="00C3290A" w:rsidRPr="00E43C7F" w:rsidRDefault="00C3290A" w:rsidP="00E43C7F">
      <w:pPr>
        <w:pStyle w:val="Bullet1TRI"/>
        <w:rPr>
          <w:b/>
        </w:rPr>
      </w:pPr>
      <w:r w:rsidRPr="00E43C7F">
        <w:rPr>
          <w:b/>
        </w:rPr>
        <w:t>EPCRA Section 313: Guidance for</w:t>
      </w:r>
      <w:r w:rsidR="00E43C7F" w:rsidRPr="00E43C7F">
        <w:rPr>
          <w:b/>
        </w:rPr>
        <w:t xml:space="preserve"> </w:t>
      </w:r>
      <w:r w:rsidRPr="00E43C7F">
        <w:rPr>
          <w:b/>
        </w:rPr>
        <w:t>Coal Mining Facilities</w:t>
      </w:r>
    </w:p>
    <w:p w:rsidR="00C3290A" w:rsidRPr="00954F95" w:rsidRDefault="00C3290A" w:rsidP="00E43C7F">
      <w:pPr>
        <w:pStyle w:val="Bullet1TRIIndentedTEXT"/>
        <w:rPr>
          <w:sz w:val="16"/>
          <w:szCs w:val="16"/>
        </w:rPr>
      </w:pPr>
      <w:r w:rsidRPr="00954F95">
        <w:t>February 2000 (EPA 745-B-00-003)</w:t>
      </w:r>
    </w:p>
    <w:p w:rsidR="00C3290A" w:rsidRPr="00E43C7F" w:rsidRDefault="00C3290A" w:rsidP="00E43C7F">
      <w:pPr>
        <w:pStyle w:val="Bullet1TRI"/>
        <w:rPr>
          <w:b/>
        </w:rPr>
      </w:pPr>
      <w:r w:rsidRPr="00E43C7F">
        <w:rPr>
          <w:b/>
        </w:rPr>
        <w:lastRenderedPageBreak/>
        <w:t>EPCRA Section 313: Guidance for</w:t>
      </w:r>
      <w:r w:rsidR="00E43C7F" w:rsidRPr="00E43C7F">
        <w:rPr>
          <w:b/>
        </w:rPr>
        <w:t xml:space="preserve"> </w:t>
      </w:r>
      <w:r w:rsidRPr="00E43C7F">
        <w:rPr>
          <w:b/>
        </w:rPr>
        <w:t>Electricity Generating Facilities</w:t>
      </w:r>
    </w:p>
    <w:p w:rsidR="00C3290A" w:rsidRPr="00954F95" w:rsidRDefault="00C3290A" w:rsidP="00E43C7F">
      <w:pPr>
        <w:pStyle w:val="Bullet1TRIIndentedTEXT"/>
      </w:pPr>
      <w:r w:rsidRPr="00954F95">
        <w:t>February 2000 (EPA 745-B-00-004)</w:t>
      </w:r>
    </w:p>
    <w:p w:rsidR="00C3290A" w:rsidRPr="00E43C7F" w:rsidRDefault="00C3290A" w:rsidP="0028747F">
      <w:pPr>
        <w:pStyle w:val="Bullet1TRI"/>
        <w:keepNext/>
        <w:rPr>
          <w:b/>
        </w:rPr>
      </w:pPr>
      <w:r w:rsidRPr="00E43C7F">
        <w:rPr>
          <w:b/>
        </w:rPr>
        <w:t>EPCRA Section 313 Reporting Guidance for Food Processors</w:t>
      </w:r>
    </w:p>
    <w:p w:rsidR="00C3290A" w:rsidRPr="00954F95" w:rsidRDefault="00C3290A" w:rsidP="00E43C7F">
      <w:pPr>
        <w:pStyle w:val="Bullet1TRIIndentedTEXT"/>
      </w:pPr>
      <w:r w:rsidRPr="00954F95">
        <w:t>September 1998 (EPA 745-R-98-011)</w:t>
      </w:r>
    </w:p>
    <w:p w:rsidR="00C3290A" w:rsidRPr="00E43C7F" w:rsidRDefault="00C3290A" w:rsidP="00E43C7F">
      <w:pPr>
        <w:pStyle w:val="Bullet1TRI"/>
        <w:rPr>
          <w:b/>
        </w:rPr>
      </w:pPr>
      <w:r w:rsidRPr="00E43C7F">
        <w:rPr>
          <w:b/>
        </w:rPr>
        <w:t xml:space="preserve">EPCRA Section 313 Reporting Guidance for </w:t>
      </w:r>
      <w:r w:rsidR="00E43C7F" w:rsidRPr="00E43C7F">
        <w:rPr>
          <w:b/>
        </w:rPr>
        <w:t xml:space="preserve"> </w:t>
      </w:r>
      <w:r w:rsidRPr="00E43C7F">
        <w:rPr>
          <w:b/>
        </w:rPr>
        <w:t>the Leather Tanning and Finishing Industry</w:t>
      </w:r>
    </w:p>
    <w:p w:rsidR="00C3290A" w:rsidRPr="00954F95" w:rsidRDefault="00C3290A" w:rsidP="00E43C7F">
      <w:pPr>
        <w:pStyle w:val="Bullet1TRIIndentedTEXT"/>
      </w:pPr>
      <w:r w:rsidRPr="00954F95">
        <w:t>April 2000 (EPA 745-B-00-012)</w:t>
      </w:r>
    </w:p>
    <w:p w:rsidR="00C3290A" w:rsidRPr="00E43C7F" w:rsidRDefault="00C3290A" w:rsidP="00E43C7F">
      <w:pPr>
        <w:pStyle w:val="Bullet1TRI"/>
        <w:rPr>
          <w:b/>
        </w:rPr>
      </w:pPr>
      <w:r w:rsidRPr="00E43C7F">
        <w:rPr>
          <w:b/>
        </w:rPr>
        <w:t>EPCRA Section 313: Guidance for</w:t>
      </w:r>
      <w:r w:rsidR="00E43C7F" w:rsidRPr="00E43C7F">
        <w:rPr>
          <w:b/>
        </w:rPr>
        <w:t xml:space="preserve"> </w:t>
      </w:r>
      <w:r w:rsidRPr="00E43C7F">
        <w:rPr>
          <w:b/>
        </w:rPr>
        <w:t>Metal Mining Facilities</w:t>
      </w:r>
    </w:p>
    <w:p w:rsidR="00C3290A" w:rsidRPr="00954F95" w:rsidRDefault="00C3290A" w:rsidP="00E43C7F">
      <w:pPr>
        <w:pStyle w:val="Bullet1TRIIndentedTEXT"/>
      </w:pPr>
      <w:r w:rsidRPr="00954F95">
        <w:t>January1999 (EPA 745-B-99-001)</w:t>
      </w:r>
    </w:p>
    <w:p w:rsidR="00C3290A" w:rsidRPr="00E43C7F" w:rsidRDefault="00C3290A" w:rsidP="00E43C7F">
      <w:pPr>
        <w:pStyle w:val="Bullet1TRI"/>
        <w:rPr>
          <w:b/>
        </w:rPr>
      </w:pPr>
      <w:r w:rsidRPr="00E43C7F">
        <w:rPr>
          <w:b/>
        </w:rPr>
        <w:t xml:space="preserve">Emergency Planning and Community Right-to-Know Act Section 313 Reporting Guidance for the </w:t>
      </w:r>
      <w:proofErr w:type="spellStart"/>
      <w:r w:rsidRPr="00E43C7F">
        <w:rPr>
          <w:b/>
        </w:rPr>
        <w:t>Presswood</w:t>
      </w:r>
      <w:proofErr w:type="spellEnd"/>
      <w:r w:rsidRPr="00E43C7F">
        <w:rPr>
          <w:b/>
        </w:rPr>
        <w:t xml:space="preserve"> and Laminated Products Industry</w:t>
      </w:r>
    </w:p>
    <w:p w:rsidR="00C3290A" w:rsidRPr="00954F95" w:rsidRDefault="00C3290A" w:rsidP="00E43C7F">
      <w:pPr>
        <w:pStyle w:val="Bullet1TRIIndentedTEXT"/>
      </w:pPr>
      <w:r w:rsidRPr="00954F95">
        <w:t>August 2001 (EPA 260-B-01-013)</w:t>
      </w:r>
    </w:p>
    <w:p w:rsidR="00C3290A" w:rsidRPr="00E43C7F" w:rsidRDefault="00C3290A" w:rsidP="00E43C7F">
      <w:pPr>
        <w:pStyle w:val="Bullet1TRI"/>
        <w:rPr>
          <w:b/>
        </w:rPr>
      </w:pPr>
      <w:r w:rsidRPr="00E43C7F">
        <w:rPr>
          <w:b/>
        </w:rPr>
        <w:t>EPCRA Section 313 Reporting Guidance for the Printing, Publishing, and Packaging Industry</w:t>
      </w:r>
    </w:p>
    <w:p w:rsidR="00C3290A" w:rsidRPr="00954F95" w:rsidRDefault="00C3290A" w:rsidP="00E43C7F">
      <w:pPr>
        <w:pStyle w:val="Bullet1TRIIndentedTEXT"/>
      </w:pPr>
      <w:r w:rsidRPr="00954F95">
        <w:t>May 2000 (EPA 745-B-00-005)</w:t>
      </w:r>
    </w:p>
    <w:p w:rsidR="00C3290A" w:rsidRPr="00E43C7F" w:rsidRDefault="00C3290A" w:rsidP="00E43C7F">
      <w:pPr>
        <w:pStyle w:val="Bullet1TRI"/>
        <w:rPr>
          <w:b/>
        </w:rPr>
      </w:pPr>
      <w:r w:rsidRPr="00E43C7F">
        <w:rPr>
          <w:b/>
        </w:rPr>
        <w:t>EPCRA Section 313: Guidance for RCRA</w:t>
      </w:r>
      <w:r w:rsidR="00E43C7F" w:rsidRPr="00E43C7F">
        <w:rPr>
          <w:b/>
        </w:rPr>
        <w:t xml:space="preserve"> </w:t>
      </w:r>
      <w:r w:rsidRPr="00E43C7F">
        <w:rPr>
          <w:b/>
        </w:rPr>
        <w:t>Subtitle C TSD Facilities and Solvent Recovery Facilities</w:t>
      </w:r>
    </w:p>
    <w:p w:rsidR="00C3290A" w:rsidRPr="00954F95" w:rsidRDefault="00C3290A" w:rsidP="00E43C7F">
      <w:pPr>
        <w:pStyle w:val="Bullet1TRIIndentedTEXT"/>
      </w:pPr>
      <w:r w:rsidRPr="00954F95">
        <w:t>January 1999 (EPA 745-B-99-004)</w:t>
      </w:r>
    </w:p>
    <w:p w:rsidR="00C3290A" w:rsidRPr="00E43C7F" w:rsidRDefault="00C3290A" w:rsidP="00E43C7F">
      <w:pPr>
        <w:pStyle w:val="Bullet1TRI"/>
        <w:rPr>
          <w:b/>
        </w:rPr>
      </w:pPr>
      <w:r w:rsidRPr="00E43C7F">
        <w:rPr>
          <w:b/>
        </w:rPr>
        <w:t>EPCRA Section 313 Reporting Guidance for</w:t>
      </w:r>
      <w:r w:rsidR="00E43C7F" w:rsidRPr="00E43C7F">
        <w:rPr>
          <w:b/>
        </w:rPr>
        <w:t xml:space="preserve"> </w:t>
      </w:r>
      <w:r w:rsidRPr="00E43C7F">
        <w:rPr>
          <w:b/>
        </w:rPr>
        <w:t>Rubber and Plastics Manufacturing</w:t>
      </w:r>
    </w:p>
    <w:p w:rsidR="00C3290A" w:rsidRPr="00954F95" w:rsidRDefault="00C3290A" w:rsidP="00E43C7F">
      <w:pPr>
        <w:pStyle w:val="Bullet1TRIIndentedTEXT"/>
      </w:pPr>
      <w:r w:rsidRPr="00954F95">
        <w:t>May 2000 (EPA 745-B-00-017)</w:t>
      </w:r>
    </w:p>
    <w:p w:rsidR="00C3290A" w:rsidRPr="00E43C7F" w:rsidRDefault="00C3290A" w:rsidP="00E43C7F">
      <w:pPr>
        <w:pStyle w:val="Bullet1TRI"/>
        <w:rPr>
          <w:b/>
        </w:rPr>
      </w:pPr>
      <w:r w:rsidRPr="00E43C7F">
        <w:rPr>
          <w:b/>
        </w:rPr>
        <w:t>EPCRA Section 313 Reporting Guidance for</w:t>
      </w:r>
      <w:r w:rsidR="00E43C7F" w:rsidRPr="00E43C7F">
        <w:rPr>
          <w:b/>
        </w:rPr>
        <w:t xml:space="preserve"> </w:t>
      </w:r>
      <w:r w:rsidRPr="00E43C7F">
        <w:rPr>
          <w:b/>
        </w:rPr>
        <w:t>Semiconductor Manufacturing</w:t>
      </w:r>
    </w:p>
    <w:p w:rsidR="00C3290A" w:rsidRPr="00954F95" w:rsidRDefault="00C3290A" w:rsidP="00E43C7F">
      <w:pPr>
        <w:pStyle w:val="Bullet1TRIIndentedTEXT"/>
      </w:pPr>
      <w:r w:rsidRPr="00954F95">
        <w:t>July 1999 (EPA 745-R-99-007)</w:t>
      </w:r>
    </w:p>
    <w:p w:rsidR="00C3290A" w:rsidRPr="00E43C7F" w:rsidRDefault="00C3290A" w:rsidP="00E43C7F">
      <w:pPr>
        <w:pStyle w:val="Bullet1TRI"/>
        <w:rPr>
          <w:b/>
        </w:rPr>
      </w:pPr>
      <w:r w:rsidRPr="00E43C7F">
        <w:rPr>
          <w:b/>
        </w:rPr>
        <w:t>EPCRA Section 313 Reporting Guidance for the Textile Processing Industry</w:t>
      </w:r>
    </w:p>
    <w:p w:rsidR="00C3290A" w:rsidRPr="00954F95" w:rsidRDefault="00C3290A" w:rsidP="00E43C7F">
      <w:pPr>
        <w:pStyle w:val="Bullet1TRIIndentedTEXT"/>
      </w:pPr>
      <w:r w:rsidRPr="00954F95">
        <w:t>May 2000 (EPA 745-B-00-008)</w:t>
      </w:r>
    </w:p>
    <w:p w:rsidR="00C3290A" w:rsidRPr="00E43C7F" w:rsidRDefault="00C3290A" w:rsidP="00E43C7F">
      <w:pPr>
        <w:pStyle w:val="Bullet1TRI"/>
        <w:rPr>
          <w:b/>
        </w:rPr>
      </w:pPr>
      <w:r w:rsidRPr="00E43C7F">
        <w:rPr>
          <w:b/>
        </w:rPr>
        <w:t>EPCRA Section 313 Reporting Guidance for</w:t>
      </w:r>
      <w:r w:rsidR="00E43C7F" w:rsidRPr="00E43C7F">
        <w:rPr>
          <w:b/>
        </w:rPr>
        <w:t xml:space="preserve"> </w:t>
      </w:r>
      <w:r w:rsidRPr="00E43C7F">
        <w:rPr>
          <w:b/>
        </w:rPr>
        <w:t>Spray Application and Electrodeposition of Organic Coatings</w:t>
      </w:r>
    </w:p>
    <w:p w:rsidR="00B76686" w:rsidRDefault="00C3290A" w:rsidP="002D181B">
      <w:pPr>
        <w:pStyle w:val="Bullet1TRIIndentedTEXT"/>
      </w:pPr>
      <w:r w:rsidRPr="00954F95">
        <w:t>December 1998 (EPA 745-R-98-014)</w:t>
      </w:r>
    </w:p>
    <w:sectPr w:rsidR="00B76686" w:rsidSect="005E7C9E">
      <w:headerReference w:type="default" r:id="rId17"/>
      <w:type w:val="continuous"/>
      <w:pgSz w:w="12240" w:h="15840" w:code="1"/>
      <w:pgMar w:top="1008" w:right="1296" w:bottom="1008" w:left="1296" w:header="720" w:footer="576" w:gutter="0"/>
      <w:pgNumType w:chapStyle="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66" w:rsidRDefault="00597666">
      <w:r>
        <w:separator/>
      </w:r>
    </w:p>
  </w:endnote>
  <w:endnote w:type="continuationSeparator" w:id="0">
    <w:p w:rsidR="00597666" w:rsidRDefault="0059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14" w:rsidRDefault="00167214" w:rsidP="0068380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67214" w:rsidRDefault="00167214" w:rsidP="00E43C7F">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14" w:rsidRPr="00DD756A" w:rsidRDefault="00DD756A" w:rsidP="00E43C7F">
    <w:pPr>
      <w:pStyle w:val="FooterTRI"/>
      <w:ind w:right="0"/>
      <w:rPr>
        <w:b/>
        <w:i w:val="0"/>
      </w:rPr>
    </w:pPr>
    <w:r>
      <w:ptab w:relativeTo="margin" w:alignment="center" w:leader="none"/>
    </w:r>
    <w:r>
      <w:t xml:space="preserve">Toxics Release Inventory Reporting Forms and Instructions </w:t>
    </w:r>
    <w:r>
      <w:ptab w:relativeTo="margin" w:alignment="right" w:leader="none"/>
    </w:r>
    <w:r w:rsidRPr="00DD756A">
      <w:rPr>
        <w:b/>
        <w:i w:val="0"/>
      </w:rPr>
      <w:fldChar w:fldCharType="begin"/>
    </w:r>
    <w:r w:rsidRPr="00DD756A">
      <w:rPr>
        <w:b/>
        <w:i w:val="0"/>
      </w:rPr>
      <w:instrText xml:space="preserve"> PAGE   \* MERGEFORMAT </w:instrText>
    </w:r>
    <w:r w:rsidRPr="00DD756A">
      <w:rPr>
        <w:b/>
        <w:i w:val="0"/>
      </w:rPr>
      <w:fldChar w:fldCharType="separate"/>
    </w:r>
    <w:r w:rsidR="009B11DB">
      <w:rPr>
        <w:b/>
        <w:i w:val="0"/>
        <w:noProof/>
      </w:rPr>
      <w:t>E-1</w:t>
    </w:r>
    <w:r w:rsidRPr="00DD756A">
      <w:rPr>
        <w:b/>
        <w:i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14" w:rsidRPr="00E43C7F" w:rsidRDefault="00167214" w:rsidP="00E43C7F">
    <w:pPr>
      <w:pStyle w:val="Footer"/>
      <w:framePr w:wrap="around" w:vAnchor="text" w:hAnchor="margin" w:xAlign="outside" w:y="1"/>
      <w:rPr>
        <w:rStyle w:val="PageNumber"/>
        <w:b/>
      </w:rPr>
    </w:pPr>
    <w:r w:rsidRPr="00E43C7F">
      <w:rPr>
        <w:rStyle w:val="PageNumber"/>
        <w:b/>
      </w:rPr>
      <w:fldChar w:fldCharType="begin"/>
    </w:r>
    <w:r w:rsidRPr="00E43C7F">
      <w:rPr>
        <w:rStyle w:val="PageNumber"/>
        <w:b/>
      </w:rPr>
      <w:instrText xml:space="preserve">PAGE  </w:instrText>
    </w:r>
    <w:r w:rsidRPr="00E43C7F">
      <w:rPr>
        <w:rStyle w:val="PageNumber"/>
        <w:b/>
      </w:rPr>
      <w:fldChar w:fldCharType="separate"/>
    </w:r>
    <w:r>
      <w:rPr>
        <w:rStyle w:val="PageNumber"/>
        <w:b/>
        <w:noProof/>
      </w:rPr>
      <w:t>H-1</w:t>
    </w:r>
    <w:r w:rsidRPr="00E43C7F">
      <w:rPr>
        <w:rStyle w:val="PageNumber"/>
        <w:b/>
      </w:rPr>
      <w:fldChar w:fldCharType="end"/>
    </w:r>
  </w:p>
  <w:p w:rsidR="00167214" w:rsidRPr="00C3290A" w:rsidRDefault="00167214" w:rsidP="00E43C7F">
    <w:pPr>
      <w:pStyle w:val="FooterTRI"/>
    </w:pPr>
    <w:r>
      <w:t xml:space="preserve"> Toxics Release Inventory Reporting Forms and Instructions</w:t>
    </w:r>
  </w:p>
  <w:p w:rsidR="00167214" w:rsidRDefault="00167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66" w:rsidRDefault="00597666">
      <w:r>
        <w:separator/>
      </w:r>
    </w:p>
  </w:footnote>
  <w:footnote w:type="continuationSeparator" w:id="0">
    <w:p w:rsidR="00597666" w:rsidRDefault="00597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DB" w:rsidRDefault="009B1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DB" w:rsidRDefault="009B1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DB" w:rsidRDefault="009B11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214" w:rsidRPr="005A297F" w:rsidRDefault="00167214" w:rsidP="00F203E8">
    <w:pPr>
      <w:pStyle w:val="Header"/>
    </w:pPr>
    <w:bookmarkStart w:id="2" w:name="_GoBack"/>
    <w:bookmarkEnd w:id="2"/>
    <w:r>
      <w:t xml:space="preserve">Appendix </w:t>
    </w:r>
    <w:r w:rsidR="009B11DB">
      <w:t>E</w:t>
    </w:r>
  </w:p>
  <w:p w:rsidR="00167214" w:rsidRPr="00F21947" w:rsidRDefault="00167214" w:rsidP="00CB45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042ED6"/>
    <w:lvl w:ilvl="0">
      <w:numFmt w:val="bullet"/>
      <w:pStyle w:val="DocumentMap"/>
      <w:lvlText w:val="*"/>
      <w:lvlJc w:val="left"/>
    </w:lvl>
  </w:abstractNum>
  <w:abstractNum w:abstractNumId="1">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5D85174"/>
    <w:multiLevelType w:val="hybridMultilevel"/>
    <w:tmpl w:val="0DC2229A"/>
    <w:lvl w:ilvl="0" w:tplc="13C616FC">
      <w:numFmt w:val="bullet"/>
      <w:pStyle w:val="Style1"/>
      <w:lvlText w:val="–"/>
      <w:lvlJc w:val="left"/>
      <w:pPr>
        <w:tabs>
          <w:tab w:val="num" w:pos="432"/>
        </w:tabs>
        <w:ind w:left="432" w:firstLine="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B3DFC"/>
    <w:multiLevelType w:val="hybridMultilevel"/>
    <w:tmpl w:val="73B686A4"/>
    <w:lvl w:ilvl="0" w:tplc="A81A87E2">
      <w:numFmt w:val="bullet"/>
      <w:pStyle w:val="Bullet2TRI"/>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2D1ABC"/>
    <w:multiLevelType w:val="multilevel"/>
    <w:tmpl w:val="CD3C1B18"/>
    <w:lvl w:ilvl="0">
      <w:start w:val="1"/>
      <w:numFmt w:val="decimal"/>
      <w:pStyle w:val="Heading1"/>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860"/>
      </w:pPr>
      <w:rPr>
        <w:rFonts w:ascii="Arial Bold" w:hAnsi="Arial Bold" w:hint="default"/>
        <w:b/>
        <w:i w:val="0"/>
        <w:caps w:val="0"/>
        <w:sz w:val="36"/>
        <w:szCs w:val="36"/>
      </w:rPr>
    </w:lvl>
    <w:lvl w:ilvl="2">
      <w:start w:val="1"/>
      <w:numFmt w:val="decimal"/>
      <w:pStyle w:val="Heading3"/>
      <w:lvlText w:val="%1.%2.%3"/>
      <w:lvlJc w:val="left"/>
      <w:pPr>
        <w:tabs>
          <w:tab w:val="num" w:pos="1008"/>
        </w:tabs>
        <w:ind w:left="1008" w:hanging="1008"/>
      </w:pPr>
      <w:rPr>
        <w:rFonts w:ascii="Arial Bold" w:hAnsi="Arial Bold" w:hint="default"/>
        <w:b/>
        <w:i w:val="0"/>
        <w:caps w:val="0"/>
        <w:sz w:val="32"/>
        <w:szCs w:val="32"/>
      </w:rPr>
    </w:lvl>
    <w:lvl w:ilvl="3">
      <w:start w:val="1"/>
      <w:numFmt w:val="decimal"/>
      <w:pStyle w:val="Heading4"/>
      <w:lvlText w:val="%1.%2.%3.%4"/>
      <w:lvlJc w:val="left"/>
      <w:pPr>
        <w:tabs>
          <w:tab w:val="num" w:pos="1148"/>
        </w:tabs>
        <w:ind w:left="1148" w:hanging="1148"/>
      </w:pPr>
      <w:rPr>
        <w:rFonts w:ascii="Arial Bold" w:hAnsi="Arial Bold" w:hint="default"/>
        <w:b/>
        <w:i w:val="0"/>
        <w:caps w:val="0"/>
        <w:sz w:val="28"/>
        <w:szCs w:val="28"/>
      </w:rPr>
    </w:lvl>
    <w:lvl w:ilvl="4">
      <w:start w:val="1"/>
      <w:numFmt w:val="decimal"/>
      <w:pStyle w:val="Heading5"/>
      <w:lvlText w:val="%1.%2.%3.%4.%5"/>
      <w:lvlJc w:val="left"/>
      <w:pPr>
        <w:tabs>
          <w:tab w:val="num" w:pos="1296"/>
        </w:tabs>
        <w:ind w:left="1296" w:hanging="1296"/>
      </w:pPr>
      <w:rPr>
        <w:rFonts w:ascii="Arial Bold" w:hAnsi="Arial Bold" w:hint="default"/>
        <w:b/>
        <w:i w:val="0"/>
        <w:caps w:val="0"/>
        <w:sz w:val="24"/>
      </w:rPr>
    </w:lvl>
    <w:lvl w:ilvl="5">
      <w:start w:val="5"/>
      <w:numFmt w:val="upperLetter"/>
      <w:lvlRestart w:val="0"/>
      <w:pStyle w:val="Heading6"/>
      <w:suff w:val="space"/>
      <w:lvlText w:val="Appendix %6.  "/>
      <w:lvlJc w:val="left"/>
      <w:pPr>
        <w:ind w:left="4230" w:hanging="2070"/>
      </w:pPr>
      <w:rPr>
        <w:rFonts w:ascii="Arial Bold" w:hAnsi="Arial Bold" w:hint="default"/>
        <w:b/>
        <w:i w:val="0"/>
        <w:sz w:val="40"/>
        <w:szCs w:val="40"/>
      </w:rPr>
    </w:lvl>
    <w:lvl w:ilvl="6">
      <w:start w:val="1"/>
      <w:numFmt w:val="decimal"/>
      <w:pStyle w:val="Heading7"/>
      <w:lvlText w:val="%6.%7"/>
      <w:lvlJc w:val="left"/>
      <w:pPr>
        <w:tabs>
          <w:tab w:val="num" w:pos="720"/>
        </w:tabs>
        <w:ind w:left="0" w:firstLine="0"/>
      </w:pPr>
      <w:rPr>
        <w:rFonts w:ascii="Arial Bold" w:hAnsi="Arial Bold" w:hint="default"/>
        <w:b/>
        <w:i w:val="0"/>
        <w:sz w:val="36"/>
      </w:rPr>
    </w:lvl>
    <w:lvl w:ilvl="7">
      <w:start w:val="1"/>
      <w:numFmt w:val="decimal"/>
      <w:pStyle w:val="Heading8"/>
      <w:lvlText w:val="%6.%7.%8"/>
      <w:lvlJc w:val="left"/>
      <w:pPr>
        <w:tabs>
          <w:tab w:val="num" w:pos="1008"/>
        </w:tabs>
        <w:ind w:left="1008" w:hanging="1008"/>
      </w:pPr>
      <w:rPr>
        <w:rFonts w:ascii="Arial Bold" w:hAnsi="Arial Bold" w:hint="default"/>
        <w:b/>
        <w:i w:val="0"/>
        <w:sz w:val="24"/>
      </w:rPr>
    </w:lvl>
    <w:lvl w:ilvl="8">
      <w:start w:val="1"/>
      <w:numFmt w:val="decimal"/>
      <w:pStyle w:val="Heading9"/>
      <w:lvlText w:val="%6.%7.%8.%9"/>
      <w:lvlJc w:val="left"/>
      <w:pPr>
        <w:tabs>
          <w:tab w:val="num" w:pos="1152"/>
        </w:tabs>
        <w:ind w:left="1152" w:hanging="1152"/>
      </w:pPr>
      <w:rPr>
        <w:rFonts w:ascii="Arial Bold" w:hAnsi="Arial Bold" w:hint="default"/>
        <w:b/>
        <w:i w:val="0"/>
        <w:sz w:val="24"/>
      </w:rPr>
    </w:lvl>
  </w:abstractNum>
  <w:abstractNum w:abstractNumId="5">
    <w:nsid w:val="5E035349"/>
    <w:multiLevelType w:val="hybridMultilevel"/>
    <w:tmpl w:val="B868E750"/>
    <w:lvl w:ilvl="0" w:tplc="3D3ED8AC">
      <w:numFmt w:val="bullet"/>
      <w:pStyle w:val="Bullet1TRI"/>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lvlOverride w:ilvl="0">
      <w:lvl w:ilvl="0">
        <w:numFmt w:val="bullet"/>
        <w:pStyle w:val="DocumentMap"/>
        <w:lvlText w:val=""/>
        <w:lvlJc w:val="left"/>
        <w:pPr>
          <w:tabs>
            <w:tab w:val="num" w:pos="720"/>
          </w:tabs>
          <w:ind w:left="504" w:hanging="144"/>
        </w:pPr>
        <w:rPr>
          <w:rFonts w:ascii="Symbol" w:hAnsi="Symbol" w:hint="default"/>
        </w:rPr>
      </w:lvl>
    </w:lvlOverride>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0A"/>
    <w:rsid w:val="00094EC9"/>
    <w:rsid w:val="0009642A"/>
    <w:rsid w:val="000D1E51"/>
    <w:rsid w:val="000F12A7"/>
    <w:rsid w:val="00167214"/>
    <w:rsid w:val="00267A7E"/>
    <w:rsid w:val="0028747F"/>
    <w:rsid w:val="002D181B"/>
    <w:rsid w:val="002E75C9"/>
    <w:rsid w:val="00406E8A"/>
    <w:rsid w:val="00475982"/>
    <w:rsid w:val="004E2FC5"/>
    <w:rsid w:val="005321E3"/>
    <w:rsid w:val="00597666"/>
    <w:rsid w:val="005E7C9E"/>
    <w:rsid w:val="00683802"/>
    <w:rsid w:val="007730BF"/>
    <w:rsid w:val="007B199A"/>
    <w:rsid w:val="007D7781"/>
    <w:rsid w:val="007F26F9"/>
    <w:rsid w:val="00810AD9"/>
    <w:rsid w:val="0086715F"/>
    <w:rsid w:val="0093435A"/>
    <w:rsid w:val="00986000"/>
    <w:rsid w:val="00993DA8"/>
    <w:rsid w:val="009B11DB"/>
    <w:rsid w:val="009F7487"/>
    <w:rsid w:val="00A02006"/>
    <w:rsid w:val="00B459E4"/>
    <w:rsid w:val="00B4690D"/>
    <w:rsid w:val="00B76686"/>
    <w:rsid w:val="00C3290A"/>
    <w:rsid w:val="00CA6D17"/>
    <w:rsid w:val="00CB454F"/>
    <w:rsid w:val="00DD756A"/>
    <w:rsid w:val="00E43C7F"/>
    <w:rsid w:val="00EE5210"/>
    <w:rsid w:val="00EF3B23"/>
    <w:rsid w:val="00F0340F"/>
    <w:rsid w:val="00F2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3E8"/>
    <w:pPr>
      <w:widowControl w:val="0"/>
      <w:autoSpaceDE w:val="0"/>
      <w:autoSpaceDN w:val="0"/>
      <w:adjustRightInd w:val="0"/>
    </w:pPr>
    <w:rPr>
      <w:sz w:val="24"/>
      <w:szCs w:val="24"/>
    </w:rPr>
  </w:style>
  <w:style w:type="paragraph" w:styleId="Heading1">
    <w:name w:val="heading 1"/>
    <w:next w:val="Heading2"/>
    <w:qFormat/>
    <w:rsid w:val="00F203E8"/>
    <w:pPr>
      <w:keepNext/>
      <w:keepLines/>
      <w:numPr>
        <w:numId w:val="1"/>
      </w:numPr>
      <w:tabs>
        <w:tab w:val="left" w:pos="360"/>
      </w:tabs>
      <w:spacing w:before="240" w:after="60"/>
      <w:outlineLvl w:val="0"/>
    </w:pPr>
    <w:rPr>
      <w:rFonts w:ascii="Arial" w:hAnsi="Arial" w:cs="Arial"/>
      <w:b/>
      <w:bCs/>
      <w:kern w:val="32"/>
      <w:sz w:val="28"/>
      <w:szCs w:val="32"/>
    </w:rPr>
  </w:style>
  <w:style w:type="paragraph" w:styleId="Heading2">
    <w:name w:val="heading 2"/>
    <w:next w:val="BODYTRI"/>
    <w:qFormat/>
    <w:rsid w:val="00F203E8"/>
    <w:pPr>
      <w:keepNext/>
      <w:keepLines/>
      <w:numPr>
        <w:ilvl w:val="1"/>
        <w:numId w:val="1"/>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F203E8"/>
    <w:pPr>
      <w:keepNext/>
      <w:keepLines/>
      <w:numPr>
        <w:ilvl w:val="2"/>
        <w:numId w:val="1"/>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F203E8"/>
    <w:pPr>
      <w:keepNext/>
      <w:keepLines/>
      <w:numPr>
        <w:ilvl w:val="3"/>
        <w:numId w:val="1"/>
      </w:numPr>
      <w:tabs>
        <w:tab w:val="left" w:pos="864"/>
        <w:tab w:val="left" w:pos="1440"/>
      </w:tabs>
      <w:spacing w:before="60" w:after="200"/>
      <w:outlineLvl w:val="3"/>
    </w:pPr>
    <w:rPr>
      <w:rFonts w:ascii="Arial" w:hAnsi="Arial"/>
      <w:b/>
      <w:bCs/>
      <w:szCs w:val="28"/>
    </w:rPr>
  </w:style>
  <w:style w:type="paragraph" w:styleId="Heading5">
    <w:name w:val="heading 5"/>
    <w:qFormat/>
    <w:rsid w:val="00F203E8"/>
    <w:pPr>
      <w:keepNext/>
      <w:keepLines/>
      <w:numPr>
        <w:ilvl w:val="4"/>
        <w:numId w:val="1"/>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7B199A"/>
    <w:pPr>
      <w:keepLines w:val="0"/>
      <w:numPr>
        <w:ilvl w:val="5"/>
      </w:numPr>
      <w:pBdr>
        <w:bottom w:val="single" w:sz="36" w:space="1" w:color="auto"/>
      </w:pBdr>
      <w:tabs>
        <w:tab w:val="clear" w:pos="360"/>
      </w:tabs>
      <w:spacing w:after="120"/>
      <w:ind w:left="0" w:firstLine="0"/>
      <w:jc w:val="both"/>
      <w:outlineLvl w:val="5"/>
    </w:pPr>
    <w:rPr>
      <w:rFonts w:ascii="Arial Bold" w:hAnsi="Arial Bold" w:cs="Times New Roman"/>
      <w:kern w:val="28"/>
      <w:sz w:val="40"/>
      <w:szCs w:val="40"/>
    </w:rPr>
  </w:style>
  <w:style w:type="paragraph" w:styleId="Heading7">
    <w:name w:val="heading 7"/>
    <w:next w:val="BODY"/>
    <w:autoRedefine/>
    <w:qFormat/>
    <w:rsid w:val="00F203E8"/>
    <w:pPr>
      <w:keepNext/>
      <w:keepLines/>
      <w:numPr>
        <w:ilvl w:val="6"/>
        <w:numId w:val="1"/>
      </w:numPr>
      <w:tabs>
        <w:tab w:val="left" w:pos="864"/>
      </w:tabs>
      <w:spacing w:before="240" w:after="120" w:line="240" w:lineRule="atLeast"/>
      <w:outlineLvl w:val="6"/>
    </w:pPr>
    <w:rPr>
      <w:rFonts w:ascii="Arial" w:hAnsi="Arial" w:cs="Arial"/>
      <w:b/>
      <w:bCs/>
      <w:sz w:val="36"/>
    </w:rPr>
  </w:style>
  <w:style w:type="paragraph" w:styleId="Heading8">
    <w:name w:val="heading 8"/>
    <w:next w:val="BODY"/>
    <w:qFormat/>
    <w:rsid w:val="00F203E8"/>
    <w:pPr>
      <w:keepNext/>
      <w:numPr>
        <w:ilvl w:val="7"/>
        <w:numId w:val="1"/>
      </w:numPr>
      <w:spacing w:before="240" w:after="60" w:line="240" w:lineRule="atLeast"/>
      <w:outlineLvl w:val="7"/>
    </w:pPr>
    <w:rPr>
      <w:rFonts w:ascii="Arial Bold" w:hAnsi="Arial Bold"/>
      <w:b/>
      <w:sz w:val="32"/>
    </w:rPr>
  </w:style>
  <w:style w:type="paragraph" w:styleId="Heading9">
    <w:name w:val="heading 9"/>
    <w:basedOn w:val="Normal"/>
    <w:next w:val="Normal"/>
    <w:qFormat/>
    <w:rsid w:val="00F203E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F203E8"/>
    <w:pPr>
      <w:ind w:left="720" w:hanging="720"/>
      <w:outlineLvl w:val="0"/>
    </w:pPr>
  </w:style>
  <w:style w:type="paragraph" w:styleId="Header">
    <w:name w:val="header"/>
    <w:aliases w:val="Header_TRI"/>
    <w:rsid w:val="00F203E8"/>
    <w:pPr>
      <w:pBdr>
        <w:bottom w:val="single" w:sz="36" w:space="1" w:color="auto"/>
      </w:pBdr>
      <w:tabs>
        <w:tab w:val="center" w:pos="4320"/>
        <w:tab w:val="right" w:pos="8640"/>
      </w:tabs>
      <w:spacing w:after="100"/>
      <w:jc w:val="center"/>
    </w:pPr>
    <w:rPr>
      <w:b/>
      <w:i/>
      <w:sz w:val="24"/>
      <w:szCs w:val="24"/>
    </w:rPr>
  </w:style>
  <w:style w:type="paragraph" w:styleId="Footer">
    <w:name w:val="footer"/>
    <w:basedOn w:val="Normal"/>
    <w:rsid w:val="00F203E8"/>
    <w:pPr>
      <w:tabs>
        <w:tab w:val="center" w:pos="4320"/>
        <w:tab w:val="right" w:pos="8640"/>
      </w:tabs>
    </w:pPr>
  </w:style>
  <w:style w:type="character" w:styleId="PageNumber">
    <w:name w:val="page number"/>
    <w:basedOn w:val="DefaultParagraphFont"/>
    <w:rsid w:val="00F203E8"/>
  </w:style>
  <w:style w:type="character" w:styleId="FootnoteReference">
    <w:name w:val="footnote reference"/>
    <w:semiHidden/>
    <w:rsid w:val="00F203E8"/>
  </w:style>
  <w:style w:type="character" w:customStyle="1" w:styleId="Hypertext">
    <w:name w:val="Hypertext"/>
    <w:rsid w:val="00F203E8"/>
    <w:rPr>
      <w:color w:val="0000FF"/>
      <w:u w:val="single"/>
    </w:rPr>
  </w:style>
  <w:style w:type="paragraph" w:styleId="BodyText">
    <w:name w:val="Body Text"/>
    <w:basedOn w:val="Normal"/>
    <w:rsid w:val="00F203E8"/>
    <w:pPr>
      <w:spacing w:after="120"/>
    </w:pPr>
  </w:style>
  <w:style w:type="character" w:styleId="Hyperlink">
    <w:name w:val="Hyperlink"/>
    <w:rsid w:val="00F203E8"/>
  </w:style>
  <w:style w:type="paragraph" w:styleId="BalloonText">
    <w:name w:val="Balloon Text"/>
    <w:basedOn w:val="Normal"/>
    <w:semiHidden/>
    <w:rsid w:val="00F203E8"/>
    <w:rPr>
      <w:rFonts w:ascii="Tahoma" w:hAnsi="Tahoma" w:cs="Tahoma"/>
      <w:sz w:val="16"/>
      <w:szCs w:val="16"/>
    </w:rPr>
  </w:style>
  <w:style w:type="paragraph" w:customStyle="1" w:styleId="BODYTRI">
    <w:name w:val="BODY_TRI"/>
    <w:link w:val="BODYTRIChar"/>
    <w:rsid w:val="00F203E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link w:val="BODYTRI"/>
    <w:rsid w:val="00F203E8"/>
    <w:rPr>
      <w:szCs w:val="18"/>
      <w:lang w:val="en-US" w:eastAsia="en-US" w:bidi="ar-SA"/>
    </w:rPr>
  </w:style>
  <w:style w:type="character" w:customStyle="1" w:styleId="Heading3Char">
    <w:name w:val="Heading 3 Char"/>
    <w:link w:val="Heading3"/>
    <w:rsid w:val="00F203E8"/>
    <w:rPr>
      <w:rFonts w:ascii="Arial" w:hAnsi="Arial" w:cs="Arial"/>
      <w:b/>
      <w:bCs/>
      <w:sz w:val="26"/>
      <w:szCs w:val="26"/>
    </w:rPr>
  </w:style>
  <w:style w:type="character" w:customStyle="1" w:styleId="Heading4Char">
    <w:name w:val="Heading 4 Char"/>
    <w:link w:val="Heading4"/>
    <w:rsid w:val="00F203E8"/>
    <w:rPr>
      <w:rFonts w:ascii="Arial" w:hAnsi="Arial"/>
      <w:b/>
      <w:bCs/>
      <w:szCs w:val="28"/>
    </w:rPr>
  </w:style>
  <w:style w:type="paragraph" w:styleId="TOC1">
    <w:name w:val="toc 1"/>
    <w:basedOn w:val="Normal"/>
    <w:next w:val="Normal"/>
    <w:autoRedefine/>
    <w:semiHidden/>
    <w:rsid w:val="00F203E8"/>
    <w:pPr>
      <w:tabs>
        <w:tab w:val="left" w:pos="720"/>
        <w:tab w:val="right" w:leader="dot" w:pos="9436"/>
      </w:tabs>
      <w:ind w:left="720" w:hanging="720"/>
    </w:pPr>
    <w:rPr>
      <w:b/>
    </w:rPr>
  </w:style>
  <w:style w:type="paragraph" w:styleId="TOC2">
    <w:name w:val="toc 2"/>
    <w:basedOn w:val="Normal"/>
    <w:next w:val="Normal"/>
    <w:autoRedefine/>
    <w:semiHidden/>
    <w:rsid w:val="00F203E8"/>
    <w:pPr>
      <w:tabs>
        <w:tab w:val="left" w:pos="720"/>
        <w:tab w:val="right" w:leader="dot" w:pos="9436"/>
      </w:tabs>
      <w:ind w:left="720" w:hanging="720"/>
    </w:pPr>
  </w:style>
  <w:style w:type="paragraph" w:styleId="TOC3">
    <w:name w:val="toc 3"/>
    <w:basedOn w:val="Normal"/>
    <w:next w:val="Normal"/>
    <w:autoRedefine/>
    <w:semiHidden/>
    <w:rsid w:val="00F203E8"/>
    <w:pPr>
      <w:tabs>
        <w:tab w:val="left" w:pos="1440"/>
        <w:tab w:val="left" w:pos="2083"/>
        <w:tab w:val="right" w:leader="dot" w:pos="9436"/>
      </w:tabs>
      <w:ind w:left="1440" w:hanging="720"/>
    </w:pPr>
  </w:style>
  <w:style w:type="paragraph" w:styleId="List">
    <w:name w:val="List"/>
    <w:basedOn w:val="Normal"/>
    <w:rsid w:val="00F203E8"/>
    <w:pPr>
      <w:ind w:left="360" w:hanging="360"/>
    </w:pPr>
  </w:style>
  <w:style w:type="paragraph" w:styleId="List2">
    <w:name w:val="List 2"/>
    <w:basedOn w:val="Normal"/>
    <w:rsid w:val="00F203E8"/>
    <w:pPr>
      <w:ind w:left="720" w:hanging="360"/>
    </w:pPr>
  </w:style>
  <w:style w:type="paragraph" w:styleId="List3">
    <w:name w:val="List 3"/>
    <w:basedOn w:val="Normal"/>
    <w:rsid w:val="00F203E8"/>
    <w:pPr>
      <w:ind w:left="1080" w:hanging="360"/>
    </w:pPr>
  </w:style>
  <w:style w:type="paragraph" w:styleId="Date">
    <w:name w:val="Date"/>
    <w:basedOn w:val="Normal"/>
    <w:next w:val="Normal"/>
    <w:rsid w:val="00F203E8"/>
  </w:style>
  <w:style w:type="paragraph" w:customStyle="1" w:styleId="CcList">
    <w:name w:val="Cc List"/>
    <w:basedOn w:val="Normal"/>
    <w:rsid w:val="00F203E8"/>
  </w:style>
  <w:style w:type="paragraph" w:styleId="ListContinue">
    <w:name w:val="List Continue"/>
    <w:basedOn w:val="Normal"/>
    <w:rsid w:val="00F203E8"/>
    <w:pPr>
      <w:spacing w:after="120"/>
      <w:ind w:left="360"/>
    </w:pPr>
  </w:style>
  <w:style w:type="paragraph" w:styleId="ListContinue2">
    <w:name w:val="List Continue 2"/>
    <w:basedOn w:val="Normal"/>
    <w:rsid w:val="00F203E8"/>
    <w:pPr>
      <w:spacing w:after="120"/>
      <w:ind w:left="720"/>
    </w:pPr>
  </w:style>
  <w:style w:type="paragraph" w:customStyle="1" w:styleId="InsideAddress">
    <w:name w:val="Inside Address"/>
    <w:basedOn w:val="Normal"/>
    <w:rsid w:val="00F203E8"/>
  </w:style>
  <w:style w:type="paragraph" w:styleId="Caption">
    <w:name w:val="caption"/>
    <w:basedOn w:val="Normal"/>
    <w:next w:val="Normal"/>
    <w:qFormat/>
    <w:rsid w:val="00F203E8"/>
    <w:rPr>
      <w:b/>
      <w:bCs/>
      <w:sz w:val="20"/>
      <w:szCs w:val="20"/>
    </w:rPr>
  </w:style>
  <w:style w:type="paragraph" w:styleId="BodyTextIndent">
    <w:name w:val="Body Text Indent"/>
    <w:basedOn w:val="Normal"/>
    <w:rsid w:val="00F203E8"/>
    <w:pPr>
      <w:spacing w:after="120"/>
      <w:ind w:left="360"/>
    </w:pPr>
  </w:style>
  <w:style w:type="paragraph" w:customStyle="1" w:styleId="ReturnAddress">
    <w:name w:val="Return Address"/>
    <w:basedOn w:val="Normal"/>
    <w:rsid w:val="00F203E8"/>
  </w:style>
  <w:style w:type="paragraph" w:styleId="BodyTextFirstIndent">
    <w:name w:val="Body Text First Indent"/>
    <w:basedOn w:val="BodyText"/>
    <w:rsid w:val="00F203E8"/>
    <w:pPr>
      <w:ind w:firstLine="210"/>
    </w:pPr>
  </w:style>
  <w:style w:type="paragraph" w:styleId="BodyTextFirstIndent2">
    <w:name w:val="Body Text First Indent 2"/>
    <w:basedOn w:val="BodyTextIndent"/>
    <w:rsid w:val="00F203E8"/>
    <w:pPr>
      <w:ind w:firstLine="210"/>
    </w:pPr>
  </w:style>
  <w:style w:type="table" w:styleId="TableGrid">
    <w:name w:val="Table Grid"/>
    <w:basedOn w:val="TableNormal"/>
    <w:rsid w:val="00F203E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F203E8"/>
    <w:pPr>
      <w:tabs>
        <w:tab w:val="right" w:leader="dot" w:pos="4310"/>
        <w:tab w:val="right" w:pos="4353"/>
      </w:tabs>
      <w:ind w:left="240" w:hanging="240"/>
    </w:pPr>
    <w:rPr>
      <w:bCs/>
      <w:noProof/>
      <w:sz w:val="22"/>
      <w:szCs w:val="22"/>
    </w:rPr>
  </w:style>
  <w:style w:type="paragraph" w:styleId="IndexHeading">
    <w:name w:val="index heading"/>
    <w:basedOn w:val="Normal"/>
    <w:next w:val="Index1"/>
    <w:semiHidden/>
    <w:rsid w:val="00F203E8"/>
    <w:rPr>
      <w:rFonts w:ascii="Arial" w:hAnsi="Arial" w:cs="Arial"/>
      <w:b/>
      <w:bCs/>
    </w:rPr>
  </w:style>
  <w:style w:type="character" w:styleId="CommentReference">
    <w:name w:val="annotation reference"/>
    <w:semiHidden/>
    <w:rsid w:val="00F203E8"/>
    <w:rPr>
      <w:sz w:val="16"/>
      <w:szCs w:val="16"/>
    </w:rPr>
  </w:style>
  <w:style w:type="paragraph" w:styleId="CommentText">
    <w:name w:val="annotation text"/>
    <w:basedOn w:val="Normal"/>
    <w:semiHidden/>
    <w:rsid w:val="00F203E8"/>
    <w:rPr>
      <w:sz w:val="20"/>
      <w:szCs w:val="20"/>
    </w:rPr>
  </w:style>
  <w:style w:type="paragraph" w:styleId="CommentSubject">
    <w:name w:val="annotation subject"/>
    <w:basedOn w:val="CommentText"/>
    <w:next w:val="CommentText"/>
    <w:semiHidden/>
    <w:rsid w:val="00F203E8"/>
    <w:rPr>
      <w:b/>
      <w:bCs/>
    </w:rPr>
  </w:style>
  <w:style w:type="paragraph" w:styleId="FootnoteText">
    <w:name w:val="footnote text"/>
    <w:basedOn w:val="Normal"/>
    <w:semiHidden/>
    <w:rsid w:val="00F203E8"/>
    <w:rPr>
      <w:sz w:val="20"/>
      <w:szCs w:val="20"/>
    </w:rPr>
  </w:style>
  <w:style w:type="paragraph" w:customStyle="1" w:styleId="Graphic">
    <w:name w:val="Graphic"/>
    <w:basedOn w:val="Normal"/>
    <w:next w:val="Normal"/>
    <w:rsid w:val="00F203E8"/>
    <w:pPr>
      <w:keepNext/>
      <w:widowControl/>
      <w:tabs>
        <w:tab w:val="left" w:pos="180"/>
      </w:tabs>
      <w:autoSpaceDE/>
      <w:autoSpaceDN/>
      <w:adjustRightInd/>
      <w:spacing w:before="120"/>
      <w:jc w:val="center"/>
    </w:pPr>
    <w:rPr>
      <w:rFonts w:ascii="Arial" w:hAnsi="Arial" w:cs="Arial"/>
      <w:bCs/>
      <w:color w:val="000000"/>
      <w:sz w:val="22"/>
      <w:szCs w:val="22"/>
    </w:rPr>
  </w:style>
  <w:style w:type="paragraph" w:customStyle="1" w:styleId="Cell10left">
    <w:name w:val="Cell10:left"/>
    <w:rsid w:val="00F203E8"/>
    <w:pPr>
      <w:spacing w:before="40" w:after="40"/>
    </w:pPr>
    <w:rPr>
      <w:rFonts w:ascii="Arial" w:hAnsi="Arial"/>
      <w:snapToGrid w:val="0"/>
    </w:rPr>
  </w:style>
  <w:style w:type="paragraph" w:styleId="DocumentMap">
    <w:name w:val="Document Map"/>
    <w:basedOn w:val="Normal"/>
    <w:semiHidden/>
    <w:rsid w:val="00F203E8"/>
    <w:pPr>
      <w:numPr>
        <w:numId w:val="4"/>
      </w:numPr>
      <w:shd w:val="clear" w:color="auto" w:fill="000080"/>
    </w:pPr>
    <w:rPr>
      <w:rFonts w:ascii="Tahoma" w:hAnsi="Tahoma" w:cs="Tahoma"/>
      <w:sz w:val="20"/>
      <w:szCs w:val="20"/>
    </w:rPr>
  </w:style>
  <w:style w:type="character" w:styleId="FollowedHyperlink">
    <w:name w:val="FollowedHyperlink"/>
    <w:rsid w:val="00F203E8"/>
    <w:rPr>
      <w:color w:val="800080"/>
      <w:u w:val="single"/>
    </w:rPr>
  </w:style>
  <w:style w:type="character" w:customStyle="1" w:styleId="Subhead10Bold">
    <w:name w:val="Subhead_10Bold"/>
    <w:rsid w:val="00F203E8"/>
    <w:rPr>
      <w:b/>
      <w:bCs/>
      <w:sz w:val="20"/>
    </w:rPr>
  </w:style>
  <w:style w:type="paragraph" w:customStyle="1" w:styleId="Subhead">
    <w:name w:val="Subhead"/>
    <w:rsid w:val="00F203E8"/>
    <w:pPr>
      <w:keepNext/>
      <w:keepLines/>
      <w:tabs>
        <w:tab w:val="left" w:pos="0"/>
        <w:tab w:val="left" w:pos="576"/>
        <w:tab w:val="left" w:pos="1440"/>
      </w:tabs>
      <w:spacing w:after="240"/>
    </w:pPr>
    <w:rPr>
      <w:b/>
      <w:szCs w:val="24"/>
    </w:rPr>
  </w:style>
  <w:style w:type="paragraph" w:customStyle="1" w:styleId="Bullet1TRI">
    <w:name w:val="Bullet1_TRI"/>
    <w:link w:val="Bullet1TRICharChar"/>
    <w:rsid w:val="00F203E8"/>
    <w:pPr>
      <w:numPr>
        <w:numId w:val="5"/>
      </w:numPr>
      <w:spacing w:before="60" w:after="40"/>
      <w:jc w:val="both"/>
    </w:pPr>
  </w:style>
  <w:style w:type="paragraph" w:customStyle="1" w:styleId="Heading1a">
    <w:name w:val="Heading 1a"/>
    <w:basedOn w:val="Heading1"/>
    <w:rsid w:val="00F203E8"/>
    <w:pPr>
      <w:numPr>
        <w:numId w:val="0"/>
      </w:numPr>
      <w:tabs>
        <w:tab w:val="clear" w:pos="360"/>
      </w:tabs>
      <w:spacing w:after="120"/>
    </w:pPr>
    <w:rPr>
      <w:rFonts w:cs="Times New Roman"/>
      <w:kern w:val="28"/>
      <w:sz w:val="40"/>
      <w:szCs w:val="20"/>
    </w:rPr>
  </w:style>
  <w:style w:type="paragraph" w:customStyle="1" w:styleId="BODYTRInba">
    <w:name w:val="BODY_TRI:nba"/>
    <w:basedOn w:val="BODYTRI"/>
    <w:rsid w:val="00F203E8"/>
    <w:pPr>
      <w:keepNext/>
    </w:pPr>
  </w:style>
  <w:style w:type="paragraph" w:customStyle="1" w:styleId="BODYTRIIndent">
    <w:name w:val="BODY_TRI_Indent"/>
    <w:rsid w:val="00F203E8"/>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StyleBODYIndentTRI">
    <w:name w:val="Style BODY_Indent_TRI"/>
    <w:basedOn w:val="BODYTRIIndent"/>
    <w:rsid w:val="00F203E8"/>
    <w:pPr>
      <w:ind w:left="1728" w:hanging="1008"/>
    </w:pPr>
  </w:style>
  <w:style w:type="paragraph" w:customStyle="1" w:styleId="FooterTRI">
    <w:name w:val="Footer_TRI"/>
    <w:rsid w:val="00F203E8"/>
    <w:pPr>
      <w:pBdr>
        <w:top w:val="single" w:sz="4" w:space="1" w:color="auto"/>
      </w:pBdr>
      <w:ind w:right="360" w:firstLine="360"/>
      <w:jc w:val="center"/>
    </w:pPr>
    <w:rPr>
      <w:i/>
      <w:iCs/>
      <w:sz w:val="24"/>
      <w:szCs w:val="24"/>
    </w:rPr>
  </w:style>
  <w:style w:type="paragraph" w:customStyle="1" w:styleId="BODYTRIHanging">
    <w:name w:val="BODY_TRI_Hanging"/>
    <w:rsid w:val="00F203E8"/>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F20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semiHidden/>
    <w:rsid w:val="00F203E8"/>
    <w:pPr>
      <w:ind w:left="720"/>
    </w:pPr>
  </w:style>
  <w:style w:type="paragraph" w:styleId="TOC6">
    <w:name w:val="toc 6"/>
    <w:basedOn w:val="Normal"/>
    <w:next w:val="Normal"/>
    <w:autoRedefine/>
    <w:semiHidden/>
    <w:rsid w:val="00F203E8"/>
    <w:pPr>
      <w:ind w:left="1200"/>
    </w:pPr>
  </w:style>
  <w:style w:type="paragraph" w:customStyle="1" w:styleId="FigureTitle">
    <w:name w:val="Figure Title"/>
    <w:next w:val="Normal"/>
    <w:autoRedefine/>
    <w:rsid w:val="00F203E8"/>
    <w:pPr>
      <w:spacing w:before="60" w:after="120"/>
      <w:jc w:val="center"/>
    </w:pPr>
    <w:rPr>
      <w:rFonts w:ascii="Arial" w:hAnsi="Arial"/>
      <w:b/>
      <w:i/>
      <w:noProof/>
      <w:sz w:val="22"/>
      <w:szCs w:val="22"/>
    </w:rPr>
  </w:style>
  <w:style w:type="paragraph" w:customStyle="1" w:styleId="TableTitle">
    <w:name w:val="Table Title"/>
    <w:basedOn w:val="FigureTitle"/>
    <w:next w:val="Normal"/>
    <w:rsid w:val="00F203E8"/>
    <w:pPr>
      <w:keepNext/>
    </w:pPr>
  </w:style>
  <w:style w:type="paragraph" w:customStyle="1" w:styleId="BODY">
    <w:name w:val="BODY"/>
    <w:autoRedefine/>
    <w:rsid w:val="00F203E8"/>
    <w:pPr>
      <w:spacing w:before="120" w:after="120"/>
      <w:jc w:val="both"/>
    </w:pPr>
    <w:rPr>
      <w:rFonts w:ascii="Arial" w:hAnsi="Arial"/>
      <w:sz w:val="22"/>
    </w:rPr>
  </w:style>
  <w:style w:type="paragraph" w:customStyle="1" w:styleId="FigureListHeading">
    <w:name w:val="Figure List Heading"/>
    <w:next w:val="BODY"/>
    <w:rsid w:val="00F203E8"/>
    <w:pPr>
      <w:keepNext/>
      <w:spacing w:before="240" w:after="60"/>
    </w:pPr>
    <w:rPr>
      <w:rFonts w:ascii="Arial Bold" w:hAnsi="Arial Bold"/>
      <w:b/>
      <w:sz w:val="32"/>
    </w:rPr>
  </w:style>
  <w:style w:type="paragraph" w:customStyle="1" w:styleId="TableListHeading">
    <w:name w:val="Table List Heading"/>
    <w:basedOn w:val="FigureListHeading"/>
    <w:rsid w:val="00F203E8"/>
  </w:style>
  <w:style w:type="paragraph" w:styleId="TableofFigures">
    <w:name w:val="table of figures"/>
    <w:next w:val="Normal"/>
    <w:semiHidden/>
    <w:rsid w:val="00F203E8"/>
    <w:pPr>
      <w:tabs>
        <w:tab w:val="right" w:leader="dot" w:pos="9360"/>
      </w:tabs>
      <w:spacing w:before="40" w:after="40"/>
      <w:ind w:left="720" w:hanging="720"/>
    </w:pPr>
    <w:rPr>
      <w:sz w:val="24"/>
    </w:rPr>
  </w:style>
  <w:style w:type="paragraph" w:customStyle="1" w:styleId="ListTRI10">
    <w:name w:val="List_TRI_10"/>
    <w:basedOn w:val="ListTRI"/>
    <w:rsid w:val="00F203E8"/>
  </w:style>
  <w:style w:type="paragraph" w:customStyle="1" w:styleId="Subhead12TRI">
    <w:name w:val="Subhead_12_TRI"/>
    <w:rsid w:val="00F203E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character" w:customStyle="1" w:styleId="Level1Char">
    <w:name w:val="Level 1 Char"/>
    <w:link w:val="Level1"/>
    <w:rsid w:val="00F203E8"/>
    <w:rPr>
      <w:sz w:val="24"/>
      <w:szCs w:val="24"/>
      <w:lang w:val="en-US" w:eastAsia="en-US" w:bidi="ar-SA"/>
    </w:rPr>
  </w:style>
  <w:style w:type="character" w:customStyle="1" w:styleId="Bullet1TRICharChar">
    <w:name w:val="Bullet1_TRI Char Char"/>
    <w:basedOn w:val="Level1Char"/>
    <w:link w:val="Bullet1TRI"/>
    <w:rsid w:val="00F203E8"/>
    <w:rPr>
      <w:sz w:val="24"/>
      <w:szCs w:val="24"/>
      <w:lang w:val="en-US" w:eastAsia="en-US" w:bidi="ar-SA"/>
    </w:rPr>
  </w:style>
  <w:style w:type="paragraph" w:customStyle="1" w:styleId="Style1">
    <w:name w:val="Style1"/>
    <w:basedOn w:val="ListTRI"/>
    <w:rsid w:val="00F203E8"/>
    <w:pPr>
      <w:numPr>
        <w:numId w:val="2"/>
      </w:numPr>
      <w:ind w:left="864" w:hanging="432"/>
    </w:pPr>
  </w:style>
  <w:style w:type="paragraph" w:customStyle="1" w:styleId="Bullet2TRI">
    <w:name w:val="Bullet2_TRI"/>
    <w:rsid w:val="00F203E8"/>
    <w:pPr>
      <w:numPr>
        <w:numId w:val="3"/>
      </w:numPr>
      <w:spacing w:after="72"/>
      <w:ind w:left="1224" w:hanging="360"/>
    </w:pPr>
    <w:rPr>
      <w:color w:val="000000"/>
      <w:szCs w:val="18"/>
    </w:rPr>
  </w:style>
  <w:style w:type="paragraph" w:customStyle="1" w:styleId="BODYTRIIndentno-space">
    <w:name w:val="BODY_TRI_Indent_no-space"/>
    <w:rsid w:val="00F203E8"/>
    <w:pPr>
      <w:ind w:left="720" w:hanging="360"/>
    </w:pPr>
  </w:style>
  <w:style w:type="paragraph" w:customStyle="1" w:styleId="StyleBODYTRIIndentHanging04">
    <w:name w:val="Style BODY_TRI_Indent + Hanging:  0.4&quot;"/>
    <w:basedOn w:val="BODYTRIIndent"/>
    <w:rsid w:val="00EF3B23"/>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76"/>
      </w:tabs>
      <w:ind w:hanging="576"/>
    </w:pPr>
  </w:style>
  <w:style w:type="paragraph" w:customStyle="1" w:styleId="Bullet1TRIIndentedTEXT">
    <w:name w:val="Bullet1_TRI_Indented_TEXT"/>
    <w:basedOn w:val="BODYTRI"/>
    <w:rsid w:val="00B4690D"/>
    <w:pPr>
      <w:ind w:left="576"/>
    </w:pPr>
    <w:rPr>
      <w:szCs w:val="20"/>
    </w:rPr>
  </w:style>
  <w:style w:type="paragraph" w:styleId="Revision">
    <w:name w:val="Revision"/>
    <w:hidden/>
    <w:uiPriority w:val="99"/>
    <w:semiHidden/>
    <w:rsid w:val="00B459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3E8"/>
    <w:pPr>
      <w:widowControl w:val="0"/>
      <w:autoSpaceDE w:val="0"/>
      <w:autoSpaceDN w:val="0"/>
      <w:adjustRightInd w:val="0"/>
    </w:pPr>
    <w:rPr>
      <w:sz w:val="24"/>
      <w:szCs w:val="24"/>
    </w:rPr>
  </w:style>
  <w:style w:type="paragraph" w:styleId="Heading1">
    <w:name w:val="heading 1"/>
    <w:next w:val="Heading2"/>
    <w:qFormat/>
    <w:rsid w:val="00F203E8"/>
    <w:pPr>
      <w:keepNext/>
      <w:keepLines/>
      <w:numPr>
        <w:numId w:val="1"/>
      </w:numPr>
      <w:tabs>
        <w:tab w:val="left" w:pos="360"/>
      </w:tabs>
      <w:spacing w:before="240" w:after="60"/>
      <w:outlineLvl w:val="0"/>
    </w:pPr>
    <w:rPr>
      <w:rFonts w:ascii="Arial" w:hAnsi="Arial" w:cs="Arial"/>
      <w:b/>
      <w:bCs/>
      <w:kern w:val="32"/>
      <w:sz w:val="28"/>
      <w:szCs w:val="32"/>
    </w:rPr>
  </w:style>
  <w:style w:type="paragraph" w:styleId="Heading2">
    <w:name w:val="heading 2"/>
    <w:next w:val="BODYTRI"/>
    <w:qFormat/>
    <w:rsid w:val="00F203E8"/>
    <w:pPr>
      <w:keepNext/>
      <w:keepLines/>
      <w:numPr>
        <w:ilvl w:val="1"/>
        <w:numId w:val="1"/>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F203E8"/>
    <w:pPr>
      <w:keepNext/>
      <w:keepLines/>
      <w:numPr>
        <w:ilvl w:val="2"/>
        <w:numId w:val="1"/>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F203E8"/>
    <w:pPr>
      <w:keepNext/>
      <w:keepLines/>
      <w:numPr>
        <w:ilvl w:val="3"/>
        <w:numId w:val="1"/>
      </w:numPr>
      <w:tabs>
        <w:tab w:val="left" w:pos="864"/>
        <w:tab w:val="left" w:pos="1440"/>
      </w:tabs>
      <w:spacing w:before="60" w:after="200"/>
      <w:outlineLvl w:val="3"/>
    </w:pPr>
    <w:rPr>
      <w:rFonts w:ascii="Arial" w:hAnsi="Arial"/>
      <w:b/>
      <w:bCs/>
      <w:szCs w:val="28"/>
    </w:rPr>
  </w:style>
  <w:style w:type="paragraph" w:styleId="Heading5">
    <w:name w:val="heading 5"/>
    <w:qFormat/>
    <w:rsid w:val="00F203E8"/>
    <w:pPr>
      <w:keepNext/>
      <w:keepLines/>
      <w:numPr>
        <w:ilvl w:val="4"/>
        <w:numId w:val="1"/>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7B199A"/>
    <w:pPr>
      <w:keepLines w:val="0"/>
      <w:numPr>
        <w:ilvl w:val="5"/>
      </w:numPr>
      <w:pBdr>
        <w:bottom w:val="single" w:sz="36" w:space="1" w:color="auto"/>
      </w:pBdr>
      <w:tabs>
        <w:tab w:val="clear" w:pos="360"/>
      </w:tabs>
      <w:spacing w:after="120"/>
      <w:ind w:left="0" w:firstLine="0"/>
      <w:jc w:val="both"/>
      <w:outlineLvl w:val="5"/>
    </w:pPr>
    <w:rPr>
      <w:rFonts w:ascii="Arial Bold" w:hAnsi="Arial Bold" w:cs="Times New Roman"/>
      <w:kern w:val="28"/>
      <w:sz w:val="40"/>
      <w:szCs w:val="40"/>
    </w:rPr>
  </w:style>
  <w:style w:type="paragraph" w:styleId="Heading7">
    <w:name w:val="heading 7"/>
    <w:next w:val="BODY"/>
    <w:autoRedefine/>
    <w:qFormat/>
    <w:rsid w:val="00F203E8"/>
    <w:pPr>
      <w:keepNext/>
      <w:keepLines/>
      <w:numPr>
        <w:ilvl w:val="6"/>
        <w:numId w:val="1"/>
      </w:numPr>
      <w:tabs>
        <w:tab w:val="left" w:pos="864"/>
      </w:tabs>
      <w:spacing w:before="240" w:after="120" w:line="240" w:lineRule="atLeast"/>
      <w:outlineLvl w:val="6"/>
    </w:pPr>
    <w:rPr>
      <w:rFonts w:ascii="Arial" w:hAnsi="Arial" w:cs="Arial"/>
      <w:b/>
      <w:bCs/>
      <w:sz w:val="36"/>
    </w:rPr>
  </w:style>
  <w:style w:type="paragraph" w:styleId="Heading8">
    <w:name w:val="heading 8"/>
    <w:next w:val="BODY"/>
    <w:qFormat/>
    <w:rsid w:val="00F203E8"/>
    <w:pPr>
      <w:keepNext/>
      <w:numPr>
        <w:ilvl w:val="7"/>
        <w:numId w:val="1"/>
      </w:numPr>
      <w:spacing w:before="240" w:after="60" w:line="240" w:lineRule="atLeast"/>
      <w:outlineLvl w:val="7"/>
    </w:pPr>
    <w:rPr>
      <w:rFonts w:ascii="Arial Bold" w:hAnsi="Arial Bold"/>
      <w:b/>
      <w:sz w:val="32"/>
    </w:rPr>
  </w:style>
  <w:style w:type="paragraph" w:styleId="Heading9">
    <w:name w:val="heading 9"/>
    <w:basedOn w:val="Normal"/>
    <w:next w:val="Normal"/>
    <w:qFormat/>
    <w:rsid w:val="00F203E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F203E8"/>
    <w:pPr>
      <w:ind w:left="720" w:hanging="720"/>
      <w:outlineLvl w:val="0"/>
    </w:pPr>
  </w:style>
  <w:style w:type="paragraph" w:styleId="Header">
    <w:name w:val="header"/>
    <w:aliases w:val="Header_TRI"/>
    <w:rsid w:val="00F203E8"/>
    <w:pPr>
      <w:pBdr>
        <w:bottom w:val="single" w:sz="36" w:space="1" w:color="auto"/>
      </w:pBdr>
      <w:tabs>
        <w:tab w:val="center" w:pos="4320"/>
        <w:tab w:val="right" w:pos="8640"/>
      </w:tabs>
      <w:spacing w:after="100"/>
      <w:jc w:val="center"/>
    </w:pPr>
    <w:rPr>
      <w:b/>
      <w:i/>
      <w:sz w:val="24"/>
      <w:szCs w:val="24"/>
    </w:rPr>
  </w:style>
  <w:style w:type="paragraph" w:styleId="Footer">
    <w:name w:val="footer"/>
    <w:basedOn w:val="Normal"/>
    <w:rsid w:val="00F203E8"/>
    <w:pPr>
      <w:tabs>
        <w:tab w:val="center" w:pos="4320"/>
        <w:tab w:val="right" w:pos="8640"/>
      </w:tabs>
    </w:pPr>
  </w:style>
  <w:style w:type="character" w:styleId="PageNumber">
    <w:name w:val="page number"/>
    <w:basedOn w:val="DefaultParagraphFont"/>
    <w:rsid w:val="00F203E8"/>
  </w:style>
  <w:style w:type="character" w:styleId="FootnoteReference">
    <w:name w:val="footnote reference"/>
    <w:semiHidden/>
    <w:rsid w:val="00F203E8"/>
  </w:style>
  <w:style w:type="character" w:customStyle="1" w:styleId="Hypertext">
    <w:name w:val="Hypertext"/>
    <w:rsid w:val="00F203E8"/>
    <w:rPr>
      <w:color w:val="0000FF"/>
      <w:u w:val="single"/>
    </w:rPr>
  </w:style>
  <w:style w:type="paragraph" w:styleId="BodyText">
    <w:name w:val="Body Text"/>
    <w:basedOn w:val="Normal"/>
    <w:rsid w:val="00F203E8"/>
    <w:pPr>
      <w:spacing w:after="120"/>
    </w:pPr>
  </w:style>
  <w:style w:type="character" w:styleId="Hyperlink">
    <w:name w:val="Hyperlink"/>
    <w:rsid w:val="00F203E8"/>
  </w:style>
  <w:style w:type="paragraph" w:styleId="BalloonText">
    <w:name w:val="Balloon Text"/>
    <w:basedOn w:val="Normal"/>
    <w:semiHidden/>
    <w:rsid w:val="00F203E8"/>
    <w:rPr>
      <w:rFonts w:ascii="Tahoma" w:hAnsi="Tahoma" w:cs="Tahoma"/>
      <w:sz w:val="16"/>
      <w:szCs w:val="16"/>
    </w:rPr>
  </w:style>
  <w:style w:type="paragraph" w:customStyle="1" w:styleId="BODYTRI">
    <w:name w:val="BODY_TRI"/>
    <w:link w:val="BODYTRIChar"/>
    <w:rsid w:val="00F203E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link w:val="BODYTRI"/>
    <w:rsid w:val="00F203E8"/>
    <w:rPr>
      <w:szCs w:val="18"/>
      <w:lang w:val="en-US" w:eastAsia="en-US" w:bidi="ar-SA"/>
    </w:rPr>
  </w:style>
  <w:style w:type="character" w:customStyle="1" w:styleId="Heading3Char">
    <w:name w:val="Heading 3 Char"/>
    <w:link w:val="Heading3"/>
    <w:rsid w:val="00F203E8"/>
    <w:rPr>
      <w:rFonts w:ascii="Arial" w:hAnsi="Arial" w:cs="Arial"/>
      <w:b/>
      <w:bCs/>
      <w:sz w:val="26"/>
      <w:szCs w:val="26"/>
    </w:rPr>
  </w:style>
  <w:style w:type="character" w:customStyle="1" w:styleId="Heading4Char">
    <w:name w:val="Heading 4 Char"/>
    <w:link w:val="Heading4"/>
    <w:rsid w:val="00F203E8"/>
    <w:rPr>
      <w:rFonts w:ascii="Arial" w:hAnsi="Arial"/>
      <w:b/>
      <w:bCs/>
      <w:szCs w:val="28"/>
    </w:rPr>
  </w:style>
  <w:style w:type="paragraph" w:styleId="TOC1">
    <w:name w:val="toc 1"/>
    <w:basedOn w:val="Normal"/>
    <w:next w:val="Normal"/>
    <w:autoRedefine/>
    <w:semiHidden/>
    <w:rsid w:val="00F203E8"/>
    <w:pPr>
      <w:tabs>
        <w:tab w:val="left" w:pos="720"/>
        <w:tab w:val="right" w:leader="dot" w:pos="9436"/>
      </w:tabs>
      <w:ind w:left="720" w:hanging="720"/>
    </w:pPr>
    <w:rPr>
      <w:b/>
    </w:rPr>
  </w:style>
  <w:style w:type="paragraph" w:styleId="TOC2">
    <w:name w:val="toc 2"/>
    <w:basedOn w:val="Normal"/>
    <w:next w:val="Normal"/>
    <w:autoRedefine/>
    <w:semiHidden/>
    <w:rsid w:val="00F203E8"/>
    <w:pPr>
      <w:tabs>
        <w:tab w:val="left" w:pos="720"/>
        <w:tab w:val="right" w:leader="dot" w:pos="9436"/>
      </w:tabs>
      <w:ind w:left="720" w:hanging="720"/>
    </w:pPr>
  </w:style>
  <w:style w:type="paragraph" w:styleId="TOC3">
    <w:name w:val="toc 3"/>
    <w:basedOn w:val="Normal"/>
    <w:next w:val="Normal"/>
    <w:autoRedefine/>
    <w:semiHidden/>
    <w:rsid w:val="00F203E8"/>
    <w:pPr>
      <w:tabs>
        <w:tab w:val="left" w:pos="1440"/>
        <w:tab w:val="left" w:pos="2083"/>
        <w:tab w:val="right" w:leader="dot" w:pos="9436"/>
      </w:tabs>
      <w:ind w:left="1440" w:hanging="720"/>
    </w:pPr>
  </w:style>
  <w:style w:type="paragraph" w:styleId="List">
    <w:name w:val="List"/>
    <w:basedOn w:val="Normal"/>
    <w:rsid w:val="00F203E8"/>
    <w:pPr>
      <w:ind w:left="360" w:hanging="360"/>
    </w:pPr>
  </w:style>
  <w:style w:type="paragraph" w:styleId="List2">
    <w:name w:val="List 2"/>
    <w:basedOn w:val="Normal"/>
    <w:rsid w:val="00F203E8"/>
    <w:pPr>
      <w:ind w:left="720" w:hanging="360"/>
    </w:pPr>
  </w:style>
  <w:style w:type="paragraph" w:styleId="List3">
    <w:name w:val="List 3"/>
    <w:basedOn w:val="Normal"/>
    <w:rsid w:val="00F203E8"/>
    <w:pPr>
      <w:ind w:left="1080" w:hanging="360"/>
    </w:pPr>
  </w:style>
  <w:style w:type="paragraph" w:styleId="Date">
    <w:name w:val="Date"/>
    <w:basedOn w:val="Normal"/>
    <w:next w:val="Normal"/>
    <w:rsid w:val="00F203E8"/>
  </w:style>
  <w:style w:type="paragraph" w:customStyle="1" w:styleId="CcList">
    <w:name w:val="Cc List"/>
    <w:basedOn w:val="Normal"/>
    <w:rsid w:val="00F203E8"/>
  </w:style>
  <w:style w:type="paragraph" w:styleId="ListContinue">
    <w:name w:val="List Continue"/>
    <w:basedOn w:val="Normal"/>
    <w:rsid w:val="00F203E8"/>
    <w:pPr>
      <w:spacing w:after="120"/>
      <w:ind w:left="360"/>
    </w:pPr>
  </w:style>
  <w:style w:type="paragraph" w:styleId="ListContinue2">
    <w:name w:val="List Continue 2"/>
    <w:basedOn w:val="Normal"/>
    <w:rsid w:val="00F203E8"/>
    <w:pPr>
      <w:spacing w:after="120"/>
      <w:ind w:left="720"/>
    </w:pPr>
  </w:style>
  <w:style w:type="paragraph" w:customStyle="1" w:styleId="InsideAddress">
    <w:name w:val="Inside Address"/>
    <w:basedOn w:val="Normal"/>
    <w:rsid w:val="00F203E8"/>
  </w:style>
  <w:style w:type="paragraph" w:styleId="Caption">
    <w:name w:val="caption"/>
    <w:basedOn w:val="Normal"/>
    <w:next w:val="Normal"/>
    <w:qFormat/>
    <w:rsid w:val="00F203E8"/>
    <w:rPr>
      <w:b/>
      <w:bCs/>
      <w:sz w:val="20"/>
      <w:szCs w:val="20"/>
    </w:rPr>
  </w:style>
  <w:style w:type="paragraph" w:styleId="BodyTextIndent">
    <w:name w:val="Body Text Indent"/>
    <w:basedOn w:val="Normal"/>
    <w:rsid w:val="00F203E8"/>
    <w:pPr>
      <w:spacing w:after="120"/>
      <w:ind w:left="360"/>
    </w:pPr>
  </w:style>
  <w:style w:type="paragraph" w:customStyle="1" w:styleId="ReturnAddress">
    <w:name w:val="Return Address"/>
    <w:basedOn w:val="Normal"/>
    <w:rsid w:val="00F203E8"/>
  </w:style>
  <w:style w:type="paragraph" w:styleId="BodyTextFirstIndent">
    <w:name w:val="Body Text First Indent"/>
    <w:basedOn w:val="BodyText"/>
    <w:rsid w:val="00F203E8"/>
    <w:pPr>
      <w:ind w:firstLine="210"/>
    </w:pPr>
  </w:style>
  <w:style w:type="paragraph" w:styleId="BodyTextFirstIndent2">
    <w:name w:val="Body Text First Indent 2"/>
    <w:basedOn w:val="BodyTextIndent"/>
    <w:rsid w:val="00F203E8"/>
    <w:pPr>
      <w:ind w:firstLine="210"/>
    </w:pPr>
  </w:style>
  <w:style w:type="table" w:styleId="TableGrid">
    <w:name w:val="Table Grid"/>
    <w:basedOn w:val="TableNormal"/>
    <w:rsid w:val="00F203E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F203E8"/>
    <w:pPr>
      <w:tabs>
        <w:tab w:val="right" w:leader="dot" w:pos="4310"/>
        <w:tab w:val="right" w:pos="4353"/>
      </w:tabs>
      <w:ind w:left="240" w:hanging="240"/>
    </w:pPr>
    <w:rPr>
      <w:bCs/>
      <w:noProof/>
      <w:sz w:val="22"/>
      <w:szCs w:val="22"/>
    </w:rPr>
  </w:style>
  <w:style w:type="paragraph" w:styleId="IndexHeading">
    <w:name w:val="index heading"/>
    <w:basedOn w:val="Normal"/>
    <w:next w:val="Index1"/>
    <w:semiHidden/>
    <w:rsid w:val="00F203E8"/>
    <w:rPr>
      <w:rFonts w:ascii="Arial" w:hAnsi="Arial" w:cs="Arial"/>
      <w:b/>
      <w:bCs/>
    </w:rPr>
  </w:style>
  <w:style w:type="character" w:styleId="CommentReference">
    <w:name w:val="annotation reference"/>
    <w:semiHidden/>
    <w:rsid w:val="00F203E8"/>
    <w:rPr>
      <w:sz w:val="16"/>
      <w:szCs w:val="16"/>
    </w:rPr>
  </w:style>
  <w:style w:type="paragraph" w:styleId="CommentText">
    <w:name w:val="annotation text"/>
    <w:basedOn w:val="Normal"/>
    <w:semiHidden/>
    <w:rsid w:val="00F203E8"/>
    <w:rPr>
      <w:sz w:val="20"/>
      <w:szCs w:val="20"/>
    </w:rPr>
  </w:style>
  <w:style w:type="paragraph" w:styleId="CommentSubject">
    <w:name w:val="annotation subject"/>
    <w:basedOn w:val="CommentText"/>
    <w:next w:val="CommentText"/>
    <w:semiHidden/>
    <w:rsid w:val="00F203E8"/>
    <w:rPr>
      <w:b/>
      <w:bCs/>
    </w:rPr>
  </w:style>
  <w:style w:type="paragraph" w:styleId="FootnoteText">
    <w:name w:val="footnote text"/>
    <w:basedOn w:val="Normal"/>
    <w:semiHidden/>
    <w:rsid w:val="00F203E8"/>
    <w:rPr>
      <w:sz w:val="20"/>
      <w:szCs w:val="20"/>
    </w:rPr>
  </w:style>
  <w:style w:type="paragraph" w:customStyle="1" w:styleId="Graphic">
    <w:name w:val="Graphic"/>
    <w:basedOn w:val="Normal"/>
    <w:next w:val="Normal"/>
    <w:rsid w:val="00F203E8"/>
    <w:pPr>
      <w:keepNext/>
      <w:widowControl/>
      <w:tabs>
        <w:tab w:val="left" w:pos="180"/>
      </w:tabs>
      <w:autoSpaceDE/>
      <w:autoSpaceDN/>
      <w:adjustRightInd/>
      <w:spacing w:before="120"/>
      <w:jc w:val="center"/>
    </w:pPr>
    <w:rPr>
      <w:rFonts w:ascii="Arial" w:hAnsi="Arial" w:cs="Arial"/>
      <w:bCs/>
      <w:color w:val="000000"/>
      <w:sz w:val="22"/>
      <w:szCs w:val="22"/>
    </w:rPr>
  </w:style>
  <w:style w:type="paragraph" w:customStyle="1" w:styleId="Cell10left">
    <w:name w:val="Cell10:left"/>
    <w:rsid w:val="00F203E8"/>
    <w:pPr>
      <w:spacing w:before="40" w:after="40"/>
    </w:pPr>
    <w:rPr>
      <w:rFonts w:ascii="Arial" w:hAnsi="Arial"/>
      <w:snapToGrid w:val="0"/>
    </w:rPr>
  </w:style>
  <w:style w:type="paragraph" w:styleId="DocumentMap">
    <w:name w:val="Document Map"/>
    <w:basedOn w:val="Normal"/>
    <w:semiHidden/>
    <w:rsid w:val="00F203E8"/>
    <w:pPr>
      <w:numPr>
        <w:numId w:val="4"/>
      </w:numPr>
      <w:shd w:val="clear" w:color="auto" w:fill="000080"/>
    </w:pPr>
    <w:rPr>
      <w:rFonts w:ascii="Tahoma" w:hAnsi="Tahoma" w:cs="Tahoma"/>
      <w:sz w:val="20"/>
      <w:szCs w:val="20"/>
    </w:rPr>
  </w:style>
  <w:style w:type="character" w:styleId="FollowedHyperlink">
    <w:name w:val="FollowedHyperlink"/>
    <w:rsid w:val="00F203E8"/>
    <w:rPr>
      <w:color w:val="800080"/>
      <w:u w:val="single"/>
    </w:rPr>
  </w:style>
  <w:style w:type="character" w:customStyle="1" w:styleId="Subhead10Bold">
    <w:name w:val="Subhead_10Bold"/>
    <w:rsid w:val="00F203E8"/>
    <w:rPr>
      <w:b/>
      <w:bCs/>
      <w:sz w:val="20"/>
    </w:rPr>
  </w:style>
  <w:style w:type="paragraph" w:customStyle="1" w:styleId="Subhead">
    <w:name w:val="Subhead"/>
    <w:rsid w:val="00F203E8"/>
    <w:pPr>
      <w:keepNext/>
      <w:keepLines/>
      <w:tabs>
        <w:tab w:val="left" w:pos="0"/>
        <w:tab w:val="left" w:pos="576"/>
        <w:tab w:val="left" w:pos="1440"/>
      </w:tabs>
      <w:spacing w:after="240"/>
    </w:pPr>
    <w:rPr>
      <w:b/>
      <w:szCs w:val="24"/>
    </w:rPr>
  </w:style>
  <w:style w:type="paragraph" w:customStyle="1" w:styleId="Bullet1TRI">
    <w:name w:val="Bullet1_TRI"/>
    <w:link w:val="Bullet1TRICharChar"/>
    <w:rsid w:val="00F203E8"/>
    <w:pPr>
      <w:numPr>
        <w:numId w:val="5"/>
      </w:numPr>
      <w:spacing w:before="60" w:after="40"/>
      <w:jc w:val="both"/>
    </w:pPr>
  </w:style>
  <w:style w:type="paragraph" w:customStyle="1" w:styleId="Heading1a">
    <w:name w:val="Heading 1a"/>
    <w:basedOn w:val="Heading1"/>
    <w:rsid w:val="00F203E8"/>
    <w:pPr>
      <w:numPr>
        <w:numId w:val="0"/>
      </w:numPr>
      <w:tabs>
        <w:tab w:val="clear" w:pos="360"/>
      </w:tabs>
      <w:spacing w:after="120"/>
    </w:pPr>
    <w:rPr>
      <w:rFonts w:cs="Times New Roman"/>
      <w:kern w:val="28"/>
      <w:sz w:val="40"/>
      <w:szCs w:val="20"/>
    </w:rPr>
  </w:style>
  <w:style w:type="paragraph" w:customStyle="1" w:styleId="BODYTRInba">
    <w:name w:val="BODY_TRI:nba"/>
    <w:basedOn w:val="BODYTRI"/>
    <w:rsid w:val="00F203E8"/>
    <w:pPr>
      <w:keepNext/>
    </w:pPr>
  </w:style>
  <w:style w:type="paragraph" w:customStyle="1" w:styleId="BODYTRIIndent">
    <w:name w:val="BODY_TRI_Indent"/>
    <w:rsid w:val="00F203E8"/>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StyleBODYIndentTRI">
    <w:name w:val="Style BODY_Indent_TRI"/>
    <w:basedOn w:val="BODYTRIIndent"/>
    <w:rsid w:val="00F203E8"/>
    <w:pPr>
      <w:ind w:left="1728" w:hanging="1008"/>
    </w:pPr>
  </w:style>
  <w:style w:type="paragraph" w:customStyle="1" w:styleId="FooterTRI">
    <w:name w:val="Footer_TRI"/>
    <w:rsid w:val="00F203E8"/>
    <w:pPr>
      <w:pBdr>
        <w:top w:val="single" w:sz="4" w:space="1" w:color="auto"/>
      </w:pBdr>
      <w:ind w:right="360" w:firstLine="360"/>
      <w:jc w:val="center"/>
    </w:pPr>
    <w:rPr>
      <w:i/>
      <w:iCs/>
      <w:sz w:val="24"/>
      <w:szCs w:val="24"/>
    </w:rPr>
  </w:style>
  <w:style w:type="paragraph" w:customStyle="1" w:styleId="BODYTRIHanging">
    <w:name w:val="BODY_TRI_Hanging"/>
    <w:rsid w:val="00F203E8"/>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F20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semiHidden/>
    <w:rsid w:val="00F203E8"/>
    <w:pPr>
      <w:ind w:left="720"/>
    </w:pPr>
  </w:style>
  <w:style w:type="paragraph" w:styleId="TOC6">
    <w:name w:val="toc 6"/>
    <w:basedOn w:val="Normal"/>
    <w:next w:val="Normal"/>
    <w:autoRedefine/>
    <w:semiHidden/>
    <w:rsid w:val="00F203E8"/>
    <w:pPr>
      <w:ind w:left="1200"/>
    </w:pPr>
  </w:style>
  <w:style w:type="paragraph" w:customStyle="1" w:styleId="FigureTitle">
    <w:name w:val="Figure Title"/>
    <w:next w:val="Normal"/>
    <w:autoRedefine/>
    <w:rsid w:val="00F203E8"/>
    <w:pPr>
      <w:spacing w:before="60" w:after="120"/>
      <w:jc w:val="center"/>
    </w:pPr>
    <w:rPr>
      <w:rFonts w:ascii="Arial" w:hAnsi="Arial"/>
      <w:b/>
      <w:i/>
      <w:noProof/>
      <w:sz w:val="22"/>
      <w:szCs w:val="22"/>
    </w:rPr>
  </w:style>
  <w:style w:type="paragraph" w:customStyle="1" w:styleId="TableTitle">
    <w:name w:val="Table Title"/>
    <w:basedOn w:val="FigureTitle"/>
    <w:next w:val="Normal"/>
    <w:rsid w:val="00F203E8"/>
    <w:pPr>
      <w:keepNext/>
    </w:pPr>
  </w:style>
  <w:style w:type="paragraph" w:customStyle="1" w:styleId="BODY">
    <w:name w:val="BODY"/>
    <w:autoRedefine/>
    <w:rsid w:val="00F203E8"/>
    <w:pPr>
      <w:spacing w:before="120" w:after="120"/>
      <w:jc w:val="both"/>
    </w:pPr>
    <w:rPr>
      <w:rFonts w:ascii="Arial" w:hAnsi="Arial"/>
      <w:sz w:val="22"/>
    </w:rPr>
  </w:style>
  <w:style w:type="paragraph" w:customStyle="1" w:styleId="FigureListHeading">
    <w:name w:val="Figure List Heading"/>
    <w:next w:val="BODY"/>
    <w:rsid w:val="00F203E8"/>
    <w:pPr>
      <w:keepNext/>
      <w:spacing w:before="240" w:after="60"/>
    </w:pPr>
    <w:rPr>
      <w:rFonts w:ascii="Arial Bold" w:hAnsi="Arial Bold"/>
      <w:b/>
      <w:sz w:val="32"/>
    </w:rPr>
  </w:style>
  <w:style w:type="paragraph" w:customStyle="1" w:styleId="TableListHeading">
    <w:name w:val="Table List Heading"/>
    <w:basedOn w:val="FigureListHeading"/>
    <w:rsid w:val="00F203E8"/>
  </w:style>
  <w:style w:type="paragraph" w:styleId="TableofFigures">
    <w:name w:val="table of figures"/>
    <w:next w:val="Normal"/>
    <w:semiHidden/>
    <w:rsid w:val="00F203E8"/>
    <w:pPr>
      <w:tabs>
        <w:tab w:val="right" w:leader="dot" w:pos="9360"/>
      </w:tabs>
      <w:spacing w:before="40" w:after="40"/>
      <w:ind w:left="720" w:hanging="720"/>
    </w:pPr>
    <w:rPr>
      <w:sz w:val="24"/>
    </w:rPr>
  </w:style>
  <w:style w:type="paragraph" w:customStyle="1" w:styleId="ListTRI10">
    <w:name w:val="List_TRI_10"/>
    <w:basedOn w:val="ListTRI"/>
    <w:rsid w:val="00F203E8"/>
  </w:style>
  <w:style w:type="paragraph" w:customStyle="1" w:styleId="Subhead12TRI">
    <w:name w:val="Subhead_12_TRI"/>
    <w:rsid w:val="00F203E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character" w:customStyle="1" w:styleId="Level1Char">
    <w:name w:val="Level 1 Char"/>
    <w:link w:val="Level1"/>
    <w:rsid w:val="00F203E8"/>
    <w:rPr>
      <w:sz w:val="24"/>
      <w:szCs w:val="24"/>
      <w:lang w:val="en-US" w:eastAsia="en-US" w:bidi="ar-SA"/>
    </w:rPr>
  </w:style>
  <w:style w:type="character" w:customStyle="1" w:styleId="Bullet1TRICharChar">
    <w:name w:val="Bullet1_TRI Char Char"/>
    <w:basedOn w:val="Level1Char"/>
    <w:link w:val="Bullet1TRI"/>
    <w:rsid w:val="00F203E8"/>
    <w:rPr>
      <w:sz w:val="24"/>
      <w:szCs w:val="24"/>
      <w:lang w:val="en-US" w:eastAsia="en-US" w:bidi="ar-SA"/>
    </w:rPr>
  </w:style>
  <w:style w:type="paragraph" w:customStyle="1" w:styleId="Style1">
    <w:name w:val="Style1"/>
    <w:basedOn w:val="ListTRI"/>
    <w:rsid w:val="00F203E8"/>
    <w:pPr>
      <w:numPr>
        <w:numId w:val="2"/>
      </w:numPr>
      <w:ind w:left="864" w:hanging="432"/>
    </w:pPr>
  </w:style>
  <w:style w:type="paragraph" w:customStyle="1" w:styleId="Bullet2TRI">
    <w:name w:val="Bullet2_TRI"/>
    <w:rsid w:val="00F203E8"/>
    <w:pPr>
      <w:numPr>
        <w:numId w:val="3"/>
      </w:numPr>
      <w:spacing w:after="72"/>
      <w:ind w:left="1224" w:hanging="360"/>
    </w:pPr>
    <w:rPr>
      <w:color w:val="000000"/>
      <w:szCs w:val="18"/>
    </w:rPr>
  </w:style>
  <w:style w:type="paragraph" w:customStyle="1" w:styleId="BODYTRIIndentno-space">
    <w:name w:val="BODY_TRI_Indent_no-space"/>
    <w:rsid w:val="00F203E8"/>
    <w:pPr>
      <w:ind w:left="720" w:hanging="360"/>
    </w:pPr>
  </w:style>
  <w:style w:type="paragraph" w:customStyle="1" w:styleId="StyleBODYTRIIndentHanging04">
    <w:name w:val="Style BODY_TRI_Indent + Hanging:  0.4&quot;"/>
    <w:basedOn w:val="BODYTRIIndent"/>
    <w:rsid w:val="00EF3B23"/>
    <w:pPr>
      <w:tabs>
        <w:tab w:val="clear" w:pos="115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576"/>
      </w:tabs>
      <w:ind w:hanging="576"/>
    </w:pPr>
  </w:style>
  <w:style w:type="paragraph" w:customStyle="1" w:styleId="Bullet1TRIIndentedTEXT">
    <w:name w:val="Bullet1_TRI_Indented_TEXT"/>
    <w:basedOn w:val="BODYTRI"/>
    <w:rsid w:val="00B4690D"/>
    <w:pPr>
      <w:ind w:left="576"/>
    </w:pPr>
    <w:rPr>
      <w:szCs w:val="20"/>
    </w:rPr>
  </w:style>
  <w:style w:type="paragraph" w:styleId="Revision">
    <w:name w:val="Revision"/>
    <w:hidden/>
    <w:uiPriority w:val="99"/>
    <w:semiHidden/>
    <w:rsid w:val="00B459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pa.gov/tri/report/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pa.gov/tri"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dden2\Application%20Data\Microsoft\Templates\TRI_Template_2008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988C4-26F3-4C17-B835-7A59BDE9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TRI_Template_20080206.dot</Template>
  <TotalTime>5</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General Guidance</vt:lpstr>
    </vt:vector>
  </TitlesOfParts>
  <Company>EPA</Company>
  <LinksUpToDate>false</LinksUpToDate>
  <CharactersWithSpaces>9895</CharactersWithSpaces>
  <SharedDoc>false</SharedDoc>
  <HLinks>
    <vt:vector size="12" baseType="variant">
      <vt:variant>
        <vt:i4>3080292</vt:i4>
      </vt:variant>
      <vt:variant>
        <vt:i4>3</vt:i4>
      </vt:variant>
      <vt:variant>
        <vt:i4>0</vt:i4>
      </vt:variant>
      <vt:variant>
        <vt:i4>5</vt:i4>
      </vt:variant>
      <vt:variant>
        <vt:lpwstr>http://www.epa.gov/tri/report/index.htm</vt:lpwstr>
      </vt:variant>
      <vt:variant>
        <vt:lpwstr>forms</vt:lpwstr>
      </vt:variant>
      <vt:variant>
        <vt:i4>2293820</vt:i4>
      </vt:variant>
      <vt:variant>
        <vt:i4>0</vt:i4>
      </vt:variant>
      <vt:variant>
        <vt:i4>0</vt:i4>
      </vt:variant>
      <vt:variant>
        <vt:i4>5</vt:i4>
      </vt:variant>
      <vt:variant>
        <vt:lpwstr>http://www.epa.gov/tri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Guidance</dc:title>
  <dc:creator>MDSADM10</dc:creator>
  <cp:lastModifiedBy>Erik Edgar</cp:lastModifiedBy>
  <cp:revision>5</cp:revision>
  <cp:lastPrinted>2013-12-30T17:26:00Z</cp:lastPrinted>
  <dcterms:created xsi:type="dcterms:W3CDTF">2015-10-30T13:36:00Z</dcterms:created>
  <dcterms:modified xsi:type="dcterms:W3CDTF">2016-10-13T21:49:00Z</dcterms:modified>
</cp:coreProperties>
</file>