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82555" w14:textId="75751B8B" w:rsidR="006848C9" w:rsidRPr="00627162" w:rsidRDefault="006848C9" w:rsidP="00627162">
      <w:pPr>
        <w:pStyle w:val="Heading6"/>
      </w:pPr>
      <w:proofErr w:type="gramStart"/>
      <w:r w:rsidRPr="00627162">
        <w:t xml:space="preserve">Appendix </w:t>
      </w:r>
      <w:r w:rsidR="00BB55EB">
        <w:t>F</w:t>
      </w:r>
      <w:r w:rsidRPr="00627162">
        <w:t>.</w:t>
      </w:r>
      <w:proofErr w:type="gramEnd"/>
      <w:r w:rsidRPr="00627162">
        <w:t xml:space="preserve">   </w:t>
      </w:r>
      <w:r w:rsidR="006015FE" w:rsidRPr="00627162">
        <w:t>Questions and Answers Regarding Facility Identification Information</w:t>
      </w:r>
    </w:p>
    <w:p w14:paraId="4B382556" w14:textId="77777777" w:rsidR="006848C9" w:rsidRDefault="006848C9" w:rsidP="00925742">
      <w:pPr>
        <w:rPr>
          <w:sz w:val="22"/>
          <w:szCs w:val="22"/>
        </w:rPr>
        <w:sectPr w:rsidR="006848C9" w:rsidSect="00925742">
          <w:footerReference w:type="even" r:id="rId12"/>
          <w:footerReference w:type="default" r:id="rId13"/>
          <w:pgSz w:w="12240" w:h="15840"/>
          <w:pgMar w:top="720" w:right="1296" w:bottom="864" w:left="1296" w:header="720" w:footer="720" w:gutter="0"/>
          <w:pgNumType w:start="1" w:chapStyle="1"/>
          <w:cols w:space="720"/>
          <w:docGrid w:linePitch="360"/>
        </w:sectPr>
      </w:pPr>
    </w:p>
    <w:p w14:paraId="4B382557" w14:textId="4F045930" w:rsidR="009A25E5" w:rsidRPr="00B055C7" w:rsidRDefault="00BB55EB" w:rsidP="003F635C">
      <w:pPr>
        <w:pStyle w:val="Heading7"/>
      </w:pPr>
      <w:r>
        <w:lastRenderedPageBreak/>
        <w:t>F</w:t>
      </w:r>
      <w:r w:rsidR="003F635C">
        <w:t>.1</w:t>
      </w:r>
      <w:r w:rsidR="003F635C">
        <w:tab/>
      </w:r>
      <w:r w:rsidR="005F5554">
        <w:t>Categories</w:t>
      </w:r>
      <w:r w:rsidR="00E44647">
        <w:t xml:space="preserve"> </w:t>
      </w:r>
    </w:p>
    <w:p w14:paraId="4B382558" w14:textId="77777777" w:rsidR="00766F62" w:rsidRPr="00671214" w:rsidRDefault="00225A6D" w:rsidP="008E3523">
      <w:pPr>
        <w:jc w:val="both"/>
        <w:rPr>
          <w:sz w:val="20"/>
          <w:szCs w:val="20"/>
        </w:rPr>
      </w:pPr>
      <w:r w:rsidRPr="00671214">
        <w:rPr>
          <w:sz w:val="20"/>
          <w:szCs w:val="20"/>
        </w:rPr>
        <w:t xml:space="preserve">This document </w:t>
      </w:r>
      <w:r w:rsidR="005F5554" w:rsidRPr="00671214">
        <w:rPr>
          <w:sz w:val="20"/>
          <w:szCs w:val="20"/>
        </w:rPr>
        <w:t xml:space="preserve">provides additional information about </w:t>
      </w:r>
      <w:r w:rsidR="008A6388">
        <w:rPr>
          <w:sz w:val="20"/>
          <w:szCs w:val="20"/>
        </w:rPr>
        <w:t xml:space="preserve">TRI </w:t>
      </w:r>
      <w:r w:rsidR="005F5554" w:rsidRPr="00671214">
        <w:rPr>
          <w:sz w:val="20"/>
          <w:szCs w:val="20"/>
        </w:rPr>
        <w:t xml:space="preserve">reporting procedures based on some </w:t>
      </w:r>
      <w:r w:rsidR="00817230">
        <w:rPr>
          <w:sz w:val="20"/>
          <w:szCs w:val="20"/>
        </w:rPr>
        <w:t xml:space="preserve">frequently </w:t>
      </w:r>
      <w:r w:rsidRPr="00671214">
        <w:rPr>
          <w:sz w:val="20"/>
          <w:szCs w:val="20"/>
        </w:rPr>
        <w:t xml:space="preserve">asked questions.  </w:t>
      </w:r>
      <w:r w:rsidR="005F5554" w:rsidRPr="00671214">
        <w:rPr>
          <w:sz w:val="20"/>
          <w:szCs w:val="20"/>
        </w:rPr>
        <w:t xml:space="preserve">The questions and their answers </w:t>
      </w:r>
      <w:r w:rsidRPr="00671214">
        <w:rPr>
          <w:sz w:val="20"/>
          <w:szCs w:val="20"/>
        </w:rPr>
        <w:t>are organized into th</w:t>
      </w:r>
      <w:bookmarkStart w:id="0" w:name="_GoBack"/>
      <w:bookmarkEnd w:id="0"/>
      <w:r w:rsidRPr="00671214">
        <w:rPr>
          <w:sz w:val="20"/>
          <w:szCs w:val="20"/>
        </w:rPr>
        <w:t>ree groups:</w:t>
      </w:r>
    </w:p>
    <w:p w14:paraId="4B382559" w14:textId="77777777" w:rsidR="00225A6D" w:rsidRPr="00671214" w:rsidRDefault="00225A6D" w:rsidP="008E3523">
      <w:pPr>
        <w:jc w:val="both"/>
        <w:rPr>
          <w:sz w:val="20"/>
          <w:szCs w:val="20"/>
        </w:rPr>
      </w:pPr>
    </w:p>
    <w:p w14:paraId="4B38255A" w14:textId="77777777" w:rsidR="00766F62" w:rsidRPr="00671214" w:rsidRDefault="005F5554" w:rsidP="008E3523">
      <w:pPr>
        <w:numPr>
          <w:ilvl w:val="0"/>
          <w:numId w:val="1"/>
        </w:numPr>
        <w:tabs>
          <w:tab w:val="clear" w:pos="720"/>
          <w:tab w:val="num" w:pos="1080"/>
        </w:tabs>
        <w:ind w:left="1080" w:hanging="1080"/>
        <w:jc w:val="both"/>
        <w:rPr>
          <w:sz w:val="20"/>
          <w:szCs w:val="20"/>
        </w:rPr>
      </w:pPr>
      <w:r w:rsidRPr="00671214">
        <w:rPr>
          <w:sz w:val="20"/>
          <w:szCs w:val="20"/>
        </w:rPr>
        <w:t xml:space="preserve">Identifying </w:t>
      </w:r>
      <w:r w:rsidR="00766F62" w:rsidRPr="00671214">
        <w:rPr>
          <w:sz w:val="20"/>
          <w:szCs w:val="20"/>
        </w:rPr>
        <w:t>the parent company</w:t>
      </w:r>
      <w:r w:rsidRPr="00671214">
        <w:rPr>
          <w:sz w:val="20"/>
          <w:szCs w:val="20"/>
        </w:rPr>
        <w:t>.</w:t>
      </w:r>
    </w:p>
    <w:p w14:paraId="4B38255B" w14:textId="77777777" w:rsidR="00766F62" w:rsidRPr="00671214" w:rsidRDefault="005F5554" w:rsidP="008E3523">
      <w:pPr>
        <w:numPr>
          <w:ilvl w:val="0"/>
          <w:numId w:val="1"/>
        </w:numPr>
        <w:tabs>
          <w:tab w:val="clear" w:pos="720"/>
          <w:tab w:val="num" w:pos="1080"/>
        </w:tabs>
        <w:ind w:left="1080" w:hanging="1080"/>
        <w:jc w:val="both"/>
        <w:rPr>
          <w:sz w:val="20"/>
          <w:szCs w:val="20"/>
        </w:rPr>
      </w:pPr>
      <w:r w:rsidRPr="00671214">
        <w:rPr>
          <w:sz w:val="20"/>
          <w:szCs w:val="20"/>
        </w:rPr>
        <w:t xml:space="preserve">Reporting </w:t>
      </w:r>
      <w:r w:rsidR="003D4755" w:rsidRPr="00671214">
        <w:rPr>
          <w:sz w:val="20"/>
          <w:szCs w:val="20"/>
        </w:rPr>
        <w:t xml:space="preserve">after a </w:t>
      </w:r>
      <w:r w:rsidRPr="00671214">
        <w:rPr>
          <w:sz w:val="20"/>
          <w:szCs w:val="20"/>
        </w:rPr>
        <w:t>change in name or ownership.</w:t>
      </w:r>
    </w:p>
    <w:p w14:paraId="4B38255C" w14:textId="77777777" w:rsidR="003D4755" w:rsidRPr="00671214" w:rsidRDefault="005F5554" w:rsidP="00D20359">
      <w:pPr>
        <w:numPr>
          <w:ilvl w:val="0"/>
          <w:numId w:val="1"/>
        </w:numPr>
        <w:tabs>
          <w:tab w:val="clear" w:pos="720"/>
          <w:tab w:val="num" w:pos="1080"/>
        </w:tabs>
        <w:spacing w:after="240"/>
        <w:ind w:left="1080" w:hanging="1080"/>
        <w:jc w:val="both"/>
        <w:rPr>
          <w:sz w:val="20"/>
          <w:szCs w:val="20"/>
        </w:rPr>
      </w:pPr>
      <w:r w:rsidRPr="00671214">
        <w:rPr>
          <w:sz w:val="20"/>
          <w:szCs w:val="20"/>
        </w:rPr>
        <w:t>Reporting for m</w:t>
      </w:r>
      <w:r w:rsidR="003D4755" w:rsidRPr="00671214">
        <w:rPr>
          <w:sz w:val="20"/>
          <w:szCs w:val="20"/>
        </w:rPr>
        <w:t>ultiple sites and/or owners</w:t>
      </w:r>
      <w:r w:rsidRPr="00671214">
        <w:rPr>
          <w:sz w:val="20"/>
          <w:szCs w:val="20"/>
        </w:rPr>
        <w:t>.</w:t>
      </w:r>
    </w:p>
    <w:p w14:paraId="4B38255D" w14:textId="2C8BE717" w:rsidR="003D4755" w:rsidRPr="005F5554" w:rsidRDefault="00BB55EB" w:rsidP="003F635C">
      <w:pPr>
        <w:pStyle w:val="Heading7"/>
      </w:pPr>
      <w:r>
        <w:t>F</w:t>
      </w:r>
      <w:r w:rsidR="003F635C">
        <w:t xml:space="preserve">.2 </w:t>
      </w:r>
      <w:r w:rsidR="003F635C">
        <w:tab/>
      </w:r>
      <w:r w:rsidR="00E44647">
        <w:t>Identifying the Parent Company</w:t>
      </w:r>
    </w:p>
    <w:p w14:paraId="4B38255E" w14:textId="77777777" w:rsidR="00EB6FF8" w:rsidRPr="00671214" w:rsidRDefault="00E44647">
      <w:pPr>
        <w:rPr>
          <w:b/>
          <w:sz w:val="20"/>
          <w:szCs w:val="20"/>
        </w:rPr>
      </w:pPr>
      <w:r>
        <w:rPr>
          <w:b/>
          <w:sz w:val="20"/>
          <w:szCs w:val="20"/>
        </w:rPr>
        <w:t xml:space="preserve">A. </w:t>
      </w:r>
      <w:r w:rsidR="00EB6FF8" w:rsidRPr="00671214">
        <w:rPr>
          <w:b/>
          <w:sz w:val="20"/>
          <w:szCs w:val="20"/>
        </w:rPr>
        <w:t>Question</w:t>
      </w:r>
    </w:p>
    <w:p w14:paraId="4B38255F" w14:textId="77777777" w:rsidR="00346F01" w:rsidRPr="00671214" w:rsidRDefault="007D0CE0" w:rsidP="00D20359">
      <w:pPr>
        <w:spacing w:after="240"/>
        <w:jc w:val="both"/>
        <w:rPr>
          <w:sz w:val="20"/>
          <w:szCs w:val="20"/>
        </w:rPr>
      </w:pPr>
      <w:r w:rsidRPr="00671214">
        <w:rPr>
          <w:sz w:val="20"/>
          <w:szCs w:val="20"/>
        </w:rPr>
        <w:t xml:space="preserve">When a facility changes ownership after a Form R has been submitted, who is required to respond to a </w:t>
      </w:r>
      <w:r>
        <w:rPr>
          <w:sz w:val="20"/>
          <w:szCs w:val="20"/>
        </w:rPr>
        <w:t>Notice of Noncomp</w:t>
      </w:r>
      <w:r w:rsidRPr="00671214">
        <w:rPr>
          <w:sz w:val="20"/>
          <w:szCs w:val="20"/>
        </w:rPr>
        <w:t>liance (</w:t>
      </w:r>
      <w:proofErr w:type="gramStart"/>
      <w:r w:rsidRPr="00671214">
        <w:rPr>
          <w:sz w:val="20"/>
          <w:szCs w:val="20"/>
        </w:rPr>
        <w:t>NON</w:t>
      </w:r>
      <w:proofErr w:type="gramEnd"/>
      <w:r w:rsidRPr="00671214">
        <w:rPr>
          <w:sz w:val="20"/>
          <w:szCs w:val="20"/>
        </w:rPr>
        <w:t xml:space="preserve">) related to the Form R?  </w:t>
      </w:r>
      <w:r w:rsidR="00346F01" w:rsidRPr="00671214">
        <w:rPr>
          <w:sz w:val="20"/>
          <w:szCs w:val="20"/>
        </w:rPr>
        <w:t xml:space="preserve">Is the current or prior owner/operator required to respond to the </w:t>
      </w:r>
      <w:proofErr w:type="gramStart"/>
      <w:r w:rsidR="00346F01" w:rsidRPr="00671214">
        <w:rPr>
          <w:sz w:val="20"/>
          <w:szCs w:val="20"/>
        </w:rPr>
        <w:t>NON</w:t>
      </w:r>
      <w:proofErr w:type="gramEnd"/>
      <w:r w:rsidR="00346F01" w:rsidRPr="00671214">
        <w:rPr>
          <w:sz w:val="20"/>
          <w:szCs w:val="20"/>
        </w:rPr>
        <w:t>?</w:t>
      </w:r>
    </w:p>
    <w:p w14:paraId="4B382560" w14:textId="77777777" w:rsidR="00EB6FF8" w:rsidRPr="00671214" w:rsidRDefault="00225A6D">
      <w:pPr>
        <w:rPr>
          <w:sz w:val="20"/>
          <w:szCs w:val="20"/>
        </w:rPr>
      </w:pPr>
      <w:r w:rsidRPr="00671214">
        <w:rPr>
          <w:b/>
          <w:sz w:val="20"/>
          <w:szCs w:val="20"/>
        </w:rPr>
        <w:t xml:space="preserve">A. </w:t>
      </w:r>
      <w:r w:rsidR="00EB6FF8" w:rsidRPr="00671214">
        <w:rPr>
          <w:b/>
          <w:sz w:val="20"/>
          <w:szCs w:val="20"/>
        </w:rPr>
        <w:t>Answer</w:t>
      </w:r>
      <w:r w:rsidR="00EB6FF8" w:rsidRPr="00671214">
        <w:rPr>
          <w:sz w:val="20"/>
          <w:szCs w:val="20"/>
        </w:rPr>
        <w:t xml:space="preserve">  </w:t>
      </w:r>
    </w:p>
    <w:p w14:paraId="4B382561" w14:textId="77777777" w:rsidR="00074A90" w:rsidRDefault="00346F01" w:rsidP="008E3523">
      <w:pPr>
        <w:jc w:val="both"/>
        <w:rPr>
          <w:sz w:val="20"/>
          <w:szCs w:val="20"/>
        </w:rPr>
      </w:pPr>
      <w:r w:rsidRPr="00671214">
        <w:rPr>
          <w:sz w:val="20"/>
          <w:szCs w:val="20"/>
        </w:rPr>
        <w:t>The current owner/operator has the primary responsibility fo</w:t>
      </w:r>
      <w:r w:rsidR="004B6EA0" w:rsidRPr="00671214">
        <w:rPr>
          <w:sz w:val="20"/>
          <w:szCs w:val="20"/>
        </w:rPr>
        <w:t>r</w:t>
      </w:r>
      <w:r w:rsidRPr="00671214">
        <w:rPr>
          <w:sz w:val="20"/>
          <w:szCs w:val="20"/>
        </w:rPr>
        <w:t xml:space="preserve"> responding to a </w:t>
      </w:r>
      <w:proofErr w:type="gramStart"/>
      <w:r w:rsidRPr="00671214">
        <w:rPr>
          <w:sz w:val="20"/>
          <w:szCs w:val="20"/>
        </w:rPr>
        <w:t>NON</w:t>
      </w:r>
      <w:proofErr w:type="gramEnd"/>
      <w:r w:rsidRPr="00671214">
        <w:rPr>
          <w:sz w:val="20"/>
          <w:szCs w:val="20"/>
        </w:rPr>
        <w:t xml:space="preserve">.  However, all prior owners/operators back to January 1 of the reporting year may also be held responsible if the current owner/operator does not respond to the NON in an accurate, complete, and timely manner. </w:t>
      </w:r>
    </w:p>
    <w:p w14:paraId="4B382562" w14:textId="77777777" w:rsidR="00276194" w:rsidRDefault="00276194" w:rsidP="00276194">
      <w:pPr>
        <w:jc w:val="both"/>
        <w:rPr>
          <w:sz w:val="20"/>
          <w:szCs w:val="20"/>
        </w:rPr>
      </w:pPr>
      <w:proofErr w:type="gramStart"/>
      <w:r>
        <w:rPr>
          <w:sz w:val="20"/>
          <w:szCs w:val="20"/>
        </w:rPr>
        <w:t>(Source: 1998 EPCRA Section 313 Questions and Answers Document, Question #52 (EPA 745-B-98-004)).</w:t>
      </w:r>
      <w:proofErr w:type="gramEnd"/>
    </w:p>
    <w:p w14:paraId="4B382563" w14:textId="77777777" w:rsidR="00225A6D" w:rsidRPr="00671214" w:rsidRDefault="00F65F46" w:rsidP="00D20359">
      <w:pPr>
        <w:spacing w:after="240"/>
        <w:rPr>
          <w:sz w:val="20"/>
          <w:szCs w:val="20"/>
        </w:rPr>
      </w:pPr>
      <w:r>
        <w:rPr>
          <w:noProof/>
          <w:sz w:val="20"/>
          <w:szCs w:val="20"/>
        </w:rPr>
        <mc:AlternateContent>
          <mc:Choice Requires="wps">
            <w:drawing>
              <wp:inline distT="0" distB="0" distL="0" distR="0" wp14:anchorId="4B3825A4" wp14:editId="4B3825A5">
                <wp:extent cx="2895600" cy="0"/>
                <wp:effectExtent l="9525" t="9525" r="9525" b="9525"/>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79714974" id="Line 4"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y2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">
                <w10:anchorlock/>
              </v:line>
            </w:pict>
          </mc:Fallback>
        </mc:AlternateContent>
      </w:r>
    </w:p>
    <w:p w14:paraId="4B382564" w14:textId="77777777" w:rsidR="00EB6FF8" w:rsidRPr="00671214" w:rsidRDefault="00225A6D" w:rsidP="00225A6D">
      <w:pPr>
        <w:rPr>
          <w:b/>
          <w:sz w:val="20"/>
          <w:szCs w:val="20"/>
        </w:rPr>
      </w:pPr>
      <w:r w:rsidRPr="00671214">
        <w:rPr>
          <w:b/>
          <w:sz w:val="20"/>
          <w:szCs w:val="20"/>
        </w:rPr>
        <w:t xml:space="preserve">B. </w:t>
      </w:r>
      <w:r w:rsidR="00EB6FF8" w:rsidRPr="00671214">
        <w:rPr>
          <w:b/>
          <w:sz w:val="20"/>
          <w:szCs w:val="20"/>
        </w:rPr>
        <w:t>Question</w:t>
      </w:r>
    </w:p>
    <w:p w14:paraId="4B382565" w14:textId="77777777" w:rsidR="00346F01" w:rsidRPr="00671214" w:rsidRDefault="00EB6FF8" w:rsidP="00D20359">
      <w:pPr>
        <w:spacing w:after="240"/>
        <w:rPr>
          <w:sz w:val="20"/>
          <w:szCs w:val="20"/>
        </w:rPr>
      </w:pPr>
      <w:r w:rsidRPr="00671214">
        <w:rPr>
          <w:sz w:val="20"/>
          <w:szCs w:val="20"/>
        </w:rPr>
        <w:t>Who is the parent company for a 50/50 joint venture?</w:t>
      </w:r>
    </w:p>
    <w:p w14:paraId="4B382566" w14:textId="77777777" w:rsidR="00EB6FF8" w:rsidRPr="00671214" w:rsidRDefault="00225A6D">
      <w:pPr>
        <w:rPr>
          <w:b/>
          <w:sz w:val="20"/>
          <w:szCs w:val="20"/>
        </w:rPr>
      </w:pPr>
      <w:r w:rsidRPr="00671214">
        <w:rPr>
          <w:b/>
          <w:sz w:val="20"/>
          <w:szCs w:val="20"/>
        </w:rPr>
        <w:t xml:space="preserve">B. </w:t>
      </w:r>
      <w:r w:rsidR="00EB6FF8" w:rsidRPr="00671214">
        <w:rPr>
          <w:b/>
          <w:sz w:val="20"/>
          <w:szCs w:val="20"/>
        </w:rPr>
        <w:t>Answer</w:t>
      </w:r>
    </w:p>
    <w:p w14:paraId="4B382567" w14:textId="77777777" w:rsidR="00074A90" w:rsidRDefault="00EB6FF8" w:rsidP="008E3523">
      <w:pPr>
        <w:jc w:val="both"/>
        <w:rPr>
          <w:sz w:val="20"/>
          <w:szCs w:val="20"/>
        </w:rPr>
      </w:pPr>
      <w:r w:rsidRPr="00671214">
        <w:rPr>
          <w:sz w:val="20"/>
          <w:szCs w:val="20"/>
        </w:rPr>
        <w:t>The 50</w:t>
      </w:r>
      <w:r w:rsidR="00FE3A9D">
        <w:rPr>
          <w:sz w:val="20"/>
          <w:szCs w:val="20"/>
        </w:rPr>
        <w:t>/</w:t>
      </w:r>
      <w:r w:rsidRPr="00671214">
        <w:rPr>
          <w:sz w:val="20"/>
          <w:szCs w:val="20"/>
        </w:rPr>
        <w:t xml:space="preserve">50 joint venture is its own parent company. </w:t>
      </w:r>
    </w:p>
    <w:p w14:paraId="4B382568" w14:textId="77777777" w:rsidR="00225A6D" w:rsidRPr="00671214" w:rsidRDefault="00276194" w:rsidP="00D20359">
      <w:pPr>
        <w:spacing w:after="240"/>
        <w:rPr>
          <w:sz w:val="20"/>
          <w:szCs w:val="20"/>
        </w:rPr>
      </w:pPr>
      <w:proofErr w:type="gramStart"/>
      <w:r>
        <w:rPr>
          <w:sz w:val="20"/>
          <w:szCs w:val="20"/>
        </w:rPr>
        <w:t>(Source: 1998 EPCRA Section 313 Questions and Answers Document, Question #54 (EPA 745-B-98-004)).</w:t>
      </w:r>
      <w:proofErr w:type="gramEnd"/>
      <w:r w:rsidR="00F65F46">
        <w:rPr>
          <w:noProof/>
          <w:sz w:val="20"/>
          <w:szCs w:val="20"/>
        </w:rPr>
        <mc:AlternateContent>
          <mc:Choice Requires="wps">
            <w:drawing>
              <wp:inline distT="0" distB="0" distL="0" distR="0" wp14:anchorId="4B3825A6" wp14:editId="4B3825A7">
                <wp:extent cx="2895600" cy="0"/>
                <wp:effectExtent l="9525" t="9525" r="9525" b="9525"/>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5F43F884" id="Line 6"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y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">
                <w10:anchorlock/>
              </v:line>
            </w:pict>
          </mc:Fallback>
        </mc:AlternateContent>
      </w:r>
    </w:p>
    <w:p w14:paraId="4B382569" w14:textId="77777777" w:rsidR="00EB6FF8" w:rsidRPr="00671214" w:rsidRDefault="00225A6D">
      <w:pPr>
        <w:rPr>
          <w:sz w:val="20"/>
          <w:szCs w:val="20"/>
        </w:rPr>
      </w:pPr>
      <w:r w:rsidRPr="00671214">
        <w:rPr>
          <w:b/>
          <w:sz w:val="20"/>
          <w:szCs w:val="20"/>
        </w:rPr>
        <w:t xml:space="preserve">C. </w:t>
      </w:r>
      <w:r w:rsidR="00EB6FF8" w:rsidRPr="00671214">
        <w:rPr>
          <w:b/>
          <w:sz w:val="20"/>
          <w:szCs w:val="20"/>
        </w:rPr>
        <w:t>Question</w:t>
      </w:r>
    </w:p>
    <w:p w14:paraId="4B38256A" w14:textId="77777777" w:rsidR="00EB6FF8" w:rsidRPr="00671214" w:rsidRDefault="00EB6FF8" w:rsidP="00D20359">
      <w:pPr>
        <w:spacing w:after="240"/>
        <w:jc w:val="both"/>
        <w:rPr>
          <w:sz w:val="20"/>
          <w:szCs w:val="20"/>
        </w:rPr>
      </w:pPr>
      <w:r w:rsidRPr="00671214">
        <w:rPr>
          <w:sz w:val="20"/>
          <w:szCs w:val="20"/>
        </w:rPr>
        <w:t xml:space="preserve">Mom and Pop Plastics is a wholly owned subsidiary of a major chemical company which is a wholly owned subsidiary of Big Oil Corporation, located in </w:t>
      </w:r>
      <w:smartTag w:uri="urn:schemas-microsoft-com:office:smarttags" w:element="place">
        <w:smartTag w:uri="urn:schemas-microsoft-com:office:smarttags" w:element="City">
          <w:r w:rsidRPr="00671214">
            <w:rPr>
              <w:sz w:val="20"/>
              <w:szCs w:val="20"/>
            </w:rPr>
            <w:t>St. Paul</w:t>
          </w:r>
        </w:smartTag>
        <w:r w:rsidRPr="00671214">
          <w:rPr>
            <w:sz w:val="20"/>
            <w:szCs w:val="20"/>
          </w:rPr>
          <w:t xml:space="preserve">, </w:t>
        </w:r>
        <w:smartTag w:uri="urn:schemas-microsoft-com:office:smarttags" w:element="State">
          <w:r w:rsidRPr="00671214">
            <w:rPr>
              <w:sz w:val="20"/>
              <w:szCs w:val="20"/>
            </w:rPr>
            <w:t>Minnesota</w:t>
          </w:r>
        </w:smartTag>
      </w:smartTag>
      <w:r w:rsidRPr="00671214">
        <w:rPr>
          <w:sz w:val="20"/>
          <w:szCs w:val="20"/>
        </w:rPr>
        <w:t>.  Which is the parent company?</w:t>
      </w:r>
    </w:p>
    <w:p w14:paraId="4B38256B" w14:textId="77777777" w:rsidR="00EB6FF8" w:rsidRPr="00671214" w:rsidRDefault="00225A6D" w:rsidP="00293D98">
      <w:pPr>
        <w:keepNext/>
        <w:rPr>
          <w:sz w:val="20"/>
          <w:szCs w:val="20"/>
        </w:rPr>
      </w:pPr>
      <w:r w:rsidRPr="00671214">
        <w:rPr>
          <w:b/>
          <w:sz w:val="20"/>
          <w:szCs w:val="20"/>
        </w:rPr>
        <w:t xml:space="preserve">C. </w:t>
      </w:r>
      <w:r w:rsidR="00EB6FF8" w:rsidRPr="00671214">
        <w:rPr>
          <w:b/>
          <w:sz w:val="20"/>
          <w:szCs w:val="20"/>
        </w:rPr>
        <w:t>Answer</w:t>
      </w:r>
    </w:p>
    <w:p w14:paraId="4B38256C" w14:textId="77777777" w:rsidR="00074A90" w:rsidRDefault="00EB6FF8" w:rsidP="00293D98">
      <w:pPr>
        <w:keepNext/>
        <w:rPr>
          <w:sz w:val="20"/>
          <w:szCs w:val="20"/>
        </w:rPr>
      </w:pPr>
      <w:r w:rsidRPr="00671214">
        <w:rPr>
          <w:sz w:val="20"/>
          <w:szCs w:val="20"/>
        </w:rPr>
        <w:t xml:space="preserve">Big Oil Corporation is the parent company. </w:t>
      </w:r>
    </w:p>
    <w:p w14:paraId="4B38256D" w14:textId="77777777" w:rsidR="00276194" w:rsidRDefault="00276194" w:rsidP="00276194">
      <w:pPr>
        <w:rPr>
          <w:sz w:val="20"/>
          <w:szCs w:val="20"/>
        </w:rPr>
      </w:pPr>
      <w:r>
        <w:rPr>
          <w:sz w:val="20"/>
          <w:szCs w:val="20"/>
        </w:rPr>
        <w:t>(Source: 1998 EPCRA Section 313 Questions and Answers Document, Question #56 (EPA 745-B-98-004)).</w:t>
      </w:r>
    </w:p>
    <w:p w14:paraId="4B38256E" w14:textId="74DE6119" w:rsidR="00E44647" w:rsidRPr="005F5554" w:rsidRDefault="00BB55EB" w:rsidP="003F635C">
      <w:pPr>
        <w:pStyle w:val="Heading7"/>
      </w:pPr>
      <w:r>
        <w:lastRenderedPageBreak/>
        <w:t>F</w:t>
      </w:r>
      <w:r w:rsidR="003F635C">
        <w:t>.3</w:t>
      </w:r>
      <w:r w:rsidR="003F635C">
        <w:tab/>
      </w:r>
      <w:r w:rsidR="00E44647">
        <w:t>Reporting After a Change in Name or Ownership</w:t>
      </w:r>
    </w:p>
    <w:p w14:paraId="4B38256F" w14:textId="77777777" w:rsidR="00EB6FF8" w:rsidRPr="00671214" w:rsidRDefault="00225A6D">
      <w:pPr>
        <w:rPr>
          <w:b/>
          <w:sz w:val="20"/>
          <w:szCs w:val="20"/>
        </w:rPr>
      </w:pPr>
      <w:r w:rsidRPr="00671214">
        <w:rPr>
          <w:b/>
          <w:sz w:val="20"/>
          <w:szCs w:val="20"/>
        </w:rPr>
        <w:t xml:space="preserve">A. </w:t>
      </w:r>
      <w:r w:rsidR="00EB6FF8" w:rsidRPr="00671214">
        <w:rPr>
          <w:b/>
          <w:sz w:val="20"/>
          <w:szCs w:val="20"/>
        </w:rPr>
        <w:t>Question</w:t>
      </w:r>
    </w:p>
    <w:p w14:paraId="4B382570" w14:textId="77777777" w:rsidR="00EB6FF8" w:rsidRPr="00671214" w:rsidRDefault="00EB6FF8" w:rsidP="00D20359">
      <w:pPr>
        <w:spacing w:after="240"/>
        <w:jc w:val="both"/>
        <w:rPr>
          <w:sz w:val="20"/>
          <w:szCs w:val="20"/>
        </w:rPr>
      </w:pPr>
      <w:r w:rsidRPr="00671214">
        <w:rPr>
          <w:sz w:val="20"/>
          <w:szCs w:val="20"/>
        </w:rPr>
        <w:t>The owner/operator of a covered facility is preparing Form Rs for a facili</w:t>
      </w:r>
      <w:r w:rsidR="00FE3A9D">
        <w:rPr>
          <w:sz w:val="20"/>
          <w:szCs w:val="20"/>
        </w:rPr>
        <w:t>ty. The facility and its parent</w:t>
      </w:r>
      <w:r w:rsidRPr="00671214">
        <w:rPr>
          <w:sz w:val="20"/>
          <w:szCs w:val="20"/>
        </w:rPr>
        <w:t xml:space="preserve"> company both changed their names after the reporting year. What names should be reported by the owner/operator (for both the facility and the parent company) on the Form Rs covering the reporting year? </w:t>
      </w:r>
    </w:p>
    <w:p w14:paraId="4B382571" w14:textId="77777777" w:rsidR="00EB6FF8" w:rsidRPr="00671214" w:rsidRDefault="00225A6D">
      <w:pPr>
        <w:rPr>
          <w:b/>
          <w:sz w:val="20"/>
          <w:szCs w:val="20"/>
        </w:rPr>
      </w:pPr>
      <w:r w:rsidRPr="00671214">
        <w:rPr>
          <w:b/>
          <w:sz w:val="20"/>
          <w:szCs w:val="20"/>
        </w:rPr>
        <w:t xml:space="preserve">A. </w:t>
      </w:r>
      <w:r w:rsidR="00EB6FF8" w:rsidRPr="00671214">
        <w:rPr>
          <w:b/>
          <w:sz w:val="20"/>
          <w:szCs w:val="20"/>
        </w:rPr>
        <w:t>Answer</w:t>
      </w:r>
    </w:p>
    <w:p w14:paraId="4B382572" w14:textId="77777777" w:rsidR="00074A90" w:rsidRDefault="00EB6FF8" w:rsidP="008E3523">
      <w:pPr>
        <w:jc w:val="both"/>
        <w:rPr>
          <w:sz w:val="20"/>
          <w:szCs w:val="20"/>
        </w:rPr>
      </w:pPr>
      <w:r w:rsidRPr="00671214">
        <w:rPr>
          <w:sz w:val="20"/>
          <w:szCs w:val="20"/>
        </w:rPr>
        <w:t xml:space="preserve">The facility should report the names used by the facility and parent company during that reporting year. When the owner/operator submits Form Rs for the next reporting </w:t>
      </w:r>
      <w:r w:rsidR="004B6EA0" w:rsidRPr="00671214">
        <w:rPr>
          <w:sz w:val="20"/>
          <w:szCs w:val="20"/>
        </w:rPr>
        <w:t>year</w:t>
      </w:r>
      <w:r w:rsidRPr="00671214">
        <w:rPr>
          <w:sz w:val="20"/>
          <w:szCs w:val="20"/>
        </w:rPr>
        <w:t xml:space="preserve">, </w:t>
      </w:r>
      <w:r w:rsidR="004B6EA0" w:rsidRPr="00671214">
        <w:rPr>
          <w:sz w:val="20"/>
          <w:szCs w:val="20"/>
        </w:rPr>
        <w:t xml:space="preserve">these </w:t>
      </w:r>
      <w:r w:rsidRPr="00671214">
        <w:rPr>
          <w:sz w:val="20"/>
          <w:szCs w:val="20"/>
        </w:rPr>
        <w:t>reports should reflect the names used by the facility and parent company during the new reporting year.  Note that the TRI facil</w:t>
      </w:r>
      <w:r w:rsidR="004B6EA0" w:rsidRPr="00671214">
        <w:rPr>
          <w:sz w:val="20"/>
          <w:szCs w:val="20"/>
        </w:rPr>
        <w:t>i</w:t>
      </w:r>
      <w:r w:rsidRPr="00671214">
        <w:rPr>
          <w:sz w:val="20"/>
          <w:szCs w:val="20"/>
        </w:rPr>
        <w:t xml:space="preserve">ty identification number will not change.  </w:t>
      </w:r>
    </w:p>
    <w:p w14:paraId="4B382573" w14:textId="77777777" w:rsidR="00276194" w:rsidRDefault="00276194" w:rsidP="00276194">
      <w:pPr>
        <w:jc w:val="both"/>
        <w:rPr>
          <w:sz w:val="20"/>
          <w:szCs w:val="20"/>
        </w:rPr>
      </w:pPr>
      <w:r>
        <w:rPr>
          <w:sz w:val="20"/>
          <w:szCs w:val="20"/>
        </w:rPr>
        <w:t>(Source: 1998 EPCRA Section 313 Questions and Answers Document, Question #614 (EPA 745-B-98-004)).</w:t>
      </w:r>
    </w:p>
    <w:p w14:paraId="4B382574" w14:textId="77777777" w:rsidR="00EB6FF8" w:rsidRDefault="00F65F46" w:rsidP="00D20359">
      <w:pPr>
        <w:spacing w:after="240"/>
        <w:rPr>
          <w:sz w:val="20"/>
          <w:szCs w:val="20"/>
        </w:rPr>
      </w:pPr>
      <w:r>
        <w:rPr>
          <w:noProof/>
          <w:sz w:val="20"/>
          <w:szCs w:val="20"/>
        </w:rPr>
        <mc:AlternateContent>
          <mc:Choice Requires="wps">
            <w:drawing>
              <wp:inline distT="0" distB="0" distL="0" distR="0" wp14:anchorId="4B3825A8" wp14:editId="4B3825A9">
                <wp:extent cx="2895600" cy="0"/>
                <wp:effectExtent l="9525" t="9525" r="9525" b="9525"/>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564C5E74" id="Line 8"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q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PJfDGdpS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">
                <w10:anchorlock/>
              </v:line>
            </w:pict>
          </mc:Fallback>
        </mc:AlternateContent>
      </w:r>
    </w:p>
    <w:p w14:paraId="4B382575" w14:textId="77777777" w:rsidR="00EB6FF8" w:rsidRPr="00671214" w:rsidRDefault="00E44647" w:rsidP="00EB6FF8">
      <w:pPr>
        <w:rPr>
          <w:b/>
          <w:sz w:val="20"/>
          <w:szCs w:val="20"/>
        </w:rPr>
      </w:pPr>
      <w:r>
        <w:rPr>
          <w:b/>
          <w:sz w:val="20"/>
          <w:szCs w:val="20"/>
        </w:rPr>
        <w:t xml:space="preserve">B. </w:t>
      </w:r>
      <w:r w:rsidR="00EB6FF8" w:rsidRPr="00671214">
        <w:rPr>
          <w:b/>
          <w:sz w:val="20"/>
          <w:szCs w:val="20"/>
        </w:rPr>
        <w:t>Question</w:t>
      </w:r>
    </w:p>
    <w:p w14:paraId="4B382576" w14:textId="77777777" w:rsidR="00EB6FF8" w:rsidRPr="00671214" w:rsidRDefault="00EB6FF8" w:rsidP="00D20359">
      <w:pPr>
        <w:spacing w:after="240"/>
        <w:jc w:val="both"/>
        <w:rPr>
          <w:sz w:val="20"/>
          <w:szCs w:val="20"/>
        </w:rPr>
      </w:pPr>
      <w:r w:rsidRPr="00671214">
        <w:rPr>
          <w:sz w:val="20"/>
          <w:szCs w:val="20"/>
        </w:rPr>
        <w:t>If a covered facility does not have a Dun &amp; Bradstreet (D&amp;B) number but the parent corporation does, should this number be reported?</w:t>
      </w:r>
    </w:p>
    <w:p w14:paraId="4B382577" w14:textId="77777777" w:rsidR="00EB6FF8" w:rsidRPr="00671214" w:rsidRDefault="00E44647" w:rsidP="00EB6FF8">
      <w:pPr>
        <w:rPr>
          <w:b/>
          <w:sz w:val="20"/>
          <w:szCs w:val="20"/>
        </w:rPr>
      </w:pPr>
      <w:r>
        <w:rPr>
          <w:b/>
          <w:sz w:val="20"/>
          <w:szCs w:val="20"/>
        </w:rPr>
        <w:t xml:space="preserve">B. </w:t>
      </w:r>
      <w:r w:rsidR="00EB6FF8" w:rsidRPr="00671214">
        <w:rPr>
          <w:b/>
          <w:sz w:val="20"/>
          <w:szCs w:val="20"/>
        </w:rPr>
        <w:t>Answer</w:t>
      </w:r>
    </w:p>
    <w:p w14:paraId="4B382578" w14:textId="77777777" w:rsidR="00074A90" w:rsidRDefault="00EB6FF8" w:rsidP="008E3523">
      <w:pPr>
        <w:jc w:val="both"/>
        <w:rPr>
          <w:sz w:val="20"/>
          <w:szCs w:val="20"/>
        </w:rPr>
      </w:pPr>
      <w:r w:rsidRPr="00671214">
        <w:rPr>
          <w:sz w:val="20"/>
          <w:szCs w:val="20"/>
        </w:rPr>
        <w:t>Report the D&amp;B number for the facility.  If a facility does not have a D&amp;</w:t>
      </w:r>
      <w:r w:rsidR="00FE3A9D">
        <w:rPr>
          <w:sz w:val="20"/>
          <w:szCs w:val="20"/>
        </w:rPr>
        <w:t>B number, enter “NA” i</w:t>
      </w:r>
      <w:r w:rsidRPr="00671214">
        <w:rPr>
          <w:sz w:val="20"/>
          <w:szCs w:val="20"/>
        </w:rPr>
        <w:t>n Part I, Section 4.7. The corporate D&amp;B number should be entered in Pa</w:t>
      </w:r>
      <w:r w:rsidR="00FE3A9D">
        <w:rPr>
          <w:sz w:val="20"/>
          <w:szCs w:val="20"/>
        </w:rPr>
        <w:t>r</w:t>
      </w:r>
      <w:r w:rsidRPr="00671214">
        <w:rPr>
          <w:sz w:val="20"/>
          <w:szCs w:val="20"/>
        </w:rPr>
        <w:t xml:space="preserve">t I, Section 5.2 relating to parent company information.  </w:t>
      </w:r>
    </w:p>
    <w:p w14:paraId="4B382579" w14:textId="523D60F7" w:rsidR="00724241" w:rsidRDefault="00276194" w:rsidP="00276194">
      <w:pPr>
        <w:jc w:val="both"/>
        <w:rPr>
          <w:ins w:id="1" w:author="Erik Edgar" w:date="2016-10-14T13:47:00Z"/>
          <w:sz w:val="20"/>
          <w:szCs w:val="20"/>
        </w:rPr>
      </w:pPr>
      <w:proofErr w:type="gramStart"/>
      <w:r>
        <w:rPr>
          <w:sz w:val="20"/>
          <w:szCs w:val="20"/>
        </w:rPr>
        <w:t>(Source: 1998 EPCRA Section 313 Questions and Answers Document, Question #621 (EPA 745-B-98-004)).</w:t>
      </w:r>
      <w:proofErr w:type="gramEnd"/>
    </w:p>
    <w:p w14:paraId="17BDD1BA" w14:textId="77777777" w:rsidR="00724241" w:rsidRDefault="00724241">
      <w:pPr>
        <w:rPr>
          <w:ins w:id="2" w:author="Erik Edgar" w:date="2016-10-14T13:47:00Z"/>
          <w:sz w:val="20"/>
          <w:szCs w:val="20"/>
        </w:rPr>
      </w:pPr>
      <w:ins w:id="3" w:author="Erik Edgar" w:date="2016-10-14T13:47:00Z">
        <w:r>
          <w:rPr>
            <w:sz w:val="20"/>
            <w:szCs w:val="20"/>
          </w:rPr>
          <w:br w:type="page"/>
        </w:r>
      </w:ins>
    </w:p>
    <w:p w14:paraId="19D9C3E8" w14:textId="682398EC" w:rsidR="00276194" w:rsidDel="00724241" w:rsidRDefault="00276194" w:rsidP="00925742">
      <w:pPr>
        <w:jc w:val="both"/>
        <w:rPr>
          <w:del w:id="4" w:author="Erik Edgar" w:date="2016-10-14T13:47:00Z"/>
          <w:sz w:val="20"/>
          <w:szCs w:val="20"/>
        </w:rPr>
        <w:pPrChange w:id="5" w:author="Erik Edgar" w:date="2016-11-14T10:09:00Z">
          <w:pPr>
            <w:jc w:val="both"/>
          </w:pPr>
        </w:pPrChange>
      </w:pPr>
    </w:p>
    <w:p w14:paraId="4B38257A" w14:textId="17824600" w:rsidR="003D4755" w:rsidRPr="00671214" w:rsidDel="00724241" w:rsidRDefault="00F65F46" w:rsidP="00925742">
      <w:pPr>
        <w:rPr>
          <w:del w:id="6" w:author="Erik Edgar" w:date="2016-10-14T13:47:00Z"/>
          <w:sz w:val="20"/>
          <w:szCs w:val="20"/>
        </w:rPr>
        <w:pPrChange w:id="7" w:author="Erik Edgar" w:date="2016-11-14T10:09:00Z">
          <w:pPr>
            <w:spacing w:after="240"/>
          </w:pPr>
        </w:pPrChange>
      </w:pPr>
      <w:del w:id="8" w:author="Erik Edgar" w:date="2016-10-14T13:47:00Z">
        <w:r w:rsidDel="00724241">
          <w:rPr>
            <w:noProof/>
            <w:sz w:val="20"/>
            <w:szCs w:val="20"/>
          </w:rPr>
          <mc:AlternateContent>
            <mc:Choice Requires="wps">
              <w:drawing>
                <wp:inline distT="0" distB="0" distL="0" distR="0" wp14:anchorId="4B3825AA" wp14:editId="6F16749E">
                  <wp:extent cx="2895600" cy="0"/>
                  <wp:effectExtent l="9525" t="9525" r="9525" b="9525"/>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08B0F179" id="Line 12"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nV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">
                  <w10:anchorlock/>
                </v:line>
              </w:pict>
            </mc:Fallback>
          </mc:AlternateContent>
        </w:r>
      </w:del>
    </w:p>
    <w:p w14:paraId="4B38257B" w14:textId="77777777" w:rsidR="003D4755" w:rsidRPr="00671214" w:rsidRDefault="00F55CD4" w:rsidP="00925742">
      <w:pPr>
        <w:rPr>
          <w:b/>
          <w:sz w:val="20"/>
          <w:szCs w:val="20"/>
        </w:rPr>
      </w:pPr>
      <w:r>
        <w:rPr>
          <w:b/>
          <w:sz w:val="20"/>
          <w:szCs w:val="20"/>
        </w:rPr>
        <w:t>C</w:t>
      </w:r>
      <w:r w:rsidR="00E44647">
        <w:rPr>
          <w:b/>
          <w:sz w:val="20"/>
          <w:szCs w:val="20"/>
        </w:rPr>
        <w:t xml:space="preserve">. </w:t>
      </w:r>
      <w:r w:rsidR="003D4755" w:rsidRPr="00671214">
        <w:rPr>
          <w:b/>
          <w:sz w:val="20"/>
          <w:szCs w:val="20"/>
        </w:rPr>
        <w:t>Question</w:t>
      </w:r>
    </w:p>
    <w:p w14:paraId="4B38257C" w14:textId="18CBF2A9" w:rsidR="003D4755" w:rsidRPr="00671214" w:rsidRDefault="00FE3A9D" w:rsidP="00D20359">
      <w:pPr>
        <w:spacing w:after="240"/>
        <w:jc w:val="both"/>
        <w:rPr>
          <w:sz w:val="20"/>
          <w:szCs w:val="20"/>
        </w:rPr>
      </w:pPr>
      <w:r>
        <w:rPr>
          <w:sz w:val="20"/>
          <w:szCs w:val="20"/>
        </w:rPr>
        <w:t>In October 20</w:t>
      </w:r>
      <w:r w:rsidR="007C5172">
        <w:rPr>
          <w:sz w:val="20"/>
          <w:szCs w:val="20"/>
        </w:rPr>
        <w:t>15</w:t>
      </w:r>
      <w:r w:rsidR="003D4755" w:rsidRPr="00671214">
        <w:rPr>
          <w:sz w:val="20"/>
          <w:szCs w:val="20"/>
        </w:rPr>
        <w:t xml:space="preserve">, Facility X changes ownership and is purchased by Company Y. </w:t>
      </w:r>
      <w:r>
        <w:rPr>
          <w:sz w:val="20"/>
          <w:szCs w:val="20"/>
        </w:rPr>
        <w:t xml:space="preserve"> </w:t>
      </w:r>
      <w:r w:rsidR="003D4755" w:rsidRPr="00671214">
        <w:rPr>
          <w:sz w:val="20"/>
          <w:szCs w:val="20"/>
        </w:rPr>
        <w:t>For the</w:t>
      </w:r>
      <w:r>
        <w:rPr>
          <w:sz w:val="20"/>
          <w:szCs w:val="20"/>
        </w:rPr>
        <w:t xml:space="preserve"> 20</w:t>
      </w:r>
      <w:r w:rsidR="007C5172">
        <w:rPr>
          <w:sz w:val="20"/>
          <w:szCs w:val="20"/>
        </w:rPr>
        <w:t>15</w:t>
      </w:r>
      <w:r w:rsidR="003D4755" w:rsidRPr="00671214">
        <w:rPr>
          <w:sz w:val="20"/>
          <w:szCs w:val="20"/>
        </w:rPr>
        <w:t xml:space="preserve"> reporting year, which facility is obligated to submit the Form R or Form A, and whose name and what TRI identification number should be on the form?</w:t>
      </w:r>
    </w:p>
    <w:p w14:paraId="4B38257D" w14:textId="77777777" w:rsidR="003D4755" w:rsidRPr="00671214" w:rsidRDefault="00F55CD4" w:rsidP="003D4755">
      <w:pPr>
        <w:rPr>
          <w:b/>
          <w:sz w:val="20"/>
          <w:szCs w:val="20"/>
        </w:rPr>
      </w:pPr>
      <w:r>
        <w:rPr>
          <w:b/>
          <w:sz w:val="20"/>
          <w:szCs w:val="20"/>
        </w:rPr>
        <w:t>C</w:t>
      </w:r>
      <w:r w:rsidR="00E44647">
        <w:rPr>
          <w:b/>
          <w:sz w:val="20"/>
          <w:szCs w:val="20"/>
        </w:rPr>
        <w:t xml:space="preserve">. </w:t>
      </w:r>
      <w:r w:rsidR="003D4755" w:rsidRPr="00671214">
        <w:rPr>
          <w:b/>
          <w:sz w:val="20"/>
          <w:szCs w:val="20"/>
        </w:rPr>
        <w:t>Answer</w:t>
      </w:r>
    </w:p>
    <w:p w14:paraId="4B38257E" w14:textId="77777777" w:rsidR="00074A90" w:rsidRDefault="003D4755" w:rsidP="008E3523">
      <w:pPr>
        <w:tabs>
          <w:tab w:val="left" w:pos="3808"/>
        </w:tabs>
        <w:jc w:val="both"/>
        <w:rPr>
          <w:sz w:val="20"/>
          <w:szCs w:val="20"/>
        </w:rPr>
      </w:pPr>
      <w:r w:rsidRPr="00671214">
        <w:rPr>
          <w:sz w:val="20"/>
          <w:szCs w:val="20"/>
        </w:rPr>
        <w:t>The owner or operator of the facility on the annual July 1</w:t>
      </w:r>
      <w:r w:rsidR="00FE3A9D">
        <w:rPr>
          <w:sz w:val="20"/>
          <w:szCs w:val="20"/>
        </w:rPr>
        <w:t xml:space="preserve"> </w:t>
      </w:r>
      <w:r w:rsidRPr="00671214">
        <w:rPr>
          <w:sz w:val="20"/>
          <w:szCs w:val="20"/>
        </w:rPr>
        <w:t>reporting deadline (i.e.</w:t>
      </w:r>
      <w:r w:rsidR="00FE3A9D">
        <w:rPr>
          <w:sz w:val="20"/>
          <w:szCs w:val="20"/>
        </w:rPr>
        <w:t>,</w:t>
      </w:r>
      <w:r w:rsidRPr="00671214">
        <w:rPr>
          <w:sz w:val="20"/>
          <w:szCs w:val="20"/>
        </w:rPr>
        <w:t xml:space="preserve"> Company Y) is primarily responsible for reporting the data for the entire previous year’s operations at that facility. Any other owner or operator of the facility before the reporting deadline may also be held liable. The form submitted for a given reporting year must reflect the names used by the facility and its parent company on December 31 of that reporting year, even if the facility changed its name or ownership at any time during the reporting year.  In this scenario, because Facility X changed ownership before December 31 of the reporting year, Company Y’s name should appear on the form. The TRI identification number is location-specific; thus, the identification number will stay the same even if the facility changes names, production processes, or NAICS codes.</w:t>
      </w:r>
      <w:r w:rsidR="00FE3A9D">
        <w:rPr>
          <w:sz w:val="20"/>
          <w:szCs w:val="20"/>
        </w:rPr>
        <w:t xml:space="preserve"> </w:t>
      </w:r>
    </w:p>
    <w:p w14:paraId="4B38257F" w14:textId="77777777" w:rsidR="003D4755" w:rsidRPr="00671214" w:rsidRDefault="00FE3A9D" w:rsidP="00D20359">
      <w:pPr>
        <w:tabs>
          <w:tab w:val="left" w:pos="3808"/>
        </w:tabs>
        <w:spacing w:after="240"/>
        <w:rPr>
          <w:sz w:val="20"/>
          <w:szCs w:val="20"/>
        </w:rPr>
      </w:pPr>
      <w:r w:rsidRPr="00671214">
        <w:rPr>
          <w:sz w:val="20"/>
          <w:szCs w:val="20"/>
        </w:rPr>
        <w:t>(</w:t>
      </w:r>
      <w:r w:rsidR="00F23A86">
        <w:rPr>
          <w:sz w:val="20"/>
          <w:szCs w:val="20"/>
        </w:rPr>
        <w:t xml:space="preserve">Source: </w:t>
      </w:r>
      <w:r w:rsidRPr="00671214">
        <w:rPr>
          <w:sz w:val="20"/>
          <w:szCs w:val="20"/>
        </w:rPr>
        <w:t>Monthly Call Center Report Question EPA530-R-98---5j; October 1998).</w:t>
      </w:r>
    </w:p>
    <w:p w14:paraId="4B382580" w14:textId="2A902DA3" w:rsidR="00E44647" w:rsidRPr="005F5554" w:rsidRDefault="00BB55EB" w:rsidP="003F635C">
      <w:pPr>
        <w:pStyle w:val="Heading7"/>
      </w:pPr>
      <w:r>
        <w:t>F</w:t>
      </w:r>
      <w:r w:rsidR="003F635C">
        <w:t>.4</w:t>
      </w:r>
      <w:r w:rsidR="003F635C">
        <w:tab/>
      </w:r>
      <w:r w:rsidR="00E44647">
        <w:t>Reporting for Multiple Sites and/or Owners</w:t>
      </w:r>
    </w:p>
    <w:p w14:paraId="4B382581" w14:textId="77777777" w:rsidR="00EB6FF8" w:rsidRPr="00FE3A9D" w:rsidRDefault="00E44647" w:rsidP="00EB6FF8">
      <w:pPr>
        <w:rPr>
          <w:b/>
          <w:sz w:val="20"/>
          <w:szCs w:val="20"/>
        </w:rPr>
      </w:pPr>
      <w:r w:rsidRPr="00FE3A9D">
        <w:rPr>
          <w:b/>
          <w:sz w:val="20"/>
          <w:szCs w:val="20"/>
        </w:rPr>
        <w:t xml:space="preserve">A. </w:t>
      </w:r>
      <w:r w:rsidR="00EB6FF8" w:rsidRPr="00FE3A9D">
        <w:rPr>
          <w:b/>
          <w:sz w:val="20"/>
          <w:szCs w:val="20"/>
        </w:rPr>
        <w:t>Question</w:t>
      </w:r>
    </w:p>
    <w:p w14:paraId="4B382582" w14:textId="77777777" w:rsidR="00EB6FF8" w:rsidRPr="00671214" w:rsidRDefault="00EB6FF8" w:rsidP="00D20359">
      <w:pPr>
        <w:spacing w:after="240"/>
        <w:jc w:val="both"/>
        <w:rPr>
          <w:sz w:val="20"/>
          <w:szCs w:val="20"/>
        </w:rPr>
      </w:pPr>
      <w:r w:rsidRPr="00671214">
        <w:rPr>
          <w:sz w:val="20"/>
          <w:szCs w:val="20"/>
        </w:rPr>
        <w:t xml:space="preserve">If two plants are separate establishments under the same site management, must they have separate </w:t>
      </w:r>
      <w:r w:rsidR="00FE3A9D">
        <w:rPr>
          <w:sz w:val="20"/>
          <w:szCs w:val="20"/>
        </w:rPr>
        <w:t>D&amp;B</w:t>
      </w:r>
      <w:r w:rsidRPr="00671214">
        <w:rPr>
          <w:sz w:val="20"/>
          <w:szCs w:val="20"/>
        </w:rPr>
        <w:t xml:space="preserve"> numbers?</w:t>
      </w:r>
    </w:p>
    <w:p w14:paraId="4B382583" w14:textId="77777777" w:rsidR="00EB6FF8" w:rsidRPr="00671214" w:rsidRDefault="00E44647" w:rsidP="00EB6FF8">
      <w:pPr>
        <w:rPr>
          <w:b/>
          <w:sz w:val="20"/>
          <w:szCs w:val="20"/>
        </w:rPr>
      </w:pPr>
      <w:r>
        <w:rPr>
          <w:b/>
          <w:sz w:val="20"/>
          <w:szCs w:val="20"/>
        </w:rPr>
        <w:t xml:space="preserve">A. </w:t>
      </w:r>
      <w:r w:rsidR="00EB6FF8" w:rsidRPr="00671214">
        <w:rPr>
          <w:b/>
          <w:sz w:val="20"/>
          <w:szCs w:val="20"/>
        </w:rPr>
        <w:t>Answer</w:t>
      </w:r>
    </w:p>
    <w:p w14:paraId="4B382584" w14:textId="77777777" w:rsidR="00074A90" w:rsidRDefault="00EB6FF8" w:rsidP="008E3523">
      <w:pPr>
        <w:jc w:val="both"/>
        <w:rPr>
          <w:sz w:val="20"/>
          <w:szCs w:val="20"/>
        </w:rPr>
      </w:pPr>
      <w:r w:rsidRPr="00671214">
        <w:rPr>
          <w:sz w:val="20"/>
          <w:szCs w:val="20"/>
        </w:rPr>
        <w:t xml:space="preserve">They may have separate D&amp;B numbers, especially if they are distinctly separate business </w:t>
      </w:r>
      <w:r w:rsidR="004B6EA0" w:rsidRPr="00671214">
        <w:rPr>
          <w:sz w:val="20"/>
          <w:szCs w:val="20"/>
        </w:rPr>
        <w:t>u</w:t>
      </w:r>
      <w:r w:rsidRPr="00671214">
        <w:rPr>
          <w:sz w:val="20"/>
          <w:szCs w:val="20"/>
        </w:rPr>
        <w:t>n</w:t>
      </w:r>
      <w:r w:rsidR="004B6EA0" w:rsidRPr="00671214">
        <w:rPr>
          <w:sz w:val="20"/>
          <w:szCs w:val="20"/>
        </w:rPr>
        <w:t>i</w:t>
      </w:r>
      <w:r w:rsidRPr="00671214">
        <w:rPr>
          <w:sz w:val="20"/>
          <w:szCs w:val="20"/>
        </w:rPr>
        <w:t>ts. However, different divisions of a company located at the same facility usually do not have separate D&amp;B numbers.</w:t>
      </w:r>
      <w:r w:rsidR="00A97DA9" w:rsidRPr="00671214">
        <w:rPr>
          <w:sz w:val="20"/>
          <w:szCs w:val="20"/>
        </w:rPr>
        <w:t xml:space="preserve"> </w:t>
      </w:r>
    </w:p>
    <w:p w14:paraId="4B382585" w14:textId="77777777" w:rsidR="00276194" w:rsidRDefault="00276194" w:rsidP="00276194">
      <w:pPr>
        <w:jc w:val="both"/>
        <w:rPr>
          <w:sz w:val="20"/>
          <w:szCs w:val="20"/>
        </w:rPr>
      </w:pPr>
      <w:r>
        <w:rPr>
          <w:sz w:val="20"/>
          <w:szCs w:val="20"/>
        </w:rPr>
        <w:t>(Source: 1998 EPCRA Section 313 Questions and Answers Document, Question #622 (EPA 745-B-98-004)).</w:t>
      </w:r>
    </w:p>
    <w:p w14:paraId="4B382586" w14:textId="77777777" w:rsidR="00EB6FF8" w:rsidRDefault="00F65F46" w:rsidP="00D20359">
      <w:pPr>
        <w:spacing w:after="120"/>
        <w:rPr>
          <w:sz w:val="20"/>
          <w:szCs w:val="20"/>
        </w:rPr>
      </w:pPr>
      <w:r>
        <w:rPr>
          <w:noProof/>
          <w:sz w:val="20"/>
          <w:szCs w:val="20"/>
        </w:rPr>
        <mc:AlternateContent>
          <mc:Choice Requires="wps">
            <w:drawing>
              <wp:inline distT="0" distB="0" distL="0" distR="0" wp14:anchorId="4B3825AC" wp14:editId="4B3825AD">
                <wp:extent cx="2895600" cy="0"/>
                <wp:effectExtent l="9525" t="9525" r="9525" b="9525"/>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3338D5E3" id="Line 14"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Ag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h9b0xhUQUamdDcXRs3oxW02/O6R01RJ14JHi68VAXhYykjcpYeMMXLDvv2gGMeTodezT&#10;ubFdgIQOoHOU43KXg589onA4mS+ms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">
                <w10:anchorlock/>
              </v:line>
            </w:pict>
          </mc:Fallback>
        </mc:AlternateContent>
      </w:r>
    </w:p>
    <w:p w14:paraId="4B382587" w14:textId="77777777" w:rsidR="00EB6FF8" w:rsidRPr="00671214" w:rsidRDefault="00E44647" w:rsidP="00EB6FF8">
      <w:pPr>
        <w:rPr>
          <w:b/>
          <w:sz w:val="20"/>
          <w:szCs w:val="20"/>
        </w:rPr>
      </w:pPr>
      <w:r>
        <w:rPr>
          <w:b/>
          <w:sz w:val="20"/>
          <w:szCs w:val="20"/>
        </w:rPr>
        <w:t xml:space="preserve">B. </w:t>
      </w:r>
      <w:r w:rsidR="00EB6FF8" w:rsidRPr="00671214">
        <w:rPr>
          <w:b/>
          <w:sz w:val="20"/>
          <w:szCs w:val="20"/>
        </w:rPr>
        <w:t>Question</w:t>
      </w:r>
    </w:p>
    <w:p w14:paraId="4B382588" w14:textId="77777777" w:rsidR="00EB6FF8" w:rsidRDefault="00EB6FF8" w:rsidP="00D20359">
      <w:pPr>
        <w:spacing w:after="240"/>
        <w:jc w:val="both"/>
        <w:rPr>
          <w:sz w:val="20"/>
          <w:szCs w:val="20"/>
        </w:rPr>
      </w:pPr>
      <w:r w:rsidRPr="00671214">
        <w:rPr>
          <w:sz w:val="20"/>
          <w:szCs w:val="20"/>
        </w:rPr>
        <w:t xml:space="preserve">An electricity generating facility (EGF) is comprised of multiple independent owners. Each individual owner runs his/her own separate operation, but </w:t>
      </w:r>
      <w:r w:rsidR="00F23A86">
        <w:rPr>
          <w:sz w:val="20"/>
          <w:szCs w:val="20"/>
        </w:rPr>
        <w:t>each has a financial interest in th</w:t>
      </w:r>
      <w:r w:rsidRPr="00671214">
        <w:rPr>
          <w:sz w:val="20"/>
          <w:szCs w:val="20"/>
        </w:rPr>
        <w:t xml:space="preserve">e operation of the entire facility. </w:t>
      </w:r>
      <w:r w:rsidR="004B6EA0" w:rsidRPr="00671214">
        <w:rPr>
          <w:sz w:val="20"/>
          <w:szCs w:val="20"/>
        </w:rPr>
        <w:t>What name should be en</w:t>
      </w:r>
      <w:r w:rsidRPr="00671214">
        <w:rPr>
          <w:sz w:val="20"/>
          <w:szCs w:val="20"/>
        </w:rPr>
        <w:t xml:space="preserve">tered as the parent company in Part I, Section 5.1 of the Form R? </w:t>
      </w:r>
      <w:r w:rsidR="00F23A86">
        <w:rPr>
          <w:sz w:val="20"/>
          <w:szCs w:val="20"/>
        </w:rPr>
        <w:t xml:space="preserve"> </w:t>
      </w:r>
      <w:r w:rsidRPr="00671214">
        <w:rPr>
          <w:sz w:val="20"/>
          <w:szCs w:val="20"/>
        </w:rPr>
        <w:t>Should the facility report under on</w:t>
      </w:r>
      <w:r w:rsidR="00F23A86">
        <w:rPr>
          <w:sz w:val="20"/>
          <w:szCs w:val="20"/>
        </w:rPr>
        <w:t>e</w:t>
      </w:r>
      <w:r w:rsidRPr="00671214">
        <w:rPr>
          <w:sz w:val="20"/>
          <w:szCs w:val="20"/>
        </w:rPr>
        <w:t xml:space="preserve"> holding company name?</w:t>
      </w:r>
    </w:p>
    <w:p w14:paraId="4B382589" w14:textId="77777777" w:rsidR="00EB6FF8" w:rsidRPr="00671214" w:rsidRDefault="00E44647">
      <w:pPr>
        <w:keepNext/>
        <w:rPr>
          <w:b/>
          <w:sz w:val="20"/>
          <w:szCs w:val="20"/>
        </w:rPr>
        <w:pPrChange w:id="9" w:author="Erik Edgar" w:date="2016-10-14T12:28:00Z">
          <w:pPr/>
        </w:pPrChange>
      </w:pPr>
      <w:r>
        <w:rPr>
          <w:b/>
          <w:sz w:val="20"/>
          <w:szCs w:val="20"/>
        </w:rPr>
        <w:t xml:space="preserve">B. </w:t>
      </w:r>
      <w:r w:rsidR="00EB6FF8" w:rsidRPr="00671214">
        <w:rPr>
          <w:b/>
          <w:sz w:val="20"/>
          <w:szCs w:val="20"/>
        </w:rPr>
        <w:t>Answer</w:t>
      </w:r>
    </w:p>
    <w:p w14:paraId="4B38258A" w14:textId="77777777" w:rsidR="00074A90" w:rsidRDefault="00EB6FF8">
      <w:pPr>
        <w:keepNext/>
        <w:jc w:val="both"/>
        <w:rPr>
          <w:sz w:val="20"/>
          <w:szCs w:val="20"/>
        </w:rPr>
        <w:pPrChange w:id="10" w:author="Erik Edgar" w:date="2016-10-14T12:28:00Z">
          <w:pPr>
            <w:jc w:val="both"/>
          </w:pPr>
        </w:pPrChange>
      </w:pPr>
      <w:r w:rsidRPr="00671214">
        <w:rPr>
          <w:sz w:val="20"/>
          <w:szCs w:val="20"/>
        </w:rPr>
        <w:t xml:space="preserve">The EGF should enter in Part I, Section 5.1 of the Form R the name of the holding or parent company, consortium, </w:t>
      </w:r>
      <w:r w:rsidRPr="00671214">
        <w:rPr>
          <w:sz w:val="20"/>
          <w:szCs w:val="20"/>
        </w:rPr>
        <w:lastRenderedPageBreak/>
        <w:t>join</w:t>
      </w:r>
      <w:r w:rsidR="00F23A86">
        <w:rPr>
          <w:sz w:val="20"/>
          <w:szCs w:val="20"/>
        </w:rPr>
        <w:t>t</w:t>
      </w:r>
      <w:r w:rsidRPr="00671214">
        <w:rPr>
          <w:sz w:val="20"/>
          <w:szCs w:val="20"/>
        </w:rPr>
        <w:t xml:space="preserve"> venture, or other entity that owns, operates, or controls the facility.</w:t>
      </w:r>
      <w:r w:rsidR="00A97DA9" w:rsidRPr="00671214">
        <w:rPr>
          <w:sz w:val="20"/>
          <w:szCs w:val="20"/>
        </w:rPr>
        <w:t xml:space="preserve"> </w:t>
      </w:r>
    </w:p>
    <w:p w14:paraId="562FD7C5" w14:textId="3B8A5939" w:rsidR="00A218AA" w:rsidRDefault="00A218AA" w:rsidP="00A218AA">
      <w:pPr>
        <w:jc w:val="both"/>
        <w:rPr>
          <w:ins w:id="11" w:author="Erik Edgar" w:date="2016-10-14T12:26:00Z"/>
          <w:sz w:val="20"/>
          <w:szCs w:val="20"/>
        </w:rPr>
      </w:pPr>
      <w:proofErr w:type="gramStart"/>
      <w:ins w:id="12" w:author="Erik Edgar" w:date="2016-10-14T12:26:00Z">
        <w:r>
          <w:rPr>
            <w:sz w:val="20"/>
            <w:szCs w:val="20"/>
          </w:rPr>
          <w:t>(Source: 1998 EPCRA Section 313 Questions and Answers Document, Question #625 (EPA 745-B-98-004)).</w:t>
        </w:r>
        <w:proofErr w:type="gramEnd"/>
      </w:ins>
    </w:p>
    <w:p w14:paraId="4B38258B" w14:textId="59ACD337" w:rsidR="00EB6FF8" w:rsidRPr="00671214" w:rsidDel="00A218AA" w:rsidRDefault="00A97DA9" w:rsidP="008E3523">
      <w:pPr>
        <w:jc w:val="both"/>
        <w:rPr>
          <w:del w:id="13" w:author="Erik Edgar" w:date="2016-10-14T12:26:00Z"/>
          <w:sz w:val="20"/>
          <w:szCs w:val="20"/>
        </w:rPr>
      </w:pPr>
      <w:del w:id="14" w:author="Erik Edgar" w:date="2016-10-14T12:26:00Z">
        <w:r w:rsidRPr="00671214" w:rsidDel="00A218AA">
          <w:rPr>
            <w:sz w:val="20"/>
            <w:szCs w:val="20"/>
          </w:rPr>
          <w:delText>(Source: Question #2, Addendum to the Guidance Documents for the Newly Added Industries (EPA 745-B-98-001)).</w:delText>
        </w:r>
      </w:del>
    </w:p>
    <w:p w14:paraId="4B38258C" w14:textId="77777777" w:rsidR="00EB6FF8" w:rsidRPr="00671214" w:rsidRDefault="00F65F46" w:rsidP="00D20359">
      <w:pPr>
        <w:spacing w:after="240"/>
        <w:rPr>
          <w:sz w:val="20"/>
          <w:szCs w:val="20"/>
        </w:rPr>
      </w:pPr>
      <w:r>
        <w:rPr>
          <w:noProof/>
          <w:sz w:val="20"/>
          <w:szCs w:val="20"/>
        </w:rPr>
        <mc:AlternateContent>
          <mc:Choice Requires="wps">
            <w:drawing>
              <wp:inline distT="0" distB="0" distL="0" distR="0" wp14:anchorId="4B3825AE" wp14:editId="4B3825AF">
                <wp:extent cx="2895600" cy="0"/>
                <wp:effectExtent l="9525" t="9525" r="9525" b="9525"/>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49C650D6" id="Line 16"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fF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db0xhUQUamdDcXRs3oxW02/O6R01RJ14JHi68VAXhYykjcpYeMMXLDvv2gGMeTodezT&#10;ubFdgIQOoHOU43KXg589onA4mS+ms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">
                <w10:anchorlock/>
              </v:line>
            </w:pict>
          </mc:Fallback>
        </mc:AlternateContent>
      </w:r>
    </w:p>
    <w:p w14:paraId="4B38258D" w14:textId="77777777" w:rsidR="00EB6FF8" w:rsidRPr="00671214" w:rsidRDefault="00E44647">
      <w:pPr>
        <w:rPr>
          <w:b/>
          <w:sz w:val="20"/>
          <w:szCs w:val="20"/>
        </w:rPr>
      </w:pPr>
      <w:r>
        <w:rPr>
          <w:b/>
          <w:sz w:val="20"/>
          <w:szCs w:val="20"/>
        </w:rPr>
        <w:t xml:space="preserve">C. </w:t>
      </w:r>
      <w:r w:rsidR="00A97DA9" w:rsidRPr="00671214">
        <w:rPr>
          <w:b/>
          <w:sz w:val="20"/>
          <w:szCs w:val="20"/>
        </w:rPr>
        <w:t>Question</w:t>
      </w:r>
    </w:p>
    <w:p w14:paraId="4B38258E" w14:textId="77777777" w:rsidR="00A97DA9" w:rsidRPr="00671214" w:rsidRDefault="00A97DA9" w:rsidP="00D20359">
      <w:pPr>
        <w:spacing w:after="240"/>
        <w:jc w:val="both"/>
        <w:rPr>
          <w:sz w:val="20"/>
          <w:szCs w:val="20"/>
        </w:rPr>
      </w:pPr>
      <w:r w:rsidRPr="00671214">
        <w:rPr>
          <w:sz w:val="20"/>
          <w:szCs w:val="20"/>
        </w:rPr>
        <w:t xml:space="preserve">A covered facility sells one of its establishments to a new owner. The operator of the newly sold establishment, however, does not change. The same operator operates the newly sold establishment and the </w:t>
      </w:r>
      <w:r w:rsidR="007D0CE0" w:rsidRPr="00671214">
        <w:rPr>
          <w:sz w:val="20"/>
          <w:szCs w:val="20"/>
        </w:rPr>
        <w:t>rest of</w:t>
      </w:r>
      <w:r w:rsidRPr="00671214">
        <w:rPr>
          <w:sz w:val="20"/>
          <w:szCs w:val="20"/>
        </w:rPr>
        <w:t xml:space="preserve"> the facility. Although the facility makes its threshold determinations based on the activities at the entire facility (including the newly sold establishment), the facility chooses to report separately for the different establishments. What parent name should the newly sold establishment use, the parent name of the owner or the parent name of the operator (i.e., the same as the rest of the facility)?</w:t>
      </w:r>
    </w:p>
    <w:p w14:paraId="4B38258F" w14:textId="77777777" w:rsidR="00A97DA9" w:rsidRPr="00671214" w:rsidRDefault="00E44647">
      <w:pPr>
        <w:rPr>
          <w:b/>
          <w:sz w:val="20"/>
          <w:szCs w:val="20"/>
        </w:rPr>
      </w:pPr>
      <w:r>
        <w:rPr>
          <w:b/>
          <w:sz w:val="20"/>
          <w:szCs w:val="20"/>
        </w:rPr>
        <w:t xml:space="preserve">C. </w:t>
      </w:r>
      <w:r w:rsidR="00A97DA9" w:rsidRPr="00671214">
        <w:rPr>
          <w:b/>
          <w:sz w:val="20"/>
          <w:szCs w:val="20"/>
        </w:rPr>
        <w:t>Answer</w:t>
      </w:r>
    </w:p>
    <w:p w14:paraId="4B382590" w14:textId="77777777" w:rsidR="00074A90" w:rsidRDefault="00A97DA9" w:rsidP="008E3523">
      <w:pPr>
        <w:jc w:val="both"/>
        <w:rPr>
          <w:sz w:val="20"/>
          <w:szCs w:val="20"/>
        </w:rPr>
      </w:pPr>
      <w:r w:rsidRPr="00671214">
        <w:rPr>
          <w:sz w:val="20"/>
          <w:szCs w:val="20"/>
        </w:rPr>
        <w:t xml:space="preserve">All establishments of a covered facility must report the parent name of the facility. Therefore, in the instance described above, the newly sold establishment should use the parent name of the facility operator (i.e., the same parent name the rest of the facility is using). </w:t>
      </w:r>
    </w:p>
    <w:p w14:paraId="211118CD" w14:textId="6B7276A0" w:rsidR="00A218AA" w:rsidRDefault="00A218AA" w:rsidP="00A218AA">
      <w:pPr>
        <w:jc w:val="both"/>
        <w:rPr>
          <w:ins w:id="15" w:author="Erik Edgar" w:date="2016-10-14T12:27:00Z"/>
          <w:sz w:val="20"/>
          <w:szCs w:val="20"/>
        </w:rPr>
      </w:pPr>
      <w:proofErr w:type="gramStart"/>
      <w:ins w:id="16" w:author="Erik Edgar" w:date="2016-10-14T12:27:00Z">
        <w:r>
          <w:rPr>
            <w:sz w:val="20"/>
            <w:szCs w:val="20"/>
          </w:rPr>
          <w:t>(Source: 1998 EPCRA Section 313 Questions and Answers Document, Question #626 (EPA 745-B-98-004)).</w:t>
        </w:r>
        <w:proofErr w:type="gramEnd"/>
      </w:ins>
    </w:p>
    <w:p w14:paraId="189ADA99" w14:textId="77777777" w:rsidR="000565FC" w:rsidRPr="00671214" w:rsidRDefault="000565FC" w:rsidP="000565FC">
      <w:pPr>
        <w:spacing w:after="240"/>
        <w:rPr>
          <w:ins w:id="17" w:author="Erik Edgar" w:date="2016-10-14T13:44:00Z"/>
          <w:sz w:val="20"/>
          <w:szCs w:val="20"/>
        </w:rPr>
      </w:pPr>
      <w:ins w:id="18" w:author="Erik Edgar" w:date="2016-10-14T13:44:00Z">
        <w:r>
          <w:rPr>
            <w:b/>
            <w:noProof/>
            <w:sz w:val="20"/>
            <w:szCs w:val="20"/>
          </w:rPr>
          <mc:AlternateContent>
            <mc:Choice Requires="wps">
              <w:drawing>
                <wp:inline distT="0" distB="0" distL="0" distR="0" wp14:anchorId="4243269C" wp14:editId="252D1540">
                  <wp:extent cx="2895600" cy="0"/>
                  <wp:effectExtent l="9525" t="9525" r="9525" b="9525"/>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Line 20"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3t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">
                  <w10:anchorlock/>
                </v:line>
              </w:pict>
            </mc:Fallback>
          </mc:AlternateContent>
        </w:r>
      </w:ins>
    </w:p>
    <w:p w14:paraId="07C0D349" w14:textId="07A3F6B5" w:rsidR="000565FC" w:rsidRPr="00671214" w:rsidRDefault="000565FC" w:rsidP="000565FC">
      <w:pPr>
        <w:keepNext/>
        <w:keepLines/>
        <w:tabs>
          <w:tab w:val="left" w:pos="3808"/>
        </w:tabs>
        <w:rPr>
          <w:b/>
          <w:sz w:val="20"/>
          <w:szCs w:val="20"/>
        </w:rPr>
      </w:pPr>
      <w:commentRangeStart w:id="19"/>
      <w:del w:id="20" w:author="Erik Edgar" w:date="2016-10-14T13:44:00Z">
        <w:r w:rsidDel="000565FC">
          <w:rPr>
            <w:b/>
            <w:sz w:val="20"/>
            <w:szCs w:val="20"/>
          </w:rPr>
          <w:delText>E</w:delText>
        </w:r>
      </w:del>
      <w:ins w:id="21" w:author="Erik Edgar" w:date="2016-10-14T13:44:00Z">
        <w:r>
          <w:rPr>
            <w:b/>
            <w:sz w:val="20"/>
            <w:szCs w:val="20"/>
          </w:rPr>
          <w:t>D</w:t>
        </w:r>
      </w:ins>
      <w:r>
        <w:rPr>
          <w:b/>
          <w:sz w:val="20"/>
          <w:szCs w:val="20"/>
        </w:rPr>
        <w:t xml:space="preserve">. </w:t>
      </w:r>
      <w:r w:rsidRPr="00671214">
        <w:rPr>
          <w:b/>
          <w:sz w:val="20"/>
          <w:szCs w:val="20"/>
        </w:rPr>
        <w:t>Question</w:t>
      </w:r>
    </w:p>
    <w:p w14:paraId="0B7657BD" w14:textId="77777777" w:rsidR="000565FC" w:rsidRPr="00671214" w:rsidRDefault="000565FC" w:rsidP="000565FC">
      <w:pPr>
        <w:keepLines/>
        <w:tabs>
          <w:tab w:val="left" w:pos="3808"/>
        </w:tabs>
        <w:spacing w:after="240"/>
        <w:jc w:val="both"/>
        <w:rPr>
          <w:sz w:val="20"/>
          <w:szCs w:val="20"/>
        </w:rPr>
      </w:pPr>
      <w:r w:rsidRPr="00671214">
        <w:rPr>
          <w:sz w:val="20"/>
          <w:szCs w:val="20"/>
        </w:rPr>
        <w:t>Two distinct NAICS code operations that are covered under EPCRA Section 313 (e.g., an electricity generating unit and a cement plant) are located on adjacent properties and are owned by the same parent company. The two operations are operated completely independently of one another (e.g., separate accounting procedures, employees, etc.). Are these two operations considered on</w:t>
      </w:r>
      <w:r>
        <w:rPr>
          <w:sz w:val="20"/>
          <w:szCs w:val="20"/>
        </w:rPr>
        <w:t>e</w:t>
      </w:r>
      <w:r w:rsidRPr="00671214">
        <w:rPr>
          <w:sz w:val="20"/>
          <w:szCs w:val="20"/>
        </w:rPr>
        <w:t xml:space="preserve"> facility under EPCRA Section 313?</w:t>
      </w:r>
    </w:p>
    <w:p w14:paraId="56109452" w14:textId="11A0FBF1" w:rsidR="000565FC" w:rsidRPr="00671214" w:rsidRDefault="000565FC" w:rsidP="000565FC">
      <w:pPr>
        <w:tabs>
          <w:tab w:val="left" w:pos="3808"/>
        </w:tabs>
        <w:rPr>
          <w:b/>
          <w:sz w:val="20"/>
          <w:szCs w:val="20"/>
        </w:rPr>
      </w:pPr>
      <w:del w:id="22" w:author="Erik Edgar" w:date="2016-10-14T13:44:00Z">
        <w:r w:rsidDel="000565FC">
          <w:rPr>
            <w:b/>
            <w:sz w:val="20"/>
            <w:szCs w:val="20"/>
          </w:rPr>
          <w:delText>E</w:delText>
        </w:r>
      </w:del>
      <w:ins w:id="23" w:author="Erik Edgar" w:date="2016-10-14T13:44:00Z">
        <w:r>
          <w:rPr>
            <w:b/>
            <w:sz w:val="20"/>
            <w:szCs w:val="20"/>
          </w:rPr>
          <w:t>D</w:t>
        </w:r>
      </w:ins>
      <w:r>
        <w:rPr>
          <w:b/>
          <w:sz w:val="20"/>
          <w:szCs w:val="20"/>
        </w:rPr>
        <w:t xml:space="preserve">. </w:t>
      </w:r>
      <w:r w:rsidRPr="00671214">
        <w:rPr>
          <w:b/>
          <w:sz w:val="20"/>
          <w:szCs w:val="20"/>
        </w:rPr>
        <w:t xml:space="preserve">Answer </w:t>
      </w:r>
    </w:p>
    <w:p w14:paraId="55170380" w14:textId="77777777" w:rsidR="000565FC" w:rsidRDefault="000565FC" w:rsidP="000565FC">
      <w:pPr>
        <w:tabs>
          <w:tab w:val="left" w:pos="3808"/>
        </w:tabs>
        <w:jc w:val="both"/>
        <w:rPr>
          <w:sz w:val="20"/>
          <w:szCs w:val="20"/>
        </w:rPr>
      </w:pPr>
      <w:r w:rsidRPr="00671214">
        <w:rPr>
          <w:sz w:val="20"/>
          <w:szCs w:val="20"/>
        </w:rPr>
        <w:t>Yes. Under EPCRA Section 313, a facility is defined as, “all buildings, equipment, structures, and other stationary items which are located on a single site or on contiguous or adjacent sites and which are owned or operated by the same person.” Because these two operations are located on adjacent properties and are owned by the same person they are considered one facility for EPCRA Section 313 reporting purposes. Additional information can be found in the 20</w:t>
      </w:r>
      <w:r>
        <w:rPr>
          <w:sz w:val="20"/>
          <w:szCs w:val="20"/>
        </w:rPr>
        <w:t>15</w:t>
      </w:r>
      <w:r w:rsidRPr="00671214">
        <w:rPr>
          <w:sz w:val="20"/>
          <w:szCs w:val="20"/>
        </w:rPr>
        <w:t xml:space="preserve"> Toxic Release Inventory Reporting Forms and Instructions.</w:t>
      </w:r>
      <w:commentRangeEnd w:id="19"/>
      <w:r>
        <w:rPr>
          <w:rStyle w:val="CommentReference"/>
        </w:rPr>
        <w:commentReference w:id="19"/>
      </w:r>
    </w:p>
    <w:p w14:paraId="6EEE2D0C" w14:textId="77777777" w:rsidR="000565FC" w:rsidRDefault="000565FC" w:rsidP="000565FC">
      <w:pPr>
        <w:jc w:val="both"/>
        <w:rPr>
          <w:ins w:id="24" w:author="Erik Edgar" w:date="2016-11-14T10:09:00Z"/>
          <w:sz w:val="20"/>
          <w:szCs w:val="20"/>
        </w:rPr>
      </w:pPr>
      <w:proofErr w:type="gramStart"/>
      <w:ins w:id="25" w:author="Erik Edgar" w:date="2016-10-14T13:44:00Z">
        <w:r>
          <w:rPr>
            <w:sz w:val="20"/>
            <w:szCs w:val="20"/>
          </w:rPr>
          <w:t>(Source: 1998 EPCRA Section 313 Questions and Answers Document, Question #9 (EPA 745-B-98-004)).</w:t>
        </w:r>
      </w:ins>
      <w:proofErr w:type="gramEnd"/>
    </w:p>
    <w:p w14:paraId="5723B732" w14:textId="77777777" w:rsidR="00925742" w:rsidRDefault="00925742" w:rsidP="000565FC">
      <w:pPr>
        <w:jc w:val="both"/>
        <w:rPr>
          <w:ins w:id="26" w:author="Erik Edgar" w:date="2016-10-14T13:44:00Z"/>
          <w:sz w:val="20"/>
          <w:szCs w:val="20"/>
        </w:rPr>
      </w:pPr>
    </w:p>
    <w:p w14:paraId="4B382591" w14:textId="4D950547" w:rsidR="00A97DA9" w:rsidRPr="00671214" w:rsidDel="00A218AA" w:rsidRDefault="000565FC" w:rsidP="00925742">
      <w:pPr>
        <w:keepNext/>
        <w:jc w:val="both"/>
        <w:rPr>
          <w:del w:id="27" w:author="Erik Edgar" w:date="2016-10-14T12:27:00Z"/>
          <w:sz w:val="20"/>
          <w:szCs w:val="20"/>
        </w:rPr>
        <w:pPrChange w:id="28" w:author="Erik Edgar" w:date="2016-11-14T10:09:00Z">
          <w:pPr>
            <w:jc w:val="both"/>
          </w:pPr>
        </w:pPrChange>
      </w:pPr>
      <w:ins w:id="29" w:author="Erik Edgar" w:date="2016-10-14T13:44:00Z">
        <w:r w:rsidRPr="00671214" w:rsidDel="00A218AA">
          <w:rPr>
            <w:sz w:val="20"/>
            <w:szCs w:val="20"/>
          </w:rPr>
          <w:lastRenderedPageBreak/>
          <w:t xml:space="preserve"> </w:t>
        </w:r>
      </w:ins>
      <w:del w:id="30" w:author="Erik Edgar" w:date="2016-10-14T12:27:00Z">
        <w:r w:rsidR="00A97DA9" w:rsidRPr="00671214" w:rsidDel="00A218AA">
          <w:rPr>
            <w:sz w:val="20"/>
            <w:szCs w:val="20"/>
          </w:rPr>
          <w:delText>(Source: Spring Training 1998).</w:delText>
        </w:r>
      </w:del>
    </w:p>
    <w:p w14:paraId="4B382592" w14:textId="1399E3F6" w:rsidR="00A97DA9" w:rsidDel="000565FC" w:rsidRDefault="00F65F46" w:rsidP="00925742">
      <w:pPr>
        <w:keepNext/>
        <w:rPr>
          <w:del w:id="31" w:author="Erik Edgar" w:date="2016-10-14T13:44:00Z"/>
          <w:sz w:val="20"/>
          <w:szCs w:val="20"/>
        </w:rPr>
        <w:pPrChange w:id="32" w:author="Erik Edgar" w:date="2016-11-14T10:09:00Z">
          <w:pPr>
            <w:spacing w:after="240"/>
          </w:pPr>
        </w:pPrChange>
      </w:pPr>
      <w:del w:id="33" w:author="Erik Edgar" w:date="2016-10-14T13:44:00Z">
        <w:r w:rsidDel="000565FC">
          <w:rPr>
            <w:noProof/>
            <w:sz w:val="20"/>
            <w:szCs w:val="20"/>
          </w:rPr>
          <mc:AlternateContent>
            <mc:Choice Requires="wps">
              <w:drawing>
                <wp:inline distT="0" distB="0" distL="0" distR="0" wp14:anchorId="4B3825B0" wp14:editId="4B5EEC3E">
                  <wp:extent cx="2895600" cy="0"/>
                  <wp:effectExtent l="9525" t="9525" r="9525" b="9525"/>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Line 18"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M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">
                  <w10:anchorlock/>
                </v:line>
              </w:pict>
            </mc:Fallback>
          </mc:AlternateContent>
        </w:r>
      </w:del>
    </w:p>
    <w:p w14:paraId="4B382593" w14:textId="71E3ED0B" w:rsidR="00BE4C3E" w:rsidRPr="00671214" w:rsidRDefault="00E44647" w:rsidP="00925742">
      <w:pPr>
        <w:keepNext/>
        <w:rPr>
          <w:b/>
          <w:sz w:val="20"/>
          <w:szCs w:val="20"/>
        </w:rPr>
        <w:pPrChange w:id="34" w:author="Erik Edgar" w:date="2016-11-14T10:09:00Z">
          <w:pPr/>
        </w:pPrChange>
      </w:pPr>
      <w:del w:id="35" w:author="Erik Edgar" w:date="2016-10-14T13:44:00Z">
        <w:r w:rsidDel="000565FC">
          <w:rPr>
            <w:b/>
            <w:sz w:val="20"/>
            <w:szCs w:val="20"/>
          </w:rPr>
          <w:delText>D</w:delText>
        </w:r>
      </w:del>
      <w:ins w:id="36" w:author="Erik Edgar" w:date="2016-10-14T13:44:00Z">
        <w:r w:rsidR="000565FC">
          <w:rPr>
            <w:b/>
            <w:sz w:val="20"/>
            <w:szCs w:val="20"/>
          </w:rPr>
          <w:t>E</w:t>
        </w:r>
      </w:ins>
      <w:r>
        <w:rPr>
          <w:b/>
          <w:sz w:val="20"/>
          <w:szCs w:val="20"/>
        </w:rPr>
        <w:t xml:space="preserve">. </w:t>
      </w:r>
      <w:r w:rsidR="00BE4C3E" w:rsidRPr="00671214">
        <w:rPr>
          <w:b/>
          <w:sz w:val="20"/>
          <w:szCs w:val="20"/>
        </w:rPr>
        <w:t>Question</w:t>
      </w:r>
    </w:p>
    <w:p w14:paraId="4B382594" w14:textId="05B1C349" w:rsidR="00A97DA9" w:rsidRPr="00671214" w:rsidRDefault="00BE4C3E" w:rsidP="00D20359">
      <w:pPr>
        <w:spacing w:after="240"/>
        <w:jc w:val="both"/>
        <w:rPr>
          <w:sz w:val="20"/>
          <w:szCs w:val="20"/>
        </w:rPr>
      </w:pPr>
      <w:proofErr w:type="gramStart"/>
      <w:r w:rsidRPr="00671214">
        <w:rPr>
          <w:sz w:val="20"/>
          <w:szCs w:val="20"/>
        </w:rPr>
        <w:t>Company A purchases a facility from Company B between January 1, 20</w:t>
      </w:r>
      <w:r w:rsidR="007C5172">
        <w:rPr>
          <w:sz w:val="20"/>
          <w:szCs w:val="20"/>
        </w:rPr>
        <w:t>15</w:t>
      </w:r>
      <w:r w:rsidRPr="00671214">
        <w:rPr>
          <w:sz w:val="20"/>
          <w:szCs w:val="20"/>
        </w:rPr>
        <w:t xml:space="preserve"> and June 30, 20</w:t>
      </w:r>
      <w:r w:rsidR="007C5172">
        <w:rPr>
          <w:sz w:val="20"/>
          <w:szCs w:val="20"/>
        </w:rPr>
        <w:t>15</w:t>
      </w:r>
      <w:r w:rsidRPr="00671214">
        <w:rPr>
          <w:sz w:val="20"/>
          <w:szCs w:val="20"/>
        </w:rPr>
        <w:t>.</w:t>
      </w:r>
      <w:proofErr w:type="gramEnd"/>
      <w:r w:rsidRPr="00671214">
        <w:rPr>
          <w:sz w:val="20"/>
          <w:szCs w:val="20"/>
        </w:rPr>
        <w:t xml:space="preserve">  For the 20</w:t>
      </w:r>
      <w:r w:rsidR="007C5172">
        <w:rPr>
          <w:sz w:val="20"/>
          <w:szCs w:val="20"/>
        </w:rPr>
        <w:t>1</w:t>
      </w:r>
      <w:r w:rsidRPr="00671214">
        <w:rPr>
          <w:sz w:val="20"/>
          <w:szCs w:val="20"/>
        </w:rPr>
        <w:t xml:space="preserve">5 reporting year, which company’s name and identification number should appear on the Form R or Form </w:t>
      </w:r>
      <w:proofErr w:type="gramStart"/>
      <w:r w:rsidRPr="00671214">
        <w:rPr>
          <w:sz w:val="20"/>
          <w:szCs w:val="20"/>
        </w:rPr>
        <w:t>A</w:t>
      </w:r>
      <w:proofErr w:type="gramEnd"/>
      <w:r w:rsidRPr="00671214">
        <w:rPr>
          <w:sz w:val="20"/>
          <w:szCs w:val="20"/>
        </w:rPr>
        <w:t xml:space="preserve"> submission?</w:t>
      </w:r>
    </w:p>
    <w:p w14:paraId="4B382595" w14:textId="36CEE830" w:rsidR="00BE4C3E" w:rsidRPr="00671214" w:rsidRDefault="00E44647" w:rsidP="00BE4C3E">
      <w:pPr>
        <w:rPr>
          <w:b/>
          <w:sz w:val="20"/>
          <w:szCs w:val="20"/>
        </w:rPr>
      </w:pPr>
      <w:del w:id="37" w:author="Erik Edgar" w:date="2016-10-14T13:44:00Z">
        <w:r w:rsidDel="000565FC">
          <w:rPr>
            <w:b/>
            <w:sz w:val="20"/>
            <w:szCs w:val="20"/>
          </w:rPr>
          <w:delText>D</w:delText>
        </w:r>
      </w:del>
      <w:ins w:id="38" w:author="Erik Edgar" w:date="2016-10-14T13:44:00Z">
        <w:r w:rsidR="000565FC">
          <w:rPr>
            <w:b/>
            <w:sz w:val="20"/>
            <w:szCs w:val="20"/>
          </w:rPr>
          <w:t>E</w:t>
        </w:r>
      </w:ins>
      <w:r>
        <w:rPr>
          <w:b/>
          <w:sz w:val="20"/>
          <w:szCs w:val="20"/>
        </w:rPr>
        <w:t xml:space="preserve">. </w:t>
      </w:r>
      <w:r w:rsidR="00BE4C3E" w:rsidRPr="00671214">
        <w:rPr>
          <w:b/>
          <w:sz w:val="20"/>
          <w:szCs w:val="20"/>
        </w:rPr>
        <w:t>Answer</w:t>
      </w:r>
    </w:p>
    <w:p w14:paraId="4B382596" w14:textId="77777777" w:rsidR="00BE4C3E" w:rsidRPr="00671214" w:rsidRDefault="00BE4C3E" w:rsidP="00D20359">
      <w:pPr>
        <w:spacing w:after="240"/>
        <w:jc w:val="both"/>
        <w:rPr>
          <w:sz w:val="20"/>
          <w:szCs w:val="20"/>
        </w:rPr>
      </w:pPr>
      <w:r w:rsidRPr="00671214">
        <w:rPr>
          <w:sz w:val="20"/>
          <w:szCs w:val="20"/>
        </w:rPr>
        <w:t>In the case that a facility is purchased between January 1 and June 30, the form submitted for the previous year must reflect the name used by the facility on December 31 of that reporting year. In this example, company B’s name should appear on the form because it owned the facility for the duration of the reporting year. The TRI identification number is location-specific; thus, the identification number will stay the same even if the facility changes names, production processes, or NAICS codes.</w:t>
      </w:r>
    </w:p>
    <w:p w14:paraId="4B382597" w14:textId="77777777" w:rsidR="00074A90" w:rsidRDefault="00BE4C3E" w:rsidP="008E3523">
      <w:pPr>
        <w:jc w:val="both"/>
        <w:rPr>
          <w:sz w:val="20"/>
          <w:szCs w:val="20"/>
        </w:rPr>
      </w:pPr>
      <w:r w:rsidRPr="00671214">
        <w:rPr>
          <w:sz w:val="20"/>
          <w:szCs w:val="20"/>
        </w:rPr>
        <w:t>With regard to reporting, the owner or operator of the facility on the annual July 1 reporting deadline (Company A) is primarily responsible for reporting the data for the previous year’s operations at that facility. However, all prior owners and operators back to January 1 of the year covered in the report may also be held responsible if the current owner or ope</w:t>
      </w:r>
      <w:r w:rsidR="00074A90">
        <w:rPr>
          <w:sz w:val="20"/>
          <w:szCs w:val="20"/>
        </w:rPr>
        <w:t xml:space="preserve">rator does not submit a report. </w:t>
      </w:r>
    </w:p>
    <w:p w14:paraId="1B5E9C70" w14:textId="1F26F345" w:rsidR="00A218AA" w:rsidRDefault="00A218AA" w:rsidP="00A218AA">
      <w:pPr>
        <w:jc w:val="both"/>
        <w:rPr>
          <w:ins w:id="39" w:author="Erik Edgar" w:date="2016-10-14T12:28:00Z"/>
          <w:sz w:val="20"/>
          <w:szCs w:val="20"/>
        </w:rPr>
      </w:pPr>
      <w:proofErr w:type="gramStart"/>
      <w:ins w:id="40" w:author="Erik Edgar" w:date="2016-10-14T12:28:00Z">
        <w:r>
          <w:rPr>
            <w:sz w:val="20"/>
            <w:szCs w:val="20"/>
          </w:rPr>
          <w:t>(Source: 1998 EPCRA Section 313 Questions and Answers Document, Question #52 (EPA 745-B-98-004)).</w:t>
        </w:r>
        <w:proofErr w:type="gramEnd"/>
      </w:ins>
    </w:p>
    <w:p w14:paraId="4B382598" w14:textId="22580950" w:rsidR="00EB6FF8" w:rsidRPr="00671214" w:rsidDel="000565FC" w:rsidRDefault="00F23A86" w:rsidP="008E3523">
      <w:pPr>
        <w:jc w:val="both"/>
        <w:rPr>
          <w:del w:id="41" w:author="Erik Edgar" w:date="2016-10-14T13:45:00Z"/>
          <w:sz w:val="20"/>
          <w:szCs w:val="20"/>
        </w:rPr>
      </w:pPr>
      <w:del w:id="42" w:author="Erik Edgar" w:date="2016-10-14T13:45:00Z">
        <w:r w:rsidRPr="00671214" w:rsidDel="000565FC">
          <w:rPr>
            <w:sz w:val="20"/>
            <w:szCs w:val="20"/>
          </w:rPr>
          <w:delText>(</w:delText>
        </w:r>
        <w:r w:rsidDel="000565FC">
          <w:rPr>
            <w:sz w:val="20"/>
            <w:szCs w:val="20"/>
          </w:rPr>
          <w:delText xml:space="preserve">Source: </w:delText>
        </w:r>
        <w:r w:rsidRPr="00671214" w:rsidDel="000565FC">
          <w:rPr>
            <w:sz w:val="20"/>
            <w:szCs w:val="20"/>
          </w:rPr>
          <w:delText>Monthly Call Center Report Question EPA530-R-98---5j; October 1998)</w:delText>
        </w:r>
      </w:del>
    </w:p>
    <w:p w14:paraId="4B38259E" w14:textId="05DE28F3" w:rsidR="00E44647" w:rsidRPr="00671214" w:rsidRDefault="00F65F46" w:rsidP="00D20359">
      <w:pPr>
        <w:tabs>
          <w:tab w:val="left" w:pos="3808"/>
        </w:tabs>
        <w:spacing w:after="240"/>
        <w:rPr>
          <w:sz w:val="20"/>
          <w:szCs w:val="20"/>
        </w:rPr>
      </w:pPr>
      <w:r>
        <w:rPr>
          <w:noProof/>
          <w:sz w:val="20"/>
          <w:szCs w:val="20"/>
        </w:rPr>
        <mc:AlternateContent>
          <mc:Choice Requires="wps">
            <w:drawing>
              <wp:inline distT="0" distB="0" distL="0" distR="0" wp14:anchorId="4B3825B4" wp14:editId="4B3825B5">
                <wp:extent cx="2895600" cy="0"/>
                <wp:effectExtent l="9525" t="9525" r="9525" b="9525"/>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18189012" id="Line 21" o:spid="_x0000_s1026"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X6T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">
                <w10:anchorlock/>
              </v:line>
            </w:pict>
          </mc:Fallback>
        </mc:AlternateContent>
      </w:r>
    </w:p>
    <w:p w14:paraId="4B38259F" w14:textId="77777777" w:rsidR="009B4284" w:rsidRPr="00671214" w:rsidRDefault="00E44647" w:rsidP="00EB6FF8">
      <w:pPr>
        <w:tabs>
          <w:tab w:val="left" w:pos="3808"/>
        </w:tabs>
        <w:rPr>
          <w:b/>
          <w:sz w:val="20"/>
          <w:szCs w:val="20"/>
        </w:rPr>
      </w:pPr>
      <w:r>
        <w:rPr>
          <w:b/>
          <w:sz w:val="20"/>
          <w:szCs w:val="20"/>
        </w:rPr>
        <w:t xml:space="preserve">F. </w:t>
      </w:r>
      <w:r w:rsidR="009B4284" w:rsidRPr="00671214">
        <w:rPr>
          <w:b/>
          <w:sz w:val="20"/>
          <w:szCs w:val="20"/>
        </w:rPr>
        <w:t>Question</w:t>
      </w:r>
    </w:p>
    <w:p w14:paraId="4B3825A0" w14:textId="77777777" w:rsidR="009B4284" w:rsidRPr="00671214" w:rsidRDefault="009B4284" w:rsidP="00D20359">
      <w:pPr>
        <w:tabs>
          <w:tab w:val="left" w:pos="3808"/>
        </w:tabs>
        <w:spacing w:after="240"/>
        <w:jc w:val="both"/>
        <w:rPr>
          <w:sz w:val="20"/>
          <w:szCs w:val="20"/>
        </w:rPr>
      </w:pPr>
      <w:r w:rsidRPr="00671214">
        <w:rPr>
          <w:sz w:val="20"/>
          <w:szCs w:val="20"/>
        </w:rPr>
        <w:t>A piece of contiguous property consists of thre</w:t>
      </w:r>
      <w:r w:rsidR="004B6EA0" w:rsidRPr="00671214">
        <w:rPr>
          <w:sz w:val="20"/>
          <w:szCs w:val="20"/>
        </w:rPr>
        <w:t>e</w:t>
      </w:r>
      <w:r w:rsidRPr="00671214">
        <w:rPr>
          <w:sz w:val="20"/>
          <w:szCs w:val="20"/>
        </w:rPr>
        <w:t xml:space="preserve"> covered sites with various bu</w:t>
      </w:r>
      <w:r w:rsidR="004B6EA0" w:rsidRPr="00671214">
        <w:rPr>
          <w:sz w:val="20"/>
          <w:szCs w:val="20"/>
        </w:rPr>
        <w:t>i</w:t>
      </w:r>
      <w:r w:rsidRPr="00671214">
        <w:rPr>
          <w:sz w:val="20"/>
          <w:szCs w:val="20"/>
        </w:rPr>
        <w:t>ldings, structures and equipment. The three sites are owned by two different companies – Company A and Company B.</w:t>
      </w:r>
      <w:r w:rsidR="004B6EA0" w:rsidRPr="00671214">
        <w:rPr>
          <w:sz w:val="20"/>
          <w:szCs w:val="20"/>
        </w:rPr>
        <w:t xml:space="preserve">  All three sites operate completely independently of each other and have separate personnel, finances, and environmental reporting systems.  Site 1 and its buildings and structures are owned and operated by Company A and site 3 and its buildings and structures are owned and operated by </w:t>
      </w:r>
      <w:r w:rsidR="004B6EA0" w:rsidRPr="00671214">
        <w:rPr>
          <w:sz w:val="20"/>
          <w:szCs w:val="20"/>
        </w:rPr>
        <w:lastRenderedPageBreak/>
        <w:t xml:space="preserve">Company B.  The middle site, site 2 and its surrounding buildings and structures, are owned by Company A and operated by Company B. Are all three sites and their buildings and structures considered separate </w:t>
      </w:r>
      <w:r w:rsidR="00766F62" w:rsidRPr="00671214">
        <w:rPr>
          <w:sz w:val="20"/>
          <w:szCs w:val="20"/>
        </w:rPr>
        <w:t>facilities</w:t>
      </w:r>
      <w:r w:rsidR="004B6EA0" w:rsidRPr="00671214">
        <w:rPr>
          <w:sz w:val="20"/>
          <w:szCs w:val="20"/>
        </w:rPr>
        <w:t xml:space="preserve"> under EPCRA Section 313? Who is responsible for reporting for each?</w:t>
      </w:r>
    </w:p>
    <w:p w14:paraId="4B3825A1" w14:textId="77777777" w:rsidR="009B4284" w:rsidRPr="00671214" w:rsidRDefault="00E44647" w:rsidP="00EB6FF8">
      <w:pPr>
        <w:tabs>
          <w:tab w:val="left" w:pos="3808"/>
        </w:tabs>
        <w:rPr>
          <w:sz w:val="20"/>
          <w:szCs w:val="20"/>
        </w:rPr>
      </w:pPr>
      <w:r>
        <w:rPr>
          <w:b/>
          <w:sz w:val="20"/>
          <w:szCs w:val="20"/>
        </w:rPr>
        <w:t xml:space="preserve">F. </w:t>
      </w:r>
      <w:r w:rsidR="009B4284" w:rsidRPr="00671214">
        <w:rPr>
          <w:b/>
          <w:sz w:val="20"/>
          <w:szCs w:val="20"/>
        </w:rPr>
        <w:t>Answer</w:t>
      </w:r>
    </w:p>
    <w:p w14:paraId="4B3825A2" w14:textId="2A221C2D" w:rsidR="00911547" w:rsidRDefault="00766F62" w:rsidP="008E3523">
      <w:pPr>
        <w:tabs>
          <w:tab w:val="left" w:pos="3808"/>
        </w:tabs>
        <w:jc w:val="both"/>
        <w:rPr>
          <w:ins w:id="43" w:author="Erik Edgar" w:date="2016-10-14T12:31:00Z"/>
          <w:sz w:val="20"/>
          <w:szCs w:val="20"/>
        </w:rPr>
      </w:pPr>
      <w:r w:rsidRPr="00671214">
        <w:rPr>
          <w:sz w:val="20"/>
          <w:szCs w:val="20"/>
        </w:rPr>
        <w:t>Under 40 CFR Section 372.3 a facility is defined as “all buildings, equipment, structures, and other stationary items which are located on a single site or on contiguous or adjacent sites and which are owned or operated by the same person.”  Because all buildings and structures located on sites 1 and 2 are located on contiguous property and are owned by the same person, they are considered on</w:t>
      </w:r>
      <w:r w:rsidR="00F23A86">
        <w:rPr>
          <w:sz w:val="20"/>
          <w:szCs w:val="20"/>
        </w:rPr>
        <w:t>e</w:t>
      </w:r>
      <w:r w:rsidRPr="00671214">
        <w:rPr>
          <w:sz w:val="20"/>
          <w:szCs w:val="20"/>
        </w:rPr>
        <w:t xml:space="preserve"> facility. Because all buildings and structures located on sites 2 and 3 are located on contiguous property and are operated by the same person, they are also considered one facility. Therefore, for purposes of determining thresholds, the toxic chemicals manufactured, proc</w:t>
      </w:r>
      <w:r w:rsidR="00F23A86">
        <w:rPr>
          <w:sz w:val="20"/>
          <w:szCs w:val="20"/>
        </w:rPr>
        <w:t>essed, and otherwise used at sit</w:t>
      </w:r>
      <w:r w:rsidRPr="00671214">
        <w:rPr>
          <w:sz w:val="20"/>
          <w:szCs w:val="20"/>
        </w:rPr>
        <w:t>e 2 must be counted toward both Facility A’s and Facility B’s threshold determinations. Because the operator is primarily responsible for reporting, estimating and reporting releases and other waste management calculations for sites 2 and 3 are the primary responsibility of Company B</w:t>
      </w:r>
      <w:r w:rsidR="00F23A86">
        <w:rPr>
          <w:sz w:val="20"/>
          <w:szCs w:val="20"/>
        </w:rPr>
        <w:t>,</w:t>
      </w:r>
      <w:r w:rsidRPr="00671214">
        <w:rPr>
          <w:sz w:val="20"/>
          <w:szCs w:val="20"/>
        </w:rPr>
        <w:t xml:space="preserve"> and the release and other waste management reporting for site 1 is the primary responsibility of Company A.  EPA allows the release and other waste management reporting to be done in this manner to avoid “double counting” releases and waste management activities at site 2. </w:t>
      </w:r>
      <w:r w:rsidR="00F23A86">
        <w:rPr>
          <w:sz w:val="20"/>
          <w:szCs w:val="20"/>
        </w:rPr>
        <w:t xml:space="preserve"> </w:t>
      </w:r>
      <w:r w:rsidRPr="00671214">
        <w:rPr>
          <w:sz w:val="20"/>
          <w:szCs w:val="20"/>
        </w:rPr>
        <w:t>However, provided thresholds have been exceed</w:t>
      </w:r>
      <w:r w:rsidR="00F23A86">
        <w:rPr>
          <w:sz w:val="20"/>
          <w:szCs w:val="20"/>
        </w:rPr>
        <w:t>ed</w:t>
      </w:r>
      <w:r w:rsidRPr="00671214">
        <w:rPr>
          <w:sz w:val="20"/>
          <w:szCs w:val="20"/>
        </w:rPr>
        <w:t>, if no reports are received from</w:t>
      </w:r>
      <w:r w:rsidR="00F23A86">
        <w:rPr>
          <w:sz w:val="20"/>
          <w:szCs w:val="20"/>
        </w:rPr>
        <w:t xml:space="preserve"> </w:t>
      </w:r>
      <w:r w:rsidRPr="00671214">
        <w:rPr>
          <w:sz w:val="20"/>
          <w:szCs w:val="20"/>
        </w:rPr>
        <w:t>a covered facility</w:t>
      </w:r>
      <w:r w:rsidR="00F23A86">
        <w:rPr>
          <w:sz w:val="20"/>
          <w:szCs w:val="20"/>
        </w:rPr>
        <w:t>,</w:t>
      </w:r>
      <w:r w:rsidRPr="00671214">
        <w:rPr>
          <w:sz w:val="20"/>
          <w:szCs w:val="20"/>
        </w:rPr>
        <w:t xml:space="preserve"> determinations can be found in the 20</w:t>
      </w:r>
      <w:r w:rsidR="00251D15">
        <w:rPr>
          <w:sz w:val="20"/>
          <w:szCs w:val="20"/>
        </w:rPr>
        <w:t>15</w:t>
      </w:r>
      <w:r w:rsidRPr="00671214">
        <w:rPr>
          <w:sz w:val="20"/>
          <w:szCs w:val="20"/>
        </w:rPr>
        <w:t xml:space="preserve"> Toxic Release Inventory Reporting Forms and Instructions.</w:t>
      </w:r>
    </w:p>
    <w:p w14:paraId="4190D8D4" w14:textId="6CDB0671" w:rsidR="00A218AA" w:rsidRDefault="00A218AA" w:rsidP="00A218AA">
      <w:pPr>
        <w:jc w:val="both"/>
        <w:rPr>
          <w:ins w:id="44" w:author="Erik Edgar" w:date="2016-10-14T12:31:00Z"/>
          <w:sz w:val="20"/>
          <w:szCs w:val="20"/>
        </w:rPr>
      </w:pPr>
      <w:proofErr w:type="gramStart"/>
      <w:ins w:id="45" w:author="Erik Edgar" w:date="2016-10-14T12:31:00Z">
        <w:r>
          <w:rPr>
            <w:sz w:val="20"/>
            <w:szCs w:val="20"/>
          </w:rPr>
          <w:t>(Source: 1998 EPCRA Section 313 Questions and Answers Document, Question #59 (EPA 745-B-98-004)).</w:t>
        </w:r>
        <w:proofErr w:type="gramEnd"/>
      </w:ins>
    </w:p>
    <w:p w14:paraId="4BE978C5" w14:textId="77777777" w:rsidR="00A218AA" w:rsidRDefault="00A218AA" w:rsidP="008E3523">
      <w:pPr>
        <w:tabs>
          <w:tab w:val="left" w:pos="3808"/>
        </w:tabs>
        <w:jc w:val="both"/>
        <w:rPr>
          <w:sz w:val="20"/>
          <w:szCs w:val="20"/>
        </w:rPr>
        <w:sectPr w:rsidR="00A218AA" w:rsidSect="00925742">
          <w:headerReference w:type="default" r:id="rId15"/>
          <w:type w:val="continuous"/>
          <w:pgSz w:w="12240" w:h="15840"/>
          <w:pgMar w:top="720" w:right="1296" w:bottom="576" w:left="1296" w:header="720" w:footer="720" w:gutter="0"/>
          <w:cols w:num="2" w:space="360"/>
          <w:docGrid w:linePitch="360"/>
        </w:sectPr>
      </w:pPr>
    </w:p>
    <w:p w14:paraId="4B3825A3" w14:textId="77777777" w:rsidR="00766F62" w:rsidRPr="00671214" w:rsidRDefault="00766F62" w:rsidP="00EB6FF8">
      <w:pPr>
        <w:tabs>
          <w:tab w:val="left" w:pos="3808"/>
        </w:tabs>
        <w:rPr>
          <w:sz w:val="20"/>
          <w:szCs w:val="20"/>
        </w:rPr>
      </w:pPr>
    </w:p>
    <w:sectPr w:rsidR="00766F62" w:rsidRPr="00671214" w:rsidSect="00911547">
      <w:type w:val="continuous"/>
      <w:pgSz w:w="12240" w:h="15840"/>
      <w:pgMar w:top="720" w:right="720" w:bottom="864" w:left="1080" w:header="720" w:footer="720" w:gutter="0"/>
      <w:cols w:num="2" w:space="36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Erik Edgar" w:date="2016-10-14T13:45:00Z" w:initials="EE">
    <w:p w14:paraId="37E139A5" w14:textId="20715579" w:rsidR="000565FC" w:rsidRDefault="000565FC">
      <w:pPr>
        <w:pStyle w:val="CommentText"/>
      </w:pPr>
      <w:r>
        <w:rPr>
          <w:rStyle w:val="CommentReference"/>
        </w:rPr>
        <w:annotationRef/>
      </w:r>
      <w:r>
        <w:t>Changed order of ‘D’ and ‘E’ for pagination purposes.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825B8" w14:textId="77777777" w:rsidR="004A69B1" w:rsidRDefault="004A69B1">
      <w:r>
        <w:separator/>
      </w:r>
    </w:p>
  </w:endnote>
  <w:endnote w:type="continuationSeparator" w:id="0">
    <w:p w14:paraId="4B3825B9" w14:textId="77777777" w:rsidR="004A69B1" w:rsidRDefault="004A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WP IconicSymbolsA">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825BA" w14:textId="77777777" w:rsidR="00074A90" w:rsidRDefault="00074A90" w:rsidP="00571CD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B3825BB" w14:textId="77777777" w:rsidR="00074A90" w:rsidRDefault="00074A90" w:rsidP="00571CD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825BC" w14:textId="3A821C7E" w:rsidR="00074A90" w:rsidRDefault="00627162" w:rsidP="00571CD6">
    <w:pPr>
      <w:pStyle w:val="Footer"/>
      <w:pBdr>
        <w:top w:val="single" w:sz="6" w:space="1" w:color="auto"/>
      </w:pBdr>
      <w:ind w:right="360" w:firstLine="360"/>
      <w:jc w:val="center"/>
    </w:pPr>
    <w:r>
      <w:ptab w:relativeTo="margin" w:alignment="center" w:leader="none"/>
    </w:r>
    <w:r>
      <w:rPr>
        <w:i/>
        <w:iCs/>
        <w:sz w:val="22"/>
        <w:szCs w:val="22"/>
      </w:rPr>
      <w:t xml:space="preserve">Toxics Release Inventory Reporting Forms and Instructions </w:t>
    </w:r>
    <w:r w:rsidR="00A83301">
      <w:ptab w:relativeTo="margin" w:alignment="right" w:leader="none"/>
    </w:r>
    <w:r w:rsidR="00A83301">
      <w:rPr>
        <w:b/>
      </w:rPr>
      <w:t>F</w:t>
    </w:r>
    <w:r w:rsidRPr="00627162">
      <w:rPr>
        <w:b/>
      </w:rPr>
      <w:t>-</w:t>
    </w:r>
    <w:r w:rsidRPr="00627162">
      <w:rPr>
        <w:b/>
      </w:rPr>
      <w:fldChar w:fldCharType="begin"/>
    </w:r>
    <w:r w:rsidRPr="00627162">
      <w:rPr>
        <w:b/>
      </w:rPr>
      <w:instrText xml:space="preserve"> PAGE   \* MERGEFORMAT </w:instrText>
    </w:r>
    <w:r w:rsidRPr="00627162">
      <w:rPr>
        <w:b/>
      </w:rPr>
      <w:fldChar w:fldCharType="separate"/>
    </w:r>
    <w:r w:rsidR="00925742">
      <w:rPr>
        <w:b/>
        <w:noProof/>
      </w:rPr>
      <w:t>1</w:t>
    </w:r>
    <w:r w:rsidRPr="00627162">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825B6" w14:textId="77777777" w:rsidR="004A69B1" w:rsidRDefault="004A69B1">
      <w:r>
        <w:separator/>
      </w:r>
    </w:p>
  </w:footnote>
  <w:footnote w:type="continuationSeparator" w:id="0">
    <w:p w14:paraId="4B3825B7" w14:textId="77777777" w:rsidR="004A69B1" w:rsidRDefault="004A6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825BD" w14:textId="5284E63F" w:rsidR="00074A90" w:rsidRDefault="00074A90" w:rsidP="00F82B8C">
    <w:pPr>
      <w:pStyle w:val="Header"/>
      <w:pBdr>
        <w:bottom w:val="single" w:sz="24" w:space="1" w:color="auto"/>
      </w:pBdr>
      <w:jc w:val="center"/>
      <w:rPr>
        <w:b/>
        <w:i/>
      </w:rPr>
    </w:pPr>
    <w:r>
      <w:rPr>
        <w:b/>
        <w:i/>
      </w:rPr>
      <w:t xml:space="preserve">Appendix </w:t>
    </w:r>
    <w:r w:rsidR="00DD3660">
      <w:rPr>
        <w:b/>
        <w:i/>
      </w:rPr>
      <w:t>F</w:t>
    </w:r>
  </w:p>
  <w:p w14:paraId="4B3825BE" w14:textId="77777777" w:rsidR="00074A90" w:rsidRPr="00F82B8C" w:rsidRDefault="00074A90" w:rsidP="00F82B8C">
    <w:pPr>
      <w:pStyle w:val="Header"/>
      <w:pBdr>
        <w:top w:val="single" w:sz="36" w:space="1" w:color="auto"/>
      </w:pBdr>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042ED6"/>
    <w:lvl w:ilvl="0">
      <w:numFmt w:val="bullet"/>
      <w:pStyle w:val="DocumentMap"/>
      <w:lvlText w:val="*"/>
      <w:lvlJc w:val="left"/>
    </w:lvl>
  </w:abstractNum>
  <w:abstractNum w:abstractNumId="1">
    <w:nsid w:val="4F2C0D78"/>
    <w:multiLevelType w:val="hybridMultilevel"/>
    <w:tmpl w:val="7CFC67A0"/>
    <w:lvl w:ilvl="0" w:tplc="730ACFE2">
      <w:start w:val="2"/>
      <w:numFmt w:val="decimal"/>
      <w:lvlText w:val="Section I.%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85741EF"/>
    <w:multiLevelType w:val="multilevel"/>
    <w:tmpl w:val="D0EA29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A636410"/>
    <w:multiLevelType w:val="multilevel"/>
    <w:tmpl w:val="E8E67538"/>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3"/>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4">
    <w:nsid w:val="5B2D1ABC"/>
    <w:multiLevelType w:val="multilevel"/>
    <w:tmpl w:val="044AC8EC"/>
    <w:lvl w:ilvl="0">
      <w:start w:val="1"/>
      <w:numFmt w:val="decimal"/>
      <w:pStyle w:val="Heading1"/>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60"/>
        </w:tabs>
        <w:ind w:left="860" w:hanging="860"/>
      </w:pPr>
      <w:rPr>
        <w:rFonts w:ascii="Arial Bold" w:hAnsi="Arial Bold" w:hint="default"/>
        <w:b/>
        <w:i w:val="0"/>
        <w:caps w:val="0"/>
        <w:sz w:val="36"/>
        <w:szCs w:val="36"/>
      </w:rPr>
    </w:lvl>
    <w:lvl w:ilvl="2">
      <w:start w:val="1"/>
      <w:numFmt w:val="decimal"/>
      <w:pStyle w:val="Heading3"/>
      <w:lvlText w:val="%1.%2.%3"/>
      <w:lvlJc w:val="left"/>
      <w:pPr>
        <w:tabs>
          <w:tab w:val="num" w:pos="1008"/>
        </w:tabs>
        <w:ind w:left="1008" w:hanging="1008"/>
      </w:pPr>
      <w:rPr>
        <w:rFonts w:ascii="Arial Bold" w:hAnsi="Arial Bold" w:hint="default"/>
        <w:b/>
        <w:i w:val="0"/>
        <w:caps w:val="0"/>
        <w:sz w:val="32"/>
        <w:szCs w:val="32"/>
      </w:rPr>
    </w:lvl>
    <w:lvl w:ilvl="3">
      <w:start w:val="1"/>
      <w:numFmt w:val="decimal"/>
      <w:pStyle w:val="Heading4"/>
      <w:lvlText w:val="%1.%2.%3.%4"/>
      <w:lvlJc w:val="left"/>
      <w:pPr>
        <w:tabs>
          <w:tab w:val="num" w:pos="1148"/>
        </w:tabs>
        <w:ind w:left="1148" w:hanging="1148"/>
      </w:pPr>
      <w:rPr>
        <w:rFonts w:ascii="Arial Bold" w:hAnsi="Arial Bold" w:hint="default"/>
        <w:b/>
        <w:i w:val="0"/>
        <w:caps w:val="0"/>
        <w:sz w:val="28"/>
        <w:szCs w:val="28"/>
      </w:rPr>
    </w:lvl>
    <w:lvl w:ilvl="4">
      <w:start w:val="1"/>
      <w:numFmt w:val="decimal"/>
      <w:pStyle w:val="Heading5"/>
      <w:lvlText w:val="%1.%2.%3.%4.%5"/>
      <w:lvlJc w:val="left"/>
      <w:pPr>
        <w:tabs>
          <w:tab w:val="num" w:pos="1296"/>
        </w:tabs>
        <w:ind w:left="1296" w:hanging="1296"/>
      </w:pPr>
      <w:rPr>
        <w:rFonts w:ascii="Arial Bold" w:hAnsi="Arial Bold" w:hint="default"/>
        <w:b/>
        <w:i w:val="0"/>
        <w:caps w:val="0"/>
        <w:sz w:val="24"/>
      </w:rPr>
    </w:lvl>
    <w:lvl w:ilvl="5">
      <w:start w:val="3"/>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I.%7"/>
      <w:lvlJc w:val="left"/>
      <w:pPr>
        <w:tabs>
          <w:tab w:val="num" w:pos="720"/>
        </w:tabs>
        <w:ind w:left="0" w:firstLine="0"/>
      </w:pPr>
      <w:rPr>
        <w:rFonts w:ascii="Arial Bold" w:hAnsi="Arial Bold" w:hint="default"/>
        <w:b/>
        <w:i w:val="0"/>
        <w:sz w:val="36"/>
      </w:rPr>
    </w:lvl>
    <w:lvl w:ilvl="7">
      <w:start w:val="1"/>
      <w:numFmt w:val="decimal"/>
      <w:pStyle w:val="Heading8"/>
      <w:lvlText w:val="%6.%7.%8"/>
      <w:lvlJc w:val="left"/>
      <w:pPr>
        <w:tabs>
          <w:tab w:val="num" w:pos="1008"/>
        </w:tabs>
        <w:ind w:left="1008" w:hanging="1008"/>
      </w:pPr>
      <w:rPr>
        <w:rFonts w:ascii="Arial Bold" w:hAnsi="Arial Bold" w:hint="default"/>
        <w:b/>
        <w:i w:val="0"/>
        <w:sz w:val="24"/>
      </w:rPr>
    </w:lvl>
    <w:lvl w:ilvl="8">
      <w:start w:val="1"/>
      <w:numFmt w:val="decimal"/>
      <w:pStyle w:val="Heading9"/>
      <w:lvlText w:val="%6.%7.%8.%9"/>
      <w:lvlJc w:val="left"/>
      <w:pPr>
        <w:tabs>
          <w:tab w:val="num" w:pos="1152"/>
        </w:tabs>
        <w:ind w:left="1152" w:hanging="1152"/>
      </w:pPr>
      <w:rPr>
        <w:rFonts w:ascii="Arial Bold" w:hAnsi="Arial Bold" w:hint="default"/>
        <w:b/>
        <w:i w:val="0"/>
        <w:sz w:val="24"/>
      </w:rPr>
    </w:lvl>
  </w:abstractNum>
  <w:num w:numId="1">
    <w:abstractNumId w:val="1"/>
  </w:num>
  <w:num w:numId="2">
    <w:abstractNumId w:val="4"/>
  </w:num>
  <w:num w:numId="3">
    <w:abstractNumId w:val="0"/>
    <w:lvlOverride w:ilvl="0">
      <w:lvl w:ilvl="0">
        <w:numFmt w:val="bullet"/>
        <w:pStyle w:val="DocumentMap"/>
        <w:lvlText w:val=""/>
        <w:legacy w:legacy="1" w:legacySpace="0" w:legacyIndent="720"/>
        <w:lvlJc w:val="left"/>
        <w:pPr>
          <w:ind w:left="720" w:hanging="720"/>
        </w:pPr>
        <w:rPr>
          <w:rFonts w:ascii="WP IconicSymbolsA" w:hAnsi="WP IconicSymbolsA" w:hint="default"/>
        </w:rPr>
      </w:lvl>
    </w:lvlOverride>
  </w:num>
  <w:num w:numId="4">
    <w:abstractNumId w:val="0"/>
    <w:lvlOverride w:ilvl="0">
      <w:lvl w:ilvl="0">
        <w:numFmt w:val="bullet"/>
        <w:pStyle w:val="DocumentMap"/>
        <w:lvlText w:val=""/>
        <w:legacy w:legacy="1" w:legacySpace="0" w:legacyIndent="540"/>
        <w:lvlJc w:val="left"/>
        <w:pPr>
          <w:ind w:left="1080" w:hanging="540"/>
        </w:pPr>
        <w:rPr>
          <w:rFonts w:ascii="WP IconicSymbolsA" w:hAnsi="WP IconicSymbolsA" w:hint="default"/>
        </w:rPr>
      </w:lvl>
    </w:lvlOverride>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ra, Juan">
    <w15:presenceInfo w15:providerId="AD" w15:userId="S-1-5-21-1339303556-449845944-1601390327-132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D2"/>
    <w:rsid w:val="00000A5C"/>
    <w:rsid w:val="00000EDB"/>
    <w:rsid w:val="000066AF"/>
    <w:rsid w:val="00010236"/>
    <w:rsid w:val="0001355F"/>
    <w:rsid w:val="00013AEB"/>
    <w:rsid w:val="00016ED2"/>
    <w:rsid w:val="00017B77"/>
    <w:rsid w:val="00021BE0"/>
    <w:rsid w:val="00021D79"/>
    <w:rsid w:val="00023434"/>
    <w:rsid w:val="00026975"/>
    <w:rsid w:val="000315D4"/>
    <w:rsid w:val="0003176D"/>
    <w:rsid w:val="000332B2"/>
    <w:rsid w:val="000335AF"/>
    <w:rsid w:val="00033F58"/>
    <w:rsid w:val="00035B43"/>
    <w:rsid w:val="000360B7"/>
    <w:rsid w:val="000415B7"/>
    <w:rsid w:val="00041E06"/>
    <w:rsid w:val="00045D3D"/>
    <w:rsid w:val="00045F16"/>
    <w:rsid w:val="0004761D"/>
    <w:rsid w:val="000523FB"/>
    <w:rsid w:val="00055ECD"/>
    <w:rsid w:val="000565FC"/>
    <w:rsid w:val="00062863"/>
    <w:rsid w:val="0006540B"/>
    <w:rsid w:val="00066F62"/>
    <w:rsid w:val="000674F3"/>
    <w:rsid w:val="00071262"/>
    <w:rsid w:val="00073E26"/>
    <w:rsid w:val="00074A90"/>
    <w:rsid w:val="0007660E"/>
    <w:rsid w:val="00076D1E"/>
    <w:rsid w:val="00077ECE"/>
    <w:rsid w:val="00080DC7"/>
    <w:rsid w:val="0008509F"/>
    <w:rsid w:val="000960D3"/>
    <w:rsid w:val="00097FE0"/>
    <w:rsid w:val="000A0FC9"/>
    <w:rsid w:val="000A4710"/>
    <w:rsid w:val="000A5BD4"/>
    <w:rsid w:val="000B11F6"/>
    <w:rsid w:val="000B5699"/>
    <w:rsid w:val="000B6B65"/>
    <w:rsid w:val="000B7E90"/>
    <w:rsid w:val="000C6F02"/>
    <w:rsid w:val="000C73C5"/>
    <w:rsid w:val="000C746F"/>
    <w:rsid w:val="000D2739"/>
    <w:rsid w:val="000D301F"/>
    <w:rsid w:val="000D6745"/>
    <w:rsid w:val="000E37FF"/>
    <w:rsid w:val="000E3856"/>
    <w:rsid w:val="000E53CF"/>
    <w:rsid w:val="000E5F09"/>
    <w:rsid w:val="000F091A"/>
    <w:rsid w:val="000F691A"/>
    <w:rsid w:val="00101863"/>
    <w:rsid w:val="00104E02"/>
    <w:rsid w:val="00106425"/>
    <w:rsid w:val="00106A3C"/>
    <w:rsid w:val="00110674"/>
    <w:rsid w:val="001131C7"/>
    <w:rsid w:val="00114DD9"/>
    <w:rsid w:val="001151A6"/>
    <w:rsid w:val="001160A2"/>
    <w:rsid w:val="00123C5F"/>
    <w:rsid w:val="00124742"/>
    <w:rsid w:val="00127CB3"/>
    <w:rsid w:val="0013030E"/>
    <w:rsid w:val="0013185C"/>
    <w:rsid w:val="00132FB2"/>
    <w:rsid w:val="00135480"/>
    <w:rsid w:val="0013708F"/>
    <w:rsid w:val="00143598"/>
    <w:rsid w:val="00143E88"/>
    <w:rsid w:val="001449BD"/>
    <w:rsid w:val="00147C02"/>
    <w:rsid w:val="001521FC"/>
    <w:rsid w:val="00153880"/>
    <w:rsid w:val="00154A00"/>
    <w:rsid w:val="0015554A"/>
    <w:rsid w:val="0015775F"/>
    <w:rsid w:val="001601F3"/>
    <w:rsid w:val="0016111D"/>
    <w:rsid w:val="001627A4"/>
    <w:rsid w:val="00165705"/>
    <w:rsid w:val="00166F08"/>
    <w:rsid w:val="00171EEE"/>
    <w:rsid w:val="00172ADF"/>
    <w:rsid w:val="00176C72"/>
    <w:rsid w:val="00177535"/>
    <w:rsid w:val="00182CCF"/>
    <w:rsid w:val="00183D54"/>
    <w:rsid w:val="00185715"/>
    <w:rsid w:val="00187A96"/>
    <w:rsid w:val="001910C8"/>
    <w:rsid w:val="001959A6"/>
    <w:rsid w:val="001959F4"/>
    <w:rsid w:val="00196455"/>
    <w:rsid w:val="001A2B5D"/>
    <w:rsid w:val="001A63DA"/>
    <w:rsid w:val="001B3761"/>
    <w:rsid w:val="001B5B66"/>
    <w:rsid w:val="001B6500"/>
    <w:rsid w:val="001B6E3E"/>
    <w:rsid w:val="001B6E95"/>
    <w:rsid w:val="001C1884"/>
    <w:rsid w:val="001C38A4"/>
    <w:rsid w:val="001D08AD"/>
    <w:rsid w:val="001D4341"/>
    <w:rsid w:val="001D7262"/>
    <w:rsid w:val="001E08D2"/>
    <w:rsid w:val="001E2DF0"/>
    <w:rsid w:val="001E5981"/>
    <w:rsid w:val="001E65A2"/>
    <w:rsid w:val="001F184F"/>
    <w:rsid w:val="001F6E5B"/>
    <w:rsid w:val="001F748C"/>
    <w:rsid w:val="002002BD"/>
    <w:rsid w:val="00200908"/>
    <w:rsid w:val="00205413"/>
    <w:rsid w:val="002061DF"/>
    <w:rsid w:val="0021172B"/>
    <w:rsid w:val="00211D2A"/>
    <w:rsid w:val="002120B5"/>
    <w:rsid w:val="00213D32"/>
    <w:rsid w:val="00214063"/>
    <w:rsid w:val="00215DF8"/>
    <w:rsid w:val="00217143"/>
    <w:rsid w:val="0022228A"/>
    <w:rsid w:val="002239F5"/>
    <w:rsid w:val="00224450"/>
    <w:rsid w:val="00224644"/>
    <w:rsid w:val="00225A6D"/>
    <w:rsid w:val="002279AD"/>
    <w:rsid w:val="002309AD"/>
    <w:rsid w:val="00230DD1"/>
    <w:rsid w:val="00231780"/>
    <w:rsid w:val="00234649"/>
    <w:rsid w:val="002470F1"/>
    <w:rsid w:val="00251A6B"/>
    <w:rsid w:val="00251D15"/>
    <w:rsid w:val="002521B5"/>
    <w:rsid w:val="0025449A"/>
    <w:rsid w:val="0025513E"/>
    <w:rsid w:val="0025561C"/>
    <w:rsid w:val="002630CA"/>
    <w:rsid w:val="00263C4A"/>
    <w:rsid w:val="002671A5"/>
    <w:rsid w:val="00272083"/>
    <w:rsid w:val="00273CCC"/>
    <w:rsid w:val="00276194"/>
    <w:rsid w:val="00281BC3"/>
    <w:rsid w:val="0029003C"/>
    <w:rsid w:val="00290625"/>
    <w:rsid w:val="002909DF"/>
    <w:rsid w:val="00291AEE"/>
    <w:rsid w:val="00292E0C"/>
    <w:rsid w:val="00293D98"/>
    <w:rsid w:val="00295D74"/>
    <w:rsid w:val="0029633D"/>
    <w:rsid w:val="002966B8"/>
    <w:rsid w:val="002A00E7"/>
    <w:rsid w:val="002A0994"/>
    <w:rsid w:val="002A318A"/>
    <w:rsid w:val="002A54BD"/>
    <w:rsid w:val="002A6F0F"/>
    <w:rsid w:val="002A7809"/>
    <w:rsid w:val="002B193E"/>
    <w:rsid w:val="002C004B"/>
    <w:rsid w:val="002C186E"/>
    <w:rsid w:val="002C1D01"/>
    <w:rsid w:val="002C49FB"/>
    <w:rsid w:val="002C5603"/>
    <w:rsid w:val="002C65A9"/>
    <w:rsid w:val="002C76E5"/>
    <w:rsid w:val="002D40CA"/>
    <w:rsid w:val="002D5AFF"/>
    <w:rsid w:val="002E7298"/>
    <w:rsid w:val="002F323C"/>
    <w:rsid w:val="002F5A8C"/>
    <w:rsid w:val="002F7BA2"/>
    <w:rsid w:val="00301E17"/>
    <w:rsid w:val="0030505E"/>
    <w:rsid w:val="003064E4"/>
    <w:rsid w:val="00323798"/>
    <w:rsid w:val="00325641"/>
    <w:rsid w:val="003269D1"/>
    <w:rsid w:val="00336ABE"/>
    <w:rsid w:val="00337358"/>
    <w:rsid w:val="00340923"/>
    <w:rsid w:val="00346F01"/>
    <w:rsid w:val="00350521"/>
    <w:rsid w:val="00354B1F"/>
    <w:rsid w:val="0036172D"/>
    <w:rsid w:val="00363BEB"/>
    <w:rsid w:val="0036451A"/>
    <w:rsid w:val="00364655"/>
    <w:rsid w:val="0036573F"/>
    <w:rsid w:val="003678E4"/>
    <w:rsid w:val="00370200"/>
    <w:rsid w:val="0037021F"/>
    <w:rsid w:val="00371B04"/>
    <w:rsid w:val="00373F01"/>
    <w:rsid w:val="00374E0B"/>
    <w:rsid w:val="003750AA"/>
    <w:rsid w:val="00375699"/>
    <w:rsid w:val="00375EB8"/>
    <w:rsid w:val="00376821"/>
    <w:rsid w:val="0037733B"/>
    <w:rsid w:val="0037756A"/>
    <w:rsid w:val="0038215D"/>
    <w:rsid w:val="0038381B"/>
    <w:rsid w:val="00387A3A"/>
    <w:rsid w:val="00390EEC"/>
    <w:rsid w:val="00397DD7"/>
    <w:rsid w:val="003A2ED6"/>
    <w:rsid w:val="003A5C9A"/>
    <w:rsid w:val="003A6709"/>
    <w:rsid w:val="003B1971"/>
    <w:rsid w:val="003B258B"/>
    <w:rsid w:val="003B3418"/>
    <w:rsid w:val="003C0C5A"/>
    <w:rsid w:val="003D0BC4"/>
    <w:rsid w:val="003D134D"/>
    <w:rsid w:val="003D2B83"/>
    <w:rsid w:val="003D4033"/>
    <w:rsid w:val="003D4755"/>
    <w:rsid w:val="003E49CD"/>
    <w:rsid w:val="003E7DD0"/>
    <w:rsid w:val="003F2E09"/>
    <w:rsid w:val="003F635C"/>
    <w:rsid w:val="003F74A2"/>
    <w:rsid w:val="004008B0"/>
    <w:rsid w:val="004013FF"/>
    <w:rsid w:val="004028EC"/>
    <w:rsid w:val="00403A82"/>
    <w:rsid w:val="00403F8A"/>
    <w:rsid w:val="00405BE2"/>
    <w:rsid w:val="004177DF"/>
    <w:rsid w:val="00417FFC"/>
    <w:rsid w:val="00420025"/>
    <w:rsid w:val="00420C76"/>
    <w:rsid w:val="0042100B"/>
    <w:rsid w:val="00426E71"/>
    <w:rsid w:val="0043153C"/>
    <w:rsid w:val="00432DF9"/>
    <w:rsid w:val="00432EF7"/>
    <w:rsid w:val="0043349C"/>
    <w:rsid w:val="0043475D"/>
    <w:rsid w:val="00441E0C"/>
    <w:rsid w:val="004437B5"/>
    <w:rsid w:val="00444FF9"/>
    <w:rsid w:val="0044573D"/>
    <w:rsid w:val="0044677F"/>
    <w:rsid w:val="004477ED"/>
    <w:rsid w:val="00447CAA"/>
    <w:rsid w:val="00450850"/>
    <w:rsid w:val="0045366C"/>
    <w:rsid w:val="00453813"/>
    <w:rsid w:val="00456035"/>
    <w:rsid w:val="0046056E"/>
    <w:rsid w:val="00461B3D"/>
    <w:rsid w:val="004639CE"/>
    <w:rsid w:val="00471699"/>
    <w:rsid w:val="0047316B"/>
    <w:rsid w:val="0048009E"/>
    <w:rsid w:val="0048299A"/>
    <w:rsid w:val="00485758"/>
    <w:rsid w:val="0048705E"/>
    <w:rsid w:val="00487D11"/>
    <w:rsid w:val="00491FBA"/>
    <w:rsid w:val="00492A1C"/>
    <w:rsid w:val="0049623A"/>
    <w:rsid w:val="00497950"/>
    <w:rsid w:val="004A3846"/>
    <w:rsid w:val="004A4000"/>
    <w:rsid w:val="004A5DF3"/>
    <w:rsid w:val="004A69B1"/>
    <w:rsid w:val="004B1FF8"/>
    <w:rsid w:val="004B2911"/>
    <w:rsid w:val="004B30E1"/>
    <w:rsid w:val="004B486A"/>
    <w:rsid w:val="004B594B"/>
    <w:rsid w:val="004B6336"/>
    <w:rsid w:val="004B6EA0"/>
    <w:rsid w:val="004C359C"/>
    <w:rsid w:val="004C38BC"/>
    <w:rsid w:val="004C52B0"/>
    <w:rsid w:val="004C56E7"/>
    <w:rsid w:val="004C601D"/>
    <w:rsid w:val="004C6CE8"/>
    <w:rsid w:val="004D026D"/>
    <w:rsid w:val="004D1731"/>
    <w:rsid w:val="004D3B24"/>
    <w:rsid w:val="004D4F60"/>
    <w:rsid w:val="004E531B"/>
    <w:rsid w:val="005059B2"/>
    <w:rsid w:val="005200AB"/>
    <w:rsid w:val="0052061D"/>
    <w:rsid w:val="0052474D"/>
    <w:rsid w:val="00526ED9"/>
    <w:rsid w:val="0053121A"/>
    <w:rsid w:val="00532449"/>
    <w:rsid w:val="00540826"/>
    <w:rsid w:val="00542650"/>
    <w:rsid w:val="00545F31"/>
    <w:rsid w:val="00546DE5"/>
    <w:rsid w:val="00547A32"/>
    <w:rsid w:val="00547C9C"/>
    <w:rsid w:val="00556287"/>
    <w:rsid w:val="00556D8F"/>
    <w:rsid w:val="00556FCC"/>
    <w:rsid w:val="005611AB"/>
    <w:rsid w:val="0056264A"/>
    <w:rsid w:val="005656B9"/>
    <w:rsid w:val="00565CB7"/>
    <w:rsid w:val="005711DC"/>
    <w:rsid w:val="00571CD6"/>
    <w:rsid w:val="00573B34"/>
    <w:rsid w:val="00573CDF"/>
    <w:rsid w:val="00573EF5"/>
    <w:rsid w:val="00574415"/>
    <w:rsid w:val="00574D41"/>
    <w:rsid w:val="00575668"/>
    <w:rsid w:val="005764AF"/>
    <w:rsid w:val="0058069A"/>
    <w:rsid w:val="0058164D"/>
    <w:rsid w:val="00582C74"/>
    <w:rsid w:val="0058622A"/>
    <w:rsid w:val="005870EE"/>
    <w:rsid w:val="00590C74"/>
    <w:rsid w:val="00590EC0"/>
    <w:rsid w:val="00593115"/>
    <w:rsid w:val="005A04AC"/>
    <w:rsid w:val="005A1026"/>
    <w:rsid w:val="005A1AF2"/>
    <w:rsid w:val="005A3049"/>
    <w:rsid w:val="005A34E5"/>
    <w:rsid w:val="005A484C"/>
    <w:rsid w:val="005A63D8"/>
    <w:rsid w:val="005A71D8"/>
    <w:rsid w:val="005B1C3A"/>
    <w:rsid w:val="005B3A1D"/>
    <w:rsid w:val="005C2E2B"/>
    <w:rsid w:val="005C407B"/>
    <w:rsid w:val="005C59F8"/>
    <w:rsid w:val="005C6272"/>
    <w:rsid w:val="005C7157"/>
    <w:rsid w:val="005D0899"/>
    <w:rsid w:val="005D2903"/>
    <w:rsid w:val="005D43F6"/>
    <w:rsid w:val="005D4C2A"/>
    <w:rsid w:val="005D6CDD"/>
    <w:rsid w:val="005E0CBF"/>
    <w:rsid w:val="005E1014"/>
    <w:rsid w:val="005E33A7"/>
    <w:rsid w:val="005E382C"/>
    <w:rsid w:val="005E4979"/>
    <w:rsid w:val="005E53BA"/>
    <w:rsid w:val="005E640D"/>
    <w:rsid w:val="005F13CB"/>
    <w:rsid w:val="005F5554"/>
    <w:rsid w:val="005F5D6C"/>
    <w:rsid w:val="00600457"/>
    <w:rsid w:val="0060100C"/>
    <w:rsid w:val="006015FE"/>
    <w:rsid w:val="00602BC3"/>
    <w:rsid w:val="00610401"/>
    <w:rsid w:val="0061128B"/>
    <w:rsid w:val="00612420"/>
    <w:rsid w:val="00615CD6"/>
    <w:rsid w:val="006168FD"/>
    <w:rsid w:val="006226E9"/>
    <w:rsid w:val="006248B5"/>
    <w:rsid w:val="00627162"/>
    <w:rsid w:val="00630677"/>
    <w:rsid w:val="00634C29"/>
    <w:rsid w:val="00637229"/>
    <w:rsid w:val="0063776D"/>
    <w:rsid w:val="00640563"/>
    <w:rsid w:val="006405C7"/>
    <w:rsid w:val="0064169B"/>
    <w:rsid w:val="006474B2"/>
    <w:rsid w:val="00650BB7"/>
    <w:rsid w:val="006567CA"/>
    <w:rsid w:val="00657C6A"/>
    <w:rsid w:val="0066084B"/>
    <w:rsid w:val="00663DE7"/>
    <w:rsid w:val="0066408A"/>
    <w:rsid w:val="00671214"/>
    <w:rsid w:val="00672C77"/>
    <w:rsid w:val="006734C8"/>
    <w:rsid w:val="00673958"/>
    <w:rsid w:val="006746DA"/>
    <w:rsid w:val="006754AD"/>
    <w:rsid w:val="00680DA6"/>
    <w:rsid w:val="006848C9"/>
    <w:rsid w:val="0068658C"/>
    <w:rsid w:val="006A5873"/>
    <w:rsid w:val="006B03EE"/>
    <w:rsid w:val="006B0D7C"/>
    <w:rsid w:val="006B1A4D"/>
    <w:rsid w:val="006B2472"/>
    <w:rsid w:val="006B4911"/>
    <w:rsid w:val="006B5203"/>
    <w:rsid w:val="006B5CA4"/>
    <w:rsid w:val="006B65E2"/>
    <w:rsid w:val="006C6BCB"/>
    <w:rsid w:val="006C7BEA"/>
    <w:rsid w:val="006D1B10"/>
    <w:rsid w:val="006D1B51"/>
    <w:rsid w:val="006D1C9C"/>
    <w:rsid w:val="006D3FC5"/>
    <w:rsid w:val="006D698C"/>
    <w:rsid w:val="006E1740"/>
    <w:rsid w:val="006E4475"/>
    <w:rsid w:val="006E533E"/>
    <w:rsid w:val="006E65B9"/>
    <w:rsid w:val="006E7373"/>
    <w:rsid w:val="006F1028"/>
    <w:rsid w:val="006F2360"/>
    <w:rsid w:val="006F327F"/>
    <w:rsid w:val="006F3EDB"/>
    <w:rsid w:val="006F4F24"/>
    <w:rsid w:val="006F6F78"/>
    <w:rsid w:val="006F770D"/>
    <w:rsid w:val="006F7AB9"/>
    <w:rsid w:val="006F7BEC"/>
    <w:rsid w:val="006F7D39"/>
    <w:rsid w:val="007018D7"/>
    <w:rsid w:val="00701D43"/>
    <w:rsid w:val="0070283C"/>
    <w:rsid w:val="007033FC"/>
    <w:rsid w:val="007067C0"/>
    <w:rsid w:val="007068F0"/>
    <w:rsid w:val="00706F32"/>
    <w:rsid w:val="0071146B"/>
    <w:rsid w:val="0071159B"/>
    <w:rsid w:val="00712190"/>
    <w:rsid w:val="0071366A"/>
    <w:rsid w:val="00714DDC"/>
    <w:rsid w:val="007174F8"/>
    <w:rsid w:val="0072380B"/>
    <w:rsid w:val="00724241"/>
    <w:rsid w:val="0072507E"/>
    <w:rsid w:val="00731900"/>
    <w:rsid w:val="00733321"/>
    <w:rsid w:val="0073368B"/>
    <w:rsid w:val="00733C1B"/>
    <w:rsid w:val="00740FD7"/>
    <w:rsid w:val="007414E6"/>
    <w:rsid w:val="00742658"/>
    <w:rsid w:val="00743817"/>
    <w:rsid w:val="00750E0C"/>
    <w:rsid w:val="007543A4"/>
    <w:rsid w:val="0075797B"/>
    <w:rsid w:val="00760024"/>
    <w:rsid w:val="00762E61"/>
    <w:rsid w:val="00762FC2"/>
    <w:rsid w:val="007642C7"/>
    <w:rsid w:val="00765CDC"/>
    <w:rsid w:val="00766F62"/>
    <w:rsid w:val="00770D22"/>
    <w:rsid w:val="00774150"/>
    <w:rsid w:val="0077450C"/>
    <w:rsid w:val="00774DE3"/>
    <w:rsid w:val="00777F16"/>
    <w:rsid w:val="00783746"/>
    <w:rsid w:val="00783ECF"/>
    <w:rsid w:val="0078582A"/>
    <w:rsid w:val="007965F9"/>
    <w:rsid w:val="007A679B"/>
    <w:rsid w:val="007B2FF8"/>
    <w:rsid w:val="007B3B67"/>
    <w:rsid w:val="007B3D61"/>
    <w:rsid w:val="007B472D"/>
    <w:rsid w:val="007B5512"/>
    <w:rsid w:val="007B729B"/>
    <w:rsid w:val="007C2E1C"/>
    <w:rsid w:val="007C5172"/>
    <w:rsid w:val="007D0CE0"/>
    <w:rsid w:val="007D1C89"/>
    <w:rsid w:val="007D2238"/>
    <w:rsid w:val="007D7CE5"/>
    <w:rsid w:val="007E1E9F"/>
    <w:rsid w:val="007E22D4"/>
    <w:rsid w:val="007E3B3A"/>
    <w:rsid w:val="007E4E76"/>
    <w:rsid w:val="007E4ECA"/>
    <w:rsid w:val="007F0257"/>
    <w:rsid w:val="007F3776"/>
    <w:rsid w:val="007F4364"/>
    <w:rsid w:val="00802464"/>
    <w:rsid w:val="00806C9D"/>
    <w:rsid w:val="0081067D"/>
    <w:rsid w:val="00810F31"/>
    <w:rsid w:val="008116B3"/>
    <w:rsid w:val="008151B1"/>
    <w:rsid w:val="0081551F"/>
    <w:rsid w:val="00817230"/>
    <w:rsid w:val="0082488B"/>
    <w:rsid w:val="0082525A"/>
    <w:rsid w:val="0082534B"/>
    <w:rsid w:val="00826C42"/>
    <w:rsid w:val="008308B0"/>
    <w:rsid w:val="00831280"/>
    <w:rsid w:val="00831DB3"/>
    <w:rsid w:val="008327C6"/>
    <w:rsid w:val="008343E5"/>
    <w:rsid w:val="00840B0C"/>
    <w:rsid w:val="00841BBE"/>
    <w:rsid w:val="008430E9"/>
    <w:rsid w:val="00843D23"/>
    <w:rsid w:val="00855854"/>
    <w:rsid w:val="00856AB8"/>
    <w:rsid w:val="00857C84"/>
    <w:rsid w:val="00862335"/>
    <w:rsid w:val="00865110"/>
    <w:rsid w:val="008747C2"/>
    <w:rsid w:val="008855FA"/>
    <w:rsid w:val="0088577E"/>
    <w:rsid w:val="00885A16"/>
    <w:rsid w:val="00890863"/>
    <w:rsid w:val="008920C2"/>
    <w:rsid w:val="0089232D"/>
    <w:rsid w:val="008961C2"/>
    <w:rsid w:val="008A0247"/>
    <w:rsid w:val="008A113E"/>
    <w:rsid w:val="008A2CAF"/>
    <w:rsid w:val="008A39EF"/>
    <w:rsid w:val="008A50F8"/>
    <w:rsid w:val="008A518D"/>
    <w:rsid w:val="008A5B44"/>
    <w:rsid w:val="008A6388"/>
    <w:rsid w:val="008B1778"/>
    <w:rsid w:val="008B1A22"/>
    <w:rsid w:val="008B1FF7"/>
    <w:rsid w:val="008C3F68"/>
    <w:rsid w:val="008C63C1"/>
    <w:rsid w:val="008D1E9F"/>
    <w:rsid w:val="008D20D0"/>
    <w:rsid w:val="008D3AB2"/>
    <w:rsid w:val="008D5873"/>
    <w:rsid w:val="008D6513"/>
    <w:rsid w:val="008E13AD"/>
    <w:rsid w:val="008E21C8"/>
    <w:rsid w:val="008E3523"/>
    <w:rsid w:val="008E38FA"/>
    <w:rsid w:val="008F1998"/>
    <w:rsid w:val="008F2461"/>
    <w:rsid w:val="008F6A49"/>
    <w:rsid w:val="008F7B24"/>
    <w:rsid w:val="00900B21"/>
    <w:rsid w:val="00903A0C"/>
    <w:rsid w:val="00906208"/>
    <w:rsid w:val="0090752F"/>
    <w:rsid w:val="00907E1C"/>
    <w:rsid w:val="00911129"/>
    <w:rsid w:val="00911315"/>
    <w:rsid w:val="00911547"/>
    <w:rsid w:val="009245A0"/>
    <w:rsid w:val="00925742"/>
    <w:rsid w:val="00931A1C"/>
    <w:rsid w:val="009362E7"/>
    <w:rsid w:val="00942570"/>
    <w:rsid w:val="00944F4F"/>
    <w:rsid w:val="0094555B"/>
    <w:rsid w:val="009539A6"/>
    <w:rsid w:val="009571B4"/>
    <w:rsid w:val="00962B0A"/>
    <w:rsid w:val="0096583E"/>
    <w:rsid w:val="00972118"/>
    <w:rsid w:val="0098221F"/>
    <w:rsid w:val="00984776"/>
    <w:rsid w:val="00995D7F"/>
    <w:rsid w:val="0099624A"/>
    <w:rsid w:val="00997E9F"/>
    <w:rsid w:val="009A053C"/>
    <w:rsid w:val="009A194C"/>
    <w:rsid w:val="009A25E5"/>
    <w:rsid w:val="009B3F9E"/>
    <w:rsid w:val="009B4284"/>
    <w:rsid w:val="009B7853"/>
    <w:rsid w:val="009B7DFD"/>
    <w:rsid w:val="009C155D"/>
    <w:rsid w:val="009C53F4"/>
    <w:rsid w:val="009C638C"/>
    <w:rsid w:val="009C73F7"/>
    <w:rsid w:val="009D09E9"/>
    <w:rsid w:val="009D310E"/>
    <w:rsid w:val="009D5CDB"/>
    <w:rsid w:val="009D689E"/>
    <w:rsid w:val="009D69B1"/>
    <w:rsid w:val="009D771D"/>
    <w:rsid w:val="009D79AA"/>
    <w:rsid w:val="009E133F"/>
    <w:rsid w:val="009E2888"/>
    <w:rsid w:val="009E3058"/>
    <w:rsid w:val="009E3333"/>
    <w:rsid w:val="009F3D7F"/>
    <w:rsid w:val="009F61D0"/>
    <w:rsid w:val="009F7474"/>
    <w:rsid w:val="00A0439F"/>
    <w:rsid w:val="00A11D8E"/>
    <w:rsid w:val="00A127EC"/>
    <w:rsid w:val="00A17814"/>
    <w:rsid w:val="00A21757"/>
    <w:rsid w:val="00A218AA"/>
    <w:rsid w:val="00A22C65"/>
    <w:rsid w:val="00A24E8E"/>
    <w:rsid w:val="00A261C0"/>
    <w:rsid w:val="00A33B46"/>
    <w:rsid w:val="00A33D3F"/>
    <w:rsid w:val="00A35350"/>
    <w:rsid w:val="00A43EBB"/>
    <w:rsid w:val="00A44FB2"/>
    <w:rsid w:val="00A45E62"/>
    <w:rsid w:val="00A50DE3"/>
    <w:rsid w:val="00A57147"/>
    <w:rsid w:val="00A6047E"/>
    <w:rsid w:val="00A6169D"/>
    <w:rsid w:val="00A65E57"/>
    <w:rsid w:val="00A679CD"/>
    <w:rsid w:val="00A7212E"/>
    <w:rsid w:val="00A7262A"/>
    <w:rsid w:val="00A72A68"/>
    <w:rsid w:val="00A7533E"/>
    <w:rsid w:val="00A7540A"/>
    <w:rsid w:val="00A75C1D"/>
    <w:rsid w:val="00A77CE9"/>
    <w:rsid w:val="00A8301D"/>
    <w:rsid w:val="00A83301"/>
    <w:rsid w:val="00A8346F"/>
    <w:rsid w:val="00A83B4D"/>
    <w:rsid w:val="00A865F0"/>
    <w:rsid w:val="00A90576"/>
    <w:rsid w:val="00A94164"/>
    <w:rsid w:val="00A958FD"/>
    <w:rsid w:val="00A97DA9"/>
    <w:rsid w:val="00AA43C2"/>
    <w:rsid w:val="00AA558E"/>
    <w:rsid w:val="00AA6B99"/>
    <w:rsid w:val="00AB3621"/>
    <w:rsid w:val="00AB3743"/>
    <w:rsid w:val="00AB3B99"/>
    <w:rsid w:val="00AB58FB"/>
    <w:rsid w:val="00AB6945"/>
    <w:rsid w:val="00AB69D4"/>
    <w:rsid w:val="00AB7EDA"/>
    <w:rsid w:val="00AC7145"/>
    <w:rsid w:val="00AD0B58"/>
    <w:rsid w:val="00AD0E6F"/>
    <w:rsid w:val="00AD3953"/>
    <w:rsid w:val="00AD3995"/>
    <w:rsid w:val="00AE5612"/>
    <w:rsid w:val="00AE5E52"/>
    <w:rsid w:val="00AE6499"/>
    <w:rsid w:val="00AE7F2D"/>
    <w:rsid w:val="00AE7FF4"/>
    <w:rsid w:val="00AF1014"/>
    <w:rsid w:val="00AF35DF"/>
    <w:rsid w:val="00AF7C51"/>
    <w:rsid w:val="00B02E7A"/>
    <w:rsid w:val="00B04444"/>
    <w:rsid w:val="00B0598B"/>
    <w:rsid w:val="00B06F7D"/>
    <w:rsid w:val="00B1026E"/>
    <w:rsid w:val="00B107FD"/>
    <w:rsid w:val="00B109F0"/>
    <w:rsid w:val="00B11D67"/>
    <w:rsid w:val="00B126BB"/>
    <w:rsid w:val="00B13224"/>
    <w:rsid w:val="00B15E6D"/>
    <w:rsid w:val="00B175F9"/>
    <w:rsid w:val="00B254B4"/>
    <w:rsid w:val="00B31D4C"/>
    <w:rsid w:val="00B32260"/>
    <w:rsid w:val="00B3430A"/>
    <w:rsid w:val="00B34D36"/>
    <w:rsid w:val="00B3706D"/>
    <w:rsid w:val="00B42DF9"/>
    <w:rsid w:val="00B43C19"/>
    <w:rsid w:val="00B45068"/>
    <w:rsid w:val="00B456C0"/>
    <w:rsid w:val="00B4697D"/>
    <w:rsid w:val="00B47BFC"/>
    <w:rsid w:val="00B50C64"/>
    <w:rsid w:val="00B5279F"/>
    <w:rsid w:val="00B52F98"/>
    <w:rsid w:val="00B546F0"/>
    <w:rsid w:val="00B56839"/>
    <w:rsid w:val="00B56E34"/>
    <w:rsid w:val="00B6184D"/>
    <w:rsid w:val="00B67E3B"/>
    <w:rsid w:val="00B71E39"/>
    <w:rsid w:val="00B731A7"/>
    <w:rsid w:val="00B73827"/>
    <w:rsid w:val="00B73DDA"/>
    <w:rsid w:val="00B750F0"/>
    <w:rsid w:val="00B76BB9"/>
    <w:rsid w:val="00B77090"/>
    <w:rsid w:val="00B77F72"/>
    <w:rsid w:val="00B8518D"/>
    <w:rsid w:val="00B86592"/>
    <w:rsid w:val="00B91EF0"/>
    <w:rsid w:val="00B9213C"/>
    <w:rsid w:val="00B93EB6"/>
    <w:rsid w:val="00B943BA"/>
    <w:rsid w:val="00B966C7"/>
    <w:rsid w:val="00BA7860"/>
    <w:rsid w:val="00BB3DA4"/>
    <w:rsid w:val="00BB55EB"/>
    <w:rsid w:val="00BB6943"/>
    <w:rsid w:val="00BB6C48"/>
    <w:rsid w:val="00BC0714"/>
    <w:rsid w:val="00BC1D61"/>
    <w:rsid w:val="00BC2C80"/>
    <w:rsid w:val="00BC693D"/>
    <w:rsid w:val="00BD210B"/>
    <w:rsid w:val="00BD2FF2"/>
    <w:rsid w:val="00BD37F9"/>
    <w:rsid w:val="00BD46DC"/>
    <w:rsid w:val="00BD6907"/>
    <w:rsid w:val="00BD6E8D"/>
    <w:rsid w:val="00BD786A"/>
    <w:rsid w:val="00BE0933"/>
    <w:rsid w:val="00BE4C3E"/>
    <w:rsid w:val="00BE6F20"/>
    <w:rsid w:val="00BF2E21"/>
    <w:rsid w:val="00BF4322"/>
    <w:rsid w:val="00C119B8"/>
    <w:rsid w:val="00C121A7"/>
    <w:rsid w:val="00C14939"/>
    <w:rsid w:val="00C15BBC"/>
    <w:rsid w:val="00C15BBF"/>
    <w:rsid w:val="00C15EDD"/>
    <w:rsid w:val="00C1660C"/>
    <w:rsid w:val="00C200B2"/>
    <w:rsid w:val="00C21FBE"/>
    <w:rsid w:val="00C33125"/>
    <w:rsid w:val="00C34748"/>
    <w:rsid w:val="00C363E6"/>
    <w:rsid w:val="00C36FF4"/>
    <w:rsid w:val="00C407A4"/>
    <w:rsid w:val="00C42602"/>
    <w:rsid w:val="00C43865"/>
    <w:rsid w:val="00C53F1A"/>
    <w:rsid w:val="00C542EE"/>
    <w:rsid w:val="00C55A3B"/>
    <w:rsid w:val="00C56772"/>
    <w:rsid w:val="00C57B3E"/>
    <w:rsid w:val="00C60537"/>
    <w:rsid w:val="00C623CB"/>
    <w:rsid w:val="00C64E76"/>
    <w:rsid w:val="00C65404"/>
    <w:rsid w:val="00C66DBC"/>
    <w:rsid w:val="00C76027"/>
    <w:rsid w:val="00C775C5"/>
    <w:rsid w:val="00C77EE2"/>
    <w:rsid w:val="00C80125"/>
    <w:rsid w:val="00C8173F"/>
    <w:rsid w:val="00C85C84"/>
    <w:rsid w:val="00C90776"/>
    <w:rsid w:val="00C91827"/>
    <w:rsid w:val="00C94CA7"/>
    <w:rsid w:val="00C96BC5"/>
    <w:rsid w:val="00CA1D0B"/>
    <w:rsid w:val="00CA45AE"/>
    <w:rsid w:val="00CB00B9"/>
    <w:rsid w:val="00CB05E8"/>
    <w:rsid w:val="00CB36A1"/>
    <w:rsid w:val="00CB4EFB"/>
    <w:rsid w:val="00CD3A25"/>
    <w:rsid w:val="00CD522C"/>
    <w:rsid w:val="00CE10CA"/>
    <w:rsid w:val="00CE4F15"/>
    <w:rsid w:val="00CE7F2E"/>
    <w:rsid w:val="00CF178B"/>
    <w:rsid w:val="00CF3D0E"/>
    <w:rsid w:val="00D00172"/>
    <w:rsid w:val="00D06791"/>
    <w:rsid w:val="00D06ADA"/>
    <w:rsid w:val="00D110CE"/>
    <w:rsid w:val="00D132E4"/>
    <w:rsid w:val="00D138C8"/>
    <w:rsid w:val="00D20359"/>
    <w:rsid w:val="00D22CB1"/>
    <w:rsid w:val="00D22DE6"/>
    <w:rsid w:val="00D236A2"/>
    <w:rsid w:val="00D31DBA"/>
    <w:rsid w:val="00D3421A"/>
    <w:rsid w:val="00D37B9C"/>
    <w:rsid w:val="00D37CA8"/>
    <w:rsid w:val="00D41103"/>
    <w:rsid w:val="00D41234"/>
    <w:rsid w:val="00D43D84"/>
    <w:rsid w:val="00D47E12"/>
    <w:rsid w:val="00D51E14"/>
    <w:rsid w:val="00D57FC1"/>
    <w:rsid w:val="00D644CF"/>
    <w:rsid w:val="00D6459C"/>
    <w:rsid w:val="00D64CDF"/>
    <w:rsid w:val="00D73E63"/>
    <w:rsid w:val="00D74EF5"/>
    <w:rsid w:val="00D90A9F"/>
    <w:rsid w:val="00D95615"/>
    <w:rsid w:val="00DA0132"/>
    <w:rsid w:val="00DA2105"/>
    <w:rsid w:val="00DA25EF"/>
    <w:rsid w:val="00DA41A4"/>
    <w:rsid w:val="00DA57C9"/>
    <w:rsid w:val="00DA672F"/>
    <w:rsid w:val="00DB288C"/>
    <w:rsid w:val="00DB3DA2"/>
    <w:rsid w:val="00DB7F5E"/>
    <w:rsid w:val="00DC0F7E"/>
    <w:rsid w:val="00DC6E9B"/>
    <w:rsid w:val="00DD3660"/>
    <w:rsid w:val="00DE156A"/>
    <w:rsid w:val="00DE185C"/>
    <w:rsid w:val="00DE33B6"/>
    <w:rsid w:val="00DE3FF1"/>
    <w:rsid w:val="00DE65B9"/>
    <w:rsid w:val="00DF0503"/>
    <w:rsid w:val="00DF0B1E"/>
    <w:rsid w:val="00DF11A2"/>
    <w:rsid w:val="00DF1D50"/>
    <w:rsid w:val="00DF1FDE"/>
    <w:rsid w:val="00DF4E21"/>
    <w:rsid w:val="00DF534C"/>
    <w:rsid w:val="00DF5E81"/>
    <w:rsid w:val="00DF67FC"/>
    <w:rsid w:val="00E004DE"/>
    <w:rsid w:val="00E01A74"/>
    <w:rsid w:val="00E0307D"/>
    <w:rsid w:val="00E06AEE"/>
    <w:rsid w:val="00E06C2D"/>
    <w:rsid w:val="00E0788C"/>
    <w:rsid w:val="00E13D0C"/>
    <w:rsid w:val="00E15B81"/>
    <w:rsid w:val="00E23354"/>
    <w:rsid w:val="00E2414B"/>
    <w:rsid w:val="00E24427"/>
    <w:rsid w:val="00E26090"/>
    <w:rsid w:val="00E323FD"/>
    <w:rsid w:val="00E360C1"/>
    <w:rsid w:val="00E4083A"/>
    <w:rsid w:val="00E4420C"/>
    <w:rsid w:val="00E4440A"/>
    <w:rsid w:val="00E44647"/>
    <w:rsid w:val="00E46930"/>
    <w:rsid w:val="00E5000F"/>
    <w:rsid w:val="00E50308"/>
    <w:rsid w:val="00E52E27"/>
    <w:rsid w:val="00E5537B"/>
    <w:rsid w:val="00E5719A"/>
    <w:rsid w:val="00E63A74"/>
    <w:rsid w:val="00E713F3"/>
    <w:rsid w:val="00E73893"/>
    <w:rsid w:val="00E743C0"/>
    <w:rsid w:val="00E7676A"/>
    <w:rsid w:val="00E80BFB"/>
    <w:rsid w:val="00E81766"/>
    <w:rsid w:val="00E83F1E"/>
    <w:rsid w:val="00E90365"/>
    <w:rsid w:val="00E9065B"/>
    <w:rsid w:val="00E91A97"/>
    <w:rsid w:val="00E92DF2"/>
    <w:rsid w:val="00E938F2"/>
    <w:rsid w:val="00E97A15"/>
    <w:rsid w:val="00EA0646"/>
    <w:rsid w:val="00EA79B5"/>
    <w:rsid w:val="00EB1E78"/>
    <w:rsid w:val="00EB28E6"/>
    <w:rsid w:val="00EB45F9"/>
    <w:rsid w:val="00EB555C"/>
    <w:rsid w:val="00EB60DE"/>
    <w:rsid w:val="00EB6FF8"/>
    <w:rsid w:val="00EC3ED2"/>
    <w:rsid w:val="00ED04B3"/>
    <w:rsid w:val="00ED1E82"/>
    <w:rsid w:val="00ED323F"/>
    <w:rsid w:val="00ED399A"/>
    <w:rsid w:val="00ED5098"/>
    <w:rsid w:val="00ED5606"/>
    <w:rsid w:val="00EE5B1A"/>
    <w:rsid w:val="00EE7010"/>
    <w:rsid w:val="00EE7237"/>
    <w:rsid w:val="00EF08E2"/>
    <w:rsid w:val="00EF218F"/>
    <w:rsid w:val="00EF2878"/>
    <w:rsid w:val="00EF5B85"/>
    <w:rsid w:val="00F00A4C"/>
    <w:rsid w:val="00F0247E"/>
    <w:rsid w:val="00F03187"/>
    <w:rsid w:val="00F0331B"/>
    <w:rsid w:val="00F04559"/>
    <w:rsid w:val="00F04BE9"/>
    <w:rsid w:val="00F14A2D"/>
    <w:rsid w:val="00F17F28"/>
    <w:rsid w:val="00F20CA4"/>
    <w:rsid w:val="00F23A86"/>
    <w:rsid w:val="00F324C1"/>
    <w:rsid w:val="00F32CB8"/>
    <w:rsid w:val="00F33701"/>
    <w:rsid w:val="00F35CA7"/>
    <w:rsid w:val="00F4520E"/>
    <w:rsid w:val="00F50414"/>
    <w:rsid w:val="00F51586"/>
    <w:rsid w:val="00F55618"/>
    <w:rsid w:val="00F55CD4"/>
    <w:rsid w:val="00F6347C"/>
    <w:rsid w:val="00F63485"/>
    <w:rsid w:val="00F65F46"/>
    <w:rsid w:val="00F71627"/>
    <w:rsid w:val="00F73528"/>
    <w:rsid w:val="00F807E1"/>
    <w:rsid w:val="00F82B8C"/>
    <w:rsid w:val="00F84894"/>
    <w:rsid w:val="00F90625"/>
    <w:rsid w:val="00F92D17"/>
    <w:rsid w:val="00F934E9"/>
    <w:rsid w:val="00F946A3"/>
    <w:rsid w:val="00F964CF"/>
    <w:rsid w:val="00FA0DEE"/>
    <w:rsid w:val="00FA5B24"/>
    <w:rsid w:val="00FA5E20"/>
    <w:rsid w:val="00FB5412"/>
    <w:rsid w:val="00FB5525"/>
    <w:rsid w:val="00FC30E7"/>
    <w:rsid w:val="00FC7BC3"/>
    <w:rsid w:val="00FD0038"/>
    <w:rsid w:val="00FD09F8"/>
    <w:rsid w:val="00FE0FA0"/>
    <w:rsid w:val="00FE31DE"/>
    <w:rsid w:val="00FE3A9D"/>
    <w:rsid w:val="00FE3FF1"/>
    <w:rsid w:val="00FE57DD"/>
    <w:rsid w:val="00FF1AC3"/>
    <w:rsid w:val="00FF2306"/>
    <w:rsid w:val="00FF41BB"/>
    <w:rsid w:val="00FF556D"/>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B38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Heading2"/>
    <w:qFormat/>
    <w:rsid w:val="006848C9"/>
    <w:pPr>
      <w:keepNext/>
      <w:keepLines/>
      <w:numPr>
        <w:numId w:val="2"/>
      </w:numPr>
      <w:tabs>
        <w:tab w:val="left" w:pos="360"/>
      </w:tabs>
      <w:spacing w:before="240" w:after="60"/>
      <w:outlineLvl w:val="0"/>
    </w:pPr>
    <w:rPr>
      <w:rFonts w:ascii="Arial" w:hAnsi="Arial" w:cs="Arial"/>
      <w:b/>
      <w:bCs/>
      <w:kern w:val="32"/>
      <w:sz w:val="28"/>
      <w:szCs w:val="32"/>
    </w:rPr>
  </w:style>
  <w:style w:type="paragraph" w:styleId="Heading2">
    <w:name w:val="heading 2"/>
    <w:next w:val="Normal"/>
    <w:qFormat/>
    <w:rsid w:val="006848C9"/>
    <w:pPr>
      <w:keepNext/>
      <w:keepLines/>
      <w:numPr>
        <w:ilvl w:val="1"/>
        <w:numId w:val="2"/>
      </w:numPr>
      <w:tabs>
        <w:tab w:val="left" w:pos="1008"/>
      </w:tabs>
      <w:spacing w:before="160" w:after="100"/>
      <w:outlineLvl w:val="1"/>
    </w:pPr>
    <w:rPr>
      <w:rFonts w:ascii="Arial" w:hAnsi="Arial" w:cs="Arial"/>
      <w:b/>
      <w:bCs/>
      <w:i/>
      <w:iCs/>
      <w:sz w:val="28"/>
      <w:szCs w:val="28"/>
    </w:rPr>
  </w:style>
  <w:style w:type="paragraph" w:styleId="Heading3">
    <w:name w:val="heading 3"/>
    <w:next w:val="Normal"/>
    <w:qFormat/>
    <w:rsid w:val="006848C9"/>
    <w:pPr>
      <w:keepNext/>
      <w:keepLines/>
      <w:numPr>
        <w:ilvl w:val="2"/>
        <w:numId w:val="2"/>
      </w:numPr>
      <w:tabs>
        <w:tab w:val="left" w:pos="1440"/>
      </w:tabs>
      <w:spacing w:before="140" w:after="200"/>
      <w:outlineLvl w:val="2"/>
    </w:pPr>
    <w:rPr>
      <w:rFonts w:ascii="Arial" w:hAnsi="Arial" w:cs="Arial"/>
      <w:b/>
      <w:bCs/>
      <w:sz w:val="26"/>
      <w:szCs w:val="26"/>
    </w:rPr>
  </w:style>
  <w:style w:type="paragraph" w:styleId="Heading4">
    <w:name w:val="heading 4"/>
    <w:next w:val="Normal"/>
    <w:qFormat/>
    <w:rsid w:val="006848C9"/>
    <w:pPr>
      <w:keepNext/>
      <w:keepLines/>
      <w:numPr>
        <w:ilvl w:val="3"/>
        <w:numId w:val="2"/>
      </w:numPr>
      <w:tabs>
        <w:tab w:val="left" w:pos="864"/>
        <w:tab w:val="left" w:pos="1440"/>
      </w:tabs>
      <w:spacing w:before="60" w:after="200"/>
      <w:outlineLvl w:val="3"/>
    </w:pPr>
    <w:rPr>
      <w:rFonts w:ascii="Arial" w:hAnsi="Arial"/>
      <w:b/>
      <w:bCs/>
      <w:szCs w:val="28"/>
    </w:rPr>
  </w:style>
  <w:style w:type="paragraph" w:styleId="Heading5">
    <w:name w:val="heading 5"/>
    <w:qFormat/>
    <w:rsid w:val="006848C9"/>
    <w:pPr>
      <w:keepNext/>
      <w:keepLines/>
      <w:numPr>
        <w:ilvl w:val="4"/>
        <w:numId w:val="2"/>
      </w:numPr>
      <w:tabs>
        <w:tab w:val="left" w:pos="864"/>
      </w:tabs>
      <w:spacing w:before="80" w:after="60"/>
      <w:outlineLvl w:val="4"/>
    </w:pPr>
    <w:rPr>
      <w:b/>
      <w:bCs/>
      <w:i/>
      <w:iCs/>
      <w:sz w:val="22"/>
      <w:szCs w:val="26"/>
    </w:rPr>
  </w:style>
  <w:style w:type="paragraph" w:styleId="Heading6">
    <w:name w:val="heading 6"/>
    <w:basedOn w:val="Heading1"/>
    <w:next w:val="Normal"/>
    <w:autoRedefine/>
    <w:qFormat/>
    <w:rsid w:val="00627162"/>
    <w:pPr>
      <w:keepLines w:val="0"/>
      <w:numPr>
        <w:numId w:val="0"/>
      </w:numPr>
      <w:pBdr>
        <w:bottom w:val="single" w:sz="36" w:space="1" w:color="auto"/>
      </w:pBdr>
      <w:tabs>
        <w:tab w:val="clear" w:pos="360"/>
      </w:tabs>
      <w:spacing w:after="120"/>
      <w:outlineLvl w:val="5"/>
    </w:pPr>
    <w:rPr>
      <w:rFonts w:ascii="Arial Bold" w:hAnsi="Arial Bold" w:cs="Times New Roman"/>
      <w:kern w:val="28"/>
      <w:sz w:val="40"/>
      <w:szCs w:val="40"/>
    </w:rPr>
  </w:style>
  <w:style w:type="paragraph" w:styleId="Heading7">
    <w:name w:val="heading 7"/>
    <w:next w:val="Normal"/>
    <w:autoRedefine/>
    <w:qFormat/>
    <w:rsid w:val="003F635C"/>
    <w:pPr>
      <w:keepNext/>
      <w:keepLines/>
      <w:tabs>
        <w:tab w:val="left" w:pos="864"/>
      </w:tabs>
      <w:spacing w:before="240" w:after="120" w:line="240" w:lineRule="atLeast"/>
      <w:outlineLvl w:val="6"/>
    </w:pPr>
    <w:rPr>
      <w:rFonts w:ascii="Arial" w:hAnsi="Arial" w:cs="Arial"/>
      <w:b/>
      <w:bCs/>
      <w:sz w:val="36"/>
    </w:rPr>
  </w:style>
  <w:style w:type="paragraph" w:styleId="Heading8">
    <w:name w:val="heading 8"/>
    <w:next w:val="Normal"/>
    <w:qFormat/>
    <w:rsid w:val="006848C9"/>
    <w:pPr>
      <w:keepNext/>
      <w:numPr>
        <w:ilvl w:val="7"/>
        <w:numId w:val="2"/>
      </w:numPr>
      <w:spacing w:before="240" w:after="60" w:line="240" w:lineRule="atLeast"/>
      <w:outlineLvl w:val="7"/>
    </w:pPr>
    <w:rPr>
      <w:rFonts w:ascii="Arial Bold" w:hAnsi="Arial Bold"/>
      <w:b/>
      <w:sz w:val="32"/>
    </w:rPr>
  </w:style>
  <w:style w:type="paragraph" w:styleId="Heading9">
    <w:name w:val="heading 9"/>
    <w:basedOn w:val="Normal"/>
    <w:next w:val="Normal"/>
    <w:qFormat/>
    <w:rsid w:val="006848C9"/>
    <w:pPr>
      <w:widowControl w:val="0"/>
      <w:numPr>
        <w:ilvl w:val="8"/>
        <w:numId w:val="2"/>
      </w:numPr>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A25E5"/>
    <w:pPr>
      <w:widowControl w:val="0"/>
      <w:numPr>
        <w:numId w:val="3"/>
      </w:numPr>
      <w:shd w:val="clear" w:color="auto" w:fill="000080"/>
      <w:tabs>
        <w:tab w:val="num" w:pos="720"/>
      </w:tabs>
      <w:autoSpaceDE w:val="0"/>
      <w:autoSpaceDN w:val="0"/>
      <w:adjustRightInd w:val="0"/>
      <w:ind w:left="504" w:hanging="144"/>
    </w:pPr>
    <w:rPr>
      <w:rFonts w:ascii="Tahoma" w:hAnsi="Tahoma" w:cs="Tahoma"/>
      <w:sz w:val="20"/>
      <w:szCs w:val="20"/>
    </w:rPr>
  </w:style>
  <w:style w:type="paragraph" w:styleId="Header">
    <w:name w:val="header"/>
    <w:aliases w:val="Header_TRI"/>
    <w:basedOn w:val="Normal"/>
    <w:rsid w:val="00E06AEE"/>
    <w:pPr>
      <w:tabs>
        <w:tab w:val="center" w:pos="4320"/>
        <w:tab w:val="right" w:pos="8640"/>
      </w:tabs>
    </w:pPr>
  </w:style>
  <w:style w:type="paragraph" w:styleId="Footer">
    <w:name w:val="footer"/>
    <w:basedOn w:val="Normal"/>
    <w:rsid w:val="00E06AEE"/>
    <w:pPr>
      <w:tabs>
        <w:tab w:val="center" w:pos="4320"/>
        <w:tab w:val="right" w:pos="8640"/>
      </w:tabs>
    </w:pPr>
  </w:style>
  <w:style w:type="character" w:styleId="PageNumber">
    <w:name w:val="page number"/>
    <w:basedOn w:val="DefaultParagraphFont"/>
    <w:rsid w:val="00E06AEE"/>
  </w:style>
  <w:style w:type="character" w:styleId="CommentReference">
    <w:name w:val="annotation reference"/>
    <w:basedOn w:val="DefaultParagraphFont"/>
    <w:semiHidden/>
    <w:rsid w:val="00F23A86"/>
    <w:rPr>
      <w:sz w:val="16"/>
      <w:szCs w:val="16"/>
    </w:rPr>
  </w:style>
  <w:style w:type="paragraph" w:styleId="CommentText">
    <w:name w:val="annotation text"/>
    <w:basedOn w:val="Normal"/>
    <w:semiHidden/>
    <w:rsid w:val="00F23A86"/>
    <w:rPr>
      <w:sz w:val="20"/>
      <w:szCs w:val="20"/>
    </w:rPr>
  </w:style>
  <w:style w:type="paragraph" w:styleId="CommentSubject">
    <w:name w:val="annotation subject"/>
    <w:basedOn w:val="CommentText"/>
    <w:next w:val="CommentText"/>
    <w:semiHidden/>
    <w:rsid w:val="00F23A86"/>
    <w:rPr>
      <w:b/>
      <w:bCs/>
    </w:rPr>
  </w:style>
  <w:style w:type="paragraph" w:styleId="BalloonText">
    <w:name w:val="Balloon Text"/>
    <w:basedOn w:val="Normal"/>
    <w:semiHidden/>
    <w:rsid w:val="00F23A86"/>
    <w:rPr>
      <w:rFonts w:ascii="Tahoma" w:hAnsi="Tahoma" w:cs="Tahoma"/>
      <w:sz w:val="16"/>
      <w:szCs w:val="16"/>
    </w:rPr>
  </w:style>
  <w:style w:type="paragraph" w:styleId="Revision">
    <w:name w:val="Revision"/>
    <w:hidden/>
    <w:uiPriority w:val="99"/>
    <w:semiHidden/>
    <w:rsid w:val="007D22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Heading2"/>
    <w:qFormat/>
    <w:rsid w:val="006848C9"/>
    <w:pPr>
      <w:keepNext/>
      <w:keepLines/>
      <w:numPr>
        <w:numId w:val="2"/>
      </w:numPr>
      <w:tabs>
        <w:tab w:val="left" w:pos="360"/>
      </w:tabs>
      <w:spacing w:before="240" w:after="60"/>
      <w:outlineLvl w:val="0"/>
    </w:pPr>
    <w:rPr>
      <w:rFonts w:ascii="Arial" w:hAnsi="Arial" w:cs="Arial"/>
      <w:b/>
      <w:bCs/>
      <w:kern w:val="32"/>
      <w:sz w:val="28"/>
      <w:szCs w:val="32"/>
    </w:rPr>
  </w:style>
  <w:style w:type="paragraph" w:styleId="Heading2">
    <w:name w:val="heading 2"/>
    <w:next w:val="Normal"/>
    <w:qFormat/>
    <w:rsid w:val="006848C9"/>
    <w:pPr>
      <w:keepNext/>
      <w:keepLines/>
      <w:numPr>
        <w:ilvl w:val="1"/>
        <w:numId w:val="2"/>
      </w:numPr>
      <w:tabs>
        <w:tab w:val="left" w:pos="1008"/>
      </w:tabs>
      <w:spacing w:before="160" w:after="100"/>
      <w:outlineLvl w:val="1"/>
    </w:pPr>
    <w:rPr>
      <w:rFonts w:ascii="Arial" w:hAnsi="Arial" w:cs="Arial"/>
      <w:b/>
      <w:bCs/>
      <w:i/>
      <w:iCs/>
      <w:sz w:val="28"/>
      <w:szCs w:val="28"/>
    </w:rPr>
  </w:style>
  <w:style w:type="paragraph" w:styleId="Heading3">
    <w:name w:val="heading 3"/>
    <w:next w:val="Normal"/>
    <w:qFormat/>
    <w:rsid w:val="006848C9"/>
    <w:pPr>
      <w:keepNext/>
      <w:keepLines/>
      <w:numPr>
        <w:ilvl w:val="2"/>
        <w:numId w:val="2"/>
      </w:numPr>
      <w:tabs>
        <w:tab w:val="left" w:pos="1440"/>
      </w:tabs>
      <w:spacing w:before="140" w:after="200"/>
      <w:outlineLvl w:val="2"/>
    </w:pPr>
    <w:rPr>
      <w:rFonts w:ascii="Arial" w:hAnsi="Arial" w:cs="Arial"/>
      <w:b/>
      <w:bCs/>
      <w:sz w:val="26"/>
      <w:szCs w:val="26"/>
    </w:rPr>
  </w:style>
  <w:style w:type="paragraph" w:styleId="Heading4">
    <w:name w:val="heading 4"/>
    <w:next w:val="Normal"/>
    <w:qFormat/>
    <w:rsid w:val="006848C9"/>
    <w:pPr>
      <w:keepNext/>
      <w:keepLines/>
      <w:numPr>
        <w:ilvl w:val="3"/>
        <w:numId w:val="2"/>
      </w:numPr>
      <w:tabs>
        <w:tab w:val="left" w:pos="864"/>
        <w:tab w:val="left" w:pos="1440"/>
      </w:tabs>
      <w:spacing w:before="60" w:after="200"/>
      <w:outlineLvl w:val="3"/>
    </w:pPr>
    <w:rPr>
      <w:rFonts w:ascii="Arial" w:hAnsi="Arial"/>
      <w:b/>
      <w:bCs/>
      <w:szCs w:val="28"/>
    </w:rPr>
  </w:style>
  <w:style w:type="paragraph" w:styleId="Heading5">
    <w:name w:val="heading 5"/>
    <w:qFormat/>
    <w:rsid w:val="006848C9"/>
    <w:pPr>
      <w:keepNext/>
      <w:keepLines/>
      <w:numPr>
        <w:ilvl w:val="4"/>
        <w:numId w:val="2"/>
      </w:numPr>
      <w:tabs>
        <w:tab w:val="left" w:pos="864"/>
      </w:tabs>
      <w:spacing w:before="80" w:after="60"/>
      <w:outlineLvl w:val="4"/>
    </w:pPr>
    <w:rPr>
      <w:b/>
      <w:bCs/>
      <w:i/>
      <w:iCs/>
      <w:sz w:val="22"/>
      <w:szCs w:val="26"/>
    </w:rPr>
  </w:style>
  <w:style w:type="paragraph" w:styleId="Heading6">
    <w:name w:val="heading 6"/>
    <w:basedOn w:val="Heading1"/>
    <w:next w:val="Normal"/>
    <w:autoRedefine/>
    <w:qFormat/>
    <w:rsid w:val="00627162"/>
    <w:pPr>
      <w:keepLines w:val="0"/>
      <w:numPr>
        <w:numId w:val="0"/>
      </w:numPr>
      <w:pBdr>
        <w:bottom w:val="single" w:sz="36" w:space="1" w:color="auto"/>
      </w:pBdr>
      <w:tabs>
        <w:tab w:val="clear" w:pos="360"/>
      </w:tabs>
      <w:spacing w:after="120"/>
      <w:outlineLvl w:val="5"/>
    </w:pPr>
    <w:rPr>
      <w:rFonts w:ascii="Arial Bold" w:hAnsi="Arial Bold" w:cs="Times New Roman"/>
      <w:kern w:val="28"/>
      <w:sz w:val="40"/>
      <w:szCs w:val="40"/>
    </w:rPr>
  </w:style>
  <w:style w:type="paragraph" w:styleId="Heading7">
    <w:name w:val="heading 7"/>
    <w:next w:val="Normal"/>
    <w:autoRedefine/>
    <w:qFormat/>
    <w:rsid w:val="003F635C"/>
    <w:pPr>
      <w:keepNext/>
      <w:keepLines/>
      <w:tabs>
        <w:tab w:val="left" w:pos="864"/>
      </w:tabs>
      <w:spacing w:before="240" w:after="120" w:line="240" w:lineRule="atLeast"/>
      <w:outlineLvl w:val="6"/>
    </w:pPr>
    <w:rPr>
      <w:rFonts w:ascii="Arial" w:hAnsi="Arial" w:cs="Arial"/>
      <w:b/>
      <w:bCs/>
      <w:sz w:val="36"/>
    </w:rPr>
  </w:style>
  <w:style w:type="paragraph" w:styleId="Heading8">
    <w:name w:val="heading 8"/>
    <w:next w:val="Normal"/>
    <w:qFormat/>
    <w:rsid w:val="006848C9"/>
    <w:pPr>
      <w:keepNext/>
      <w:numPr>
        <w:ilvl w:val="7"/>
        <w:numId w:val="2"/>
      </w:numPr>
      <w:spacing w:before="240" w:after="60" w:line="240" w:lineRule="atLeast"/>
      <w:outlineLvl w:val="7"/>
    </w:pPr>
    <w:rPr>
      <w:rFonts w:ascii="Arial Bold" w:hAnsi="Arial Bold"/>
      <w:b/>
      <w:sz w:val="32"/>
    </w:rPr>
  </w:style>
  <w:style w:type="paragraph" w:styleId="Heading9">
    <w:name w:val="heading 9"/>
    <w:basedOn w:val="Normal"/>
    <w:next w:val="Normal"/>
    <w:qFormat/>
    <w:rsid w:val="006848C9"/>
    <w:pPr>
      <w:widowControl w:val="0"/>
      <w:numPr>
        <w:ilvl w:val="8"/>
        <w:numId w:val="2"/>
      </w:numPr>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A25E5"/>
    <w:pPr>
      <w:widowControl w:val="0"/>
      <w:numPr>
        <w:numId w:val="3"/>
      </w:numPr>
      <w:shd w:val="clear" w:color="auto" w:fill="000080"/>
      <w:tabs>
        <w:tab w:val="num" w:pos="720"/>
      </w:tabs>
      <w:autoSpaceDE w:val="0"/>
      <w:autoSpaceDN w:val="0"/>
      <w:adjustRightInd w:val="0"/>
      <w:ind w:left="504" w:hanging="144"/>
    </w:pPr>
    <w:rPr>
      <w:rFonts w:ascii="Tahoma" w:hAnsi="Tahoma" w:cs="Tahoma"/>
      <w:sz w:val="20"/>
      <w:szCs w:val="20"/>
    </w:rPr>
  </w:style>
  <w:style w:type="paragraph" w:styleId="Header">
    <w:name w:val="header"/>
    <w:aliases w:val="Header_TRI"/>
    <w:basedOn w:val="Normal"/>
    <w:rsid w:val="00E06AEE"/>
    <w:pPr>
      <w:tabs>
        <w:tab w:val="center" w:pos="4320"/>
        <w:tab w:val="right" w:pos="8640"/>
      </w:tabs>
    </w:pPr>
  </w:style>
  <w:style w:type="paragraph" w:styleId="Footer">
    <w:name w:val="footer"/>
    <w:basedOn w:val="Normal"/>
    <w:rsid w:val="00E06AEE"/>
    <w:pPr>
      <w:tabs>
        <w:tab w:val="center" w:pos="4320"/>
        <w:tab w:val="right" w:pos="8640"/>
      </w:tabs>
    </w:pPr>
  </w:style>
  <w:style w:type="character" w:styleId="PageNumber">
    <w:name w:val="page number"/>
    <w:basedOn w:val="DefaultParagraphFont"/>
    <w:rsid w:val="00E06AEE"/>
  </w:style>
  <w:style w:type="character" w:styleId="CommentReference">
    <w:name w:val="annotation reference"/>
    <w:basedOn w:val="DefaultParagraphFont"/>
    <w:semiHidden/>
    <w:rsid w:val="00F23A86"/>
    <w:rPr>
      <w:sz w:val="16"/>
      <w:szCs w:val="16"/>
    </w:rPr>
  </w:style>
  <w:style w:type="paragraph" w:styleId="CommentText">
    <w:name w:val="annotation text"/>
    <w:basedOn w:val="Normal"/>
    <w:semiHidden/>
    <w:rsid w:val="00F23A86"/>
    <w:rPr>
      <w:sz w:val="20"/>
      <w:szCs w:val="20"/>
    </w:rPr>
  </w:style>
  <w:style w:type="paragraph" w:styleId="CommentSubject">
    <w:name w:val="annotation subject"/>
    <w:basedOn w:val="CommentText"/>
    <w:next w:val="CommentText"/>
    <w:semiHidden/>
    <w:rsid w:val="00F23A86"/>
    <w:rPr>
      <w:b/>
      <w:bCs/>
    </w:rPr>
  </w:style>
  <w:style w:type="paragraph" w:styleId="BalloonText">
    <w:name w:val="Balloon Text"/>
    <w:basedOn w:val="Normal"/>
    <w:semiHidden/>
    <w:rsid w:val="00F23A86"/>
    <w:rPr>
      <w:rFonts w:ascii="Tahoma" w:hAnsi="Tahoma" w:cs="Tahoma"/>
      <w:sz w:val="16"/>
      <w:szCs w:val="16"/>
    </w:rPr>
  </w:style>
  <w:style w:type="paragraph" w:styleId="Revision">
    <w:name w:val="Revision"/>
    <w:hidden/>
    <w:uiPriority w:val="99"/>
    <w:semiHidden/>
    <w:rsid w:val="007D22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8186">
      <w:bodyDiv w:val="1"/>
      <w:marLeft w:val="0"/>
      <w:marRight w:val="0"/>
      <w:marTop w:val="0"/>
      <w:marBottom w:val="0"/>
      <w:divBdr>
        <w:top w:val="none" w:sz="0" w:space="0" w:color="auto"/>
        <w:left w:val="none" w:sz="0" w:space="0" w:color="auto"/>
        <w:bottom w:val="none" w:sz="0" w:space="0" w:color="auto"/>
        <w:right w:val="none" w:sz="0" w:space="0" w:color="auto"/>
      </w:divBdr>
    </w:div>
    <w:div w:id="134027719">
      <w:bodyDiv w:val="1"/>
      <w:marLeft w:val="0"/>
      <w:marRight w:val="0"/>
      <w:marTop w:val="0"/>
      <w:marBottom w:val="0"/>
      <w:divBdr>
        <w:top w:val="none" w:sz="0" w:space="0" w:color="auto"/>
        <w:left w:val="none" w:sz="0" w:space="0" w:color="auto"/>
        <w:bottom w:val="none" w:sz="0" w:space="0" w:color="auto"/>
        <w:right w:val="none" w:sz="0" w:space="0" w:color="auto"/>
      </w:divBdr>
    </w:div>
    <w:div w:id="194540986">
      <w:bodyDiv w:val="1"/>
      <w:marLeft w:val="0"/>
      <w:marRight w:val="0"/>
      <w:marTop w:val="0"/>
      <w:marBottom w:val="0"/>
      <w:divBdr>
        <w:top w:val="none" w:sz="0" w:space="0" w:color="auto"/>
        <w:left w:val="none" w:sz="0" w:space="0" w:color="auto"/>
        <w:bottom w:val="none" w:sz="0" w:space="0" w:color="auto"/>
        <w:right w:val="none" w:sz="0" w:space="0" w:color="auto"/>
      </w:divBdr>
    </w:div>
    <w:div w:id="615213742">
      <w:bodyDiv w:val="1"/>
      <w:marLeft w:val="0"/>
      <w:marRight w:val="0"/>
      <w:marTop w:val="0"/>
      <w:marBottom w:val="0"/>
      <w:divBdr>
        <w:top w:val="none" w:sz="0" w:space="0" w:color="auto"/>
        <w:left w:val="none" w:sz="0" w:space="0" w:color="auto"/>
        <w:bottom w:val="none" w:sz="0" w:space="0" w:color="auto"/>
        <w:right w:val="none" w:sz="0" w:space="0" w:color="auto"/>
      </w:divBdr>
    </w:div>
    <w:div w:id="1235120268">
      <w:bodyDiv w:val="1"/>
      <w:marLeft w:val="0"/>
      <w:marRight w:val="0"/>
      <w:marTop w:val="0"/>
      <w:marBottom w:val="0"/>
      <w:divBdr>
        <w:top w:val="none" w:sz="0" w:space="0" w:color="auto"/>
        <w:left w:val="none" w:sz="0" w:space="0" w:color="auto"/>
        <w:bottom w:val="none" w:sz="0" w:space="0" w:color="auto"/>
        <w:right w:val="none" w:sz="0" w:space="0" w:color="auto"/>
      </w:divBdr>
    </w:div>
    <w:div w:id="1310094917">
      <w:bodyDiv w:val="1"/>
      <w:marLeft w:val="0"/>
      <w:marRight w:val="0"/>
      <w:marTop w:val="0"/>
      <w:marBottom w:val="0"/>
      <w:divBdr>
        <w:top w:val="none" w:sz="0" w:space="0" w:color="auto"/>
        <w:left w:val="none" w:sz="0" w:space="0" w:color="auto"/>
        <w:bottom w:val="none" w:sz="0" w:space="0" w:color="auto"/>
        <w:right w:val="none" w:sz="0" w:space="0" w:color="auto"/>
      </w:divBdr>
    </w:div>
    <w:div w:id="1380740826">
      <w:bodyDiv w:val="1"/>
      <w:marLeft w:val="0"/>
      <w:marRight w:val="0"/>
      <w:marTop w:val="0"/>
      <w:marBottom w:val="0"/>
      <w:divBdr>
        <w:top w:val="none" w:sz="0" w:space="0" w:color="auto"/>
        <w:left w:val="none" w:sz="0" w:space="0" w:color="auto"/>
        <w:bottom w:val="none" w:sz="0" w:space="0" w:color="auto"/>
        <w:right w:val="none" w:sz="0" w:space="0" w:color="auto"/>
      </w:divBdr>
    </w:div>
    <w:div w:id="196480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2015-09-09T17:21:57+00:00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68AA25C7609A4CB720D882165D248F" ma:contentTypeVersion="20" ma:contentTypeDescription="Create a new document." ma:contentTypeScope="" ma:versionID="065045ea618ec59b328bdabde653eacf">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b489ee6-2a1a-454b-b8aa-a578c758f047" targetNamespace="http://schemas.microsoft.com/office/2006/metadata/properties" ma:root="true" ma:fieldsID="27ee107564312485054f470cca6faaa3" ns1:_="" ns3:_="" ns4:_="" ns5:_="" ns6:_="">
    <xsd:import namespace="http://schemas.microsoft.com/sharepoint/v3"/>
    <xsd:import namespace="4ffa91fb-a0ff-4ac5-b2db-65c790d184a4"/>
    <xsd:import namespace="http://schemas.microsoft.com/sharepoint.v3"/>
    <xsd:import namespace="http://schemas.microsoft.com/sharepoint/v3/fields"/>
    <xsd:import namespace="fb489ee6-2a1a-454b-b8aa-a578c758f047"/>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5e839a0-e045-4e14-947d-ec6e0f732138}" ma:internalName="TaxCatchAllLabel" ma:readOnly="true" ma:showField="CatchAllDataLabel" ma:web="fb489ee6-2a1a-454b-b8aa-a578c758f04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5e839a0-e045-4e14-947d-ec6e0f732138}" ma:internalName="TaxCatchAll" ma:showField="CatchAllData" ma:web="fb489ee6-2a1a-454b-b8aa-a578c758f0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89ee6-2a1a-454b-b8aa-a578c758f047"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57C98-BAAE-4EE2-ACF3-4C47E65F4758}">
  <ds:schemaRefs>
    <ds:schemaRef ds:uri="http://purl.org/dc/elements/1.1/"/>
    <ds:schemaRef ds:uri="4ffa91fb-a0ff-4ac5-b2db-65c790d184a4"/>
    <ds:schemaRef ds:uri="http://schemas.microsoft.com/office/2006/documentManagement/types"/>
    <ds:schemaRef ds:uri="http://schemas.microsoft.com/office/infopath/2007/PartnerControls"/>
    <ds:schemaRef ds:uri="http://schemas.openxmlformats.org/package/2006/metadata/core-properties"/>
    <ds:schemaRef ds:uri="fb489ee6-2a1a-454b-b8aa-a578c758f047"/>
    <ds:schemaRef ds:uri="http://schemas.microsoft.com/sharepoint/v3/fields"/>
    <ds:schemaRef ds:uri="http://schemas.microsoft.com/sharepoint.v3"/>
    <ds:schemaRef ds:uri="http://purl.org/dc/terms/"/>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41C0E78-AF10-47EE-8FA9-ECCC506A1F63}">
  <ds:schemaRefs>
    <ds:schemaRef ds:uri="Microsoft.SharePoint.Taxonomy.ContentTypeSync"/>
  </ds:schemaRefs>
</ds:datastoreItem>
</file>

<file path=customXml/itemProps3.xml><?xml version="1.0" encoding="utf-8"?>
<ds:datastoreItem xmlns:ds="http://schemas.openxmlformats.org/officeDocument/2006/customXml" ds:itemID="{FEDFD2EE-77F1-4C3A-AB03-4194C94C6B4C}">
  <ds:schemaRefs>
    <ds:schemaRef ds:uri="http://schemas.microsoft.com/sharepoint/v3/contenttype/forms"/>
  </ds:schemaRefs>
</ds:datastoreItem>
</file>

<file path=customXml/itemProps4.xml><?xml version="1.0" encoding="utf-8"?>
<ds:datastoreItem xmlns:ds="http://schemas.openxmlformats.org/officeDocument/2006/customXml" ds:itemID="{8B9EA913-A650-480E-86AB-BD9D836EA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b489ee6-2a1a-454b-b8aa-a578c758f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1751</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SchnitzerA</dc:creator>
  <cp:lastModifiedBy>Erik Edgar</cp:lastModifiedBy>
  <cp:revision>2</cp:revision>
  <cp:lastPrinted>2013-12-30T16:07:00Z</cp:lastPrinted>
  <dcterms:created xsi:type="dcterms:W3CDTF">2016-11-14T15:12:00Z</dcterms:created>
  <dcterms:modified xsi:type="dcterms:W3CDTF">2016-11-14T15:12:00Z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0x0101009E68AA25C7609A4CB720D882165D248F</vt:lpwstr>
  </property>
  <property fmtid="{D5CDD505-2E9C-101B-9397-08002B2CF9AE}" pid="3" name="TaxKeyword">
    <vt:lpwstr/>
  </property>
</Properties>
</file>