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6E9" w:rsidRDefault="00C31C60" w:rsidP="001C4327">
      <w:bookmarkStart w:id="0" w:name="_GoBack"/>
      <w:bookmarkEnd w:id="0"/>
      <w:r>
        <w:pict>
          <v:rect id="_x0000_i1025" style="width:730.5pt;height:1.5pt" o:hralign="center" o:hrstd="t" o:hr="t" fillcolor="gray" stroked="f"/>
        </w:pict>
      </w:r>
    </w:p>
    <w:p w:rsidR="000576E9" w:rsidRPr="00EA37E6" w:rsidRDefault="000576E9" w:rsidP="001C4327">
      <w:pPr>
        <w:jc w:val="center"/>
        <w:rPr>
          <w:rFonts w:ascii="Arial Narrow" w:hAnsi="Arial Narrow"/>
          <w:sz w:val="16"/>
          <w:szCs w:val="16"/>
        </w:rPr>
      </w:pPr>
      <w:r w:rsidRPr="00EA37E6">
        <w:rPr>
          <w:b/>
          <w:bCs/>
          <w:sz w:val="32"/>
          <w:szCs w:val="32"/>
        </w:rPr>
        <w:t>SUPPORTING STATEMENT FOR PAPERWORK REDUCTION ACT SUBMISSIONS</w:t>
      </w:r>
    </w:p>
    <w:p w:rsidR="000576E9" w:rsidRPr="00EA37E6" w:rsidRDefault="000576E9" w:rsidP="001C4327">
      <w:pPr>
        <w:jc w:val="center"/>
        <w:rPr>
          <w:rFonts w:ascii="Arial Narrow" w:hAnsi="Arial Narrow"/>
          <w:sz w:val="16"/>
          <w:szCs w:val="16"/>
        </w:rPr>
      </w:pPr>
      <w:r w:rsidRPr="00EA37E6">
        <w:rPr>
          <w:b/>
          <w:bCs/>
          <w:sz w:val="32"/>
          <w:szCs w:val="32"/>
        </w:rPr>
        <w:t> </w:t>
      </w:r>
    </w:p>
    <w:p w:rsidR="000576E9" w:rsidRPr="001C4327" w:rsidRDefault="000513D6" w:rsidP="00A54952">
      <w:pPr>
        <w:keepNext/>
        <w:ind w:left="540" w:hanging="540"/>
        <w:outlineLvl w:val="0"/>
        <w:rPr>
          <w:b/>
          <w:bCs/>
          <w:kern w:val="36"/>
        </w:rPr>
      </w:pPr>
      <w:r w:rsidRPr="000513D6">
        <w:rPr>
          <w:b/>
          <w:bCs/>
          <w:kern w:val="36"/>
        </w:rPr>
        <w:t>A</w:t>
      </w:r>
      <w:r w:rsidRPr="001C4327">
        <w:rPr>
          <w:b/>
          <w:bCs/>
          <w:kern w:val="36"/>
        </w:rPr>
        <w:t xml:space="preserve">.  </w:t>
      </w:r>
      <w:r w:rsidR="000576E9" w:rsidRPr="001C4327">
        <w:rPr>
          <w:b/>
          <w:bCs/>
          <w:kern w:val="36"/>
        </w:rPr>
        <w:t>Justification</w:t>
      </w:r>
    </w:p>
    <w:p w:rsidR="000513D6" w:rsidRPr="001C4327" w:rsidRDefault="000513D6" w:rsidP="00A54952">
      <w:pPr>
        <w:keepNext/>
        <w:ind w:left="540" w:hanging="540"/>
        <w:outlineLvl w:val="0"/>
        <w:rPr>
          <w:b/>
          <w:bCs/>
          <w:kern w:val="36"/>
        </w:rPr>
      </w:pPr>
    </w:p>
    <w:p w:rsidR="000576E9" w:rsidRPr="001C4327" w:rsidRDefault="000576E9" w:rsidP="00A54952">
      <w:pPr>
        <w:keepNext/>
        <w:outlineLvl w:val="0"/>
        <w:rPr>
          <w:b/>
          <w:bCs/>
          <w:kern w:val="36"/>
        </w:rPr>
      </w:pPr>
      <w:r w:rsidRPr="001C4327">
        <w:rPr>
          <w:b/>
          <w:bCs/>
          <w:kern w:val="36"/>
        </w:rPr>
        <w:t>A1.  Need for Information Collection</w:t>
      </w:r>
    </w:p>
    <w:p w:rsidR="00395ED5" w:rsidRDefault="00395ED5" w:rsidP="00A54952">
      <w:pPr>
        <w:ind w:firstLine="720"/>
        <w:rPr>
          <w:bCs/>
          <w:kern w:val="36"/>
        </w:rPr>
      </w:pPr>
    </w:p>
    <w:p w:rsidR="00783B2E" w:rsidRPr="001B1A4B" w:rsidRDefault="000513D6" w:rsidP="00783B2E">
      <w:pPr>
        <w:ind w:firstLine="720"/>
        <w:rPr>
          <w:rFonts w:ascii="Arial Narrow" w:hAnsi="Arial Narrow"/>
        </w:rPr>
      </w:pPr>
      <w:r w:rsidRPr="001C4327">
        <w:rPr>
          <w:bCs/>
          <w:kern w:val="36"/>
        </w:rPr>
        <w:t xml:space="preserve">The Corporation for National and Community Service </w:t>
      </w:r>
      <w:r w:rsidR="00F52800" w:rsidRPr="001C4327">
        <w:rPr>
          <w:bCs/>
          <w:kern w:val="36"/>
        </w:rPr>
        <w:t>(</w:t>
      </w:r>
      <w:r w:rsidR="000D0B1C">
        <w:rPr>
          <w:bCs/>
          <w:kern w:val="36"/>
        </w:rPr>
        <w:t>CNCS</w:t>
      </w:r>
      <w:r w:rsidR="00F52800" w:rsidRPr="001C4327">
        <w:rPr>
          <w:bCs/>
          <w:kern w:val="36"/>
        </w:rPr>
        <w:t xml:space="preserve">) </w:t>
      </w:r>
      <w:r w:rsidR="00216E7A">
        <w:rPr>
          <w:bCs/>
          <w:kern w:val="36"/>
        </w:rPr>
        <w:t xml:space="preserve">requires grantees of AmeriCorps State and National, School Turnaround AmeriCorps, Commission Support Grant, Commission Investment Funds, and the Volunteer Generation Fund to submit Grantee Progress Reports (GPRs).  </w:t>
      </w:r>
      <w:r w:rsidR="001C4327" w:rsidRPr="001C4327">
        <w:rPr>
          <w:bCs/>
          <w:kern w:val="36"/>
        </w:rPr>
        <w:t>This</w:t>
      </w:r>
      <w:r w:rsidRPr="001C4327">
        <w:rPr>
          <w:bCs/>
          <w:kern w:val="36"/>
        </w:rPr>
        <w:t xml:space="preserve"> information collection</w:t>
      </w:r>
      <w:r w:rsidR="008204A0" w:rsidRPr="001C4327">
        <w:rPr>
          <w:bCs/>
          <w:kern w:val="36"/>
        </w:rPr>
        <w:t xml:space="preserve"> </w:t>
      </w:r>
      <w:r w:rsidR="00382088">
        <w:rPr>
          <w:bCs/>
          <w:kern w:val="36"/>
        </w:rPr>
        <w:t>comprises the questions</w:t>
      </w:r>
      <w:r w:rsidR="00783B2E">
        <w:t xml:space="preserve"> </w:t>
      </w:r>
      <w:r w:rsidR="00216E7A">
        <w:t>that grantees of these grant programs will answer to report progress to CNCS.</w:t>
      </w:r>
    </w:p>
    <w:p w:rsidR="00A54952" w:rsidRPr="00BE0835" w:rsidRDefault="00A54952" w:rsidP="00A54952">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000576E9" w:rsidRPr="001C4327" w:rsidRDefault="000576E9" w:rsidP="001C4327">
      <w:pPr>
        <w:rPr>
          <w:b/>
          <w:bCs/>
        </w:rPr>
      </w:pPr>
      <w:r w:rsidRPr="001C4327">
        <w:rPr>
          <w:b/>
          <w:bCs/>
        </w:rPr>
        <w:t>A2.  Indicate how, by whom, and for what purpose the information is to be used.</w:t>
      </w:r>
    </w:p>
    <w:p w:rsidR="00395ED5" w:rsidRDefault="00395ED5" w:rsidP="001C432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C06453" w:rsidRDefault="00216E7A" w:rsidP="00C06453">
      <w:pPr>
        <w:pStyle w:val="CommentText"/>
        <w:ind w:firstLine="720"/>
        <w:rPr>
          <w:sz w:val="24"/>
          <w:szCs w:val="24"/>
        </w:rPr>
      </w:pPr>
      <w:r>
        <w:rPr>
          <w:sz w:val="24"/>
          <w:szCs w:val="24"/>
        </w:rPr>
        <w:t xml:space="preserve">Grantees respond to the </w:t>
      </w:r>
      <w:r w:rsidR="00C06453" w:rsidRPr="00D456B5">
        <w:rPr>
          <w:sz w:val="24"/>
          <w:szCs w:val="24"/>
        </w:rPr>
        <w:t xml:space="preserve">questions included in </w:t>
      </w:r>
      <w:r>
        <w:rPr>
          <w:sz w:val="24"/>
          <w:szCs w:val="24"/>
        </w:rPr>
        <w:t xml:space="preserve">the Grantee Progress Report in order to describe their progress toward the activities and </w:t>
      </w:r>
      <w:r w:rsidR="0070399D">
        <w:rPr>
          <w:sz w:val="24"/>
          <w:szCs w:val="24"/>
        </w:rPr>
        <w:t>goals</w:t>
      </w:r>
      <w:r>
        <w:rPr>
          <w:sz w:val="24"/>
          <w:szCs w:val="24"/>
        </w:rPr>
        <w:t xml:space="preserve"> of their grants.</w:t>
      </w:r>
    </w:p>
    <w:p w:rsidR="000576E9" w:rsidRPr="001C4327" w:rsidRDefault="000576E9" w:rsidP="000576E9">
      <w:pPr>
        <w:rPr>
          <w:rFonts w:ascii="Arial Narrow" w:hAnsi="Arial Narrow"/>
        </w:rPr>
      </w:pPr>
      <w:r w:rsidRPr="001C4327">
        <w:t> </w:t>
      </w:r>
    </w:p>
    <w:p w:rsidR="000576E9" w:rsidRPr="001C4327" w:rsidRDefault="000576E9" w:rsidP="000576E9">
      <w:pPr>
        <w:rPr>
          <w:rFonts w:ascii="Arial Narrow" w:hAnsi="Arial Narrow"/>
        </w:rPr>
      </w:pPr>
      <w:r w:rsidRPr="001C4327">
        <w:t> </w:t>
      </w:r>
      <w:r w:rsidRPr="001C4327">
        <w:rPr>
          <w:b/>
          <w:bCs/>
        </w:rPr>
        <w:t>A3.  Minimize Burden: Use of Improved Technology to Reduce Burden</w:t>
      </w:r>
    </w:p>
    <w:p w:rsidR="00395ED5" w:rsidRDefault="00395ED5" w:rsidP="000576E9"/>
    <w:p w:rsidR="000576E9" w:rsidRPr="001C4327" w:rsidRDefault="000D0B1C" w:rsidP="007918B7">
      <w:pPr>
        <w:ind w:firstLine="720"/>
      </w:pPr>
      <w:r>
        <w:t>CNCS</w:t>
      </w:r>
      <w:r w:rsidR="009A0CC2" w:rsidRPr="001C4327">
        <w:t xml:space="preserve"> </w:t>
      </w:r>
      <w:r w:rsidR="001C4327">
        <w:t>will be eliciti</w:t>
      </w:r>
      <w:r w:rsidR="00A54952">
        <w:t xml:space="preserve">ng and accepting </w:t>
      </w:r>
      <w:r w:rsidR="00216E7A">
        <w:t>grantee</w:t>
      </w:r>
      <w:r>
        <w:t xml:space="preserve">s’ </w:t>
      </w:r>
      <w:r w:rsidR="00783B2E">
        <w:t xml:space="preserve">response to these </w:t>
      </w:r>
      <w:r w:rsidR="00382088">
        <w:t>questions</w:t>
      </w:r>
      <w:r w:rsidR="00A54952">
        <w:t xml:space="preserve"> electronically via</w:t>
      </w:r>
      <w:r w:rsidR="00FA076B">
        <w:t xml:space="preserve"> eGrants</w:t>
      </w:r>
      <w:r w:rsidR="00A54952">
        <w:t xml:space="preserve"> the </w:t>
      </w:r>
      <w:r>
        <w:t xml:space="preserve">CNCS’ </w:t>
      </w:r>
      <w:r w:rsidR="00A54952">
        <w:t xml:space="preserve">secure online </w:t>
      </w:r>
      <w:r w:rsidR="007918B7">
        <w:t>grants management system</w:t>
      </w:r>
      <w:r w:rsidR="001C4327">
        <w:t xml:space="preserve">. </w:t>
      </w:r>
      <w:r w:rsidR="009A0CC2" w:rsidRPr="001C4327">
        <w:t xml:space="preserve"> </w:t>
      </w:r>
    </w:p>
    <w:p w:rsidR="009A0CC2" w:rsidRPr="001C4327" w:rsidRDefault="009A0CC2" w:rsidP="000576E9"/>
    <w:p w:rsidR="000576E9" w:rsidRPr="001C4327" w:rsidRDefault="000576E9" w:rsidP="000576E9">
      <w:pPr>
        <w:rPr>
          <w:b/>
          <w:bCs/>
        </w:rPr>
      </w:pPr>
      <w:r w:rsidRPr="001C4327">
        <w:rPr>
          <w:b/>
          <w:bCs/>
        </w:rPr>
        <w:t>A4.  Non-Duplication</w:t>
      </w:r>
    </w:p>
    <w:p w:rsidR="003E34C0" w:rsidRDefault="003E34C0" w:rsidP="00395ED5">
      <w:pPr>
        <w:ind w:firstLine="720"/>
        <w:rPr>
          <w:bCs/>
        </w:rPr>
      </w:pPr>
    </w:p>
    <w:p w:rsidR="009A0CC2" w:rsidRPr="001C4327" w:rsidRDefault="009A0CC2" w:rsidP="00395ED5">
      <w:pPr>
        <w:ind w:firstLine="720"/>
        <w:rPr>
          <w:rFonts w:ascii="Arial Narrow" w:hAnsi="Arial Narrow"/>
        </w:rPr>
      </w:pPr>
      <w:r w:rsidRPr="001C4327">
        <w:rPr>
          <w:bCs/>
        </w:rPr>
        <w:t xml:space="preserve">There are no other sources of information by which </w:t>
      </w:r>
      <w:r w:rsidR="000D0B1C">
        <w:rPr>
          <w:bCs/>
        </w:rPr>
        <w:t>CNCS</w:t>
      </w:r>
      <w:r w:rsidRPr="001C4327">
        <w:rPr>
          <w:bCs/>
        </w:rPr>
        <w:t xml:space="preserve"> can meet the purposes described in A2 (above)</w:t>
      </w:r>
      <w:r w:rsidR="00783B2E">
        <w:rPr>
          <w:bCs/>
        </w:rPr>
        <w:t xml:space="preserve">.  </w:t>
      </w:r>
    </w:p>
    <w:p w:rsidR="000576E9" w:rsidRPr="001C4327" w:rsidRDefault="000576E9" w:rsidP="000576E9">
      <w:pPr>
        <w:rPr>
          <w:rFonts w:ascii="Arial Narrow" w:hAnsi="Arial Narrow"/>
        </w:rPr>
      </w:pPr>
      <w:r w:rsidRPr="001C4327">
        <w:t> </w:t>
      </w:r>
    </w:p>
    <w:p w:rsidR="000576E9" w:rsidRPr="001C4327" w:rsidRDefault="000576E9" w:rsidP="000576E9">
      <w:pPr>
        <w:rPr>
          <w:b/>
          <w:bCs/>
        </w:rPr>
      </w:pPr>
      <w:r w:rsidRPr="001C4327">
        <w:rPr>
          <w:b/>
          <w:bCs/>
        </w:rPr>
        <w:t>A5.  Minimizing for economic burden for small businesses or other small entities.</w:t>
      </w:r>
    </w:p>
    <w:p w:rsidR="003E34C0" w:rsidRDefault="003E34C0" w:rsidP="00395ED5">
      <w:pPr>
        <w:ind w:firstLine="720"/>
      </w:pPr>
    </w:p>
    <w:p w:rsidR="000576E9" w:rsidRPr="001C4327" w:rsidRDefault="009A0CC2" w:rsidP="00395ED5">
      <w:pPr>
        <w:ind w:firstLine="720"/>
        <w:rPr>
          <w:rFonts w:ascii="Arial Narrow" w:hAnsi="Arial Narrow"/>
        </w:rPr>
      </w:pPr>
      <w:r w:rsidRPr="001C4327">
        <w:t>This collection of information does not impact small businesses because they are not eligible to apply for grants.  There is no economic burden to any other small entities beyond the co</w:t>
      </w:r>
      <w:r w:rsidR="00783B2E">
        <w:t>st of staff time to collect and report the data</w:t>
      </w:r>
      <w:r w:rsidRPr="001C4327">
        <w:t xml:space="preserve">.  This is minimized to the degree possible by only asking for the information absolutely necessary to </w:t>
      </w:r>
      <w:r w:rsidR="000D0B1C">
        <w:t xml:space="preserve">assess </w:t>
      </w:r>
      <w:r w:rsidR="00C93BF6">
        <w:t>grantee progress</w:t>
      </w:r>
      <w:r w:rsidR="00430F73">
        <w:t>.</w:t>
      </w:r>
    </w:p>
    <w:p w:rsidR="000576E9" w:rsidRPr="001C4327" w:rsidRDefault="000576E9" w:rsidP="000576E9">
      <w:pPr>
        <w:rPr>
          <w:b/>
          <w:bCs/>
        </w:rPr>
      </w:pPr>
    </w:p>
    <w:p w:rsidR="000576E9" w:rsidRPr="001C4327" w:rsidRDefault="000576E9" w:rsidP="000576E9">
      <w:pPr>
        <w:rPr>
          <w:rFonts w:ascii="Arial Narrow" w:hAnsi="Arial Narrow"/>
        </w:rPr>
      </w:pPr>
      <w:r w:rsidRPr="001C4327">
        <w:rPr>
          <w:b/>
          <w:bCs/>
        </w:rPr>
        <w:t xml:space="preserve">A6.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RDefault="000576E9" w:rsidP="00395ED5">
      <w:pPr>
        <w:ind w:firstLine="720"/>
      </w:pPr>
      <w:r w:rsidRPr="001C4327">
        <w:t> </w:t>
      </w:r>
    </w:p>
    <w:p w:rsidR="009A0CC2" w:rsidRPr="001C4327" w:rsidRDefault="009A0CC2" w:rsidP="00395ED5">
      <w:pPr>
        <w:ind w:firstLine="720"/>
      </w:pPr>
      <w:r w:rsidRPr="001C4327">
        <w:t xml:space="preserve">The Corporation will be unable to </w:t>
      </w:r>
      <w:r w:rsidR="000D0B1C">
        <w:t xml:space="preserve">request the necessary information to assess </w:t>
      </w:r>
      <w:r w:rsidR="00216E7A">
        <w:t>grantee progress</w:t>
      </w:r>
      <w:r w:rsidR="001C4327">
        <w:t xml:space="preserve">. </w:t>
      </w:r>
    </w:p>
    <w:p w:rsidR="000576E9" w:rsidRPr="001C4327" w:rsidRDefault="000576E9" w:rsidP="000576E9">
      <w:pPr>
        <w:ind w:left="540" w:hanging="630"/>
        <w:rPr>
          <w:b/>
          <w:bCs/>
        </w:rPr>
      </w:pPr>
    </w:p>
    <w:p w:rsidR="000576E9" w:rsidRPr="001C4327" w:rsidRDefault="000576E9" w:rsidP="000576E9">
      <w:pPr>
        <w:ind w:left="540" w:hanging="630"/>
        <w:rPr>
          <w:b/>
          <w:bCs/>
        </w:rPr>
      </w:pPr>
      <w:r w:rsidRPr="001C4327">
        <w:rPr>
          <w:b/>
          <w:bCs/>
        </w:rPr>
        <w:t xml:space="preserve">  A7.  Special circumstances that would cause information collection to be collected in </w:t>
      </w:r>
      <w:r w:rsidR="003E34C0">
        <w:rPr>
          <w:b/>
          <w:bCs/>
        </w:rPr>
        <w:t xml:space="preserve">a manner requiring respondents to report more often than quarterly; report in </w:t>
      </w:r>
      <w:r w:rsidR="003E34C0">
        <w:rPr>
          <w:b/>
          <w:bCs/>
        </w:rPr>
        <w:lastRenderedPageBreak/>
        <w:t>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RDefault="00D74ADD" w:rsidP="00395ED5">
      <w:pPr>
        <w:tabs>
          <w:tab w:val="left" w:pos="540"/>
          <w:tab w:val="left" w:pos="900"/>
        </w:tabs>
        <w:ind w:firstLine="720"/>
        <w:outlineLvl w:val="0"/>
        <w:rPr>
          <w:bCs/>
        </w:rPr>
      </w:pPr>
    </w:p>
    <w:p w:rsidR="000576E9" w:rsidRPr="001C4327" w:rsidRDefault="009A0CC2" w:rsidP="00395ED5">
      <w:pPr>
        <w:tabs>
          <w:tab w:val="left" w:pos="540"/>
          <w:tab w:val="left" w:pos="900"/>
        </w:tabs>
        <w:ind w:firstLine="720"/>
        <w:outlineLvl w:val="0"/>
        <w:rPr>
          <w:rFonts w:ascii="Arial Narrow" w:hAnsi="Arial Narrow"/>
        </w:rPr>
      </w:pPr>
      <w:r w:rsidRPr="001C4327">
        <w:rPr>
          <w:bCs/>
        </w:rPr>
        <w:t>There are no special circumstances that would require the collect</w:t>
      </w:r>
      <w:r w:rsidR="00E178E3" w:rsidRPr="001C4327">
        <w:rPr>
          <w:bCs/>
        </w:rPr>
        <w:t xml:space="preserve">ion of information in </w:t>
      </w:r>
      <w:r w:rsidR="000D0B1C">
        <w:rPr>
          <w:bCs/>
        </w:rPr>
        <w:t>the</w:t>
      </w:r>
      <w:r w:rsidR="006520B0">
        <w:rPr>
          <w:bCs/>
        </w:rPr>
        <w:t>se</w:t>
      </w:r>
      <w:r w:rsidR="00E178E3" w:rsidRPr="001C4327">
        <w:rPr>
          <w:bCs/>
        </w:rPr>
        <w:t xml:space="preserve"> </w:t>
      </w:r>
      <w:r w:rsidRPr="001C4327">
        <w:rPr>
          <w:bCs/>
        </w:rPr>
        <w:t>ways.</w:t>
      </w:r>
    </w:p>
    <w:p w:rsidR="000576E9" w:rsidRPr="001C4327" w:rsidRDefault="000576E9" w:rsidP="00E178E3">
      <w:pPr>
        <w:ind w:left="360"/>
        <w:outlineLvl w:val="0"/>
        <w:rPr>
          <w:rFonts w:ascii="Arial Narrow" w:hAnsi="Arial Narrow"/>
        </w:rPr>
      </w:pPr>
    </w:p>
    <w:p w:rsidR="000576E9" w:rsidRPr="001C4327" w:rsidRDefault="000576E9" w:rsidP="000576E9">
      <w:pPr>
        <w:ind w:left="540" w:hanging="540"/>
        <w:rPr>
          <w:b/>
          <w:bCs/>
        </w:rPr>
      </w:pPr>
      <w:r w:rsidRPr="001C4327">
        <w:rPr>
          <w:b/>
          <w:bCs/>
        </w:rPr>
        <w:t>A8.  Provide copy and identify the date and page number of publication in the Federal Register of the Agency’s notice.</w:t>
      </w:r>
      <w:r w:rsidR="003E34C0">
        <w:rPr>
          <w:b/>
          <w:bCs/>
        </w:rPr>
        <w:t xml:space="preserve"> </w:t>
      </w:r>
      <w:r w:rsidR="00AE12A7">
        <w:rPr>
          <w:b/>
          <w:bCs/>
        </w:rPr>
        <w:t xml:space="preserve"> </w:t>
      </w:r>
      <w:r w:rsidR="003E34C0">
        <w:rPr>
          <w:b/>
          <w:bCs/>
        </w:rPr>
        <w:t xml:space="preserve">Summarize comments received and actions taken in response to comments. </w:t>
      </w:r>
      <w:r w:rsidR="00AE12A7">
        <w:rPr>
          <w:b/>
          <w:bCs/>
        </w:rPr>
        <w:t xml:space="preserve"> </w:t>
      </w:r>
      <w:r w:rsidR="003E34C0">
        <w:rPr>
          <w:b/>
          <w:bCs/>
        </w:rPr>
        <w:t>Specifically address comments received on cost and hour burden.</w:t>
      </w:r>
    </w:p>
    <w:p w:rsidR="00D74ADD" w:rsidRDefault="00D74ADD" w:rsidP="004163D5"/>
    <w:p w:rsidR="004163D5" w:rsidRPr="00BE0835" w:rsidRDefault="00AD792F" w:rsidP="00D74ADD">
      <w:pPr>
        <w:ind w:firstLine="720"/>
        <w:rPr>
          <w:szCs w:val="22"/>
        </w:rPr>
      </w:pPr>
      <w:r w:rsidRPr="001C4327">
        <w:t>The</w:t>
      </w:r>
      <w:r w:rsidR="004163D5">
        <w:t xml:space="preserve"> 60 day</w:t>
      </w:r>
      <w:r w:rsidRPr="001C4327">
        <w:t xml:space="preserve"> </w:t>
      </w:r>
      <w:r w:rsidRPr="004163D5">
        <w:rPr>
          <w:i/>
        </w:rPr>
        <w:t>Not</w:t>
      </w:r>
      <w:r w:rsidR="007844D8" w:rsidRPr="004163D5">
        <w:rPr>
          <w:i/>
        </w:rPr>
        <w:t xml:space="preserve">ice </w:t>
      </w:r>
      <w:r w:rsidR="007844D8" w:rsidRPr="001C4327">
        <w:t xml:space="preserve">soliciting comments was </w:t>
      </w:r>
      <w:r w:rsidRPr="001C4327">
        <w:t>published</w:t>
      </w:r>
      <w:r w:rsidR="007844D8" w:rsidRPr="001C4327">
        <w:t xml:space="preserve"> on </w:t>
      </w:r>
      <w:r w:rsidR="004B55BE">
        <w:t xml:space="preserve">Friday, September 16, 2016 </w:t>
      </w:r>
      <w:r w:rsidR="007B3D4F">
        <w:t xml:space="preserve">at </w:t>
      </w:r>
      <w:r w:rsidR="004B55BE">
        <w:t>page 63746</w:t>
      </w:r>
      <w:r w:rsidR="00094EFB">
        <w:t>.</w:t>
      </w:r>
      <w:r w:rsidR="003A0561">
        <w:t xml:space="preserve"> </w:t>
      </w:r>
      <w:r w:rsidR="00AE12A7">
        <w:t xml:space="preserve"> </w:t>
      </w:r>
      <w:r w:rsidR="004B55BE">
        <w:t xml:space="preserve">Five </w:t>
      </w:r>
      <w:r w:rsidR="00FA076B">
        <w:t>comments were received.</w:t>
      </w:r>
    </w:p>
    <w:p w:rsidR="000576E9" w:rsidRPr="001C4327" w:rsidRDefault="000576E9" w:rsidP="000576E9">
      <w:pPr>
        <w:rPr>
          <w:rFonts w:ascii="Arial Narrow" w:hAnsi="Arial Narrow"/>
        </w:rPr>
      </w:pPr>
      <w:r w:rsidRPr="001C4327">
        <w:t> </w:t>
      </w:r>
    </w:p>
    <w:p w:rsidR="000576E9" w:rsidRPr="001C4327" w:rsidRDefault="000576E9" w:rsidP="00AD792F">
      <w:pPr>
        <w:rPr>
          <w:b/>
          <w:bCs/>
          <w:kern w:val="36"/>
        </w:rPr>
      </w:pPr>
      <w:r w:rsidRPr="001C4327">
        <w:t> </w:t>
      </w:r>
      <w:r w:rsidRPr="001C4327">
        <w:rPr>
          <w:b/>
          <w:bCs/>
          <w:kern w:val="36"/>
        </w:rPr>
        <w:t>A9.  Payment to Respondents</w:t>
      </w:r>
    </w:p>
    <w:p w:rsidR="00D74ADD" w:rsidRDefault="00D74ADD" w:rsidP="00395ED5">
      <w:pPr>
        <w:keepNext/>
        <w:ind w:firstLine="720"/>
        <w:outlineLvl w:val="0"/>
        <w:rPr>
          <w:bCs/>
          <w:kern w:val="36"/>
        </w:rPr>
      </w:pPr>
    </w:p>
    <w:p w:rsidR="009437C4" w:rsidRPr="001C4327" w:rsidRDefault="009437C4" w:rsidP="00395ED5">
      <w:pPr>
        <w:keepNext/>
        <w:ind w:firstLine="720"/>
        <w:outlineLvl w:val="0"/>
        <w:rPr>
          <w:bCs/>
          <w:kern w:val="36"/>
        </w:rPr>
      </w:pPr>
      <w:r w:rsidRPr="001C4327">
        <w:rPr>
          <w:bCs/>
          <w:kern w:val="36"/>
        </w:rPr>
        <w:t>There are no payment</w:t>
      </w:r>
      <w:r w:rsidR="00E178E3" w:rsidRPr="001C4327">
        <w:rPr>
          <w:bCs/>
          <w:kern w:val="36"/>
        </w:rPr>
        <w:t>s</w:t>
      </w:r>
      <w:r w:rsidRPr="001C4327">
        <w:rPr>
          <w:bCs/>
          <w:kern w:val="36"/>
        </w:rPr>
        <w:t xml:space="preserve"> or gifts to respondents</w:t>
      </w:r>
    </w:p>
    <w:p w:rsidR="000576E9" w:rsidRPr="001C4327" w:rsidRDefault="000576E9" w:rsidP="000576E9">
      <w:pPr>
        <w:rPr>
          <w:rFonts w:ascii="Arial Narrow" w:hAnsi="Arial Narrow"/>
        </w:rPr>
      </w:pPr>
      <w:r w:rsidRPr="001C4327">
        <w:t>  </w:t>
      </w:r>
    </w:p>
    <w:p w:rsidR="0035071A" w:rsidRDefault="0035071A" w:rsidP="0035071A">
      <w:pPr>
        <w:rPr>
          <w:rFonts w:ascii="Arial Narrow" w:hAnsi="Arial Narrow"/>
        </w:rPr>
      </w:pPr>
      <w:r>
        <w:rPr>
          <w:b/>
          <w:bCs/>
        </w:rPr>
        <w:t>A10.  Assurance of Confidentiality and its basis in statute, regulation, or agency policy.</w:t>
      </w:r>
    </w:p>
    <w:p w:rsidR="0035071A" w:rsidRDefault="0035071A" w:rsidP="0035071A">
      <w:pPr>
        <w:ind w:firstLine="540"/>
        <w:rPr>
          <w:bCs/>
        </w:rPr>
      </w:pPr>
    </w:p>
    <w:p w:rsidR="0035071A" w:rsidRDefault="0035071A" w:rsidP="0035071A">
      <w:pPr>
        <w:ind w:firstLine="720"/>
      </w:pPr>
      <w:r>
        <w:t xml:space="preserve">Your responses to this information collection will be disclosed as appropriate unless prohibited by law. </w:t>
      </w:r>
    </w:p>
    <w:p w:rsidR="0035071A" w:rsidRDefault="0035071A" w:rsidP="0035071A">
      <w:pPr>
        <w:rPr>
          <w:b/>
          <w:bCs/>
        </w:rPr>
      </w:pPr>
    </w:p>
    <w:p w:rsidR="0035071A" w:rsidRDefault="0035071A" w:rsidP="0035071A">
      <w:pPr>
        <w:rPr>
          <w:rFonts w:ascii="Arial Narrow" w:hAnsi="Arial Narrow"/>
        </w:rPr>
      </w:pPr>
      <w:r>
        <w:rPr>
          <w:b/>
          <w:bCs/>
        </w:rPr>
        <w:t>A11.  Sensitive Questions</w:t>
      </w:r>
    </w:p>
    <w:p w:rsidR="0035071A" w:rsidRDefault="0035071A" w:rsidP="0035071A">
      <w:pPr>
        <w:ind w:firstLine="720"/>
      </w:pPr>
      <w:r>
        <w:t> </w:t>
      </w:r>
    </w:p>
    <w:p w:rsidR="0035071A" w:rsidRDefault="0035071A" w:rsidP="0035071A">
      <w:pPr>
        <w:ind w:firstLine="720"/>
      </w:pPr>
      <w:r>
        <w:t>The information collection does not include questions of a sensitive nature.</w:t>
      </w:r>
    </w:p>
    <w:p w:rsidR="000576E9" w:rsidRPr="001C4327" w:rsidRDefault="000576E9" w:rsidP="000576E9">
      <w:pPr>
        <w:rPr>
          <w:rFonts w:ascii="Arial Narrow" w:hAnsi="Arial Narrow"/>
        </w:rPr>
      </w:pPr>
      <w:r w:rsidRPr="001C4327">
        <w:t> </w:t>
      </w:r>
    </w:p>
    <w:p w:rsidR="000576E9" w:rsidRPr="001C4327" w:rsidRDefault="000576E9" w:rsidP="000576E9">
      <w:pPr>
        <w:rPr>
          <w:rFonts w:ascii="Arial Narrow" w:hAnsi="Arial Narrow"/>
        </w:rPr>
      </w:pPr>
      <w:r w:rsidRPr="001C4327">
        <w:rPr>
          <w:b/>
          <w:bCs/>
        </w:rPr>
        <w:t>A12.  Hour burden of the collection</w:t>
      </w:r>
    </w:p>
    <w:p w:rsidR="00CF36A8" w:rsidRPr="00CF36A8" w:rsidRDefault="006520B0" w:rsidP="00CF36A8">
      <w:pPr>
        <w:pStyle w:val="NormalWeb"/>
        <w:ind w:firstLine="720"/>
      </w:pPr>
      <w:r>
        <w:t xml:space="preserve">These are the </w:t>
      </w:r>
      <w:r w:rsidR="006B5D56">
        <w:t xml:space="preserve">Grantee Progress Report instructions for </w:t>
      </w:r>
      <w:r w:rsidR="006B5D56">
        <w:rPr>
          <w:bCs/>
          <w:kern w:val="36"/>
        </w:rPr>
        <w:t>AmeriCorps State and National, School Turnaround AmeriCorps, Commission Support Grant, Commission Investment Funds, and the Volunteer Generation Fund.</w:t>
      </w:r>
    </w:p>
    <w:p w:rsidR="009437C4" w:rsidRPr="001C4327" w:rsidRDefault="00CF36A8" w:rsidP="00CF36A8">
      <w:pPr>
        <w:ind w:firstLine="720"/>
      </w:pPr>
      <w:del w:id="1" w:author="Hilton, Doug" w:date="2016-12-15T15:56:00Z">
        <w:r w:rsidRPr="001C4327" w:rsidDel="007B3D4F">
          <w:delText xml:space="preserve"> </w:delText>
        </w:r>
      </w:del>
      <w:r w:rsidR="009437C4" w:rsidRPr="001C4327">
        <w:t xml:space="preserve">We expect </w:t>
      </w:r>
      <w:r w:rsidR="00700BBD" w:rsidRPr="001C4327">
        <w:t xml:space="preserve">approximately </w:t>
      </w:r>
      <w:r w:rsidR="006B5D56">
        <w:t>300</w:t>
      </w:r>
      <w:r w:rsidR="009437C4" w:rsidRPr="001C4327">
        <w:t xml:space="preserve"> respondents to </w:t>
      </w:r>
      <w:r w:rsidR="007844D8" w:rsidRPr="001C4327">
        <w:t xml:space="preserve">use </w:t>
      </w:r>
      <w:r w:rsidR="006B5D56">
        <w:t xml:space="preserve">the AmeriCorps State and National or School Turnaround GPR instructions, 52 respondents to use the Commission Investment Funds and Commission Support Grant GPR instructions, </w:t>
      </w:r>
      <w:r w:rsidR="00C93BF6">
        <w:t xml:space="preserve">and </w:t>
      </w:r>
      <w:r w:rsidR="006B5D56">
        <w:t>20 respondents to use the Volunteer Generation Fund instructions</w:t>
      </w:r>
      <w:r w:rsidR="009437C4" w:rsidRPr="001C4327">
        <w:t xml:space="preserve">.  The frequency of response </w:t>
      </w:r>
      <w:r w:rsidR="006B5D56">
        <w:t xml:space="preserve">for AmeriCorps State and National and School Turnaround Grantees </w:t>
      </w:r>
      <w:r w:rsidR="009437C4" w:rsidRPr="001C4327">
        <w:t xml:space="preserve">will </w:t>
      </w:r>
      <w:r w:rsidR="006B5D56">
        <w:t xml:space="preserve">be semi-annual with an additional final report required at the end of the </w:t>
      </w:r>
      <w:r w:rsidR="00C93BF6">
        <w:t xml:space="preserve">three-year </w:t>
      </w:r>
      <w:r w:rsidR="006B5D56">
        <w:t>award period</w:t>
      </w:r>
      <w:r w:rsidR="00A038CC">
        <w:t xml:space="preserve"> and should not exceed 22 hours per respondent</w:t>
      </w:r>
      <w:r w:rsidR="006B5D56">
        <w:t>.  The frequency of response for all other grantees will be annual and should not exceed 10</w:t>
      </w:r>
      <w:r w:rsidR="00094EFB" w:rsidRPr="001C4327">
        <w:t xml:space="preserve"> </w:t>
      </w:r>
      <w:r w:rsidR="009437C4" w:rsidRPr="001C4327">
        <w:t xml:space="preserve">hours of effort per </w:t>
      </w:r>
      <w:r w:rsidR="001072CB">
        <w:t xml:space="preserve">respondent.  </w:t>
      </w:r>
      <w:r w:rsidR="009437C4" w:rsidRPr="001C4327">
        <w:t>There is no estimated annual hour burden outside of the customary and usual business practices.</w:t>
      </w:r>
      <w:r w:rsidR="00E518D1">
        <w:t xml:space="preserve">  </w:t>
      </w:r>
    </w:p>
    <w:p w:rsidR="000576E9" w:rsidRPr="001C4327" w:rsidRDefault="000576E9" w:rsidP="000576E9">
      <w:pPr>
        <w:rPr>
          <w:rFonts w:ascii="Arial Narrow" w:hAnsi="Arial Narrow"/>
        </w:rPr>
      </w:pPr>
      <w:r w:rsidRPr="001C4327">
        <w:t> </w:t>
      </w:r>
    </w:p>
    <w:p w:rsidR="00E178E3" w:rsidRPr="001C4327" w:rsidRDefault="000576E9" w:rsidP="000576E9">
      <w:pPr>
        <w:keepNext/>
        <w:outlineLvl w:val="1"/>
        <w:rPr>
          <w:b/>
          <w:bCs/>
        </w:rPr>
      </w:pPr>
      <w:r w:rsidRPr="001C4327">
        <w:rPr>
          <w:b/>
          <w:bCs/>
        </w:rPr>
        <w:t xml:space="preserve">A13. </w:t>
      </w:r>
      <w:r w:rsidR="00AE12A7">
        <w:rPr>
          <w:b/>
          <w:bCs/>
        </w:rPr>
        <w:t xml:space="preserve"> </w:t>
      </w:r>
      <w:r w:rsidRPr="001C4327">
        <w:rPr>
          <w:b/>
          <w:bCs/>
        </w:rPr>
        <w:t>Cost burden to the respondent</w:t>
      </w:r>
    </w:p>
    <w:p w:rsidR="00D74ADD" w:rsidRDefault="00D74ADD" w:rsidP="001072CB">
      <w:pPr>
        <w:ind w:firstLine="720"/>
      </w:pPr>
    </w:p>
    <w:p w:rsidR="009437C4" w:rsidRPr="001072CB" w:rsidRDefault="006520B0" w:rsidP="001072CB">
      <w:pPr>
        <w:ind w:firstLine="720"/>
      </w:pPr>
      <w:r>
        <w:t>There is no cost to the respondent.</w:t>
      </w:r>
    </w:p>
    <w:p w:rsidR="000576E9" w:rsidRPr="001C4327" w:rsidRDefault="000576E9" w:rsidP="000576E9">
      <w:r w:rsidRPr="001C4327">
        <w:t> </w:t>
      </w:r>
    </w:p>
    <w:p w:rsidR="000576E9" w:rsidRPr="001C4327" w:rsidRDefault="000576E9" w:rsidP="000576E9">
      <w:pPr>
        <w:rPr>
          <w:rFonts w:ascii="Arial Narrow" w:hAnsi="Arial Narrow"/>
        </w:rPr>
      </w:pPr>
      <w:r w:rsidRPr="001C4327">
        <w:rPr>
          <w:b/>
          <w:bCs/>
        </w:rPr>
        <w:t xml:space="preserve">A14. </w:t>
      </w:r>
      <w:r w:rsidR="00AE12A7">
        <w:rPr>
          <w:b/>
          <w:bCs/>
        </w:rPr>
        <w:t xml:space="preserve"> </w:t>
      </w:r>
      <w:r w:rsidRPr="001C4327">
        <w:rPr>
          <w:b/>
          <w:bCs/>
        </w:rPr>
        <w:t>Cost to Government</w:t>
      </w:r>
    </w:p>
    <w:p w:rsidR="00D74ADD" w:rsidRDefault="00D74ADD" w:rsidP="00D74ADD">
      <w:pPr>
        <w:ind w:firstLine="540"/>
      </w:pPr>
    </w:p>
    <w:p w:rsidR="009437C4" w:rsidRPr="00D74ADD" w:rsidRDefault="00CF7ACB" w:rsidP="00D74ADD">
      <w:pPr>
        <w:ind w:firstLine="540"/>
      </w:pPr>
      <w:r>
        <w:t>There are no additional cost</w:t>
      </w:r>
      <w:r w:rsidR="00D74ADD">
        <w:t>s</w:t>
      </w:r>
      <w:r>
        <w:t xml:space="preserve"> to the Government.</w:t>
      </w:r>
    </w:p>
    <w:p w:rsidR="000576E9" w:rsidRPr="001C4327" w:rsidRDefault="000576E9" w:rsidP="000576E9">
      <w:pPr>
        <w:rPr>
          <w:rFonts w:ascii="Arial Narrow" w:hAnsi="Arial Narrow"/>
        </w:rPr>
      </w:pPr>
    </w:p>
    <w:p w:rsidR="009437C4" w:rsidRDefault="000576E9" w:rsidP="000576E9">
      <w:pPr>
        <w:rPr>
          <w:b/>
          <w:bCs/>
        </w:rPr>
      </w:pPr>
      <w:r w:rsidRPr="001C4327">
        <w:rPr>
          <w:b/>
          <w:bCs/>
        </w:rPr>
        <w:t>A15.  Reasons for program changes</w:t>
      </w:r>
      <w:r w:rsidR="00D74ADD">
        <w:rPr>
          <w:b/>
          <w:bCs/>
        </w:rPr>
        <w:t xml:space="preserve"> </w:t>
      </w:r>
      <w:r w:rsidR="001A191E">
        <w:rPr>
          <w:b/>
          <w:bCs/>
        </w:rPr>
        <w:t>or adjustments in burden or cost</w:t>
      </w:r>
      <w:r w:rsidR="00D74ADD">
        <w:rPr>
          <w:b/>
          <w:bCs/>
        </w:rPr>
        <w:t>.</w:t>
      </w:r>
    </w:p>
    <w:p w:rsidR="00395ED5" w:rsidRPr="001C4327" w:rsidRDefault="00395ED5" w:rsidP="000576E9">
      <w:pPr>
        <w:rPr>
          <w:b/>
          <w:bCs/>
        </w:rPr>
      </w:pPr>
    </w:p>
    <w:p w:rsidR="00395ED5" w:rsidRPr="001C4327" w:rsidRDefault="00B303C0" w:rsidP="00395ED5">
      <w:pPr>
        <w:ind w:firstLine="720"/>
      </w:pPr>
      <w:r w:rsidRPr="001C4327">
        <w:t>Not applicable</w:t>
      </w:r>
      <w:r w:rsidR="00395ED5">
        <w:t>.</w:t>
      </w:r>
    </w:p>
    <w:p w:rsidR="000576E9" w:rsidRPr="001C4327" w:rsidRDefault="000576E9" w:rsidP="000576E9">
      <w:pPr>
        <w:rPr>
          <w:rFonts w:ascii="Arial Narrow" w:hAnsi="Arial Narrow"/>
        </w:rPr>
      </w:pPr>
      <w:r w:rsidRPr="001C4327">
        <w:t> </w:t>
      </w:r>
    </w:p>
    <w:p w:rsidR="009437C4" w:rsidRPr="001C4327" w:rsidRDefault="000576E9" w:rsidP="000576E9">
      <w:pPr>
        <w:rPr>
          <w:rFonts w:ascii="Arial Narrow" w:hAnsi="Arial Narrow"/>
        </w:rPr>
      </w:pPr>
      <w:r w:rsidRPr="001C4327">
        <w:t> </w:t>
      </w:r>
      <w:r w:rsidRPr="001C4327">
        <w:rPr>
          <w:b/>
          <w:bCs/>
        </w:rPr>
        <w:t>A16.  Publication of results</w:t>
      </w:r>
    </w:p>
    <w:p w:rsidR="00395ED5" w:rsidRDefault="00395ED5" w:rsidP="000576E9"/>
    <w:p w:rsidR="000576E9" w:rsidRPr="001C4327" w:rsidRDefault="00AE12A7" w:rsidP="00395ED5">
      <w:pPr>
        <w:ind w:firstLine="720"/>
        <w:rPr>
          <w:rFonts w:ascii="Arial Narrow" w:hAnsi="Arial Narrow"/>
        </w:rPr>
      </w:pPr>
      <w:r>
        <w:t>Some results of this grant competiti</w:t>
      </w:r>
      <w:r w:rsidR="00C93BF6">
        <w:t>on will be used in public materials to document the accomplishments of CNCS grantees</w:t>
      </w:r>
      <w:r w:rsidR="009437C4" w:rsidRPr="001C4327">
        <w:t>.</w:t>
      </w:r>
      <w:r w:rsidR="000576E9" w:rsidRPr="001C4327">
        <w:t> </w:t>
      </w:r>
    </w:p>
    <w:p w:rsidR="000A1932" w:rsidRPr="001C4327" w:rsidRDefault="000576E9" w:rsidP="001C4327">
      <w:pPr>
        <w:rPr>
          <w:rFonts w:ascii="Arial Narrow" w:hAnsi="Arial Narrow"/>
        </w:rPr>
      </w:pPr>
      <w:r w:rsidRPr="001C4327">
        <w:t> </w:t>
      </w:r>
    </w:p>
    <w:p w:rsidR="00AB33DD" w:rsidRPr="001C4327" w:rsidRDefault="000576E9" w:rsidP="001C4327">
      <w:pPr>
        <w:ind w:left="540" w:hanging="540"/>
        <w:rPr>
          <w:b/>
          <w:bCs/>
        </w:rPr>
      </w:pPr>
      <w:r w:rsidRPr="001C4327">
        <w:rPr>
          <w:b/>
          <w:bCs/>
        </w:rPr>
        <w:t>A17.  Explain the reason for seeking approval to not display the expiration date for OMB approval of the information collection.</w:t>
      </w:r>
    </w:p>
    <w:p w:rsidR="00395ED5" w:rsidRDefault="00395ED5" w:rsidP="000576E9">
      <w:pPr>
        <w:ind w:left="540" w:hanging="540"/>
        <w:rPr>
          <w:bCs/>
        </w:rPr>
      </w:pPr>
    </w:p>
    <w:p w:rsidR="00AB33DD" w:rsidRPr="001C4327" w:rsidRDefault="00AB33DD" w:rsidP="00395ED5">
      <w:pPr>
        <w:ind w:firstLine="720"/>
        <w:rPr>
          <w:rFonts w:ascii="Arial Narrow" w:hAnsi="Arial Narrow"/>
        </w:rPr>
      </w:pPr>
      <w:r w:rsidRPr="001C4327">
        <w:rPr>
          <w:bCs/>
        </w:rPr>
        <w:t>Not applicable</w:t>
      </w:r>
      <w:r w:rsidR="00395ED5">
        <w:rPr>
          <w:bCs/>
        </w:rPr>
        <w:t>.</w:t>
      </w:r>
    </w:p>
    <w:p w:rsidR="000576E9" w:rsidRPr="001C4327" w:rsidRDefault="000576E9" w:rsidP="000576E9">
      <w:pPr>
        <w:rPr>
          <w:rFonts w:ascii="Arial Narrow" w:hAnsi="Arial Narrow"/>
        </w:rPr>
      </w:pPr>
      <w:r w:rsidRPr="001C4327">
        <w:t> </w:t>
      </w:r>
    </w:p>
    <w:p w:rsidR="000576E9" w:rsidRPr="001C4327" w:rsidRDefault="000576E9" w:rsidP="000576E9">
      <w:pPr>
        <w:rPr>
          <w:b/>
          <w:bCs/>
        </w:rPr>
      </w:pPr>
      <w:r w:rsidRPr="001C4327">
        <w:t> </w:t>
      </w:r>
      <w:r w:rsidRPr="001C4327">
        <w:rPr>
          <w:b/>
          <w:bCs/>
        </w:rPr>
        <w:t>A18.  Exceptions to the certification statement</w:t>
      </w:r>
    </w:p>
    <w:p w:rsidR="00AB33DD" w:rsidRPr="001C4327" w:rsidRDefault="00AB33DD" w:rsidP="000576E9">
      <w:pPr>
        <w:rPr>
          <w:b/>
          <w:bCs/>
        </w:rPr>
      </w:pPr>
    </w:p>
    <w:p w:rsidR="00AB33DD" w:rsidRPr="001C4327" w:rsidRDefault="00AB33DD" w:rsidP="00395ED5">
      <w:pPr>
        <w:ind w:firstLine="720"/>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rsidR="00F64EE0" w:rsidRPr="001C4327" w:rsidRDefault="00F64EE0"/>
    <w:sectPr w:rsidR="00F64EE0" w:rsidRPr="001C432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AF9" w:rsidRDefault="00672AF9">
      <w:r>
        <w:separator/>
      </w:r>
    </w:p>
  </w:endnote>
  <w:endnote w:type="continuationSeparator" w:id="0">
    <w:p w:rsidR="00672AF9" w:rsidRDefault="0067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191E" w:rsidRDefault="001A19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C31C60">
      <w:rPr>
        <w:rStyle w:val="PageNumber"/>
        <w:noProof/>
        <w:sz w:val="22"/>
        <w:szCs w:val="22"/>
      </w:rPr>
      <w:t>1</w:t>
    </w:r>
    <w:r w:rsidRPr="00E178E3">
      <w:rPr>
        <w:rStyle w:val="PageNumber"/>
        <w:sz w:val="22"/>
        <w:szCs w:val="22"/>
      </w:rPr>
      <w:fldChar w:fldCharType="end"/>
    </w:r>
  </w:p>
  <w:p w:rsidR="001A191E" w:rsidRDefault="001A1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AF9" w:rsidRDefault="00672AF9">
      <w:r>
        <w:separator/>
      </w:r>
    </w:p>
  </w:footnote>
  <w:footnote w:type="continuationSeparator" w:id="0">
    <w:p w:rsidR="00672AF9" w:rsidRDefault="00672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lton, Doug">
    <w15:presenceInfo w15:providerId="AD" w15:userId="S-1-5-21-1659004503-1645522239-682003330-8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E6"/>
    <w:rsid w:val="00000952"/>
    <w:rsid w:val="000513D6"/>
    <w:rsid w:val="000568D3"/>
    <w:rsid w:val="000576E9"/>
    <w:rsid w:val="00094EFB"/>
    <w:rsid w:val="000A1932"/>
    <w:rsid w:val="000D0B1C"/>
    <w:rsid w:val="000D704C"/>
    <w:rsid w:val="000E3007"/>
    <w:rsid w:val="001072CB"/>
    <w:rsid w:val="00142DC2"/>
    <w:rsid w:val="001A191E"/>
    <w:rsid w:val="001B1A4B"/>
    <w:rsid w:val="001C4327"/>
    <w:rsid w:val="002105CD"/>
    <w:rsid w:val="002126B4"/>
    <w:rsid w:val="00213BA9"/>
    <w:rsid w:val="00216E7A"/>
    <w:rsid w:val="0021772D"/>
    <w:rsid w:val="002618B1"/>
    <w:rsid w:val="00281BA0"/>
    <w:rsid w:val="002B7037"/>
    <w:rsid w:val="0035071A"/>
    <w:rsid w:val="003574A0"/>
    <w:rsid w:val="00375E83"/>
    <w:rsid w:val="00382088"/>
    <w:rsid w:val="00395ED5"/>
    <w:rsid w:val="003A0561"/>
    <w:rsid w:val="003A12BC"/>
    <w:rsid w:val="003D34C2"/>
    <w:rsid w:val="003E34C0"/>
    <w:rsid w:val="003F7DFE"/>
    <w:rsid w:val="004163D5"/>
    <w:rsid w:val="00430F73"/>
    <w:rsid w:val="004340BF"/>
    <w:rsid w:val="0044080F"/>
    <w:rsid w:val="004B55BE"/>
    <w:rsid w:val="005178D2"/>
    <w:rsid w:val="0052336C"/>
    <w:rsid w:val="00533E46"/>
    <w:rsid w:val="00536EBB"/>
    <w:rsid w:val="00595812"/>
    <w:rsid w:val="00597953"/>
    <w:rsid w:val="00616EA0"/>
    <w:rsid w:val="006302B8"/>
    <w:rsid w:val="006520B0"/>
    <w:rsid w:val="00672AF9"/>
    <w:rsid w:val="00697658"/>
    <w:rsid w:val="006B5D56"/>
    <w:rsid w:val="00700BBD"/>
    <w:rsid w:val="0070399D"/>
    <w:rsid w:val="007045A0"/>
    <w:rsid w:val="00783B2E"/>
    <w:rsid w:val="007844D8"/>
    <w:rsid w:val="007918B7"/>
    <w:rsid w:val="007B3D4F"/>
    <w:rsid w:val="007C1F0A"/>
    <w:rsid w:val="007C230B"/>
    <w:rsid w:val="008204A0"/>
    <w:rsid w:val="00825B1C"/>
    <w:rsid w:val="00883F8D"/>
    <w:rsid w:val="008C0903"/>
    <w:rsid w:val="008C5735"/>
    <w:rsid w:val="008D6C60"/>
    <w:rsid w:val="00926B3E"/>
    <w:rsid w:val="0093680B"/>
    <w:rsid w:val="009437C4"/>
    <w:rsid w:val="009541E3"/>
    <w:rsid w:val="00956385"/>
    <w:rsid w:val="00997736"/>
    <w:rsid w:val="009A0CC2"/>
    <w:rsid w:val="009E7092"/>
    <w:rsid w:val="00A038CC"/>
    <w:rsid w:val="00A05737"/>
    <w:rsid w:val="00A155EA"/>
    <w:rsid w:val="00A54952"/>
    <w:rsid w:val="00A705FF"/>
    <w:rsid w:val="00A76525"/>
    <w:rsid w:val="00AB33DD"/>
    <w:rsid w:val="00AB5526"/>
    <w:rsid w:val="00AB5E90"/>
    <w:rsid w:val="00AD792F"/>
    <w:rsid w:val="00AE12A7"/>
    <w:rsid w:val="00AE4ABC"/>
    <w:rsid w:val="00AF42D4"/>
    <w:rsid w:val="00B303C0"/>
    <w:rsid w:val="00B35DE1"/>
    <w:rsid w:val="00B56C03"/>
    <w:rsid w:val="00B7197E"/>
    <w:rsid w:val="00B865BD"/>
    <w:rsid w:val="00C06453"/>
    <w:rsid w:val="00C31C60"/>
    <w:rsid w:val="00C47EA0"/>
    <w:rsid w:val="00C67C91"/>
    <w:rsid w:val="00C740E1"/>
    <w:rsid w:val="00C93BF6"/>
    <w:rsid w:val="00CA01B6"/>
    <w:rsid w:val="00CB7174"/>
    <w:rsid w:val="00CE1E6A"/>
    <w:rsid w:val="00CF36A8"/>
    <w:rsid w:val="00CF7ACB"/>
    <w:rsid w:val="00D00B81"/>
    <w:rsid w:val="00D74ADD"/>
    <w:rsid w:val="00D81506"/>
    <w:rsid w:val="00DE1D58"/>
    <w:rsid w:val="00DE3BFD"/>
    <w:rsid w:val="00DF349F"/>
    <w:rsid w:val="00E178E3"/>
    <w:rsid w:val="00E518D1"/>
    <w:rsid w:val="00E51CE6"/>
    <w:rsid w:val="00E77FA0"/>
    <w:rsid w:val="00E842BB"/>
    <w:rsid w:val="00E90DD5"/>
    <w:rsid w:val="00EE6ED2"/>
    <w:rsid w:val="00EF33B1"/>
    <w:rsid w:val="00F13321"/>
    <w:rsid w:val="00F37DF3"/>
    <w:rsid w:val="00F52800"/>
    <w:rsid w:val="00F64EE0"/>
    <w:rsid w:val="00F87E57"/>
    <w:rsid w:val="00FA076B"/>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76FED75-1010-45D1-A4D7-D4689EB2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707</Words>
  <Characters>4077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
  <cp:lastModifiedBy>Borgstrom, Amy</cp:lastModifiedBy>
  <cp:revision>2</cp:revision>
  <cp:lastPrinted>2006-03-09T20:43:00Z</cp:lastPrinted>
  <dcterms:created xsi:type="dcterms:W3CDTF">2016-12-16T15:47:00Z</dcterms:created>
  <dcterms:modified xsi:type="dcterms:W3CDTF">2016-12-16T15:47:00Z</dcterms:modified>
</cp:coreProperties>
</file>