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BD1" w:rsidRDefault="008B6BD1" w:rsidP="008B6BD1">
      <w:pPr>
        <w:pStyle w:val="Default"/>
        <w:jc w:val="center"/>
      </w:pPr>
      <w:r>
        <w:rPr>
          <w:rFonts w:ascii="Times New Roman Bold" w:hAnsi="Times New Roman Bold"/>
        </w:rPr>
        <w:t xml:space="preserve">SUPPORTING STATEMENT </w:t>
      </w:r>
    </w:p>
    <w:p w:rsidR="008B6BD1" w:rsidRDefault="008B6BD1" w:rsidP="008B6BD1">
      <w:pPr>
        <w:pStyle w:val="Default"/>
        <w:jc w:val="center"/>
      </w:pPr>
    </w:p>
    <w:p w:rsidR="008B6BD1" w:rsidRDefault="008B6BD1" w:rsidP="008B6BD1">
      <w:pPr>
        <w:pStyle w:val="Default"/>
        <w:jc w:val="center"/>
        <w:rPr>
          <w:rFonts w:ascii="Times New Roman Bold" w:hAnsi="Times New Roman Bold"/>
        </w:rPr>
      </w:pPr>
      <w:r>
        <w:rPr>
          <w:rFonts w:ascii="Times New Roman Bold" w:hAnsi="Times New Roman Bold"/>
        </w:rPr>
        <w:t>OMB CONTROL NO: 0648-0568</w:t>
      </w:r>
    </w:p>
    <w:p w:rsidR="008B6BD1" w:rsidRDefault="008B6BD1" w:rsidP="008B6BD1">
      <w:pPr>
        <w:pStyle w:val="Default"/>
        <w:jc w:val="center"/>
        <w:rPr>
          <w:rFonts w:ascii="Times New Roman Bold" w:hAnsi="Times New Roman Bold"/>
        </w:rPr>
      </w:pPr>
    </w:p>
    <w:p w:rsidR="008B6BD1" w:rsidRDefault="008B6BD1" w:rsidP="008B6BD1">
      <w:pPr>
        <w:pStyle w:val="Default"/>
        <w:jc w:val="center"/>
        <w:rPr>
          <w:sz w:val="28"/>
        </w:rPr>
      </w:pPr>
      <w:r>
        <w:rPr>
          <w:rFonts w:ascii="Times New Roman Bold" w:hAnsi="Times New Roman Bold"/>
        </w:rPr>
        <w:t>National Oceanic and Atmospheric Administration: (1) Office of Education, Educational Partnership Program (EPP)</w:t>
      </w:r>
      <w:r w:rsidR="00BA637E">
        <w:rPr>
          <w:rFonts w:ascii="Times New Roman Bold" w:hAnsi="Times New Roman Bold"/>
        </w:rPr>
        <w:t xml:space="preserve"> with </w:t>
      </w:r>
      <w:r w:rsidR="00BA637E" w:rsidRPr="002714D7">
        <w:rPr>
          <w:rFonts w:ascii="Times New Roman Bold" w:hAnsi="Times New Roman Bold"/>
          <w:color w:val="auto"/>
        </w:rPr>
        <w:t>Minority Serving Institutions (MSI)</w:t>
      </w:r>
      <w:r w:rsidRPr="002714D7">
        <w:rPr>
          <w:rFonts w:ascii="Times New Roman Bold" w:hAnsi="Times New Roman Bold"/>
          <w:color w:val="auto"/>
        </w:rPr>
        <w:t xml:space="preserve">, </w:t>
      </w:r>
      <w:r>
        <w:rPr>
          <w:rFonts w:ascii="Times New Roman Bold" w:hAnsi="Times New Roman Bold"/>
        </w:rPr>
        <w:t>(2) Ernest F. Hollings Undergraduate Scholarship Program; (3) Dr. Nancy Foster Scholarship Program; and, (4) National Marine Fisheries Service Recr</w:t>
      </w:r>
      <w:r w:rsidR="002714D7">
        <w:rPr>
          <w:rFonts w:ascii="Times New Roman Bold" w:hAnsi="Times New Roman Bold"/>
        </w:rPr>
        <w:t>uitment, Training, and Research</w:t>
      </w:r>
      <w:r w:rsidR="00BA637E">
        <w:rPr>
          <w:rFonts w:ascii="Times New Roman Bold" w:hAnsi="Times New Roman Bold"/>
        </w:rPr>
        <w:t xml:space="preserve"> (RTR) </w:t>
      </w:r>
      <w:r>
        <w:rPr>
          <w:rFonts w:ascii="Times New Roman Bold" w:hAnsi="Times New Roman Bold"/>
        </w:rPr>
        <w:t>Program</w:t>
      </w:r>
      <w:r>
        <w:rPr>
          <w:sz w:val="28"/>
        </w:rPr>
        <w:t xml:space="preserve"> </w:t>
      </w:r>
    </w:p>
    <w:p w:rsidR="008B6BD1" w:rsidRDefault="008B6BD1" w:rsidP="008B6BD1">
      <w:pPr>
        <w:pStyle w:val="Default"/>
        <w:rPr>
          <w:rFonts w:ascii="Times New Roman Bold" w:hAnsi="Times New Roman Bold"/>
        </w:rPr>
      </w:pPr>
    </w:p>
    <w:p w:rsidR="008B6BD1" w:rsidRDefault="008B6BD1" w:rsidP="008B6BD1">
      <w:pPr>
        <w:pStyle w:val="Default"/>
        <w:rPr>
          <w:rFonts w:ascii="Times New Roman Bold" w:hAnsi="Times New Roman Bold"/>
        </w:rPr>
      </w:pPr>
    </w:p>
    <w:p w:rsidR="008B6BD1" w:rsidRDefault="008B6BD1" w:rsidP="008B6BD1">
      <w:pPr>
        <w:pStyle w:val="Default"/>
      </w:pPr>
      <w:r>
        <w:rPr>
          <w:rFonts w:ascii="Times New Roman Bold" w:hAnsi="Times New Roman Bold"/>
        </w:rPr>
        <w:t>B.</w:t>
      </w:r>
      <w:r>
        <w:rPr>
          <w:rFonts w:ascii="Arial Bold" w:hAnsi="Arial Bold"/>
        </w:rPr>
        <w:t xml:space="preserve"> </w:t>
      </w:r>
      <w:r>
        <w:rPr>
          <w:rFonts w:ascii="Times New Roman Bold" w:hAnsi="Times New Roman Bold"/>
        </w:rPr>
        <w:t xml:space="preserve">COLLECTIONS OF INFORMATION EMPLOYING STATISTICAL METHODS </w:t>
      </w:r>
    </w:p>
    <w:p w:rsidR="008B6BD1" w:rsidRDefault="008B6BD1" w:rsidP="008B6BD1">
      <w:pPr>
        <w:pStyle w:val="Default"/>
      </w:pPr>
      <w:r>
        <w:t xml:space="preserve"> </w:t>
      </w:r>
    </w:p>
    <w:p w:rsidR="008B6BD1" w:rsidRDefault="008B6BD1" w:rsidP="008B6BD1">
      <w:pPr>
        <w:rPr>
          <w:rFonts w:ascii="Times New Roman Bold" w:hAnsi="Times New Roman Bold"/>
          <w:u w:val="single"/>
        </w:rPr>
      </w:pPr>
      <w:r>
        <w:rPr>
          <w:rFonts w:ascii="Times New Roman Bold" w:hAnsi="Times New Roman Bold"/>
          <w:u w:val="single"/>
        </w:rPr>
        <w:t>This section applies only to the student alumni form.</w:t>
      </w:r>
    </w:p>
    <w:p w:rsidR="008B6BD1" w:rsidRDefault="008B6BD1" w:rsidP="008B6BD1">
      <w:pPr>
        <w:rPr>
          <w:rFonts w:ascii="Times New Roman Bold" w:hAnsi="Times New Roman Bold"/>
          <w:u w:val="single"/>
        </w:rPr>
      </w:pPr>
    </w:p>
    <w:p w:rsidR="008B6BD1" w:rsidRDefault="008B6BD1" w:rsidP="008B6BD1">
      <w:r>
        <w:rPr>
          <w:rFonts w:ascii="Times New Roman Bold" w:hAnsi="Times New Roman Bold"/>
          <w:u w:val="single"/>
        </w:rPr>
        <w:t xml:space="preserve">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 </w:t>
      </w:r>
    </w:p>
    <w:p w:rsidR="008B6BD1" w:rsidRDefault="008B6BD1" w:rsidP="008B6BD1"/>
    <w:p w:rsidR="00AF13CB" w:rsidRDefault="00AF13CB" w:rsidP="008B6BD1"/>
    <w:p w:rsidR="008B6BD1" w:rsidRDefault="00140E82" w:rsidP="008B6BD1">
      <w:r>
        <w:t>The alumni form was deployed online as the Voluntary Alumni Update System (VAUS) in 2014</w:t>
      </w:r>
      <w:r w:rsidR="009E3D56">
        <w:t>, at which time a response rate of 60% was targeted</w:t>
      </w:r>
      <w:r>
        <w:t>.</w:t>
      </w:r>
      <w:r w:rsidR="008B6BD1">
        <w:t xml:space="preserve"> </w:t>
      </w:r>
      <w:r>
        <w:t>Since then, 162 responses were received</w:t>
      </w:r>
      <w:r w:rsidR="00E82321">
        <w:t xml:space="preserve"> in the system for an average of 81 per year, a response rate of approximately 3%. </w:t>
      </w:r>
      <w:r w:rsidR="009E3D56">
        <w:t xml:space="preserve">In an effort to increase the response rate, </w:t>
      </w:r>
      <w:proofErr w:type="spellStart"/>
      <w:r w:rsidR="009E3D56">
        <w:t>OEd</w:t>
      </w:r>
      <w:proofErr w:type="spellEnd"/>
      <w:r w:rsidR="009E3D56">
        <w:t xml:space="preserve"> will circulate a reminder to complete the form three times annually, rather than once. As a result,</w:t>
      </w:r>
      <w:r w:rsidR="00E82321">
        <w:t xml:space="preserve"> the expected response rate has been revised to 10%</w:t>
      </w:r>
      <w:r w:rsidR="009E3D56">
        <w:t>, higher than the actual response rate, but below the previous estimate of 60%.</w:t>
      </w:r>
      <w:del w:id="0" w:author="Todd.Christenson" w:date="2016-12-28T13:56:00Z">
        <w:r w:rsidR="00AF13CB" w:rsidDel="009E3D56">
          <w:delText>.</w:delText>
        </w:r>
      </w:del>
    </w:p>
    <w:p w:rsidR="008B6BD1" w:rsidRDefault="008B6BD1" w:rsidP="008B6BD1"/>
    <w:p w:rsidR="008B6BD1" w:rsidRDefault="008B6BD1" w:rsidP="008B6BD1">
      <w:r>
        <w:t>Table 2: Potential respondent universe and expected response rates</w:t>
      </w:r>
    </w:p>
    <w:tbl>
      <w:tblPr>
        <w:tblStyle w:val="TableGrid"/>
        <w:tblW w:w="0" w:type="auto"/>
        <w:tblLayout w:type="fixed"/>
        <w:tblLook w:val="0000" w:firstRow="0" w:lastRow="0" w:firstColumn="0" w:lastColumn="0" w:noHBand="0" w:noVBand="0"/>
      </w:tblPr>
      <w:tblGrid>
        <w:gridCol w:w="4501"/>
        <w:gridCol w:w="1686"/>
        <w:gridCol w:w="1539"/>
        <w:gridCol w:w="1422"/>
      </w:tblGrid>
      <w:tr w:rsidR="008B6BD1" w:rsidTr="00CD2FA3">
        <w:trPr>
          <w:trHeight w:val="880"/>
        </w:trPr>
        <w:tc>
          <w:tcPr>
            <w:tcW w:w="4501" w:type="dxa"/>
            <w:shd w:val="clear" w:color="auto" w:fill="auto"/>
          </w:tcPr>
          <w:p w:rsidR="008B6BD1" w:rsidRDefault="008B6BD1" w:rsidP="005C389B">
            <w:pPr>
              <w:jc w:val="center"/>
            </w:pPr>
            <w:r>
              <w:t>Population</w:t>
            </w:r>
          </w:p>
        </w:tc>
        <w:tc>
          <w:tcPr>
            <w:tcW w:w="1686" w:type="dxa"/>
            <w:shd w:val="clear" w:color="auto" w:fill="auto"/>
          </w:tcPr>
          <w:p w:rsidR="008B6BD1" w:rsidRDefault="008B6BD1" w:rsidP="005C389B">
            <w:pPr>
              <w:jc w:val="center"/>
            </w:pPr>
            <w:r>
              <w:t>Sample</w:t>
            </w:r>
          </w:p>
        </w:tc>
        <w:tc>
          <w:tcPr>
            <w:tcW w:w="1539" w:type="dxa"/>
            <w:shd w:val="clear" w:color="auto" w:fill="auto"/>
          </w:tcPr>
          <w:p w:rsidR="008B6BD1" w:rsidRDefault="008B6BD1" w:rsidP="005C389B">
            <w:pPr>
              <w:jc w:val="center"/>
              <w:rPr>
                <w:rFonts w:eastAsia="Times New Roman"/>
                <w:color w:val="auto"/>
                <w:sz w:val="20"/>
                <w:lang w:bidi="x-none"/>
              </w:rPr>
            </w:pPr>
          </w:p>
          <w:p w:rsidR="008B6BD1" w:rsidRDefault="008B6BD1" w:rsidP="005C389B">
            <w:pPr>
              <w:jc w:val="center"/>
            </w:pPr>
            <w:r>
              <w:t>Sample Size</w:t>
            </w:r>
          </w:p>
        </w:tc>
        <w:tc>
          <w:tcPr>
            <w:tcW w:w="1422" w:type="dxa"/>
            <w:shd w:val="clear" w:color="auto" w:fill="auto"/>
          </w:tcPr>
          <w:p w:rsidR="008B6BD1" w:rsidRDefault="008B6BD1" w:rsidP="00C12242">
            <w:pPr>
              <w:jc w:val="center"/>
            </w:pPr>
            <w:r>
              <w:t xml:space="preserve">Expected Response Rate </w:t>
            </w:r>
            <w:r w:rsidR="00C12242" w:rsidRPr="00A02821">
              <w:t>10</w:t>
            </w:r>
            <w:r w:rsidRPr="00A02821">
              <w:t>%</w:t>
            </w:r>
          </w:p>
        </w:tc>
      </w:tr>
      <w:tr w:rsidR="00CD2FA3" w:rsidTr="00CD2FA3">
        <w:trPr>
          <w:trHeight w:val="340"/>
        </w:trPr>
        <w:tc>
          <w:tcPr>
            <w:tcW w:w="4501" w:type="dxa"/>
            <w:shd w:val="clear" w:color="auto" w:fill="auto"/>
          </w:tcPr>
          <w:p w:rsidR="00CD2FA3" w:rsidRDefault="00CD2FA3" w:rsidP="005C389B">
            <w:r>
              <w:t>EPP</w:t>
            </w:r>
            <w:r w:rsidR="00BA637E">
              <w:t>/MSI</w:t>
            </w:r>
            <w:r>
              <w:t xml:space="preserve"> Cooperative Science Center Alumni</w:t>
            </w:r>
          </w:p>
        </w:tc>
        <w:tc>
          <w:tcPr>
            <w:tcW w:w="1686" w:type="dxa"/>
            <w:shd w:val="clear" w:color="auto" w:fill="auto"/>
          </w:tcPr>
          <w:p w:rsidR="00CD2FA3" w:rsidRDefault="00CD2FA3" w:rsidP="005C389B">
            <w:r>
              <w:t>Census</w:t>
            </w:r>
          </w:p>
        </w:tc>
        <w:tc>
          <w:tcPr>
            <w:tcW w:w="1539" w:type="dxa"/>
            <w:shd w:val="clear" w:color="auto" w:fill="auto"/>
          </w:tcPr>
          <w:p w:rsidR="00CD2FA3" w:rsidDel="00355AE5" w:rsidRDefault="00CD2FA3" w:rsidP="005C389B">
            <w:pPr>
              <w:jc w:val="right"/>
            </w:pPr>
            <w:r>
              <w:t>1400</w:t>
            </w:r>
          </w:p>
        </w:tc>
        <w:tc>
          <w:tcPr>
            <w:tcW w:w="1422" w:type="dxa"/>
            <w:shd w:val="clear" w:color="auto" w:fill="auto"/>
          </w:tcPr>
          <w:p w:rsidR="00CD2FA3" w:rsidRDefault="00C12242" w:rsidP="00355AE5">
            <w:pPr>
              <w:jc w:val="right"/>
            </w:pPr>
            <w:r>
              <w:t>140</w:t>
            </w:r>
          </w:p>
        </w:tc>
      </w:tr>
      <w:tr w:rsidR="008B6BD1" w:rsidTr="00CD2FA3">
        <w:trPr>
          <w:trHeight w:val="340"/>
        </w:trPr>
        <w:tc>
          <w:tcPr>
            <w:tcW w:w="4501" w:type="dxa"/>
            <w:shd w:val="clear" w:color="auto" w:fill="auto"/>
          </w:tcPr>
          <w:p w:rsidR="008B6BD1" w:rsidRDefault="008B6BD1" w:rsidP="005C389B">
            <w:r>
              <w:t>Ernest F. Hollings Scholarship Alumni</w:t>
            </w:r>
          </w:p>
        </w:tc>
        <w:tc>
          <w:tcPr>
            <w:tcW w:w="1686" w:type="dxa"/>
            <w:shd w:val="clear" w:color="auto" w:fill="auto"/>
          </w:tcPr>
          <w:p w:rsidR="008B6BD1" w:rsidRDefault="008B6BD1" w:rsidP="005C389B">
            <w:r>
              <w:t>Census</w:t>
            </w:r>
          </w:p>
        </w:tc>
        <w:tc>
          <w:tcPr>
            <w:tcW w:w="1539" w:type="dxa"/>
            <w:shd w:val="clear" w:color="auto" w:fill="auto"/>
          </w:tcPr>
          <w:p w:rsidR="008B6BD1" w:rsidRDefault="00355AE5" w:rsidP="005C389B">
            <w:pPr>
              <w:jc w:val="right"/>
            </w:pPr>
            <w:r>
              <w:t>1200</w:t>
            </w:r>
          </w:p>
        </w:tc>
        <w:tc>
          <w:tcPr>
            <w:tcW w:w="1422" w:type="dxa"/>
            <w:shd w:val="clear" w:color="auto" w:fill="auto"/>
          </w:tcPr>
          <w:p w:rsidR="008B6BD1" w:rsidRDefault="00C12242" w:rsidP="00355AE5">
            <w:pPr>
              <w:jc w:val="right"/>
            </w:pPr>
            <w:r>
              <w:t>1</w:t>
            </w:r>
            <w:r w:rsidR="00355AE5">
              <w:t>20</w:t>
            </w:r>
          </w:p>
        </w:tc>
      </w:tr>
      <w:tr w:rsidR="008B6BD1" w:rsidTr="00CD2FA3">
        <w:trPr>
          <w:trHeight w:val="340"/>
        </w:trPr>
        <w:tc>
          <w:tcPr>
            <w:tcW w:w="4501" w:type="dxa"/>
            <w:shd w:val="clear" w:color="auto" w:fill="auto"/>
          </w:tcPr>
          <w:p w:rsidR="008B6BD1" w:rsidRDefault="008B6BD1" w:rsidP="005C389B">
            <w:r>
              <w:t>EPP</w:t>
            </w:r>
            <w:r w:rsidR="00BA637E">
              <w:t>/MSI</w:t>
            </w:r>
            <w:r>
              <w:t xml:space="preserve"> Undergraduate Scholarship Alumni</w:t>
            </w:r>
          </w:p>
        </w:tc>
        <w:tc>
          <w:tcPr>
            <w:tcW w:w="1686" w:type="dxa"/>
            <w:shd w:val="clear" w:color="auto" w:fill="auto"/>
          </w:tcPr>
          <w:p w:rsidR="008B6BD1" w:rsidRDefault="008B6BD1" w:rsidP="005C389B">
            <w:r>
              <w:t>Census</w:t>
            </w:r>
          </w:p>
        </w:tc>
        <w:tc>
          <w:tcPr>
            <w:tcW w:w="1539" w:type="dxa"/>
            <w:shd w:val="clear" w:color="auto" w:fill="auto"/>
          </w:tcPr>
          <w:p w:rsidR="008B6BD1" w:rsidRDefault="00355AE5" w:rsidP="00D20272">
            <w:pPr>
              <w:jc w:val="right"/>
            </w:pPr>
            <w:r>
              <w:t>1</w:t>
            </w:r>
            <w:r w:rsidR="00D20272">
              <w:t>80</w:t>
            </w:r>
          </w:p>
        </w:tc>
        <w:tc>
          <w:tcPr>
            <w:tcW w:w="1422" w:type="dxa"/>
            <w:shd w:val="clear" w:color="auto" w:fill="auto"/>
          </w:tcPr>
          <w:p w:rsidR="008B6BD1" w:rsidRDefault="00C12242" w:rsidP="00D20272">
            <w:pPr>
              <w:jc w:val="right"/>
            </w:pPr>
            <w:r>
              <w:t>1</w:t>
            </w:r>
            <w:r w:rsidR="00D20272">
              <w:t>8</w:t>
            </w:r>
          </w:p>
        </w:tc>
      </w:tr>
      <w:tr w:rsidR="008B6BD1" w:rsidTr="00CD2FA3">
        <w:trPr>
          <w:trHeight w:val="340"/>
        </w:trPr>
        <w:tc>
          <w:tcPr>
            <w:tcW w:w="4501" w:type="dxa"/>
            <w:shd w:val="clear" w:color="auto" w:fill="auto"/>
          </w:tcPr>
          <w:p w:rsidR="008B6BD1" w:rsidRDefault="008B6BD1" w:rsidP="005C389B">
            <w:r>
              <w:t>EPP</w:t>
            </w:r>
            <w:r w:rsidR="00BA637E">
              <w:t>/MSI</w:t>
            </w:r>
            <w:r>
              <w:t xml:space="preserve"> Graduate Sciences Scholarship Alumni</w:t>
            </w:r>
          </w:p>
        </w:tc>
        <w:tc>
          <w:tcPr>
            <w:tcW w:w="1686" w:type="dxa"/>
            <w:shd w:val="clear" w:color="auto" w:fill="auto"/>
          </w:tcPr>
          <w:p w:rsidR="008B6BD1" w:rsidRDefault="008B6BD1" w:rsidP="005C389B">
            <w:r>
              <w:t>Census</w:t>
            </w:r>
          </w:p>
        </w:tc>
        <w:tc>
          <w:tcPr>
            <w:tcW w:w="1539" w:type="dxa"/>
            <w:shd w:val="clear" w:color="auto" w:fill="auto"/>
          </w:tcPr>
          <w:p w:rsidR="008B6BD1" w:rsidRDefault="00355AE5" w:rsidP="005C389B">
            <w:pPr>
              <w:jc w:val="right"/>
            </w:pPr>
            <w:r>
              <w:t>56</w:t>
            </w:r>
          </w:p>
        </w:tc>
        <w:tc>
          <w:tcPr>
            <w:tcW w:w="1422" w:type="dxa"/>
            <w:shd w:val="clear" w:color="auto" w:fill="auto"/>
          </w:tcPr>
          <w:p w:rsidR="008B6BD1" w:rsidRDefault="00C12242" w:rsidP="00C12242">
            <w:pPr>
              <w:jc w:val="right"/>
            </w:pPr>
            <w:r>
              <w:t>6</w:t>
            </w:r>
          </w:p>
        </w:tc>
      </w:tr>
      <w:tr w:rsidR="008B6BD1" w:rsidTr="00CD2FA3">
        <w:trPr>
          <w:trHeight w:val="340"/>
        </w:trPr>
        <w:tc>
          <w:tcPr>
            <w:tcW w:w="4501" w:type="dxa"/>
            <w:shd w:val="clear" w:color="auto" w:fill="auto"/>
          </w:tcPr>
          <w:p w:rsidR="008B6BD1" w:rsidRDefault="008B6BD1" w:rsidP="005C389B">
            <w:r>
              <w:t>Nancy Foster Scholarship Alumni</w:t>
            </w:r>
          </w:p>
        </w:tc>
        <w:tc>
          <w:tcPr>
            <w:tcW w:w="1686" w:type="dxa"/>
            <w:shd w:val="clear" w:color="auto" w:fill="auto"/>
          </w:tcPr>
          <w:p w:rsidR="008B6BD1" w:rsidRDefault="008B6BD1" w:rsidP="005C389B">
            <w:r>
              <w:t>Census</w:t>
            </w:r>
          </w:p>
        </w:tc>
        <w:tc>
          <w:tcPr>
            <w:tcW w:w="1539" w:type="dxa"/>
            <w:shd w:val="clear" w:color="auto" w:fill="auto"/>
          </w:tcPr>
          <w:p w:rsidR="008B6BD1" w:rsidRDefault="008B6BD1" w:rsidP="005C389B">
            <w:pPr>
              <w:jc w:val="right"/>
            </w:pPr>
            <w:r>
              <w:t>40</w:t>
            </w:r>
          </w:p>
        </w:tc>
        <w:tc>
          <w:tcPr>
            <w:tcW w:w="1422" w:type="dxa"/>
            <w:shd w:val="clear" w:color="auto" w:fill="auto"/>
          </w:tcPr>
          <w:p w:rsidR="008B6BD1" w:rsidRDefault="008B6BD1" w:rsidP="005C389B">
            <w:pPr>
              <w:jc w:val="right"/>
            </w:pPr>
            <w:r>
              <w:t>4</w:t>
            </w:r>
          </w:p>
        </w:tc>
      </w:tr>
      <w:tr w:rsidR="008B6BD1" w:rsidTr="00CD2FA3">
        <w:trPr>
          <w:trHeight w:val="340"/>
        </w:trPr>
        <w:tc>
          <w:tcPr>
            <w:tcW w:w="4501" w:type="dxa"/>
            <w:shd w:val="clear" w:color="auto" w:fill="auto"/>
          </w:tcPr>
          <w:p w:rsidR="008B6BD1" w:rsidRDefault="008B6BD1" w:rsidP="005C389B">
            <w:r>
              <w:t>NMFS RTR Program Alumni</w:t>
            </w:r>
          </w:p>
        </w:tc>
        <w:tc>
          <w:tcPr>
            <w:tcW w:w="1686" w:type="dxa"/>
            <w:shd w:val="clear" w:color="auto" w:fill="auto"/>
          </w:tcPr>
          <w:p w:rsidR="008B6BD1" w:rsidRDefault="008B6BD1" w:rsidP="005C389B">
            <w:r>
              <w:t>Census</w:t>
            </w:r>
          </w:p>
        </w:tc>
        <w:tc>
          <w:tcPr>
            <w:tcW w:w="1539" w:type="dxa"/>
            <w:shd w:val="clear" w:color="auto" w:fill="auto"/>
          </w:tcPr>
          <w:p w:rsidR="008B6BD1" w:rsidRDefault="008B6BD1" w:rsidP="005C389B">
            <w:pPr>
              <w:jc w:val="right"/>
            </w:pPr>
            <w:r>
              <w:t>150</w:t>
            </w:r>
          </w:p>
        </w:tc>
        <w:tc>
          <w:tcPr>
            <w:tcW w:w="1422" w:type="dxa"/>
            <w:shd w:val="clear" w:color="auto" w:fill="auto"/>
          </w:tcPr>
          <w:p w:rsidR="008B6BD1" w:rsidRDefault="00C12242" w:rsidP="005C389B">
            <w:pPr>
              <w:jc w:val="right"/>
            </w:pPr>
            <w:r>
              <w:t>15</w:t>
            </w:r>
          </w:p>
        </w:tc>
      </w:tr>
    </w:tbl>
    <w:p w:rsidR="008B6BD1" w:rsidRDefault="008B6BD1" w:rsidP="008B6BD1">
      <w:pPr>
        <w:pStyle w:val="FreeForm"/>
        <w:ind w:left="90"/>
        <w:rPr>
          <w:sz w:val="24"/>
        </w:rPr>
      </w:pPr>
    </w:p>
    <w:p w:rsidR="008B6BD1" w:rsidRDefault="008B6BD1" w:rsidP="008B6BD1"/>
    <w:p w:rsidR="00987E1A" w:rsidRDefault="00987E1A" w:rsidP="008B6BD1">
      <w:pPr>
        <w:rPr>
          <w:rFonts w:ascii="Times New Roman Bold" w:hAnsi="Times New Roman Bold"/>
          <w:u w:val="single"/>
        </w:rPr>
      </w:pPr>
    </w:p>
    <w:p w:rsidR="00987E1A" w:rsidRDefault="00987E1A" w:rsidP="00987E1A">
      <w:pPr>
        <w:spacing w:after="200" w:line="276" w:lineRule="auto"/>
        <w:rPr>
          <w:rFonts w:ascii="Times New Roman Bold" w:hAnsi="Times New Roman Bold"/>
          <w:u w:val="single"/>
        </w:rPr>
      </w:pPr>
      <w:r>
        <w:rPr>
          <w:rFonts w:ascii="Times New Roman Bold" w:hAnsi="Times New Roman Bold"/>
          <w:u w:val="single"/>
        </w:rPr>
        <w:br w:type="page"/>
      </w:r>
    </w:p>
    <w:p w:rsidR="00987E1A" w:rsidRDefault="00987E1A" w:rsidP="008B6BD1">
      <w:pPr>
        <w:rPr>
          <w:rFonts w:ascii="Times New Roman Bold" w:hAnsi="Times New Roman Bold"/>
          <w:u w:val="single"/>
        </w:rPr>
      </w:pPr>
    </w:p>
    <w:p w:rsidR="00987E1A" w:rsidRDefault="00987E1A" w:rsidP="008B6BD1">
      <w:pPr>
        <w:rPr>
          <w:rFonts w:ascii="Times New Roman Bold" w:hAnsi="Times New Roman Bold"/>
          <w:u w:val="single"/>
        </w:rPr>
      </w:pPr>
    </w:p>
    <w:p w:rsidR="008B6BD1" w:rsidRDefault="008B6BD1" w:rsidP="008B6BD1">
      <w:r>
        <w:rPr>
          <w:rFonts w:ascii="Times New Roman Bold" w:hAnsi="Times New Roman Bold"/>
          <w:u w:val="single"/>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8B6BD1" w:rsidRDefault="008B6BD1" w:rsidP="008B6BD1"/>
    <w:p w:rsidR="008B6BD1" w:rsidRDefault="008B6BD1" w:rsidP="008B6BD1">
      <w:r>
        <w:t>As there will be censuses of the respective populations, there will be no sampling.</w:t>
      </w:r>
    </w:p>
    <w:p w:rsidR="008B6BD1" w:rsidRDefault="008B6BD1" w:rsidP="008B6BD1"/>
    <w:p w:rsidR="008B6BD1" w:rsidRDefault="00E82321" w:rsidP="00E82321">
      <w:pPr>
        <w:spacing w:after="200" w:line="276" w:lineRule="auto"/>
      </w:pPr>
      <w:r>
        <w:rPr>
          <w:rFonts w:ascii="Times New Roman Bold" w:hAnsi="Times New Roman Bold"/>
          <w:u w:val="single"/>
        </w:rPr>
        <w:t>3</w:t>
      </w:r>
      <w:r w:rsidR="008B6BD1">
        <w:rPr>
          <w:rFonts w:ascii="Times New Roman Bold" w:hAnsi="Times New Roman Bold"/>
          <w:u w:val="single"/>
        </w:rPr>
        <w:t>.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8B6BD1" w:rsidRDefault="008B6BD1" w:rsidP="008B6BD1"/>
    <w:p w:rsidR="008B6BD1" w:rsidRDefault="008B6BD1" w:rsidP="008B6BD1">
      <w:pPr>
        <w:numPr>
          <w:ilvl w:val="0"/>
          <w:numId w:val="3"/>
        </w:numPr>
        <w:ind w:left="720" w:hanging="359"/>
      </w:pPr>
      <w:r>
        <w:t xml:space="preserve">The questionnaire has been designed to be respondent-friendly (e.g., almost all questions are closed-ended, worded in a clear, easy to understand manner, and skip logic has been incorporated). </w:t>
      </w:r>
    </w:p>
    <w:p w:rsidR="00844EF9" w:rsidRDefault="00844EF9" w:rsidP="00844EF9">
      <w:pPr>
        <w:ind w:left="361"/>
      </w:pPr>
    </w:p>
    <w:p w:rsidR="008B6BD1" w:rsidRDefault="008B6BD1" w:rsidP="008B6BD1">
      <w:r>
        <w:t>Addressing Nonresponses</w:t>
      </w:r>
    </w:p>
    <w:p w:rsidR="00844EF9" w:rsidRDefault="00844EF9" w:rsidP="008B6BD1">
      <w:pPr>
        <w:numPr>
          <w:ilvl w:val="0"/>
          <w:numId w:val="4"/>
        </w:numPr>
        <w:ind w:left="720" w:hanging="359"/>
      </w:pPr>
      <w:r>
        <w:t>Several modalities are used to</w:t>
      </w:r>
      <w:r w:rsidR="00246FF7">
        <w:t xml:space="preserve"> determine post-graduation outcomes and which </w:t>
      </w:r>
      <w:r>
        <w:t>mitigate non-responses</w:t>
      </w:r>
      <w:r w:rsidR="00246FF7">
        <w:t xml:space="preserve"> by alumni themselves:</w:t>
      </w:r>
    </w:p>
    <w:p w:rsidR="00246FF7" w:rsidRDefault="00246FF7" w:rsidP="00A02821">
      <w:pPr>
        <w:numPr>
          <w:ilvl w:val="1"/>
          <w:numId w:val="4"/>
        </w:numPr>
        <w:ind w:left="2160" w:hanging="630"/>
      </w:pPr>
      <w:proofErr w:type="spellStart"/>
      <w:r>
        <w:t>OEd</w:t>
      </w:r>
      <w:proofErr w:type="spellEnd"/>
      <w:r>
        <w:t xml:space="preserve"> has commissioned a study</w:t>
      </w:r>
      <w:r w:rsidR="0077107D">
        <w:t xml:space="preserve">, due for completion in </w:t>
      </w:r>
      <w:proofErr w:type="gramStart"/>
      <w:r w:rsidR="0077107D">
        <w:t>Spring</w:t>
      </w:r>
      <w:proofErr w:type="gramEnd"/>
      <w:r w:rsidR="0077107D">
        <w:t xml:space="preserve"> 2017,</w:t>
      </w:r>
      <w:r>
        <w:t xml:space="preserve"> by Insight Policy Research</w:t>
      </w:r>
      <w:r w:rsidR="0077107D">
        <w:t>, which surveyed more than 2</w:t>
      </w:r>
      <w:r w:rsidR="00BA637E">
        <w:t>,</w:t>
      </w:r>
      <w:r w:rsidR="0077107D">
        <w:t>000 former scholars about their educational and employment achievements and whether their experience with NOAA programs helped them attain their goals. This study is covered by another data collection</w:t>
      </w:r>
      <w:r w:rsidR="00F634DA">
        <w:t xml:space="preserve"> (OMB Control No. 0648-0721)</w:t>
      </w:r>
      <w:r w:rsidR="0077107D">
        <w:t>.</w:t>
      </w:r>
    </w:p>
    <w:p w:rsidR="0077107D" w:rsidRDefault="0077107D" w:rsidP="00A02821">
      <w:pPr>
        <w:numPr>
          <w:ilvl w:val="1"/>
          <w:numId w:val="4"/>
        </w:numPr>
        <w:ind w:left="2160" w:hanging="630"/>
      </w:pPr>
      <w:proofErr w:type="spellStart"/>
      <w:r>
        <w:t>OEd</w:t>
      </w:r>
      <w:proofErr w:type="spellEnd"/>
      <w:r>
        <w:t xml:space="preserve"> staff conducted thorough online searches on all </w:t>
      </w:r>
      <w:proofErr w:type="spellStart"/>
      <w:r>
        <w:t>OEd</w:t>
      </w:r>
      <w:proofErr w:type="spellEnd"/>
      <w:r>
        <w:t xml:space="preserve"> graduates, which produced current employment and academic information on approximately 70% of </w:t>
      </w:r>
      <w:proofErr w:type="spellStart"/>
      <w:r>
        <w:t>OEd</w:t>
      </w:r>
      <w:proofErr w:type="spellEnd"/>
      <w:r>
        <w:t xml:space="preserve"> program participants. </w:t>
      </w:r>
    </w:p>
    <w:p w:rsidR="0077107D" w:rsidRDefault="0077107D" w:rsidP="00A02821">
      <w:pPr>
        <w:numPr>
          <w:ilvl w:val="1"/>
          <w:numId w:val="4"/>
        </w:numPr>
        <w:ind w:left="2160" w:hanging="630"/>
      </w:pPr>
      <w:r>
        <w:t xml:space="preserve">A cohort of </w:t>
      </w:r>
      <w:r w:rsidR="00001BC6">
        <w:t xml:space="preserve">approximately 800 </w:t>
      </w:r>
      <w:r>
        <w:t>students was submitted</w:t>
      </w:r>
      <w:r w:rsidR="00001BC6">
        <w:t xml:space="preserve"> in 2015</w:t>
      </w:r>
      <w:r>
        <w:t xml:space="preserve"> to National Student Clearinghouse, which uses algorithmic methods to determine whether or not students completed their undergraduate degrees and </w:t>
      </w:r>
      <w:r w:rsidR="00001BC6">
        <w:t xml:space="preserve">if they subsequently enrolled in a graduate degree program. </w:t>
      </w:r>
    </w:p>
    <w:p w:rsidR="008B6BD1" w:rsidRDefault="008B6BD1" w:rsidP="008B6BD1"/>
    <w:p w:rsidR="008B6BD1" w:rsidRDefault="008B6BD1" w:rsidP="008B6BD1">
      <w:r>
        <w:rPr>
          <w:rFonts w:ascii="Times New Roman Bold" w:hAnsi="Times New Roman Bold"/>
          <w:u w:val="single"/>
        </w:rPr>
        <w:t xml:space="preserve"> 4.   Describe any tests of procedures or methods to be undertaken.  Tests are encouraged as effective means to refine collections, but if ten or more test respondents are involved OMB must give prior approval under the Paperwork Reduction Act.</w:t>
      </w:r>
    </w:p>
    <w:p w:rsidR="008B6BD1" w:rsidRDefault="008B6BD1" w:rsidP="008B6BD1"/>
    <w:p w:rsidR="008B6BD1" w:rsidRDefault="008B6BD1" w:rsidP="008B6BD1">
      <w:pPr>
        <w:pStyle w:val="Default"/>
      </w:pPr>
      <w:r>
        <w:rPr>
          <w:rFonts w:ascii="Times New Roman Bold" w:hAnsi="Times New Roman Bold"/>
        </w:rPr>
        <w:t>Voluntary Alumni Data Form</w:t>
      </w:r>
    </w:p>
    <w:p w:rsidR="008B6BD1" w:rsidRDefault="008B6BD1" w:rsidP="008B6BD1">
      <w:pPr>
        <w:pStyle w:val="Default"/>
      </w:pPr>
      <w:r>
        <w:t>The revised alumni form</w:t>
      </w:r>
      <w:ins w:id="1" w:author="Sarah Brabson" w:date="2017-01-12T09:46:00Z">
        <w:r w:rsidR="00987E1A">
          <w:t xml:space="preserve"> (not yet final)</w:t>
        </w:r>
      </w:ins>
      <w:r>
        <w:t xml:space="preserve"> was provided to four NOAA student alumni scholars to complete.  NOAA </w:t>
      </w:r>
      <w:proofErr w:type="spellStart"/>
      <w:r>
        <w:t>OEd</w:t>
      </w:r>
      <w:proofErr w:type="spellEnd"/>
      <w:r>
        <w:t xml:space="preserve"> Silver Spring received data and feedback from the experience using the form.  The data was uploaded into the SPMTS and the feedback on the experience was shared with </w:t>
      </w:r>
      <w:r w:rsidR="00BA637E">
        <w:t xml:space="preserve">the </w:t>
      </w:r>
      <w:r>
        <w:t>system developer.</w:t>
      </w:r>
    </w:p>
    <w:p w:rsidR="008B6BD1" w:rsidRDefault="008B6BD1" w:rsidP="008B6BD1">
      <w:pPr>
        <w:pStyle w:val="Default"/>
      </w:pPr>
    </w:p>
    <w:p w:rsidR="008B6BD1" w:rsidRDefault="008B6BD1" w:rsidP="008B6BD1">
      <w:pPr>
        <w:pStyle w:val="Default"/>
      </w:pPr>
      <w:r>
        <w:t>Sample</w:t>
      </w:r>
    </w:p>
    <w:p w:rsidR="008B6BD1" w:rsidRPr="00FB51B3" w:rsidRDefault="008B6BD1" w:rsidP="008B6BD1">
      <w:pPr>
        <w:pStyle w:val="Default"/>
      </w:pPr>
      <w:r w:rsidRPr="00FB51B3">
        <w:lastRenderedPageBreak/>
        <w:t xml:space="preserve">Responses from two users of the revised alumni data form </w:t>
      </w:r>
      <w:r w:rsidR="00FB51B3">
        <w:t xml:space="preserve">regarding </w:t>
      </w:r>
      <w:r w:rsidRPr="00FB51B3">
        <w:t>time to complete the form</w:t>
      </w:r>
      <w:r w:rsidR="00FB51B3">
        <w:t>:</w:t>
      </w:r>
    </w:p>
    <w:p w:rsidR="008B6BD1" w:rsidRPr="00FB51B3" w:rsidRDefault="008B6BD1" w:rsidP="008B6BD1">
      <w:pPr>
        <w:pStyle w:val="Default"/>
      </w:pPr>
    </w:p>
    <w:p w:rsidR="008B6BD1" w:rsidRPr="002714D7" w:rsidRDefault="003E29C9" w:rsidP="008B6BD1">
      <w:pPr>
        <w:pStyle w:val="Default"/>
        <w:numPr>
          <w:ilvl w:val="0"/>
          <w:numId w:val="2"/>
        </w:numPr>
        <w:ind w:left="720" w:hanging="360"/>
        <w:rPr>
          <w:i/>
          <w:color w:val="auto"/>
        </w:rPr>
      </w:pPr>
      <w:r w:rsidRPr="002714D7">
        <w:rPr>
          <w:i/>
        </w:rPr>
        <w:t>It took me perhaps 5 minutes max.</w:t>
      </w:r>
    </w:p>
    <w:p w:rsidR="00FB51B3" w:rsidRPr="002714D7" w:rsidRDefault="00FB51B3" w:rsidP="00A02821">
      <w:pPr>
        <w:pStyle w:val="Default"/>
        <w:rPr>
          <w:rFonts w:ascii="Arial" w:hAnsi="Arial" w:cs="Arial"/>
          <w:i/>
          <w:color w:val="222222"/>
          <w:sz w:val="19"/>
          <w:szCs w:val="19"/>
          <w:shd w:val="clear" w:color="auto" w:fill="FFFFFF"/>
        </w:rPr>
      </w:pPr>
    </w:p>
    <w:p w:rsidR="00FB51B3" w:rsidRPr="002714D7" w:rsidRDefault="00FB51B3" w:rsidP="002714D7">
      <w:pPr>
        <w:pStyle w:val="Default"/>
        <w:ind w:left="720"/>
        <w:rPr>
          <w:i/>
          <w:color w:val="auto"/>
          <w:szCs w:val="24"/>
        </w:rPr>
      </w:pPr>
      <w:r w:rsidRPr="002714D7">
        <w:rPr>
          <w:i/>
          <w:color w:val="222222"/>
          <w:szCs w:val="24"/>
          <w:shd w:val="clear" w:color="auto" w:fill="FFFFFF"/>
        </w:rPr>
        <w:t>I recall this was fairly quick process.  I couldn't imagine it exceeding more than [7</w:t>
      </w:r>
      <w:r w:rsidR="002714D7" w:rsidRPr="002714D7">
        <w:rPr>
          <w:i/>
          <w:color w:val="222222"/>
          <w:szCs w:val="24"/>
          <w:shd w:val="clear" w:color="auto" w:fill="FFFFFF"/>
        </w:rPr>
        <w:t xml:space="preserve"> </w:t>
      </w:r>
      <w:r w:rsidRPr="002714D7">
        <w:rPr>
          <w:i/>
          <w:color w:val="222222"/>
          <w:szCs w:val="24"/>
          <w:shd w:val="clear" w:color="auto" w:fill="FFFFFF"/>
        </w:rPr>
        <w:t xml:space="preserve">minutes +/- </w:t>
      </w:r>
      <w:proofErr w:type="gramStart"/>
      <w:r w:rsidRPr="002714D7">
        <w:rPr>
          <w:i/>
          <w:color w:val="222222"/>
          <w:szCs w:val="24"/>
          <w:shd w:val="clear" w:color="auto" w:fill="FFFFFF"/>
        </w:rPr>
        <w:t>2 ]</w:t>
      </w:r>
      <w:proofErr w:type="gramEnd"/>
    </w:p>
    <w:p w:rsidR="00FB51B3" w:rsidRPr="00FB51B3" w:rsidRDefault="00FB51B3" w:rsidP="008B6BD1">
      <w:pPr>
        <w:pStyle w:val="Default"/>
        <w:numPr>
          <w:ilvl w:val="0"/>
          <w:numId w:val="2"/>
        </w:numPr>
        <w:ind w:left="720" w:hanging="360"/>
        <w:rPr>
          <w:color w:val="auto"/>
          <w:szCs w:val="24"/>
        </w:rPr>
      </w:pPr>
    </w:p>
    <w:p w:rsidR="008B6BD1" w:rsidRPr="00FB51B3" w:rsidRDefault="008B6BD1" w:rsidP="008B6BD1">
      <w:pPr>
        <w:pStyle w:val="Default"/>
      </w:pPr>
    </w:p>
    <w:p w:rsidR="008B6BD1" w:rsidRDefault="008B6BD1" w:rsidP="008B6BD1">
      <w:pPr>
        <w:pStyle w:val="NormalWeb1"/>
        <w:spacing w:before="0" w:after="0"/>
        <w:rPr>
          <w:rFonts w:ascii="Times New Roman Bold" w:hAnsi="Times New Roman Bold"/>
          <w:u w:val="single"/>
        </w:rPr>
      </w:pPr>
      <w:r w:rsidRPr="00FB51B3">
        <w:rPr>
          <w:rFonts w:ascii="Times New Roman Bold" w:hAnsi="Times New Roman Bold"/>
          <w:u w:val="single"/>
        </w:rPr>
        <w:t>5.  Provide the name and telephone number of individuals consulted on the statistical aspects of</w:t>
      </w:r>
      <w:r>
        <w:rPr>
          <w:rFonts w:ascii="Times New Roman Bold" w:hAnsi="Times New Roman Bold"/>
          <w:u w:val="single"/>
        </w:rPr>
        <w:t xml:space="preserve"> the design, and the name of the agency unit, contractor(s), grantee(s), or other person(s) who will actually collect and/or analyze the information for the agency.</w:t>
      </w:r>
    </w:p>
    <w:p w:rsidR="008B6BD1" w:rsidRDefault="008B6BD1" w:rsidP="008B6BD1"/>
    <w:p w:rsidR="008B6BD1" w:rsidRDefault="008B6BD1" w:rsidP="008B6BD1">
      <w:pPr>
        <w:pStyle w:val="NormalWeb1"/>
        <w:spacing w:before="0" w:after="0"/>
        <w:rPr>
          <w:u w:val="single"/>
        </w:rPr>
      </w:pPr>
      <w:r>
        <w:rPr>
          <w:u w:val="single"/>
        </w:rPr>
        <w:t>Individuals Consulted on Statistical Design:</w:t>
      </w:r>
    </w:p>
    <w:p w:rsidR="008B6BD1" w:rsidRDefault="008B6BD1" w:rsidP="008B6BD1">
      <w:pPr>
        <w:pStyle w:val="NormalWeb1"/>
        <w:spacing w:before="0" w:after="0"/>
      </w:pPr>
      <w:r>
        <w:t xml:space="preserve">Dr. John </w:t>
      </w:r>
      <w:proofErr w:type="spellStart"/>
      <w:r>
        <w:t>Baek</w:t>
      </w:r>
      <w:proofErr w:type="spellEnd"/>
      <w:r>
        <w:t xml:space="preserve">, Education Evaluator, NOAA Office of Education developed the statistical design for the proposed evaluation study. </w:t>
      </w:r>
    </w:p>
    <w:p w:rsidR="008B6BD1" w:rsidRDefault="008B6BD1" w:rsidP="008B6BD1"/>
    <w:p w:rsidR="008B6BD1" w:rsidRDefault="008B6BD1" w:rsidP="008B6BD1">
      <w:pPr>
        <w:pStyle w:val="NormalWeb1"/>
        <w:spacing w:before="0" w:after="0"/>
      </w:pPr>
      <w:r>
        <w:t xml:space="preserve">If you have any questions about the statistical design of the study, please contact Dr. John </w:t>
      </w:r>
      <w:proofErr w:type="spellStart"/>
      <w:r>
        <w:t>Baek</w:t>
      </w:r>
      <w:proofErr w:type="spellEnd"/>
      <w:r>
        <w:t>: john.baek@noaa.gov, 202-482-8189.</w:t>
      </w:r>
    </w:p>
    <w:p w:rsidR="008B6BD1" w:rsidRDefault="008B6BD1" w:rsidP="008B6BD1"/>
    <w:p w:rsidR="008B6BD1" w:rsidRDefault="008B6BD1" w:rsidP="008B6BD1">
      <w:pPr>
        <w:pStyle w:val="NormalWeb1"/>
        <w:spacing w:before="0" w:after="0"/>
        <w:rPr>
          <w:u w:val="single"/>
        </w:rPr>
      </w:pPr>
      <w:r>
        <w:rPr>
          <w:u w:val="single"/>
        </w:rPr>
        <w:t>Individual Who Will Overseeing Data Collection and Analysis:</w:t>
      </w:r>
    </w:p>
    <w:p w:rsidR="008B6BD1" w:rsidRDefault="008B6BD1" w:rsidP="008B6BD1">
      <w:pPr>
        <w:pStyle w:val="NormalWeb1"/>
        <w:spacing w:before="0" w:after="0"/>
      </w:pPr>
      <w:r>
        <w:t>The evaluation system is designed to collect data through online survey systems. For Hollings and EPP, this is</w:t>
      </w:r>
      <w:r w:rsidR="0010178F">
        <w:t xml:space="preserve"> the Voluntary Alumni Update System</w:t>
      </w:r>
      <w:r>
        <w:t>. Nancy Foster</w:t>
      </w:r>
      <w:r w:rsidR="0010178F">
        <w:t xml:space="preserve"> will use</w:t>
      </w:r>
      <w:r>
        <w:t xml:space="preserve"> Google Forms or Survey Monkey. </w:t>
      </w:r>
    </w:p>
    <w:p w:rsidR="008B6BD1" w:rsidRDefault="008B6BD1" w:rsidP="008B6BD1"/>
    <w:p w:rsidR="008B6BD1" w:rsidRDefault="000D0F69" w:rsidP="008B6BD1">
      <w:pPr>
        <w:pStyle w:val="NormalWeb1"/>
        <w:spacing w:before="0" w:after="0"/>
      </w:pPr>
      <w:r>
        <w:t>Todd Christenson</w:t>
      </w:r>
      <w:r w:rsidR="008B6BD1">
        <w:t>, NOAA Off</w:t>
      </w:r>
      <w:bookmarkStart w:id="2" w:name="_GoBack"/>
      <w:bookmarkEnd w:id="2"/>
      <w:r w:rsidR="008B6BD1">
        <w:t>ice of Education (</w:t>
      </w:r>
      <w:r>
        <w:t>todd.christenson@noaa.gov, 301.628.2916</w:t>
      </w:r>
      <w:r w:rsidR="008B6BD1">
        <w:t xml:space="preserve">) will be responsible for overseeing the automated data collection process and for overseeing the functioning and maintenance of the evaluation system for EPP and Hollings. </w:t>
      </w:r>
    </w:p>
    <w:p w:rsidR="008B6BD1" w:rsidRDefault="008B6BD1" w:rsidP="008B6BD1"/>
    <w:p w:rsidR="008B6BD1" w:rsidRDefault="008B6BD1" w:rsidP="008B6BD1">
      <w:pPr>
        <w:pStyle w:val="NormalWeb1"/>
        <w:spacing w:before="0" w:after="40"/>
      </w:pPr>
      <w:proofErr w:type="spellStart"/>
      <w:r>
        <w:t>Seaberry</w:t>
      </w:r>
      <w:proofErr w:type="spellEnd"/>
      <w:r>
        <w:t xml:space="preserve"> </w:t>
      </w:r>
      <w:proofErr w:type="spellStart"/>
      <w:r>
        <w:t>Nachbar</w:t>
      </w:r>
      <w:proofErr w:type="spellEnd"/>
      <w:r>
        <w:t>, Education Coordinator, NOAA Office of National Marine Sanctuaries (seaberry.nachbar@noaa.gov, 240-472-9892) will be responsible for initiating the automated data collection process and for ensuring the functioning and maintenance of the evaluation system for Nancy Foster.</w:t>
      </w:r>
    </w:p>
    <w:p w:rsidR="008B6BD1" w:rsidRDefault="008B6BD1" w:rsidP="008B6BD1">
      <w:pPr>
        <w:pStyle w:val="NormalWeb1"/>
        <w:spacing w:before="0" w:after="40"/>
      </w:pPr>
    </w:p>
    <w:p w:rsidR="008B6BD1" w:rsidRDefault="008B6BD1" w:rsidP="008B6BD1">
      <w:pPr>
        <w:pStyle w:val="NormalWeb1"/>
        <w:spacing w:before="0" w:after="40"/>
      </w:pPr>
      <w:r>
        <w:t xml:space="preserve">Jim </w:t>
      </w:r>
      <w:proofErr w:type="spellStart"/>
      <w:r>
        <w:t>Berkson</w:t>
      </w:r>
      <w:proofErr w:type="spellEnd"/>
      <w:r>
        <w:t>, Director, NMFS RTR Program (jim.berkson@noaa.gov, 352-294-0887) will be responsible for initiating the automated data collection process and for ensuring the functioning and maintenance of the evaluation system for the NMFS RTR program.</w:t>
      </w:r>
      <w:r>
        <w:cr/>
      </w:r>
    </w:p>
    <w:p w:rsidR="008B6BD1" w:rsidRDefault="008B6BD1" w:rsidP="008B6BD1">
      <w:pPr>
        <w:pStyle w:val="NormalWeb1"/>
        <w:spacing w:before="0" w:after="0"/>
      </w:pPr>
      <w:r>
        <w:t xml:space="preserve">John </w:t>
      </w:r>
      <w:proofErr w:type="spellStart"/>
      <w:r>
        <w:t>Baek</w:t>
      </w:r>
      <w:proofErr w:type="spellEnd"/>
      <w:r>
        <w:t>, Education Evaluator, NOAA Office of Education (john.baek@noaa.gov, 202-482-8189) will be responsible for coordinating the data collections and analyzing the data.</w:t>
      </w:r>
    </w:p>
    <w:p w:rsidR="008B6BD1" w:rsidRDefault="008B6BD1" w:rsidP="008B6BD1">
      <w:pPr>
        <w:pStyle w:val="Default"/>
        <w:rPr>
          <w:rFonts w:eastAsia="Times New Roman"/>
          <w:color w:val="auto"/>
          <w:sz w:val="20"/>
          <w:lang w:bidi="x-none"/>
        </w:rPr>
      </w:pPr>
    </w:p>
    <w:p w:rsidR="005C389B" w:rsidRDefault="005C389B"/>
    <w:sectPr w:rsidR="005C389B" w:rsidSect="008B6BD1">
      <w:headerReference w:type="even" r:id="rId9"/>
      <w:headerReference w:type="default" r:id="rId10"/>
      <w:footerReference w:type="even" r:id="rId11"/>
      <w:footerReference w:type="default" r:id="rId12"/>
      <w:pgSz w:w="12240" w:h="15840"/>
      <w:pgMar w:top="900" w:right="1320" w:bottom="560" w:left="16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B64" w:rsidRDefault="00A44B64">
      <w:r>
        <w:separator/>
      </w:r>
    </w:p>
  </w:endnote>
  <w:endnote w:type="continuationSeparator" w:id="0">
    <w:p w:rsidR="00A44B64" w:rsidRDefault="00A4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89B" w:rsidRDefault="005C389B">
    <w:pPr>
      <w:pStyle w:val="Footer1"/>
      <w:jc w:val="right"/>
    </w:pPr>
    <w:r>
      <w:fldChar w:fldCharType="begin"/>
    </w:r>
    <w:r>
      <w:instrText xml:space="preserve"> PAGE </w:instrText>
    </w:r>
    <w:r>
      <w:fldChar w:fldCharType="separate"/>
    </w:r>
    <w:r>
      <w:rPr>
        <w:noProof/>
      </w:rP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89B" w:rsidRDefault="005C389B">
    <w:pPr>
      <w:pStyle w:val="Footer1"/>
      <w:jc w:val="right"/>
    </w:pPr>
    <w:r>
      <w:fldChar w:fldCharType="begin"/>
    </w:r>
    <w:r>
      <w:instrText xml:space="preserve"> PAGE </w:instrText>
    </w:r>
    <w:r>
      <w:fldChar w:fldCharType="separate"/>
    </w:r>
    <w:r w:rsidR="00987E1A">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B64" w:rsidRDefault="00A44B64">
      <w:r>
        <w:separator/>
      </w:r>
    </w:p>
  </w:footnote>
  <w:footnote w:type="continuationSeparator" w:id="0">
    <w:p w:rsidR="00A44B64" w:rsidRDefault="00A44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89B" w:rsidRDefault="005C389B">
    <w:pPr>
      <w:pStyle w:val="FreeForm"/>
      <w:rPr>
        <w:rFonts w:eastAsia="Times New Roman"/>
        <w:color w:val="auto"/>
        <w:lang w:bidi="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89B" w:rsidRDefault="005C389B">
    <w:pPr>
      <w:pStyle w:val="FreeForm"/>
      <w:rPr>
        <w:rFonts w:eastAsia="Times New Roman"/>
        <w:color w:val="auto"/>
        <w:lang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894EE883"/>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nsid w:val="00000012"/>
    <w:multiLevelType w:val="multilevel"/>
    <w:tmpl w:val="894EE8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15"/>
    <w:multiLevelType w:val="multilevel"/>
    <w:tmpl w:val="894EE887"/>
    <w:lvl w:ilvl="0">
      <w:start w:val="1"/>
      <w:numFmt w:val="bullet"/>
      <w:lvlText w:val="●"/>
      <w:lvlJc w:val="left"/>
      <w:pPr>
        <w:tabs>
          <w:tab w:val="num" w:pos="359"/>
        </w:tabs>
        <w:ind w:left="359" w:firstLine="361"/>
      </w:pPr>
      <w:rPr>
        <w:rFonts w:ascii="Arial" w:eastAsia="ヒラギノ角ゴ Pro W3" w:hAnsi="Arial" w:hint="default"/>
        <w:caps w:val="0"/>
        <w:smallCaps w:val="0"/>
        <w:strike w:val="0"/>
        <w:dstrike w:val="0"/>
        <w:color w:val="000000"/>
        <w:position w:val="0"/>
        <w:sz w:val="22"/>
        <w:vertAlign w:val="baseline"/>
      </w:rPr>
    </w:lvl>
    <w:lvl w:ilvl="1">
      <w:start w:val="1"/>
      <w:numFmt w:val="bullet"/>
      <w:suff w:val="nothing"/>
      <w:lvlText w:val="○"/>
      <w:lvlJc w:val="left"/>
      <w:pPr>
        <w:ind w:left="0" w:firstLine="2520"/>
      </w:pPr>
      <w:rPr>
        <w:rFonts w:ascii="Arial" w:eastAsia="ヒラギノ角ゴ Pro W3" w:hAnsi="Arial" w:hint="default"/>
        <w:caps w:val="0"/>
        <w:smallCaps w:val="0"/>
        <w:strike w:val="0"/>
        <w:dstrike w:val="0"/>
        <w:color w:val="000000"/>
        <w:position w:val="0"/>
        <w:sz w:val="22"/>
        <w:vertAlign w:val="baseline"/>
      </w:rPr>
    </w:lvl>
    <w:lvl w:ilvl="2">
      <w:start w:val="1"/>
      <w:numFmt w:val="bullet"/>
      <w:suff w:val="nothing"/>
      <w:lvlText w:val="■"/>
      <w:lvlJc w:val="left"/>
      <w:pPr>
        <w:ind w:left="0" w:firstLine="3960"/>
      </w:pPr>
      <w:rPr>
        <w:rFonts w:ascii="Arial" w:eastAsia="ヒラギノ角ゴ Pro W3" w:hAnsi="Arial" w:hint="default"/>
        <w:caps w:val="0"/>
        <w:smallCaps w:val="0"/>
        <w:strike w:val="0"/>
        <w:dstrike w:val="0"/>
        <w:color w:val="000000"/>
        <w:position w:val="0"/>
        <w:sz w:val="22"/>
        <w:vertAlign w:val="baseline"/>
      </w:rPr>
    </w:lvl>
    <w:lvl w:ilvl="3">
      <w:start w:val="1"/>
      <w:numFmt w:val="bullet"/>
      <w:suff w:val="nothing"/>
      <w:lvlText w:val="●"/>
      <w:lvlJc w:val="left"/>
      <w:pPr>
        <w:ind w:left="0" w:firstLine="5400"/>
      </w:pPr>
      <w:rPr>
        <w:rFonts w:ascii="Arial" w:eastAsia="ヒラギノ角ゴ Pro W3" w:hAnsi="Arial" w:hint="default"/>
        <w:caps w:val="0"/>
        <w:smallCaps w:val="0"/>
        <w:strike w:val="0"/>
        <w:dstrike w:val="0"/>
        <w:color w:val="000000"/>
        <w:position w:val="0"/>
        <w:sz w:val="22"/>
        <w:vertAlign w:val="baseline"/>
      </w:rPr>
    </w:lvl>
    <w:lvl w:ilvl="4">
      <w:start w:val="1"/>
      <w:numFmt w:val="bullet"/>
      <w:suff w:val="nothing"/>
      <w:lvlText w:val="○"/>
      <w:lvlJc w:val="left"/>
      <w:pPr>
        <w:ind w:left="0" w:firstLine="6840"/>
      </w:pPr>
      <w:rPr>
        <w:rFonts w:ascii="Arial" w:eastAsia="ヒラギノ角ゴ Pro W3" w:hAnsi="Arial" w:hint="default"/>
        <w:caps w:val="0"/>
        <w:smallCaps w:val="0"/>
        <w:strike w:val="0"/>
        <w:dstrike w:val="0"/>
        <w:color w:val="000000"/>
        <w:position w:val="0"/>
        <w:sz w:val="22"/>
        <w:vertAlign w:val="baseline"/>
      </w:rPr>
    </w:lvl>
    <w:lvl w:ilvl="5">
      <w:start w:val="1"/>
      <w:numFmt w:val="bullet"/>
      <w:suff w:val="nothing"/>
      <w:lvlText w:val="■"/>
      <w:lvlJc w:val="left"/>
      <w:pPr>
        <w:ind w:left="0" w:firstLine="8280"/>
      </w:pPr>
      <w:rPr>
        <w:rFonts w:ascii="Arial" w:eastAsia="ヒラギノ角ゴ Pro W3" w:hAnsi="Arial" w:hint="default"/>
        <w:caps w:val="0"/>
        <w:smallCaps w:val="0"/>
        <w:strike w:val="0"/>
        <w:dstrike w:val="0"/>
        <w:color w:val="000000"/>
        <w:position w:val="0"/>
        <w:sz w:val="22"/>
        <w:vertAlign w:val="baseline"/>
      </w:rPr>
    </w:lvl>
    <w:lvl w:ilvl="6">
      <w:start w:val="1"/>
      <w:numFmt w:val="bullet"/>
      <w:suff w:val="nothing"/>
      <w:lvlText w:val="●"/>
      <w:lvlJc w:val="left"/>
      <w:pPr>
        <w:ind w:left="0" w:firstLine="9720"/>
      </w:pPr>
      <w:rPr>
        <w:rFonts w:ascii="Arial" w:eastAsia="ヒラギノ角ゴ Pro W3" w:hAnsi="Arial" w:hint="default"/>
        <w:caps w:val="0"/>
        <w:smallCaps w:val="0"/>
        <w:strike w:val="0"/>
        <w:dstrike w:val="0"/>
        <w:color w:val="000000"/>
        <w:position w:val="0"/>
        <w:sz w:val="22"/>
        <w:vertAlign w:val="baseline"/>
      </w:rPr>
    </w:lvl>
    <w:lvl w:ilvl="7">
      <w:start w:val="1"/>
      <w:numFmt w:val="bullet"/>
      <w:suff w:val="nothing"/>
      <w:lvlText w:val="○"/>
      <w:lvlJc w:val="left"/>
      <w:pPr>
        <w:ind w:left="0" w:firstLine="11160"/>
      </w:pPr>
      <w:rPr>
        <w:rFonts w:ascii="Arial" w:eastAsia="ヒラギノ角ゴ Pro W3" w:hAnsi="Arial" w:hint="default"/>
        <w:caps w:val="0"/>
        <w:smallCaps w:val="0"/>
        <w:strike w:val="0"/>
        <w:dstrike w:val="0"/>
        <w:color w:val="000000"/>
        <w:position w:val="0"/>
        <w:sz w:val="22"/>
        <w:vertAlign w:val="baseline"/>
      </w:rPr>
    </w:lvl>
    <w:lvl w:ilvl="8">
      <w:start w:val="1"/>
      <w:numFmt w:val="bullet"/>
      <w:suff w:val="nothing"/>
      <w:lvlText w:val="■"/>
      <w:lvlJc w:val="left"/>
      <w:pPr>
        <w:ind w:left="0" w:firstLine="12600"/>
      </w:pPr>
      <w:rPr>
        <w:rFonts w:ascii="Arial" w:eastAsia="ヒラギノ角ゴ Pro W3" w:hAnsi="Arial" w:hint="default"/>
        <w:caps w:val="0"/>
        <w:smallCaps w:val="0"/>
        <w:strike w:val="0"/>
        <w:dstrike w:val="0"/>
        <w:color w:val="000000"/>
        <w:position w:val="0"/>
        <w:sz w:val="22"/>
        <w:vertAlign w:val="baseline"/>
      </w:rPr>
    </w:lvl>
  </w:abstractNum>
  <w:abstractNum w:abstractNumId="3">
    <w:nsid w:val="00000016"/>
    <w:multiLevelType w:val="multilevel"/>
    <w:tmpl w:val="F056D8AE"/>
    <w:lvl w:ilvl="0">
      <w:start w:val="1"/>
      <w:numFmt w:val="bullet"/>
      <w:lvlText w:val="●"/>
      <w:lvlJc w:val="left"/>
      <w:pPr>
        <w:tabs>
          <w:tab w:val="num" w:pos="359"/>
        </w:tabs>
        <w:ind w:left="359" w:firstLine="361"/>
      </w:pPr>
      <w:rPr>
        <w:rFonts w:ascii="Arial" w:eastAsia="ヒラギノ角ゴ Pro W3" w:hAnsi="Arial" w:hint="default"/>
        <w:caps w:val="0"/>
        <w:smallCaps w:val="0"/>
        <w:strike w:val="0"/>
        <w:dstrike w:val="0"/>
        <w:color w:val="000000"/>
        <w:position w:val="0"/>
        <w:sz w:val="22"/>
        <w:vertAlign w:val="baseline"/>
      </w:rPr>
    </w:lvl>
    <w:lvl w:ilvl="1">
      <w:start w:val="1"/>
      <w:numFmt w:val="decimal"/>
      <w:lvlText w:val="%2."/>
      <w:lvlJc w:val="left"/>
      <w:pPr>
        <w:ind w:left="0" w:firstLine="2520"/>
      </w:pPr>
      <w:rPr>
        <w:rFonts w:hint="default"/>
        <w:caps w:val="0"/>
        <w:smallCaps w:val="0"/>
        <w:strike w:val="0"/>
        <w:dstrike w:val="0"/>
        <w:color w:val="000000"/>
        <w:position w:val="0"/>
        <w:sz w:val="22"/>
        <w:vertAlign w:val="baseline"/>
      </w:rPr>
    </w:lvl>
    <w:lvl w:ilvl="2">
      <w:start w:val="1"/>
      <w:numFmt w:val="bullet"/>
      <w:suff w:val="nothing"/>
      <w:lvlText w:val="■"/>
      <w:lvlJc w:val="left"/>
      <w:pPr>
        <w:ind w:left="0" w:firstLine="3960"/>
      </w:pPr>
      <w:rPr>
        <w:rFonts w:ascii="Arial" w:eastAsia="ヒラギノ角ゴ Pro W3" w:hAnsi="Arial" w:hint="default"/>
        <w:caps w:val="0"/>
        <w:smallCaps w:val="0"/>
        <w:strike w:val="0"/>
        <w:dstrike w:val="0"/>
        <w:color w:val="000000"/>
        <w:position w:val="0"/>
        <w:sz w:val="22"/>
        <w:vertAlign w:val="baseline"/>
      </w:rPr>
    </w:lvl>
    <w:lvl w:ilvl="3">
      <w:start w:val="1"/>
      <w:numFmt w:val="bullet"/>
      <w:suff w:val="nothing"/>
      <w:lvlText w:val="●"/>
      <w:lvlJc w:val="left"/>
      <w:pPr>
        <w:ind w:left="0" w:firstLine="5400"/>
      </w:pPr>
      <w:rPr>
        <w:rFonts w:ascii="Arial" w:eastAsia="ヒラギノ角ゴ Pro W3" w:hAnsi="Arial" w:hint="default"/>
        <w:caps w:val="0"/>
        <w:smallCaps w:val="0"/>
        <w:strike w:val="0"/>
        <w:dstrike w:val="0"/>
        <w:color w:val="000000"/>
        <w:position w:val="0"/>
        <w:sz w:val="22"/>
        <w:vertAlign w:val="baseline"/>
      </w:rPr>
    </w:lvl>
    <w:lvl w:ilvl="4">
      <w:start w:val="1"/>
      <w:numFmt w:val="bullet"/>
      <w:suff w:val="nothing"/>
      <w:lvlText w:val="○"/>
      <w:lvlJc w:val="left"/>
      <w:pPr>
        <w:ind w:left="0" w:firstLine="6840"/>
      </w:pPr>
      <w:rPr>
        <w:rFonts w:ascii="Arial" w:eastAsia="ヒラギノ角ゴ Pro W3" w:hAnsi="Arial" w:hint="default"/>
        <w:caps w:val="0"/>
        <w:smallCaps w:val="0"/>
        <w:strike w:val="0"/>
        <w:dstrike w:val="0"/>
        <w:color w:val="000000"/>
        <w:position w:val="0"/>
        <w:sz w:val="22"/>
        <w:vertAlign w:val="baseline"/>
      </w:rPr>
    </w:lvl>
    <w:lvl w:ilvl="5">
      <w:start w:val="1"/>
      <w:numFmt w:val="bullet"/>
      <w:suff w:val="nothing"/>
      <w:lvlText w:val="■"/>
      <w:lvlJc w:val="left"/>
      <w:pPr>
        <w:ind w:left="0" w:firstLine="8280"/>
      </w:pPr>
      <w:rPr>
        <w:rFonts w:ascii="Arial" w:eastAsia="ヒラギノ角ゴ Pro W3" w:hAnsi="Arial" w:hint="default"/>
        <w:caps w:val="0"/>
        <w:smallCaps w:val="0"/>
        <w:strike w:val="0"/>
        <w:dstrike w:val="0"/>
        <w:color w:val="000000"/>
        <w:position w:val="0"/>
        <w:sz w:val="22"/>
        <w:vertAlign w:val="baseline"/>
      </w:rPr>
    </w:lvl>
    <w:lvl w:ilvl="6">
      <w:start w:val="1"/>
      <w:numFmt w:val="bullet"/>
      <w:suff w:val="nothing"/>
      <w:lvlText w:val="●"/>
      <w:lvlJc w:val="left"/>
      <w:pPr>
        <w:ind w:left="0" w:firstLine="9720"/>
      </w:pPr>
      <w:rPr>
        <w:rFonts w:ascii="Arial" w:eastAsia="ヒラギノ角ゴ Pro W3" w:hAnsi="Arial" w:hint="default"/>
        <w:caps w:val="0"/>
        <w:smallCaps w:val="0"/>
        <w:strike w:val="0"/>
        <w:dstrike w:val="0"/>
        <w:color w:val="000000"/>
        <w:position w:val="0"/>
        <w:sz w:val="22"/>
        <w:vertAlign w:val="baseline"/>
      </w:rPr>
    </w:lvl>
    <w:lvl w:ilvl="7">
      <w:start w:val="1"/>
      <w:numFmt w:val="bullet"/>
      <w:suff w:val="nothing"/>
      <w:lvlText w:val="○"/>
      <w:lvlJc w:val="left"/>
      <w:pPr>
        <w:ind w:left="0" w:firstLine="11160"/>
      </w:pPr>
      <w:rPr>
        <w:rFonts w:ascii="Arial" w:eastAsia="ヒラギノ角ゴ Pro W3" w:hAnsi="Arial" w:hint="default"/>
        <w:caps w:val="0"/>
        <w:smallCaps w:val="0"/>
        <w:strike w:val="0"/>
        <w:dstrike w:val="0"/>
        <w:color w:val="000000"/>
        <w:position w:val="0"/>
        <w:sz w:val="22"/>
        <w:vertAlign w:val="baseline"/>
      </w:rPr>
    </w:lvl>
    <w:lvl w:ilvl="8">
      <w:start w:val="1"/>
      <w:numFmt w:val="bullet"/>
      <w:suff w:val="nothing"/>
      <w:lvlText w:val="■"/>
      <w:lvlJc w:val="left"/>
      <w:pPr>
        <w:ind w:left="0" w:firstLine="12600"/>
      </w:pPr>
      <w:rPr>
        <w:rFonts w:ascii="Arial" w:eastAsia="ヒラギノ角ゴ Pro W3" w:hAnsi="Arial" w:hint="default"/>
        <w:caps w:val="0"/>
        <w:smallCaps w:val="0"/>
        <w:strike w:val="0"/>
        <w:dstrike w:val="0"/>
        <w:color w:val="000000"/>
        <w:position w:val="0"/>
        <w:sz w:val="22"/>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D1"/>
    <w:rsid w:val="00001BC6"/>
    <w:rsid w:val="000D0F69"/>
    <w:rsid w:val="0010178F"/>
    <w:rsid w:val="00140E82"/>
    <w:rsid w:val="00177911"/>
    <w:rsid w:val="00205246"/>
    <w:rsid w:val="00246FF7"/>
    <w:rsid w:val="002666F4"/>
    <w:rsid w:val="002714D7"/>
    <w:rsid w:val="00290812"/>
    <w:rsid w:val="002E5388"/>
    <w:rsid w:val="00355AE5"/>
    <w:rsid w:val="003E29C9"/>
    <w:rsid w:val="005159EB"/>
    <w:rsid w:val="00526957"/>
    <w:rsid w:val="005C389B"/>
    <w:rsid w:val="00606779"/>
    <w:rsid w:val="00633A53"/>
    <w:rsid w:val="006A0AF3"/>
    <w:rsid w:val="00701163"/>
    <w:rsid w:val="007370C5"/>
    <w:rsid w:val="0077107D"/>
    <w:rsid w:val="007C0D83"/>
    <w:rsid w:val="007C6674"/>
    <w:rsid w:val="00844EF9"/>
    <w:rsid w:val="00880042"/>
    <w:rsid w:val="008B6BD1"/>
    <w:rsid w:val="00987E1A"/>
    <w:rsid w:val="009E3D56"/>
    <w:rsid w:val="009F4CED"/>
    <w:rsid w:val="00A02821"/>
    <w:rsid w:val="00A44B64"/>
    <w:rsid w:val="00A63F6B"/>
    <w:rsid w:val="00AF13CB"/>
    <w:rsid w:val="00BA637E"/>
    <w:rsid w:val="00BB1657"/>
    <w:rsid w:val="00BB1958"/>
    <w:rsid w:val="00C12242"/>
    <w:rsid w:val="00CD2FA3"/>
    <w:rsid w:val="00CE1811"/>
    <w:rsid w:val="00D20272"/>
    <w:rsid w:val="00DA4796"/>
    <w:rsid w:val="00E712B8"/>
    <w:rsid w:val="00E82321"/>
    <w:rsid w:val="00EA5FD5"/>
    <w:rsid w:val="00F270C3"/>
    <w:rsid w:val="00F634DA"/>
    <w:rsid w:val="00FB5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BD1"/>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8B6BD1"/>
    <w:pPr>
      <w:spacing w:after="0" w:line="240" w:lineRule="auto"/>
    </w:pPr>
    <w:rPr>
      <w:rFonts w:ascii="Times New Roman" w:eastAsia="ヒラギノ角ゴ Pro W3" w:hAnsi="Times New Roman" w:cs="Times New Roman"/>
      <w:color w:val="000000"/>
      <w:sz w:val="20"/>
      <w:szCs w:val="20"/>
    </w:rPr>
  </w:style>
  <w:style w:type="paragraph" w:customStyle="1" w:styleId="Footer1">
    <w:name w:val="Footer1"/>
    <w:rsid w:val="008B6BD1"/>
    <w:pPr>
      <w:tabs>
        <w:tab w:val="center" w:pos="4680"/>
        <w:tab w:val="right" w:pos="9360"/>
      </w:tabs>
      <w:spacing w:after="0" w:line="240" w:lineRule="auto"/>
    </w:pPr>
    <w:rPr>
      <w:rFonts w:ascii="Times New Roman" w:eastAsia="ヒラギノ角ゴ Pro W3" w:hAnsi="Times New Roman" w:cs="Times New Roman"/>
      <w:color w:val="000000"/>
      <w:sz w:val="24"/>
      <w:szCs w:val="20"/>
    </w:rPr>
  </w:style>
  <w:style w:type="paragraph" w:customStyle="1" w:styleId="Default">
    <w:name w:val="Default"/>
    <w:rsid w:val="008B6BD1"/>
    <w:pPr>
      <w:widowControl w:val="0"/>
      <w:spacing w:after="0" w:line="240" w:lineRule="auto"/>
    </w:pPr>
    <w:rPr>
      <w:rFonts w:ascii="Times New Roman" w:eastAsia="ヒラギノ角ゴ Pro W3" w:hAnsi="Times New Roman" w:cs="Times New Roman"/>
      <w:color w:val="000000"/>
      <w:sz w:val="24"/>
      <w:szCs w:val="20"/>
    </w:rPr>
  </w:style>
  <w:style w:type="paragraph" w:customStyle="1" w:styleId="NormalWeb1">
    <w:name w:val="Normal (Web)1"/>
    <w:rsid w:val="008B6BD1"/>
    <w:pPr>
      <w:spacing w:before="100" w:after="100" w:line="240" w:lineRule="auto"/>
    </w:pPr>
    <w:rPr>
      <w:rFonts w:ascii="Times New Roman" w:eastAsia="ヒラギノ角ゴ Pro W3" w:hAnsi="Times New Roman" w:cs="Times New Roman"/>
      <w:color w:val="000000"/>
      <w:sz w:val="24"/>
      <w:szCs w:val="20"/>
    </w:rPr>
  </w:style>
  <w:style w:type="numbering" w:customStyle="1" w:styleId="List16">
    <w:name w:val="List 16"/>
    <w:rsid w:val="008B6BD1"/>
  </w:style>
  <w:style w:type="paragraph" w:styleId="BalloonText">
    <w:name w:val="Balloon Text"/>
    <w:basedOn w:val="Normal"/>
    <w:link w:val="BalloonTextChar"/>
    <w:uiPriority w:val="99"/>
    <w:semiHidden/>
    <w:unhideWhenUsed/>
    <w:rsid w:val="00355AE5"/>
    <w:rPr>
      <w:rFonts w:ascii="Tahoma" w:hAnsi="Tahoma" w:cs="Tahoma"/>
      <w:sz w:val="16"/>
      <w:szCs w:val="16"/>
    </w:rPr>
  </w:style>
  <w:style w:type="character" w:customStyle="1" w:styleId="BalloonTextChar">
    <w:name w:val="Balloon Text Char"/>
    <w:basedOn w:val="DefaultParagraphFont"/>
    <w:link w:val="BalloonText"/>
    <w:uiPriority w:val="99"/>
    <w:semiHidden/>
    <w:rsid w:val="00355AE5"/>
    <w:rPr>
      <w:rFonts w:ascii="Tahoma" w:eastAsia="ヒラギノ角ゴ Pro W3" w:hAnsi="Tahoma" w:cs="Tahoma"/>
      <w:color w:val="000000"/>
      <w:sz w:val="16"/>
      <w:szCs w:val="16"/>
    </w:rPr>
  </w:style>
  <w:style w:type="table" w:styleId="TableGrid">
    <w:name w:val="Table Grid"/>
    <w:basedOn w:val="TableNormal"/>
    <w:uiPriority w:val="59"/>
    <w:rsid w:val="00355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637E"/>
    <w:rPr>
      <w:sz w:val="16"/>
      <w:szCs w:val="16"/>
    </w:rPr>
  </w:style>
  <w:style w:type="paragraph" w:styleId="CommentText">
    <w:name w:val="annotation text"/>
    <w:basedOn w:val="Normal"/>
    <w:link w:val="CommentTextChar"/>
    <w:uiPriority w:val="99"/>
    <w:semiHidden/>
    <w:unhideWhenUsed/>
    <w:rsid w:val="00BA637E"/>
    <w:rPr>
      <w:sz w:val="20"/>
      <w:szCs w:val="20"/>
    </w:rPr>
  </w:style>
  <w:style w:type="character" w:customStyle="1" w:styleId="CommentTextChar">
    <w:name w:val="Comment Text Char"/>
    <w:basedOn w:val="DefaultParagraphFont"/>
    <w:link w:val="CommentText"/>
    <w:uiPriority w:val="99"/>
    <w:semiHidden/>
    <w:rsid w:val="00BA637E"/>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A637E"/>
    <w:rPr>
      <w:b/>
      <w:bCs/>
    </w:rPr>
  </w:style>
  <w:style w:type="character" w:customStyle="1" w:styleId="CommentSubjectChar">
    <w:name w:val="Comment Subject Char"/>
    <w:basedOn w:val="CommentTextChar"/>
    <w:link w:val="CommentSubject"/>
    <w:uiPriority w:val="99"/>
    <w:semiHidden/>
    <w:rsid w:val="00BA637E"/>
    <w:rPr>
      <w:rFonts w:ascii="Times New Roman" w:eastAsia="ヒラギノ角ゴ Pro W3" w:hAnsi="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BD1"/>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8B6BD1"/>
    <w:pPr>
      <w:spacing w:after="0" w:line="240" w:lineRule="auto"/>
    </w:pPr>
    <w:rPr>
      <w:rFonts w:ascii="Times New Roman" w:eastAsia="ヒラギノ角ゴ Pro W3" w:hAnsi="Times New Roman" w:cs="Times New Roman"/>
      <w:color w:val="000000"/>
      <w:sz w:val="20"/>
      <w:szCs w:val="20"/>
    </w:rPr>
  </w:style>
  <w:style w:type="paragraph" w:customStyle="1" w:styleId="Footer1">
    <w:name w:val="Footer1"/>
    <w:rsid w:val="008B6BD1"/>
    <w:pPr>
      <w:tabs>
        <w:tab w:val="center" w:pos="4680"/>
        <w:tab w:val="right" w:pos="9360"/>
      </w:tabs>
      <w:spacing w:after="0" w:line="240" w:lineRule="auto"/>
    </w:pPr>
    <w:rPr>
      <w:rFonts w:ascii="Times New Roman" w:eastAsia="ヒラギノ角ゴ Pro W3" w:hAnsi="Times New Roman" w:cs="Times New Roman"/>
      <w:color w:val="000000"/>
      <w:sz w:val="24"/>
      <w:szCs w:val="20"/>
    </w:rPr>
  </w:style>
  <w:style w:type="paragraph" w:customStyle="1" w:styleId="Default">
    <w:name w:val="Default"/>
    <w:rsid w:val="008B6BD1"/>
    <w:pPr>
      <w:widowControl w:val="0"/>
      <w:spacing w:after="0" w:line="240" w:lineRule="auto"/>
    </w:pPr>
    <w:rPr>
      <w:rFonts w:ascii="Times New Roman" w:eastAsia="ヒラギノ角ゴ Pro W3" w:hAnsi="Times New Roman" w:cs="Times New Roman"/>
      <w:color w:val="000000"/>
      <w:sz w:val="24"/>
      <w:szCs w:val="20"/>
    </w:rPr>
  </w:style>
  <w:style w:type="paragraph" w:customStyle="1" w:styleId="NormalWeb1">
    <w:name w:val="Normal (Web)1"/>
    <w:rsid w:val="008B6BD1"/>
    <w:pPr>
      <w:spacing w:before="100" w:after="100" w:line="240" w:lineRule="auto"/>
    </w:pPr>
    <w:rPr>
      <w:rFonts w:ascii="Times New Roman" w:eastAsia="ヒラギノ角ゴ Pro W3" w:hAnsi="Times New Roman" w:cs="Times New Roman"/>
      <w:color w:val="000000"/>
      <w:sz w:val="24"/>
      <w:szCs w:val="20"/>
    </w:rPr>
  </w:style>
  <w:style w:type="numbering" w:customStyle="1" w:styleId="List16">
    <w:name w:val="List 16"/>
    <w:rsid w:val="008B6BD1"/>
  </w:style>
  <w:style w:type="paragraph" w:styleId="BalloonText">
    <w:name w:val="Balloon Text"/>
    <w:basedOn w:val="Normal"/>
    <w:link w:val="BalloonTextChar"/>
    <w:uiPriority w:val="99"/>
    <w:semiHidden/>
    <w:unhideWhenUsed/>
    <w:rsid w:val="00355AE5"/>
    <w:rPr>
      <w:rFonts w:ascii="Tahoma" w:hAnsi="Tahoma" w:cs="Tahoma"/>
      <w:sz w:val="16"/>
      <w:szCs w:val="16"/>
    </w:rPr>
  </w:style>
  <w:style w:type="character" w:customStyle="1" w:styleId="BalloonTextChar">
    <w:name w:val="Balloon Text Char"/>
    <w:basedOn w:val="DefaultParagraphFont"/>
    <w:link w:val="BalloonText"/>
    <w:uiPriority w:val="99"/>
    <w:semiHidden/>
    <w:rsid w:val="00355AE5"/>
    <w:rPr>
      <w:rFonts w:ascii="Tahoma" w:eastAsia="ヒラギノ角ゴ Pro W3" w:hAnsi="Tahoma" w:cs="Tahoma"/>
      <w:color w:val="000000"/>
      <w:sz w:val="16"/>
      <w:szCs w:val="16"/>
    </w:rPr>
  </w:style>
  <w:style w:type="table" w:styleId="TableGrid">
    <w:name w:val="Table Grid"/>
    <w:basedOn w:val="TableNormal"/>
    <w:uiPriority w:val="59"/>
    <w:rsid w:val="00355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637E"/>
    <w:rPr>
      <w:sz w:val="16"/>
      <w:szCs w:val="16"/>
    </w:rPr>
  </w:style>
  <w:style w:type="paragraph" w:styleId="CommentText">
    <w:name w:val="annotation text"/>
    <w:basedOn w:val="Normal"/>
    <w:link w:val="CommentTextChar"/>
    <w:uiPriority w:val="99"/>
    <w:semiHidden/>
    <w:unhideWhenUsed/>
    <w:rsid w:val="00BA637E"/>
    <w:rPr>
      <w:sz w:val="20"/>
      <w:szCs w:val="20"/>
    </w:rPr>
  </w:style>
  <w:style w:type="character" w:customStyle="1" w:styleId="CommentTextChar">
    <w:name w:val="Comment Text Char"/>
    <w:basedOn w:val="DefaultParagraphFont"/>
    <w:link w:val="CommentText"/>
    <w:uiPriority w:val="99"/>
    <w:semiHidden/>
    <w:rsid w:val="00BA637E"/>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A637E"/>
    <w:rPr>
      <w:b/>
      <w:bCs/>
    </w:rPr>
  </w:style>
  <w:style w:type="character" w:customStyle="1" w:styleId="CommentSubjectChar">
    <w:name w:val="Comment Subject Char"/>
    <w:basedOn w:val="CommentTextChar"/>
    <w:link w:val="CommentSubject"/>
    <w:uiPriority w:val="99"/>
    <w:semiHidden/>
    <w:rsid w:val="00BA637E"/>
    <w:rPr>
      <w:rFonts w:ascii="Times New Roman" w:eastAsia="ヒラギノ角ゴ Pro W3"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CE9AC-E8C5-4994-9E6F-8EE192A7C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9</cp:revision>
  <dcterms:created xsi:type="dcterms:W3CDTF">2016-12-20T12:15:00Z</dcterms:created>
  <dcterms:modified xsi:type="dcterms:W3CDTF">2017-01-12T14:47:00Z</dcterms:modified>
</cp:coreProperties>
</file>