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3ED73" w14:textId="77777777" w:rsidR="00F117CE" w:rsidRDefault="003A527F" w:rsidP="00F117CE">
      <w:pPr>
        <w:keepNext/>
        <w:jc w:val="right"/>
      </w:pPr>
      <w:r>
        <w:t>Intro OMB Control Number:  </w:t>
      </w:r>
      <w:r w:rsidR="00260BB9" w:rsidRPr="00260BB9">
        <w:rPr>
          <w:highlight w:val="yellow"/>
        </w:rPr>
        <w:t>______</w:t>
      </w:r>
    </w:p>
    <w:p w14:paraId="369908B5" w14:textId="77777777" w:rsidR="00260BB9" w:rsidRDefault="003A527F" w:rsidP="00F117CE">
      <w:pPr>
        <w:keepNext/>
        <w:ind w:left="720" w:firstLine="720"/>
        <w:jc w:val="right"/>
      </w:pPr>
      <w:r>
        <w:t xml:space="preserve">Expires: </w:t>
      </w:r>
      <w:r w:rsidR="00260BB9" w:rsidRPr="00260BB9">
        <w:rPr>
          <w:highlight w:val="yellow"/>
        </w:rPr>
        <w:t>________</w:t>
      </w:r>
    </w:p>
    <w:p w14:paraId="27EFCD81" w14:textId="77777777" w:rsidR="00F117CE" w:rsidRDefault="00F117CE">
      <w:pPr>
        <w:keepNext/>
      </w:pPr>
    </w:p>
    <w:p w14:paraId="35AB9C8A" w14:textId="77777777" w:rsidR="00F117CE" w:rsidRDefault="00F117CE" w:rsidP="00F117CE">
      <w:r w:rsidRPr="00073CEE">
        <w:t>Logo for SAMHSA and CSAP</w:t>
      </w:r>
    </w:p>
    <w:p w14:paraId="13A12956" w14:textId="77777777" w:rsidR="00F117CE" w:rsidRDefault="00F117CE">
      <w:pPr>
        <w:keepNext/>
      </w:pPr>
    </w:p>
    <w:p w14:paraId="28BB7B7F" w14:textId="77777777" w:rsidR="00F117CE" w:rsidRDefault="00F117CE">
      <w:pPr>
        <w:keepNext/>
      </w:pPr>
      <w:r>
        <w:t xml:space="preserve">Public Burden Statement:  An agency may not conduct or sponsor, and a person is not required to respond to, a collection of information unless it displays a currently valid OMB control number.  The OMB control number for this project is ____, expires: _____.  Public reporting burden for this collection of information is estimated to average 10 minutes per respondent, including the time for reviewing instructions.  Send comments regarding this burden to SAMHSA Reports Clearance Officer, </w:t>
      </w:r>
      <w:r w:rsidR="006C725B" w:rsidRPr="006C725B">
        <w:t>5600 Fishers Lane, Room 16E89B</w:t>
      </w:r>
      <w:r>
        <w:t>, Rockville, MD  20857.</w:t>
      </w:r>
    </w:p>
    <w:p w14:paraId="3B7D73E7" w14:textId="77777777" w:rsidR="00F117CE" w:rsidRDefault="00F117CE">
      <w:pPr>
        <w:keepNext/>
      </w:pPr>
    </w:p>
    <w:p w14:paraId="56D44AAB" w14:textId="77777777" w:rsidR="00F117CE" w:rsidRDefault="003A527F">
      <w:pPr>
        <w:keepNext/>
      </w:pPr>
      <w:r>
        <w:t xml:space="preserve">Thank you for agreeing to participate in this survey about concerns parents have for their children.  Your responses will help SAMHSA improve its programs to help families.  This survey will take less than 10 minutes to complete.  Your participation in this survey is voluntary, and you may quit the survey or skip any question at any time.  All of your answers will be kept strictly confidential.  No individual results will be published, only summary information from all responses.    </w:t>
      </w:r>
    </w:p>
    <w:p w14:paraId="29417596" w14:textId="77777777" w:rsidR="00F117CE" w:rsidRDefault="00F117CE">
      <w:pPr>
        <w:keepNext/>
      </w:pPr>
    </w:p>
    <w:p w14:paraId="4F48D1CF" w14:textId="77777777" w:rsidR="004D7CB9" w:rsidRDefault="003A527F">
      <w:pPr>
        <w:keepNext/>
      </w:pPr>
      <w:r>
        <w:t>Click the button below to begin the survey.</w:t>
      </w:r>
    </w:p>
    <w:p w14:paraId="37A5D5A1" w14:textId="77777777" w:rsidR="004D7CB9" w:rsidRDefault="004D7CB9"/>
    <w:p w14:paraId="70015CC0" w14:textId="77777777" w:rsidR="004D7CB9" w:rsidRDefault="003A527F">
      <w:pPr>
        <w:keepNext/>
      </w:pPr>
      <w:r>
        <w:t>Q1 Are you a parent or caregiver of a child between the ages of 9 and 15 years old?</w:t>
      </w:r>
      <w:r w:rsidR="00260BB9">
        <w:t xml:space="preserve"> </w:t>
      </w:r>
      <w:r>
        <w:t>Please include children and stepchildren living in your household part time or full time.</w:t>
      </w:r>
    </w:p>
    <w:p w14:paraId="7F5014BA" w14:textId="77777777" w:rsidR="004D7CB9" w:rsidRDefault="003A527F">
      <w:pPr>
        <w:pStyle w:val="ListParagraph"/>
        <w:keepNext/>
        <w:numPr>
          <w:ilvl w:val="0"/>
          <w:numId w:val="4"/>
        </w:numPr>
      </w:pPr>
      <w:r>
        <w:t>Yes (1)</w:t>
      </w:r>
    </w:p>
    <w:p w14:paraId="3E3821D3" w14:textId="77777777" w:rsidR="004D7CB9" w:rsidRDefault="003A527F">
      <w:pPr>
        <w:pStyle w:val="ListParagraph"/>
        <w:keepNext/>
        <w:numPr>
          <w:ilvl w:val="0"/>
          <w:numId w:val="4"/>
        </w:numPr>
      </w:pPr>
      <w:r>
        <w:t>No (2)</w:t>
      </w:r>
    </w:p>
    <w:p w14:paraId="0A76780B" w14:textId="77777777" w:rsidR="004D7CB9" w:rsidRDefault="003A527F">
      <w:pPr>
        <w:pStyle w:val="QSkipLogic"/>
      </w:pPr>
      <w:r>
        <w:t>If No Is Selected, Then Skip To End of Block</w:t>
      </w:r>
    </w:p>
    <w:p w14:paraId="7DE7F00B" w14:textId="77777777" w:rsidR="004D7CB9" w:rsidRDefault="004D7CB9"/>
    <w:p w14:paraId="45F0E316" w14:textId="504B65E4" w:rsidR="004D7CB9" w:rsidRDefault="003A527F">
      <w:pPr>
        <w:pStyle w:val="QDisplayLogic"/>
        <w:keepNext/>
      </w:pPr>
      <w:r>
        <w:t>Answer If</w:t>
      </w:r>
      <w:r w:rsidR="000046DB">
        <w:t>:</w:t>
      </w:r>
      <w:r>
        <w:t xml:space="preserve"> you </w:t>
      </w:r>
      <w:r w:rsidR="000E65AE">
        <w:t xml:space="preserve">are </w:t>
      </w:r>
      <w:r>
        <w:t>a parent or caregiver of a child between the ages of 9 and 15 years old? Please include c... Yes Is Selected</w:t>
      </w:r>
    </w:p>
    <w:p w14:paraId="45449E08" w14:textId="063CEB4C" w:rsidR="004D7CB9" w:rsidRDefault="003A527F">
      <w:pPr>
        <w:keepNext/>
      </w:pPr>
      <w:r>
        <w:t xml:space="preserve">Q1a How many children </w:t>
      </w:r>
      <w:r w:rsidR="00F117CE">
        <w:t xml:space="preserve">(between the ages of 9 and 15) are currently living in </w:t>
      </w:r>
      <w:r>
        <w:t xml:space="preserve">your household, part time or full time?  Please enter the number </w:t>
      </w:r>
      <w:r w:rsidR="000046DB">
        <w:t xml:space="preserve">of children </w:t>
      </w:r>
      <w:r>
        <w:t>below</w:t>
      </w:r>
      <w:r w:rsidR="000046DB">
        <w:t xml:space="preserve"> and their ages</w:t>
      </w:r>
      <w:r>
        <w:t>.</w:t>
      </w:r>
    </w:p>
    <w:p w14:paraId="746F66FB" w14:textId="77777777" w:rsidR="004D7CB9" w:rsidRDefault="004D7CB9"/>
    <w:p w14:paraId="70CE8F5C" w14:textId="77777777" w:rsidR="004D7CB9" w:rsidRDefault="003A527F">
      <w:pPr>
        <w:keepNext/>
      </w:pPr>
      <w:r>
        <w:t>Q2intro For the following questions, think about your ${e://Field/Tense} who ${e://Field/Tense2} between the ages of 9 and 15 years old.</w:t>
      </w:r>
    </w:p>
    <w:p w14:paraId="3F5EB714" w14:textId="77777777" w:rsidR="004D7CB9" w:rsidRDefault="004D7CB9"/>
    <w:p w14:paraId="2FA26171" w14:textId="77777777" w:rsidR="004D7CB9" w:rsidRDefault="003A527F">
      <w:pPr>
        <w:keepNext/>
      </w:pPr>
      <w:r>
        <w:lastRenderedPageBreak/>
        <w:t>Q2 From the list below, in your opinion, which of these issues are the three most important facing your </w:t>
      </w:r>
      <w:commentRangeStart w:id="0"/>
      <w:r>
        <w:t>${e://Field/Tense} </w:t>
      </w:r>
      <w:commentRangeEnd w:id="0"/>
      <w:r w:rsidR="00DC0CE4">
        <w:rPr>
          <w:rStyle w:val="CommentReference"/>
        </w:rPr>
        <w:commentReference w:id="0"/>
      </w:r>
      <w:r>
        <w:t>today?  Select three.</w:t>
      </w:r>
    </w:p>
    <w:p w14:paraId="03810A77" w14:textId="77777777" w:rsidR="004D7CB9" w:rsidRDefault="003A527F">
      <w:pPr>
        <w:pStyle w:val="ListParagraph"/>
        <w:keepNext/>
        <w:numPr>
          <w:ilvl w:val="0"/>
          <w:numId w:val="2"/>
        </w:numPr>
      </w:pPr>
      <w:r>
        <w:t>Underage drinking (1)</w:t>
      </w:r>
    </w:p>
    <w:p w14:paraId="087B259D" w14:textId="77777777" w:rsidR="004D7CB9" w:rsidRDefault="003A527F">
      <w:pPr>
        <w:pStyle w:val="ListParagraph"/>
        <w:keepNext/>
        <w:numPr>
          <w:ilvl w:val="0"/>
          <w:numId w:val="2"/>
        </w:numPr>
      </w:pPr>
      <w:r>
        <w:t>Academics/school (including school attendance, school environment, school/parent partnerships, and others) (2)</w:t>
      </w:r>
    </w:p>
    <w:p w14:paraId="775EBC38" w14:textId="77777777" w:rsidR="004D7CB9" w:rsidRDefault="003A527F">
      <w:pPr>
        <w:pStyle w:val="ListParagraph"/>
        <w:keepNext/>
        <w:numPr>
          <w:ilvl w:val="0"/>
          <w:numId w:val="2"/>
        </w:numPr>
      </w:pPr>
      <w:r>
        <w:t>Bullying/cyber-bullying (3)</w:t>
      </w:r>
    </w:p>
    <w:p w14:paraId="0867956D" w14:textId="77777777" w:rsidR="004D7CB9" w:rsidRDefault="003A527F">
      <w:pPr>
        <w:pStyle w:val="ListParagraph"/>
        <w:keepNext/>
        <w:numPr>
          <w:ilvl w:val="0"/>
          <w:numId w:val="2"/>
        </w:numPr>
      </w:pPr>
      <w:r>
        <w:t>Safety concerns (including violence in my neighborhood, physical or sexual abuse,  school safety, and others) (4)</w:t>
      </w:r>
    </w:p>
    <w:p w14:paraId="08DC2B6D" w14:textId="77777777" w:rsidR="004D7CB9" w:rsidRDefault="003A527F">
      <w:pPr>
        <w:pStyle w:val="ListParagraph"/>
        <w:keepNext/>
        <w:numPr>
          <w:ilvl w:val="0"/>
          <w:numId w:val="2"/>
        </w:numPr>
      </w:pPr>
      <w:r>
        <w:t>Health (including asthma, allergies, immunizations, and others) (5)</w:t>
      </w:r>
    </w:p>
    <w:p w14:paraId="017AAA40" w14:textId="77777777" w:rsidR="004D7CB9" w:rsidRDefault="003A527F">
      <w:pPr>
        <w:pStyle w:val="ListParagraph"/>
        <w:keepNext/>
        <w:numPr>
          <w:ilvl w:val="0"/>
          <w:numId w:val="2"/>
        </w:numPr>
      </w:pPr>
      <w:r>
        <w:t>Mental health (including ADHD, depression, anxiety, eating disorders, and others) (6)</w:t>
      </w:r>
    </w:p>
    <w:p w14:paraId="59E20ED3" w14:textId="77777777" w:rsidR="004D7CB9" w:rsidRDefault="003A527F">
      <w:pPr>
        <w:pStyle w:val="ListParagraph"/>
        <w:keepNext/>
        <w:numPr>
          <w:ilvl w:val="0"/>
          <w:numId w:val="2"/>
        </w:numPr>
      </w:pPr>
      <w:r>
        <w:t>Drug use (7)</w:t>
      </w:r>
    </w:p>
    <w:p w14:paraId="505F899F" w14:textId="77777777" w:rsidR="004D7CB9" w:rsidRDefault="003A527F">
      <w:pPr>
        <w:pStyle w:val="ListParagraph"/>
        <w:keepNext/>
        <w:numPr>
          <w:ilvl w:val="0"/>
          <w:numId w:val="2"/>
        </w:numPr>
      </w:pPr>
      <w:r>
        <w:t>Risky sexual behavior (8)</w:t>
      </w:r>
    </w:p>
    <w:p w14:paraId="7C2F7D50" w14:textId="77777777" w:rsidR="004D7CB9" w:rsidRDefault="003A527F">
      <w:pPr>
        <w:pStyle w:val="ListParagraph"/>
        <w:keepNext/>
        <w:numPr>
          <w:ilvl w:val="0"/>
          <w:numId w:val="2"/>
        </w:numPr>
      </w:pPr>
      <w:r>
        <w:t>Peer relationships/friendships (9)</w:t>
      </w:r>
    </w:p>
    <w:p w14:paraId="44E75D20" w14:textId="77777777" w:rsidR="004D7CB9" w:rsidRDefault="003A527F">
      <w:pPr>
        <w:pStyle w:val="ListParagraph"/>
        <w:keepNext/>
        <w:numPr>
          <w:ilvl w:val="0"/>
          <w:numId w:val="2"/>
        </w:numPr>
      </w:pPr>
      <w:r>
        <w:t>Something else (10)</w:t>
      </w:r>
    </w:p>
    <w:p w14:paraId="7AEC6039" w14:textId="77777777" w:rsidR="004D7CB9" w:rsidRDefault="004D7CB9"/>
    <w:p w14:paraId="59347579" w14:textId="77777777" w:rsidR="004D7CB9" w:rsidRDefault="003A527F">
      <w:pPr>
        <w:pStyle w:val="QDisplayLogic"/>
        <w:keepNext/>
      </w:pPr>
      <w:r>
        <w:t>Answer If  Something else Is Selected</w:t>
      </w:r>
    </w:p>
    <w:p w14:paraId="4C8B8C15" w14:textId="77777777" w:rsidR="004D7CB9" w:rsidRDefault="003A527F">
      <w:pPr>
        <w:keepNext/>
      </w:pPr>
      <w:r>
        <w:t>Q2a What other issue?</w:t>
      </w:r>
    </w:p>
    <w:p w14:paraId="2089D567" w14:textId="77777777" w:rsidR="004D7CB9" w:rsidRDefault="004D7CB9"/>
    <w:p w14:paraId="62CC86BD" w14:textId="77777777" w:rsidR="004D7CB9" w:rsidRDefault="003A527F">
      <w:pPr>
        <w:keepNext/>
      </w:pPr>
      <w:r>
        <w:t>Q3 How concerned are you about your ${e://Field/Tense} drinking alcohol?</w:t>
      </w:r>
    </w:p>
    <w:p w14:paraId="5B59F4F3" w14:textId="77777777" w:rsidR="004D7CB9" w:rsidRDefault="003A527F">
      <w:pPr>
        <w:pStyle w:val="ListParagraph"/>
        <w:keepNext/>
        <w:numPr>
          <w:ilvl w:val="0"/>
          <w:numId w:val="4"/>
        </w:numPr>
      </w:pPr>
      <w:r>
        <w:t>Not at all (1)</w:t>
      </w:r>
    </w:p>
    <w:p w14:paraId="2516E486" w14:textId="77777777" w:rsidR="004D7CB9" w:rsidRDefault="003A527F">
      <w:pPr>
        <w:pStyle w:val="ListParagraph"/>
        <w:keepNext/>
        <w:numPr>
          <w:ilvl w:val="0"/>
          <w:numId w:val="4"/>
        </w:numPr>
      </w:pPr>
      <w:r>
        <w:t>Only a little (2)</w:t>
      </w:r>
    </w:p>
    <w:p w14:paraId="7A499EC6" w14:textId="77777777" w:rsidR="004D7CB9" w:rsidRDefault="003A527F">
      <w:pPr>
        <w:pStyle w:val="ListParagraph"/>
        <w:keepNext/>
        <w:numPr>
          <w:ilvl w:val="0"/>
          <w:numId w:val="4"/>
        </w:numPr>
      </w:pPr>
      <w:r>
        <w:t>Somewhat (3)</w:t>
      </w:r>
    </w:p>
    <w:p w14:paraId="755D17AC" w14:textId="77777777" w:rsidR="004D7CB9" w:rsidRDefault="003A527F">
      <w:pPr>
        <w:pStyle w:val="ListParagraph"/>
        <w:keepNext/>
        <w:numPr>
          <w:ilvl w:val="0"/>
          <w:numId w:val="4"/>
        </w:numPr>
      </w:pPr>
      <w:r>
        <w:t>Very much (4)</w:t>
      </w:r>
    </w:p>
    <w:p w14:paraId="0F622A88" w14:textId="77777777" w:rsidR="004D7CB9" w:rsidRDefault="004D7CB9"/>
    <w:p w14:paraId="44065F6D" w14:textId="77777777" w:rsidR="004D7CB9" w:rsidRDefault="003A527F">
      <w:pPr>
        <w:pStyle w:val="QDisplayLogic"/>
        <w:keepNext/>
      </w:pPr>
      <w:r>
        <w:t>Answer If How concerned are you about your&amp;nbsp;${e://Field/Tense}&amp;nbsp;drinking alcohol? Only a little Is Selected Or How concerned are you about your&amp;nbsp;${e://Field/Tense}&amp;nbsp;drinking alcohol? Somewhat Is Selected Or How concerned are you about your&amp;nbsp;${e://Field/Tense}&amp;nbsp;drinking alcohol? Very much Is Selected</w:t>
      </w:r>
    </w:p>
    <w:p w14:paraId="43879F08" w14:textId="77777777" w:rsidR="004D7CB9" w:rsidRDefault="003A527F">
      <w:pPr>
        <w:keepNext/>
      </w:pPr>
      <w:r>
        <w:t>Q4 Do you think there is anything you could do to prevent your ${e://Field/Tense} from drinking alcohol?</w:t>
      </w:r>
    </w:p>
    <w:p w14:paraId="44ECC5DB" w14:textId="77777777" w:rsidR="004D7CB9" w:rsidRDefault="003A527F">
      <w:pPr>
        <w:pStyle w:val="ListParagraph"/>
        <w:keepNext/>
        <w:numPr>
          <w:ilvl w:val="0"/>
          <w:numId w:val="4"/>
        </w:numPr>
      </w:pPr>
      <w:r>
        <w:t>Yes (1)</w:t>
      </w:r>
    </w:p>
    <w:p w14:paraId="4A6F3521" w14:textId="77777777" w:rsidR="004D7CB9" w:rsidRDefault="003A527F">
      <w:pPr>
        <w:pStyle w:val="ListParagraph"/>
        <w:keepNext/>
        <w:numPr>
          <w:ilvl w:val="0"/>
          <w:numId w:val="4"/>
        </w:numPr>
      </w:pPr>
      <w:r>
        <w:t>No (2)</w:t>
      </w:r>
    </w:p>
    <w:p w14:paraId="27561346" w14:textId="77777777" w:rsidR="004D7CB9" w:rsidRDefault="004D7CB9"/>
    <w:p w14:paraId="2C2E2791" w14:textId="77777777" w:rsidR="004D7CB9" w:rsidRDefault="003A527F">
      <w:pPr>
        <w:keepNext/>
      </w:pPr>
      <w:r>
        <w:t>Q5INTRO "Talk. They Hear You." is a campaign that encourages parents and caregivers to talk to their children about underage drinking.  Some campaigns are similar to "Talk.  They Hear You."  This campaign features the following logo: </w:t>
      </w:r>
    </w:p>
    <w:p w14:paraId="01B0B5EE" w14:textId="77777777" w:rsidR="004D7CB9" w:rsidRDefault="004D7CB9"/>
    <w:p w14:paraId="73400D2D" w14:textId="77777777" w:rsidR="004D7CB9" w:rsidRDefault="003A527F">
      <w:pPr>
        <w:keepNext/>
      </w:pPr>
      <w:r>
        <w:t>Q5 Before this survey, had you heard of "Talk. They Hear You."?</w:t>
      </w:r>
    </w:p>
    <w:p w14:paraId="7B466D82" w14:textId="77777777" w:rsidR="004D7CB9" w:rsidRDefault="003A527F">
      <w:pPr>
        <w:pStyle w:val="ListParagraph"/>
        <w:keepNext/>
        <w:numPr>
          <w:ilvl w:val="0"/>
          <w:numId w:val="4"/>
        </w:numPr>
      </w:pPr>
      <w:r>
        <w:t>Yes (1)</w:t>
      </w:r>
    </w:p>
    <w:p w14:paraId="57E4163A" w14:textId="77777777" w:rsidR="004D7CB9" w:rsidRDefault="003A527F">
      <w:pPr>
        <w:pStyle w:val="ListParagraph"/>
        <w:keepNext/>
        <w:numPr>
          <w:ilvl w:val="0"/>
          <w:numId w:val="4"/>
        </w:numPr>
      </w:pPr>
      <w:r>
        <w:t>No (2)</w:t>
      </w:r>
    </w:p>
    <w:p w14:paraId="64358E9A" w14:textId="77777777" w:rsidR="004D7CB9" w:rsidRDefault="003A527F">
      <w:pPr>
        <w:pStyle w:val="QSkipLogic"/>
      </w:pPr>
      <w:r>
        <w:t>If No Is Selected, Then Skip To Have you ever had a conversation with...</w:t>
      </w:r>
    </w:p>
    <w:p w14:paraId="75AC9A7C" w14:textId="77777777" w:rsidR="004D7CB9" w:rsidRDefault="004D7CB9"/>
    <w:p w14:paraId="79AF8081" w14:textId="77777777" w:rsidR="004D7CB9" w:rsidRDefault="003A527F">
      <w:r>
        <w:br w:type="page"/>
      </w:r>
    </w:p>
    <w:p w14:paraId="5CE1BFA2" w14:textId="77777777" w:rsidR="004D7CB9" w:rsidRDefault="003A527F">
      <w:pPr>
        <w:keepNext/>
      </w:pPr>
      <w:r>
        <w:lastRenderedPageBreak/>
        <w:t>Q6 How familiar are you with "Talk. They Hear You."?</w:t>
      </w:r>
    </w:p>
    <w:p w14:paraId="5B81A3E9" w14:textId="77777777" w:rsidR="004D7CB9" w:rsidRDefault="003A527F">
      <w:pPr>
        <w:pStyle w:val="ListParagraph"/>
        <w:keepNext/>
        <w:numPr>
          <w:ilvl w:val="0"/>
          <w:numId w:val="4"/>
        </w:numPr>
      </w:pPr>
      <w:r>
        <w:t>Not at all familiar (1)</w:t>
      </w:r>
    </w:p>
    <w:p w14:paraId="1779F75E" w14:textId="77777777" w:rsidR="004D7CB9" w:rsidRDefault="003A527F">
      <w:pPr>
        <w:pStyle w:val="ListParagraph"/>
        <w:keepNext/>
        <w:numPr>
          <w:ilvl w:val="0"/>
          <w:numId w:val="4"/>
        </w:numPr>
      </w:pPr>
      <w:r>
        <w:t>Only a little familiar (2)</w:t>
      </w:r>
    </w:p>
    <w:p w14:paraId="3D137CD5" w14:textId="77777777" w:rsidR="004D7CB9" w:rsidRDefault="003A527F">
      <w:pPr>
        <w:pStyle w:val="ListParagraph"/>
        <w:keepNext/>
        <w:numPr>
          <w:ilvl w:val="0"/>
          <w:numId w:val="4"/>
        </w:numPr>
      </w:pPr>
      <w:r>
        <w:t>Somewhat familiar (3)</w:t>
      </w:r>
    </w:p>
    <w:p w14:paraId="2FA8CD40" w14:textId="77777777" w:rsidR="004D7CB9" w:rsidRDefault="003A527F">
      <w:pPr>
        <w:pStyle w:val="ListParagraph"/>
        <w:keepNext/>
        <w:numPr>
          <w:ilvl w:val="0"/>
          <w:numId w:val="4"/>
        </w:numPr>
      </w:pPr>
      <w:r>
        <w:t>Very familiar (4)</w:t>
      </w:r>
    </w:p>
    <w:p w14:paraId="79D6C9DE" w14:textId="77777777" w:rsidR="004D7CB9" w:rsidRDefault="004D7CB9"/>
    <w:p w14:paraId="400B3DA3" w14:textId="77777777" w:rsidR="004D7CB9" w:rsidRDefault="003A527F">
      <w:pPr>
        <w:keepNext/>
      </w:pPr>
      <w:r>
        <w:t>Q7 Where have you seen this ad campaign?  Mark all that apply.</w:t>
      </w:r>
    </w:p>
    <w:p w14:paraId="0A4876F3" w14:textId="77777777" w:rsidR="004D7CB9" w:rsidRDefault="003A527F">
      <w:pPr>
        <w:pStyle w:val="ListParagraph"/>
        <w:keepNext/>
        <w:numPr>
          <w:ilvl w:val="0"/>
          <w:numId w:val="2"/>
        </w:numPr>
      </w:pPr>
      <w:r>
        <w:t>A public service announcement (PSA) on TV (1)</w:t>
      </w:r>
    </w:p>
    <w:p w14:paraId="19080EDD" w14:textId="77777777" w:rsidR="004D7CB9" w:rsidRDefault="003A527F">
      <w:pPr>
        <w:pStyle w:val="ListParagraph"/>
        <w:keepNext/>
        <w:numPr>
          <w:ilvl w:val="0"/>
          <w:numId w:val="2"/>
        </w:numPr>
      </w:pPr>
      <w:r>
        <w:t>A poster or billboard (2)</w:t>
      </w:r>
    </w:p>
    <w:p w14:paraId="652EEBCE" w14:textId="77777777" w:rsidR="004D7CB9" w:rsidRDefault="003A527F">
      <w:pPr>
        <w:pStyle w:val="ListParagraph"/>
        <w:keepNext/>
        <w:numPr>
          <w:ilvl w:val="0"/>
          <w:numId w:val="2"/>
        </w:numPr>
      </w:pPr>
      <w:r>
        <w:t>A pamphlet or other reading materials (3)</w:t>
      </w:r>
    </w:p>
    <w:p w14:paraId="54192E87" w14:textId="77777777" w:rsidR="004D7CB9" w:rsidRDefault="003A527F">
      <w:pPr>
        <w:pStyle w:val="ListParagraph"/>
        <w:keepNext/>
        <w:numPr>
          <w:ilvl w:val="0"/>
          <w:numId w:val="2"/>
        </w:numPr>
      </w:pPr>
      <w:r>
        <w:t>Social media (including Facebook, Twitter, YouTube, and a mobile app) (4)</w:t>
      </w:r>
    </w:p>
    <w:p w14:paraId="651AD213" w14:textId="77777777" w:rsidR="004D7CB9" w:rsidRDefault="003A527F">
      <w:pPr>
        <w:pStyle w:val="ListParagraph"/>
        <w:keepNext/>
        <w:numPr>
          <w:ilvl w:val="0"/>
          <w:numId w:val="2"/>
        </w:numPr>
      </w:pPr>
      <w:r>
        <w:t>Email or other communications (5)</w:t>
      </w:r>
    </w:p>
    <w:p w14:paraId="50FA055B" w14:textId="77777777" w:rsidR="004D7CB9" w:rsidRDefault="003A527F">
      <w:pPr>
        <w:pStyle w:val="ListParagraph"/>
        <w:keepNext/>
        <w:numPr>
          <w:ilvl w:val="0"/>
          <w:numId w:val="2"/>
        </w:numPr>
      </w:pPr>
      <w:r>
        <w:t>An ad on the radio (6)</w:t>
      </w:r>
    </w:p>
    <w:p w14:paraId="22AC67D3" w14:textId="77777777" w:rsidR="004D7CB9" w:rsidRDefault="004D7CB9"/>
    <w:p w14:paraId="4B17D57B" w14:textId="77777777" w:rsidR="004D7CB9" w:rsidRDefault="003A527F">
      <w:pPr>
        <w:pStyle w:val="QDisplayLogic"/>
        <w:keepNext/>
      </w:pPr>
      <w:r>
        <w:t xml:space="preserve">Answer If Where have you seen this ad campaign? Mark all that apply. q://QID18/SelectedChoicesCount Is Greater Than or Equal to </w:t>
      </w:r>
      <w:bookmarkStart w:id="1" w:name="_GoBack"/>
      <w:bookmarkEnd w:id="1"/>
      <w:del w:id="2" w:author="Elaine Rahbar" w:date="2017-01-17T16:14:00Z">
        <w:r w:rsidDel="00C35BF3">
          <w:delText xml:space="preserve"> </w:delText>
        </w:r>
      </w:del>
      <w:r>
        <w:t>2</w:t>
      </w:r>
    </w:p>
    <w:p w14:paraId="6C65A2A0" w14:textId="77777777" w:rsidR="00260BB9" w:rsidRDefault="003A527F">
      <w:pPr>
        <w:keepNext/>
      </w:pPr>
      <w:r>
        <w:t>Q8 Where did you FIRST see this ad campaign?  Select only one.</w:t>
      </w:r>
      <w:r w:rsidR="00260BB9">
        <w:t xml:space="preserve"> </w:t>
      </w:r>
    </w:p>
    <w:p w14:paraId="121CD741" w14:textId="77777777" w:rsidR="00F117CE" w:rsidRDefault="00F117CE" w:rsidP="00F117CE">
      <w:pPr>
        <w:pStyle w:val="ListParagraph"/>
        <w:keepNext/>
        <w:numPr>
          <w:ilvl w:val="0"/>
          <w:numId w:val="2"/>
        </w:numPr>
      </w:pPr>
      <w:r>
        <w:t>A public service announcement (PSA) on TV (1)</w:t>
      </w:r>
    </w:p>
    <w:p w14:paraId="777A874A" w14:textId="77777777" w:rsidR="00F117CE" w:rsidRDefault="00F117CE" w:rsidP="00F117CE">
      <w:pPr>
        <w:pStyle w:val="ListParagraph"/>
        <w:keepNext/>
        <w:numPr>
          <w:ilvl w:val="0"/>
          <w:numId w:val="2"/>
        </w:numPr>
      </w:pPr>
      <w:r>
        <w:t>A poster or billboard (2)</w:t>
      </w:r>
    </w:p>
    <w:p w14:paraId="32A5284E" w14:textId="77777777" w:rsidR="00F117CE" w:rsidRDefault="00F117CE" w:rsidP="00F117CE">
      <w:pPr>
        <w:pStyle w:val="ListParagraph"/>
        <w:keepNext/>
        <w:numPr>
          <w:ilvl w:val="0"/>
          <w:numId w:val="2"/>
        </w:numPr>
      </w:pPr>
      <w:r>
        <w:t>A pamphlet or other reading materials (3)</w:t>
      </w:r>
    </w:p>
    <w:p w14:paraId="05080D15" w14:textId="77777777" w:rsidR="00F117CE" w:rsidRDefault="00F117CE" w:rsidP="00F117CE">
      <w:pPr>
        <w:pStyle w:val="ListParagraph"/>
        <w:keepNext/>
        <w:numPr>
          <w:ilvl w:val="0"/>
          <w:numId w:val="2"/>
        </w:numPr>
      </w:pPr>
      <w:r>
        <w:t>Social media (including Facebook, Twitter, YouTube, and a mobile app) (4)</w:t>
      </w:r>
    </w:p>
    <w:p w14:paraId="20EAA2D1" w14:textId="77777777" w:rsidR="00F117CE" w:rsidRDefault="00F117CE" w:rsidP="00F117CE">
      <w:pPr>
        <w:pStyle w:val="ListParagraph"/>
        <w:keepNext/>
        <w:numPr>
          <w:ilvl w:val="0"/>
          <w:numId w:val="2"/>
        </w:numPr>
      </w:pPr>
      <w:r>
        <w:t>Email or other communications (5)</w:t>
      </w:r>
    </w:p>
    <w:p w14:paraId="6474EAA4" w14:textId="77777777" w:rsidR="00F117CE" w:rsidRDefault="00F117CE" w:rsidP="00F117CE">
      <w:pPr>
        <w:pStyle w:val="ListParagraph"/>
        <w:keepNext/>
        <w:numPr>
          <w:ilvl w:val="0"/>
          <w:numId w:val="2"/>
        </w:numPr>
      </w:pPr>
      <w:r>
        <w:t>An ad on the radio (6)</w:t>
      </w:r>
    </w:p>
    <w:p w14:paraId="745A70B0" w14:textId="77777777" w:rsidR="004D7CB9" w:rsidRDefault="004D7CB9"/>
    <w:p w14:paraId="4CA20B58" w14:textId="77777777" w:rsidR="004D7CB9" w:rsidRDefault="003A527F">
      <w:pPr>
        <w:keepNext/>
      </w:pPr>
      <w:r>
        <w:lastRenderedPageBreak/>
        <w:t>Q9 Have you ever had a conversation with your ${e://Field/Tense} about alcohol?</w:t>
      </w:r>
    </w:p>
    <w:p w14:paraId="7F9A0F19" w14:textId="77777777" w:rsidR="004D7CB9" w:rsidRDefault="003A527F">
      <w:pPr>
        <w:pStyle w:val="ListParagraph"/>
        <w:keepNext/>
        <w:numPr>
          <w:ilvl w:val="0"/>
          <w:numId w:val="4"/>
        </w:numPr>
      </w:pPr>
      <w:r>
        <w:t>Yes (1)</w:t>
      </w:r>
    </w:p>
    <w:p w14:paraId="54423402" w14:textId="77777777" w:rsidR="004D7CB9" w:rsidRDefault="003A527F">
      <w:pPr>
        <w:pStyle w:val="ListParagraph"/>
        <w:keepNext/>
        <w:numPr>
          <w:ilvl w:val="0"/>
          <w:numId w:val="4"/>
        </w:numPr>
      </w:pPr>
      <w:r>
        <w:t>No (2)</w:t>
      </w:r>
    </w:p>
    <w:p w14:paraId="0AD2095F" w14:textId="77777777" w:rsidR="00260BB9" w:rsidRDefault="00260BB9">
      <w:pPr>
        <w:keepNext/>
      </w:pPr>
    </w:p>
    <w:p w14:paraId="36BE306B" w14:textId="77777777" w:rsidR="004D7CB9" w:rsidRDefault="003A527F">
      <w:pPr>
        <w:keepNext/>
      </w:pPr>
      <w:r>
        <w:t>Q10 When you talked to your ${e://Field/Tense} about underage drinking, how much did you emphasize each of the following?</w:t>
      </w:r>
    </w:p>
    <w:tbl>
      <w:tblPr>
        <w:tblStyle w:val="QQuestionTable"/>
        <w:tblW w:w="9576" w:type="auto"/>
        <w:tblLook w:val="04A0" w:firstRow="1" w:lastRow="0" w:firstColumn="1" w:lastColumn="0" w:noHBand="0" w:noVBand="1"/>
      </w:tblPr>
      <w:tblGrid>
        <w:gridCol w:w="2077"/>
        <w:gridCol w:w="1870"/>
        <w:gridCol w:w="1874"/>
        <w:gridCol w:w="1893"/>
        <w:gridCol w:w="1876"/>
      </w:tblGrid>
      <w:tr w:rsidR="004D7CB9" w14:paraId="4D39656C" w14:textId="77777777" w:rsidTr="004D7CB9">
        <w:trPr>
          <w:cnfStyle w:val="100000000000" w:firstRow="1" w:lastRow="0" w:firstColumn="0" w:lastColumn="0" w:oddVBand="0" w:evenVBand="0" w:oddHBand="0" w:evenHBand="0" w:firstRowFirstColumn="0" w:firstRowLastColumn="0" w:lastRowFirstColumn="0" w:lastRowLastColumn="0"/>
        </w:trPr>
        <w:tc>
          <w:tcPr>
            <w:tcW w:w="1915" w:type="dxa"/>
          </w:tcPr>
          <w:p w14:paraId="39544779" w14:textId="77777777" w:rsidR="004D7CB9" w:rsidRDefault="004D7CB9">
            <w:pPr>
              <w:pStyle w:val="WhiteText"/>
              <w:keepNext/>
            </w:pPr>
          </w:p>
        </w:tc>
        <w:tc>
          <w:tcPr>
            <w:tcW w:w="1915" w:type="dxa"/>
          </w:tcPr>
          <w:p w14:paraId="7146B52F" w14:textId="77777777" w:rsidR="004D7CB9" w:rsidRDefault="003A527F">
            <w:pPr>
              <w:pStyle w:val="WhiteText"/>
              <w:keepNext/>
            </w:pPr>
            <w:r>
              <w:t>Not at all (1)</w:t>
            </w:r>
          </w:p>
        </w:tc>
        <w:tc>
          <w:tcPr>
            <w:tcW w:w="1915" w:type="dxa"/>
          </w:tcPr>
          <w:p w14:paraId="40A1D02C" w14:textId="77777777" w:rsidR="004D7CB9" w:rsidRDefault="003A527F">
            <w:pPr>
              <w:pStyle w:val="WhiteText"/>
              <w:keepNext/>
            </w:pPr>
            <w:r>
              <w:t>Only a little (2)</w:t>
            </w:r>
          </w:p>
        </w:tc>
        <w:tc>
          <w:tcPr>
            <w:tcW w:w="1915" w:type="dxa"/>
          </w:tcPr>
          <w:p w14:paraId="1ABC0AD1" w14:textId="77777777" w:rsidR="004D7CB9" w:rsidRDefault="003A527F">
            <w:pPr>
              <w:pStyle w:val="WhiteText"/>
              <w:keepNext/>
            </w:pPr>
            <w:r>
              <w:t>Somewhat (3)</w:t>
            </w:r>
          </w:p>
        </w:tc>
        <w:tc>
          <w:tcPr>
            <w:tcW w:w="1915" w:type="dxa"/>
          </w:tcPr>
          <w:p w14:paraId="3AF7BDCE" w14:textId="77777777" w:rsidR="004D7CB9" w:rsidRDefault="003A527F">
            <w:pPr>
              <w:pStyle w:val="WhiteText"/>
              <w:keepNext/>
            </w:pPr>
            <w:r>
              <w:t>Very much (4)</w:t>
            </w:r>
          </w:p>
        </w:tc>
      </w:tr>
      <w:tr w:rsidR="004D7CB9" w14:paraId="7ABB89BB" w14:textId="77777777" w:rsidTr="004D7CB9">
        <w:tc>
          <w:tcPr>
            <w:tcW w:w="1915" w:type="dxa"/>
          </w:tcPr>
          <w:p w14:paraId="2DF4B50E" w14:textId="77777777" w:rsidR="004D7CB9" w:rsidRDefault="003A527F">
            <w:pPr>
              <w:keepNext/>
            </w:pPr>
            <w:r>
              <w:t>Underage drinking is not acceptable (1)</w:t>
            </w:r>
          </w:p>
        </w:tc>
        <w:tc>
          <w:tcPr>
            <w:tcW w:w="1915" w:type="dxa"/>
          </w:tcPr>
          <w:p w14:paraId="1FD2A53E" w14:textId="77777777" w:rsidR="004D7CB9" w:rsidRDefault="004D7CB9">
            <w:pPr>
              <w:pStyle w:val="ListParagraph"/>
              <w:keepNext/>
              <w:numPr>
                <w:ilvl w:val="0"/>
                <w:numId w:val="4"/>
              </w:numPr>
            </w:pPr>
          </w:p>
        </w:tc>
        <w:tc>
          <w:tcPr>
            <w:tcW w:w="1915" w:type="dxa"/>
          </w:tcPr>
          <w:p w14:paraId="6F19F61D" w14:textId="77777777" w:rsidR="004D7CB9" w:rsidRDefault="004D7CB9">
            <w:pPr>
              <w:pStyle w:val="ListParagraph"/>
              <w:keepNext/>
              <w:numPr>
                <w:ilvl w:val="0"/>
                <w:numId w:val="4"/>
              </w:numPr>
            </w:pPr>
          </w:p>
        </w:tc>
        <w:tc>
          <w:tcPr>
            <w:tcW w:w="1915" w:type="dxa"/>
          </w:tcPr>
          <w:p w14:paraId="5203B863" w14:textId="77777777" w:rsidR="004D7CB9" w:rsidRDefault="004D7CB9">
            <w:pPr>
              <w:pStyle w:val="ListParagraph"/>
              <w:keepNext/>
              <w:numPr>
                <w:ilvl w:val="0"/>
                <w:numId w:val="4"/>
              </w:numPr>
            </w:pPr>
          </w:p>
        </w:tc>
        <w:tc>
          <w:tcPr>
            <w:tcW w:w="1915" w:type="dxa"/>
          </w:tcPr>
          <w:p w14:paraId="73C57F8F" w14:textId="77777777" w:rsidR="004D7CB9" w:rsidRDefault="004D7CB9">
            <w:pPr>
              <w:pStyle w:val="ListParagraph"/>
              <w:keepNext/>
              <w:numPr>
                <w:ilvl w:val="0"/>
                <w:numId w:val="4"/>
              </w:numPr>
            </w:pPr>
          </w:p>
        </w:tc>
      </w:tr>
      <w:tr w:rsidR="004D7CB9" w14:paraId="78F44D00" w14:textId="77777777" w:rsidTr="004D7CB9">
        <w:tc>
          <w:tcPr>
            <w:tcW w:w="1915" w:type="dxa"/>
          </w:tcPr>
          <w:p w14:paraId="079FC3A6" w14:textId="77777777" w:rsidR="004D7CB9" w:rsidRDefault="003A527F">
            <w:pPr>
              <w:keepNext/>
            </w:pPr>
            <w:r>
              <w:t>You want your ${e://Field/Tense} to be happy and safe (4)</w:t>
            </w:r>
          </w:p>
        </w:tc>
        <w:tc>
          <w:tcPr>
            <w:tcW w:w="1915" w:type="dxa"/>
          </w:tcPr>
          <w:p w14:paraId="17215C66" w14:textId="77777777" w:rsidR="004D7CB9" w:rsidRDefault="004D7CB9">
            <w:pPr>
              <w:pStyle w:val="ListParagraph"/>
              <w:keepNext/>
              <w:numPr>
                <w:ilvl w:val="0"/>
                <w:numId w:val="4"/>
              </w:numPr>
            </w:pPr>
          </w:p>
        </w:tc>
        <w:tc>
          <w:tcPr>
            <w:tcW w:w="1915" w:type="dxa"/>
          </w:tcPr>
          <w:p w14:paraId="75E26528" w14:textId="77777777" w:rsidR="004D7CB9" w:rsidRDefault="004D7CB9">
            <w:pPr>
              <w:pStyle w:val="ListParagraph"/>
              <w:keepNext/>
              <w:numPr>
                <w:ilvl w:val="0"/>
                <w:numId w:val="4"/>
              </w:numPr>
            </w:pPr>
          </w:p>
        </w:tc>
        <w:tc>
          <w:tcPr>
            <w:tcW w:w="1915" w:type="dxa"/>
          </w:tcPr>
          <w:p w14:paraId="094FA0E7" w14:textId="77777777" w:rsidR="004D7CB9" w:rsidRDefault="004D7CB9">
            <w:pPr>
              <w:pStyle w:val="ListParagraph"/>
              <w:keepNext/>
              <w:numPr>
                <w:ilvl w:val="0"/>
                <w:numId w:val="4"/>
              </w:numPr>
            </w:pPr>
          </w:p>
        </w:tc>
        <w:tc>
          <w:tcPr>
            <w:tcW w:w="1915" w:type="dxa"/>
          </w:tcPr>
          <w:p w14:paraId="4EDC6AA6" w14:textId="77777777" w:rsidR="004D7CB9" w:rsidRDefault="004D7CB9">
            <w:pPr>
              <w:pStyle w:val="ListParagraph"/>
              <w:keepNext/>
              <w:numPr>
                <w:ilvl w:val="0"/>
                <w:numId w:val="4"/>
              </w:numPr>
            </w:pPr>
          </w:p>
        </w:tc>
      </w:tr>
      <w:tr w:rsidR="004D7CB9" w14:paraId="5BA1B1FB" w14:textId="77777777" w:rsidTr="004D7CB9">
        <w:tc>
          <w:tcPr>
            <w:tcW w:w="1915" w:type="dxa"/>
          </w:tcPr>
          <w:p w14:paraId="4F3AEC04" w14:textId="77777777" w:rsidR="004D7CB9" w:rsidRDefault="003A527F">
            <w:pPr>
              <w:keepNext/>
            </w:pPr>
            <w:r>
              <w:t>You know about alcohol and can be counted on to answer their questions (2)</w:t>
            </w:r>
          </w:p>
        </w:tc>
        <w:tc>
          <w:tcPr>
            <w:tcW w:w="1915" w:type="dxa"/>
          </w:tcPr>
          <w:p w14:paraId="227D2867" w14:textId="77777777" w:rsidR="004D7CB9" w:rsidRDefault="004D7CB9">
            <w:pPr>
              <w:pStyle w:val="ListParagraph"/>
              <w:keepNext/>
              <w:numPr>
                <w:ilvl w:val="0"/>
                <w:numId w:val="4"/>
              </w:numPr>
            </w:pPr>
          </w:p>
        </w:tc>
        <w:tc>
          <w:tcPr>
            <w:tcW w:w="1915" w:type="dxa"/>
          </w:tcPr>
          <w:p w14:paraId="3683ADD1" w14:textId="77777777" w:rsidR="004D7CB9" w:rsidRDefault="004D7CB9">
            <w:pPr>
              <w:pStyle w:val="ListParagraph"/>
              <w:keepNext/>
              <w:numPr>
                <w:ilvl w:val="0"/>
                <w:numId w:val="4"/>
              </w:numPr>
            </w:pPr>
          </w:p>
        </w:tc>
        <w:tc>
          <w:tcPr>
            <w:tcW w:w="1915" w:type="dxa"/>
          </w:tcPr>
          <w:p w14:paraId="74AFFFD1" w14:textId="77777777" w:rsidR="004D7CB9" w:rsidRDefault="004D7CB9">
            <w:pPr>
              <w:pStyle w:val="ListParagraph"/>
              <w:keepNext/>
              <w:numPr>
                <w:ilvl w:val="0"/>
                <w:numId w:val="4"/>
              </w:numPr>
            </w:pPr>
          </w:p>
        </w:tc>
        <w:tc>
          <w:tcPr>
            <w:tcW w:w="1915" w:type="dxa"/>
          </w:tcPr>
          <w:p w14:paraId="1EF5ED6A" w14:textId="77777777" w:rsidR="004D7CB9" w:rsidRDefault="004D7CB9">
            <w:pPr>
              <w:pStyle w:val="ListParagraph"/>
              <w:keepNext/>
              <w:numPr>
                <w:ilvl w:val="0"/>
                <w:numId w:val="4"/>
              </w:numPr>
            </w:pPr>
          </w:p>
        </w:tc>
      </w:tr>
      <w:tr w:rsidR="004D7CB9" w14:paraId="70F6C4E7" w14:textId="77777777" w:rsidTr="004D7CB9">
        <w:tc>
          <w:tcPr>
            <w:tcW w:w="1915" w:type="dxa"/>
          </w:tcPr>
          <w:p w14:paraId="6535C60B" w14:textId="77777777" w:rsidR="004D7CB9" w:rsidRDefault="003A527F">
            <w:pPr>
              <w:keepNext/>
            </w:pPr>
            <w:r>
              <w:t>You will know if your ${e://Field/Tense} ${e://Field/Tense3} to drink (5)</w:t>
            </w:r>
          </w:p>
        </w:tc>
        <w:tc>
          <w:tcPr>
            <w:tcW w:w="1915" w:type="dxa"/>
          </w:tcPr>
          <w:p w14:paraId="5AFB885C" w14:textId="77777777" w:rsidR="004D7CB9" w:rsidRDefault="004D7CB9">
            <w:pPr>
              <w:pStyle w:val="ListParagraph"/>
              <w:keepNext/>
              <w:numPr>
                <w:ilvl w:val="0"/>
                <w:numId w:val="4"/>
              </w:numPr>
            </w:pPr>
          </w:p>
        </w:tc>
        <w:tc>
          <w:tcPr>
            <w:tcW w:w="1915" w:type="dxa"/>
          </w:tcPr>
          <w:p w14:paraId="7EAB0EA1" w14:textId="77777777" w:rsidR="004D7CB9" w:rsidRDefault="004D7CB9">
            <w:pPr>
              <w:pStyle w:val="ListParagraph"/>
              <w:keepNext/>
              <w:numPr>
                <w:ilvl w:val="0"/>
                <w:numId w:val="4"/>
              </w:numPr>
            </w:pPr>
          </w:p>
        </w:tc>
        <w:tc>
          <w:tcPr>
            <w:tcW w:w="1915" w:type="dxa"/>
          </w:tcPr>
          <w:p w14:paraId="035D3532" w14:textId="77777777" w:rsidR="004D7CB9" w:rsidRDefault="004D7CB9">
            <w:pPr>
              <w:pStyle w:val="ListParagraph"/>
              <w:keepNext/>
              <w:numPr>
                <w:ilvl w:val="0"/>
                <w:numId w:val="4"/>
              </w:numPr>
            </w:pPr>
          </w:p>
        </w:tc>
        <w:tc>
          <w:tcPr>
            <w:tcW w:w="1915" w:type="dxa"/>
          </w:tcPr>
          <w:p w14:paraId="29CE78A3" w14:textId="77777777" w:rsidR="004D7CB9" w:rsidRDefault="004D7CB9">
            <w:pPr>
              <w:pStyle w:val="ListParagraph"/>
              <w:keepNext/>
              <w:numPr>
                <w:ilvl w:val="0"/>
                <w:numId w:val="4"/>
              </w:numPr>
            </w:pPr>
          </w:p>
        </w:tc>
      </w:tr>
      <w:tr w:rsidR="004D7CB9" w14:paraId="0EC9F1F3" w14:textId="77777777" w:rsidTr="004D7CB9">
        <w:tc>
          <w:tcPr>
            <w:tcW w:w="1915" w:type="dxa"/>
          </w:tcPr>
          <w:p w14:paraId="45ECBAE4" w14:textId="77777777" w:rsidR="004D7CB9" w:rsidRDefault="003A527F">
            <w:pPr>
              <w:keepNext/>
            </w:pPr>
            <w:r>
              <w:t>You can help your ${e://Field/Tense} figure out ways to avoid drinking (6)</w:t>
            </w:r>
          </w:p>
        </w:tc>
        <w:tc>
          <w:tcPr>
            <w:tcW w:w="1915" w:type="dxa"/>
          </w:tcPr>
          <w:p w14:paraId="25CAA91A" w14:textId="77777777" w:rsidR="004D7CB9" w:rsidRDefault="004D7CB9">
            <w:pPr>
              <w:pStyle w:val="ListParagraph"/>
              <w:keepNext/>
              <w:numPr>
                <w:ilvl w:val="0"/>
                <w:numId w:val="4"/>
              </w:numPr>
            </w:pPr>
          </w:p>
        </w:tc>
        <w:tc>
          <w:tcPr>
            <w:tcW w:w="1915" w:type="dxa"/>
          </w:tcPr>
          <w:p w14:paraId="6AC60FFA" w14:textId="77777777" w:rsidR="004D7CB9" w:rsidRDefault="004D7CB9">
            <w:pPr>
              <w:pStyle w:val="ListParagraph"/>
              <w:keepNext/>
              <w:numPr>
                <w:ilvl w:val="0"/>
                <w:numId w:val="4"/>
              </w:numPr>
            </w:pPr>
          </w:p>
        </w:tc>
        <w:tc>
          <w:tcPr>
            <w:tcW w:w="1915" w:type="dxa"/>
          </w:tcPr>
          <w:p w14:paraId="4B5FD93D" w14:textId="77777777" w:rsidR="004D7CB9" w:rsidRDefault="004D7CB9">
            <w:pPr>
              <w:pStyle w:val="ListParagraph"/>
              <w:keepNext/>
              <w:numPr>
                <w:ilvl w:val="0"/>
                <w:numId w:val="4"/>
              </w:numPr>
            </w:pPr>
          </w:p>
        </w:tc>
        <w:tc>
          <w:tcPr>
            <w:tcW w:w="1915" w:type="dxa"/>
          </w:tcPr>
          <w:p w14:paraId="371DD6E5" w14:textId="77777777" w:rsidR="004D7CB9" w:rsidRDefault="004D7CB9">
            <w:pPr>
              <w:pStyle w:val="ListParagraph"/>
              <w:keepNext/>
              <w:numPr>
                <w:ilvl w:val="0"/>
                <w:numId w:val="4"/>
              </w:numPr>
            </w:pPr>
          </w:p>
        </w:tc>
      </w:tr>
      <w:tr w:rsidR="004D7CB9" w14:paraId="52AE9C68" w14:textId="77777777" w:rsidTr="004D7CB9">
        <w:tc>
          <w:tcPr>
            <w:tcW w:w="1915" w:type="dxa"/>
          </w:tcPr>
          <w:p w14:paraId="7453BA2F" w14:textId="77777777" w:rsidR="004D7CB9" w:rsidRDefault="003A527F">
            <w:pPr>
              <w:keepNext/>
            </w:pPr>
            <w:r>
              <w:t>Underage drinking can have serious consequences (3)</w:t>
            </w:r>
          </w:p>
        </w:tc>
        <w:tc>
          <w:tcPr>
            <w:tcW w:w="1915" w:type="dxa"/>
          </w:tcPr>
          <w:p w14:paraId="4B1AA525" w14:textId="77777777" w:rsidR="004D7CB9" w:rsidRDefault="004D7CB9">
            <w:pPr>
              <w:pStyle w:val="ListParagraph"/>
              <w:keepNext/>
              <w:numPr>
                <w:ilvl w:val="0"/>
                <w:numId w:val="4"/>
              </w:numPr>
            </w:pPr>
          </w:p>
        </w:tc>
        <w:tc>
          <w:tcPr>
            <w:tcW w:w="1915" w:type="dxa"/>
          </w:tcPr>
          <w:p w14:paraId="583E50E2" w14:textId="77777777" w:rsidR="004D7CB9" w:rsidRDefault="004D7CB9">
            <w:pPr>
              <w:pStyle w:val="ListParagraph"/>
              <w:keepNext/>
              <w:numPr>
                <w:ilvl w:val="0"/>
                <w:numId w:val="4"/>
              </w:numPr>
            </w:pPr>
          </w:p>
        </w:tc>
        <w:tc>
          <w:tcPr>
            <w:tcW w:w="1915" w:type="dxa"/>
          </w:tcPr>
          <w:p w14:paraId="69B1E323" w14:textId="77777777" w:rsidR="004D7CB9" w:rsidRDefault="004D7CB9">
            <w:pPr>
              <w:pStyle w:val="ListParagraph"/>
              <w:keepNext/>
              <w:numPr>
                <w:ilvl w:val="0"/>
                <w:numId w:val="4"/>
              </w:numPr>
            </w:pPr>
          </w:p>
        </w:tc>
        <w:tc>
          <w:tcPr>
            <w:tcW w:w="1915" w:type="dxa"/>
          </w:tcPr>
          <w:p w14:paraId="6863AB46" w14:textId="77777777" w:rsidR="004D7CB9" w:rsidRDefault="004D7CB9">
            <w:pPr>
              <w:pStyle w:val="ListParagraph"/>
              <w:keepNext/>
              <w:numPr>
                <w:ilvl w:val="0"/>
                <w:numId w:val="4"/>
              </w:numPr>
            </w:pPr>
          </w:p>
        </w:tc>
      </w:tr>
    </w:tbl>
    <w:p w14:paraId="0FB324EA" w14:textId="77777777" w:rsidR="004D7CB9" w:rsidRDefault="004D7CB9"/>
    <w:p w14:paraId="669BE465" w14:textId="77777777" w:rsidR="004D7CB9" w:rsidRDefault="003A527F">
      <w:pPr>
        <w:keepNext/>
      </w:pPr>
      <w:r>
        <w:t>Q16 Within the last 3 months, how often have you talked to your ${e://Field/Tense} about the dangers of drinking alcohol?</w:t>
      </w:r>
    </w:p>
    <w:p w14:paraId="0595EA29" w14:textId="77777777" w:rsidR="004D7CB9" w:rsidRDefault="003A527F">
      <w:pPr>
        <w:pStyle w:val="ListParagraph"/>
        <w:keepNext/>
        <w:numPr>
          <w:ilvl w:val="0"/>
          <w:numId w:val="4"/>
        </w:numPr>
      </w:pPr>
      <w:r>
        <w:t>Once (1)</w:t>
      </w:r>
    </w:p>
    <w:p w14:paraId="6344D6D9" w14:textId="77777777" w:rsidR="004D7CB9" w:rsidRDefault="003A527F">
      <w:pPr>
        <w:pStyle w:val="ListParagraph"/>
        <w:keepNext/>
        <w:numPr>
          <w:ilvl w:val="0"/>
          <w:numId w:val="4"/>
        </w:numPr>
      </w:pPr>
      <w:r>
        <w:t>Twice (2)</w:t>
      </w:r>
    </w:p>
    <w:p w14:paraId="62F32643" w14:textId="77777777" w:rsidR="004D7CB9" w:rsidRDefault="003A527F">
      <w:pPr>
        <w:pStyle w:val="ListParagraph"/>
        <w:keepNext/>
        <w:numPr>
          <w:ilvl w:val="0"/>
          <w:numId w:val="4"/>
        </w:numPr>
      </w:pPr>
      <w:r>
        <w:t>Three times (3)</w:t>
      </w:r>
    </w:p>
    <w:p w14:paraId="250FB39B" w14:textId="77777777" w:rsidR="004D7CB9" w:rsidRDefault="003A527F">
      <w:pPr>
        <w:pStyle w:val="ListParagraph"/>
        <w:keepNext/>
        <w:numPr>
          <w:ilvl w:val="0"/>
          <w:numId w:val="4"/>
        </w:numPr>
      </w:pPr>
      <w:r>
        <w:t>Four times (4)</w:t>
      </w:r>
    </w:p>
    <w:p w14:paraId="6669FDEC" w14:textId="77777777" w:rsidR="004D7CB9" w:rsidRDefault="003A527F">
      <w:pPr>
        <w:pStyle w:val="ListParagraph"/>
        <w:keepNext/>
        <w:numPr>
          <w:ilvl w:val="0"/>
          <w:numId w:val="4"/>
        </w:numPr>
      </w:pPr>
      <w:r>
        <w:t>Five times or more (5)</w:t>
      </w:r>
    </w:p>
    <w:p w14:paraId="0B3F44EB" w14:textId="77777777" w:rsidR="004D7CB9" w:rsidRDefault="003A527F">
      <w:pPr>
        <w:pStyle w:val="ListParagraph"/>
        <w:keepNext/>
        <w:numPr>
          <w:ilvl w:val="0"/>
          <w:numId w:val="4"/>
        </w:numPr>
      </w:pPr>
      <w:r>
        <w:t>Not at all in the last 3 months (6)</w:t>
      </w:r>
    </w:p>
    <w:p w14:paraId="15439A5B" w14:textId="77777777" w:rsidR="004D7CB9" w:rsidRDefault="004D7CB9"/>
    <w:p w14:paraId="5D854443" w14:textId="77777777" w:rsidR="004D7CB9" w:rsidRDefault="003A527F">
      <w:pPr>
        <w:pStyle w:val="QDisplayLogic"/>
        <w:keepNext/>
      </w:pPr>
      <w:r>
        <w:lastRenderedPageBreak/>
        <w:t>Answer If Before this survey, had you heard of the Talk. They Hear You. (TTHY) campaign? Yes Is Selected</w:t>
      </w:r>
    </w:p>
    <w:p w14:paraId="5C98A8D0" w14:textId="77777777" w:rsidR="004D7CB9" w:rsidRDefault="003A527F">
      <w:pPr>
        <w:keepNext/>
      </w:pPr>
      <w:r>
        <w:t>Q17 Earlier, you said that you were familiar with the "Talk. They Hear You." underage drinking campaign.  Did you FIRST talk to your ${e://Field/Tense} about underage drinking before or after you saw the campaign?</w:t>
      </w:r>
    </w:p>
    <w:p w14:paraId="679111AC" w14:textId="77777777" w:rsidR="004D7CB9" w:rsidRDefault="003A527F">
      <w:pPr>
        <w:pStyle w:val="ListParagraph"/>
        <w:keepNext/>
        <w:numPr>
          <w:ilvl w:val="0"/>
          <w:numId w:val="4"/>
        </w:numPr>
      </w:pPr>
      <w:r>
        <w:t>Before I saw the campaign (1)</w:t>
      </w:r>
    </w:p>
    <w:p w14:paraId="435FD2B8" w14:textId="77777777" w:rsidR="004D7CB9" w:rsidRDefault="003A527F">
      <w:pPr>
        <w:pStyle w:val="ListParagraph"/>
        <w:keepNext/>
        <w:numPr>
          <w:ilvl w:val="0"/>
          <w:numId w:val="4"/>
        </w:numPr>
      </w:pPr>
      <w:r>
        <w:t>After I saw the campaign (2)</w:t>
      </w:r>
    </w:p>
    <w:p w14:paraId="4E23B183" w14:textId="77777777" w:rsidR="004D7CB9" w:rsidRDefault="003A527F">
      <w:pPr>
        <w:pStyle w:val="ListParagraph"/>
        <w:keepNext/>
        <w:numPr>
          <w:ilvl w:val="0"/>
          <w:numId w:val="4"/>
        </w:numPr>
      </w:pPr>
      <w:r>
        <w:t>Don't know or don't remember (3)</w:t>
      </w:r>
    </w:p>
    <w:p w14:paraId="4A5DD22B" w14:textId="77777777" w:rsidR="004D7CB9" w:rsidRDefault="004D7CB9"/>
    <w:p w14:paraId="0C54A4D3" w14:textId="7B7BC6AC" w:rsidR="004D7CB9" w:rsidRDefault="003A527F">
      <w:pPr>
        <w:pStyle w:val="QDisplayLogic"/>
        <w:keepNext/>
      </w:pPr>
      <w:r>
        <w:t>Answer If Before this survey, had you heard of "Talk. They Hear You."? Yes Is Selected And Earlier, you said that you were familiar with the "Talk. They Hear You." underage drinking campai</w:t>
      </w:r>
      <w:r w:rsidR="000046DB">
        <w:t xml:space="preserve">gn </w:t>
      </w:r>
      <w:r>
        <w:t>... Before I saw the campaign Is Selected Or Earlier, you said that you were familiar with the "Talk. They Hear You." underage drinking campai</w:t>
      </w:r>
      <w:r w:rsidR="000E65AE">
        <w:t>gn</w:t>
      </w:r>
      <w:r>
        <w:t>... Don't know or don't remember Is Selected</w:t>
      </w:r>
    </w:p>
    <w:p w14:paraId="2643E707" w14:textId="77777777" w:rsidR="004D7CB9" w:rsidRDefault="003A527F">
      <w:pPr>
        <w:keepNext/>
      </w:pPr>
      <w:r>
        <w:t>Q18 After you saw the campaign, did you talk to your ${e://Field/Tense} about underage drinking ${e://Field/saw}</w:t>
      </w:r>
    </w:p>
    <w:p w14:paraId="1602D01C" w14:textId="77777777" w:rsidR="004D7CB9" w:rsidRDefault="003A527F">
      <w:pPr>
        <w:pStyle w:val="ListParagraph"/>
        <w:keepNext/>
        <w:numPr>
          <w:ilvl w:val="0"/>
          <w:numId w:val="4"/>
        </w:numPr>
      </w:pPr>
      <w:r>
        <w:t>Yes (1)</w:t>
      </w:r>
    </w:p>
    <w:p w14:paraId="04F6907A" w14:textId="77777777" w:rsidR="004D7CB9" w:rsidRDefault="003A527F">
      <w:pPr>
        <w:pStyle w:val="ListParagraph"/>
        <w:keepNext/>
        <w:numPr>
          <w:ilvl w:val="0"/>
          <w:numId w:val="4"/>
        </w:numPr>
      </w:pPr>
      <w:r>
        <w:t>No (2)</w:t>
      </w:r>
    </w:p>
    <w:p w14:paraId="021144AF" w14:textId="77777777" w:rsidR="004D7CB9" w:rsidRDefault="004D7CB9"/>
    <w:p w14:paraId="6B848F11" w14:textId="4A49B9E8" w:rsidR="004D7CB9" w:rsidRDefault="003A527F">
      <w:pPr>
        <w:pStyle w:val="QDisplayLogic"/>
        <w:keepNext/>
      </w:pPr>
      <w:r>
        <w:t>Answer If Before this survey, had you heard of "Talk. They Hear You."? Yes Is Selected And After you saw the campaign, did you talk to your ${e://Field/Tense} about underage drinking ... Yes Is Selected Or Earlier, you said that you were familiar with the "Talk. They Hear You." underage drinking campai</w:t>
      </w:r>
      <w:r w:rsidR="000046DB">
        <w:t xml:space="preserve">gn </w:t>
      </w:r>
      <w:r>
        <w:t xml:space="preserve">... After I saw the campaign </w:t>
      </w:r>
      <w:r w:rsidR="000046DB">
        <w:t>i</w:t>
      </w:r>
      <w:r>
        <w:t>s Selected</w:t>
      </w:r>
      <w:r w:rsidR="000046DB">
        <w:t>:</w:t>
      </w:r>
    </w:p>
    <w:p w14:paraId="5771606F" w14:textId="77777777" w:rsidR="004D7CB9" w:rsidRDefault="003A527F">
      <w:pPr>
        <w:keepNext/>
      </w:pPr>
      <w:r>
        <w:t>Q19 How much did the campaign help you to talk to your ${e://Field/Tense} about underage drinking?</w:t>
      </w:r>
    </w:p>
    <w:p w14:paraId="338D6A67" w14:textId="77777777" w:rsidR="004D7CB9" w:rsidRDefault="003A527F">
      <w:pPr>
        <w:pStyle w:val="ListParagraph"/>
        <w:keepNext/>
        <w:numPr>
          <w:ilvl w:val="0"/>
          <w:numId w:val="4"/>
        </w:numPr>
      </w:pPr>
      <w:r>
        <w:t>Not at all (1)</w:t>
      </w:r>
    </w:p>
    <w:p w14:paraId="5337B05B" w14:textId="77777777" w:rsidR="004D7CB9" w:rsidRDefault="003A527F">
      <w:pPr>
        <w:pStyle w:val="ListParagraph"/>
        <w:keepNext/>
        <w:numPr>
          <w:ilvl w:val="0"/>
          <w:numId w:val="4"/>
        </w:numPr>
      </w:pPr>
      <w:r>
        <w:t>Only a little (2)</w:t>
      </w:r>
    </w:p>
    <w:p w14:paraId="1A758314" w14:textId="77777777" w:rsidR="004D7CB9" w:rsidRDefault="003A527F">
      <w:pPr>
        <w:pStyle w:val="ListParagraph"/>
        <w:keepNext/>
        <w:numPr>
          <w:ilvl w:val="0"/>
          <w:numId w:val="4"/>
        </w:numPr>
      </w:pPr>
      <w:r>
        <w:t>Somewhat (3)</w:t>
      </w:r>
    </w:p>
    <w:p w14:paraId="29325EF3" w14:textId="77777777" w:rsidR="004D7CB9" w:rsidRDefault="003A527F">
      <w:pPr>
        <w:pStyle w:val="ListParagraph"/>
        <w:keepNext/>
        <w:numPr>
          <w:ilvl w:val="0"/>
          <w:numId w:val="4"/>
        </w:numPr>
      </w:pPr>
      <w:r>
        <w:t>Very much (4)</w:t>
      </w:r>
    </w:p>
    <w:p w14:paraId="0C714B19" w14:textId="77777777" w:rsidR="004D7CB9" w:rsidRDefault="004D7CB9"/>
    <w:p w14:paraId="715AC81C" w14:textId="77777777" w:rsidR="004D7CB9" w:rsidRDefault="003A527F">
      <w:pPr>
        <w:pStyle w:val="QDisplayLogic"/>
        <w:keepNext/>
      </w:pPr>
      <w:r>
        <w:t>Answer If Before this survey, had you heard of "Talk. They Hear You."? Yes Is Selected</w:t>
      </w:r>
    </w:p>
    <w:p w14:paraId="42BBC5B2" w14:textId="77777777" w:rsidR="004D7CB9" w:rsidRDefault="003A527F">
      <w:pPr>
        <w:keepNext/>
      </w:pPr>
      <w:r>
        <w:t>Q20 What information, if anything, from the "Talk.  They Hear You." campaign did you find to be most helpful?</w:t>
      </w:r>
    </w:p>
    <w:p w14:paraId="389C0A51" w14:textId="77777777" w:rsidR="004D7CB9" w:rsidRDefault="004D7CB9"/>
    <w:p w14:paraId="5544984C" w14:textId="77777777" w:rsidR="004D7CB9" w:rsidRDefault="003A527F">
      <w:pPr>
        <w:keepNext/>
      </w:pPr>
      <w:r>
        <w:t>Q21 Which of the following reasons explains why you have not had a conversation with your ${e://Field/Tense} about underage drinking?  Select all that apply.</w:t>
      </w:r>
    </w:p>
    <w:p w14:paraId="43937167" w14:textId="77777777" w:rsidR="004D7CB9" w:rsidRDefault="003A527F">
      <w:pPr>
        <w:pStyle w:val="ListParagraph"/>
        <w:keepNext/>
        <w:numPr>
          <w:ilvl w:val="0"/>
          <w:numId w:val="2"/>
        </w:numPr>
      </w:pPr>
      <w:r>
        <w:t>I am certain that my ${e://Field/Tense} ${e://Field/Tense2} not drinking. (1)</w:t>
      </w:r>
    </w:p>
    <w:p w14:paraId="0A725570" w14:textId="77777777" w:rsidR="004D7CB9" w:rsidRDefault="003A527F">
      <w:pPr>
        <w:pStyle w:val="ListParagraph"/>
        <w:keepNext/>
        <w:numPr>
          <w:ilvl w:val="0"/>
          <w:numId w:val="2"/>
        </w:numPr>
      </w:pPr>
      <w:r>
        <w:t>I am waiting until my ${e://Field/Tense} ${e://Field/Tense2} older to talk to them. (2)</w:t>
      </w:r>
    </w:p>
    <w:p w14:paraId="5F445512" w14:textId="77777777" w:rsidR="004D7CB9" w:rsidRDefault="003A527F">
      <w:pPr>
        <w:pStyle w:val="ListParagraph"/>
        <w:keepNext/>
        <w:numPr>
          <w:ilvl w:val="0"/>
          <w:numId w:val="2"/>
        </w:numPr>
      </w:pPr>
      <w:r>
        <w:t>I don't think that underage drinking is a big problem. (3)</w:t>
      </w:r>
    </w:p>
    <w:p w14:paraId="5B8073E5" w14:textId="77777777" w:rsidR="004D7CB9" w:rsidRDefault="003A527F">
      <w:pPr>
        <w:pStyle w:val="ListParagraph"/>
        <w:keepNext/>
        <w:numPr>
          <w:ilvl w:val="0"/>
          <w:numId w:val="2"/>
        </w:numPr>
      </w:pPr>
      <w:r>
        <w:t>I don't know enough about underage drinking to talk to my ${e://Field/Tense} about it. (4)</w:t>
      </w:r>
    </w:p>
    <w:p w14:paraId="69EB08A8" w14:textId="77777777" w:rsidR="004D7CB9" w:rsidRDefault="003A527F">
      <w:pPr>
        <w:pStyle w:val="ListParagraph"/>
        <w:keepNext/>
        <w:numPr>
          <w:ilvl w:val="0"/>
          <w:numId w:val="2"/>
        </w:numPr>
      </w:pPr>
      <w:r>
        <w:t>I'm not sure what to say to help my ${e://Field/Tense} avoid underage drinking. (5)</w:t>
      </w:r>
    </w:p>
    <w:p w14:paraId="78B80785" w14:textId="77777777" w:rsidR="004D7CB9" w:rsidRDefault="003A527F">
      <w:pPr>
        <w:pStyle w:val="ListParagraph"/>
        <w:keepNext/>
        <w:numPr>
          <w:ilvl w:val="0"/>
          <w:numId w:val="2"/>
        </w:numPr>
      </w:pPr>
      <w:r>
        <w:t>Talking to my ${e://Field/Tense} about underage drinking will not prevent them from drinking. (6)</w:t>
      </w:r>
    </w:p>
    <w:p w14:paraId="47056823" w14:textId="77777777" w:rsidR="004D7CB9" w:rsidRDefault="004D7CB9"/>
    <w:p w14:paraId="3578D311" w14:textId="77777777" w:rsidR="004D7CB9" w:rsidRDefault="003A527F">
      <w:pPr>
        <w:keepNext/>
      </w:pPr>
      <w:r>
        <w:lastRenderedPageBreak/>
        <w:t>Q22 What is your sex?</w:t>
      </w:r>
    </w:p>
    <w:p w14:paraId="77461089" w14:textId="77777777" w:rsidR="004D7CB9" w:rsidRDefault="003A527F">
      <w:pPr>
        <w:pStyle w:val="ListParagraph"/>
        <w:keepNext/>
        <w:numPr>
          <w:ilvl w:val="0"/>
          <w:numId w:val="4"/>
        </w:numPr>
      </w:pPr>
      <w:r>
        <w:t>Male (1)</w:t>
      </w:r>
    </w:p>
    <w:p w14:paraId="55F53E0C" w14:textId="77777777" w:rsidR="004D7CB9" w:rsidRDefault="003A527F">
      <w:pPr>
        <w:pStyle w:val="ListParagraph"/>
        <w:keepNext/>
        <w:numPr>
          <w:ilvl w:val="0"/>
          <w:numId w:val="4"/>
        </w:numPr>
      </w:pPr>
      <w:r>
        <w:t>Female (2)</w:t>
      </w:r>
    </w:p>
    <w:p w14:paraId="3C5A29F3" w14:textId="77777777" w:rsidR="004D7CB9" w:rsidRDefault="004D7CB9"/>
    <w:p w14:paraId="6A083614" w14:textId="77777777" w:rsidR="004D7CB9" w:rsidRDefault="003A527F">
      <w:pPr>
        <w:keepNext/>
      </w:pPr>
      <w:r>
        <w:t>Q23 What is your age?</w:t>
      </w:r>
    </w:p>
    <w:p w14:paraId="580F7F32" w14:textId="77777777" w:rsidR="004D7CB9" w:rsidRDefault="003A527F">
      <w:pPr>
        <w:pStyle w:val="ListParagraph"/>
        <w:keepNext/>
        <w:numPr>
          <w:ilvl w:val="0"/>
          <w:numId w:val="4"/>
        </w:numPr>
      </w:pPr>
      <w:r>
        <w:t>18 to 24 years old (1)</w:t>
      </w:r>
    </w:p>
    <w:p w14:paraId="658F8A83" w14:textId="77777777" w:rsidR="004D7CB9" w:rsidRDefault="003A527F">
      <w:pPr>
        <w:pStyle w:val="ListParagraph"/>
        <w:keepNext/>
        <w:numPr>
          <w:ilvl w:val="0"/>
          <w:numId w:val="4"/>
        </w:numPr>
      </w:pPr>
      <w:r>
        <w:t>25 to 34 years old (2)</w:t>
      </w:r>
    </w:p>
    <w:p w14:paraId="4EC1AC44" w14:textId="77777777" w:rsidR="004D7CB9" w:rsidRDefault="003A527F">
      <w:pPr>
        <w:pStyle w:val="ListParagraph"/>
        <w:keepNext/>
        <w:numPr>
          <w:ilvl w:val="0"/>
          <w:numId w:val="4"/>
        </w:numPr>
      </w:pPr>
      <w:r>
        <w:t>35 to 44 years old (3)</w:t>
      </w:r>
    </w:p>
    <w:p w14:paraId="76FA7D06" w14:textId="77777777" w:rsidR="004D7CB9" w:rsidRDefault="003A527F">
      <w:pPr>
        <w:pStyle w:val="ListParagraph"/>
        <w:keepNext/>
        <w:numPr>
          <w:ilvl w:val="0"/>
          <w:numId w:val="4"/>
        </w:numPr>
      </w:pPr>
      <w:r>
        <w:t>45 to 54 years old (4)</w:t>
      </w:r>
    </w:p>
    <w:p w14:paraId="029B4499" w14:textId="77777777" w:rsidR="004D7CB9" w:rsidRDefault="003A527F">
      <w:pPr>
        <w:pStyle w:val="ListParagraph"/>
        <w:keepNext/>
        <w:numPr>
          <w:ilvl w:val="0"/>
          <w:numId w:val="4"/>
        </w:numPr>
      </w:pPr>
      <w:r>
        <w:t>55 to 64 years old (5)</w:t>
      </w:r>
    </w:p>
    <w:p w14:paraId="19A346F9" w14:textId="77777777" w:rsidR="004D7CB9" w:rsidRDefault="003A527F">
      <w:pPr>
        <w:pStyle w:val="ListParagraph"/>
        <w:keepNext/>
        <w:numPr>
          <w:ilvl w:val="0"/>
          <w:numId w:val="4"/>
        </w:numPr>
      </w:pPr>
      <w:r>
        <w:t>65 years old or older (6)</w:t>
      </w:r>
    </w:p>
    <w:p w14:paraId="27E68A70" w14:textId="77777777" w:rsidR="004D7CB9" w:rsidRDefault="004D7CB9"/>
    <w:p w14:paraId="5259BC35" w14:textId="77777777" w:rsidR="004D7CB9" w:rsidRDefault="003A527F">
      <w:pPr>
        <w:keepNext/>
      </w:pPr>
      <w:r>
        <w:t>Q24 What is the highest degree or level of education you have completed?</w:t>
      </w:r>
    </w:p>
    <w:p w14:paraId="57962F12" w14:textId="77777777" w:rsidR="004D7CB9" w:rsidRDefault="003A527F">
      <w:pPr>
        <w:pStyle w:val="ListParagraph"/>
        <w:keepNext/>
        <w:numPr>
          <w:ilvl w:val="0"/>
          <w:numId w:val="4"/>
        </w:numPr>
      </w:pPr>
      <w:r>
        <w:t>Less than a high school diploma (1)</w:t>
      </w:r>
    </w:p>
    <w:p w14:paraId="37989C02" w14:textId="77777777" w:rsidR="004D7CB9" w:rsidRDefault="003A527F">
      <w:pPr>
        <w:pStyle w:val="ListParagraph"/>
        <w:keepNext/>
        <w:numPr>
          <w:ilvl w:val="0"/>
          <w:numId w:val="4"/>
        </w:numPr>
      </w:pPr>
      <w:r>
        <w:t>Regular high school diploma or GED or alternative credential (2)</w:t>
      </w:r>
    </w:p>
    <w:p w14:paraId="74A5C3BA" w14:textId="77777777" w:rsidR="004D7CB9" w:rsidRDefault="003A527F">
      <w:pPr>
        <w:pStyle w:val="ListParagraph"/>
        <w:keepNext/>
        <w:numPr>
          <w:ilvl w:val="0"/>
          <w:numId w:val="4"/>
        </w:numPr>
      </w:pPr>
      <w:r>
        <w:t>Some college credit or trade school, no degree (3)</w:t>
      </w:r>
    </w:p>
    <w:p w14:paraId="1652AFF5" w14:textId="77777777" w:rsidR="004D7CB9" w:rsidRDefault="003A527F">
      <w:pPr>
        <w:pStyle w:val="ListParagraph"/>
        <w:keepNext/>
        <w:numPr>
          <w:ilvl w:val="0"/>
          <w:numId w:val="4"/>
        </w:numPr>
      </w:pPr>
      <w:r>
        <w:t>Associates degree or trade school diploma/certificate (4)</w:t>
      </w:r>
    </w:p>
    <w:p w14:paraId="7D35075E" w14:textId="77777777" w:rsidR="004D7CB9" w:rsidRDefault="003A527F">
      <w:pPr>
        <w:pStyle w:val="ListParagraph"/>
        <w:keepNext/>
        <w:numPr>
          <w:ilvl w:val="0"/>
          <w:numId w:val="4"/>
        </w:numPr>
      </w:pPr>
      <w:r>
        <w:t>Bachelor's degree (5)</w:t>
      </w:r>
    </w:p>
    <w:p w14:paraId="76689848" w14:textId="77777777" w:rsidR="004D7CB9" w:rsidRDefault="003A527F">
      <w:pPr>
        <w:pStyle w:val="ListParagraph"/>
        <w:keepNext/>
        <w:numPr>
          <w:ilvl w:val="0"/>
          <w:numId w:val="4"/>
        </w:numPr>
      </w:pPr>
      <w:r>
        <w:t>Master's degree or higher (6)</w:t>
      </w:r>
    </w:p>
    <w:p w14:paraId="25A6FB2B" w14:textId="77777777" w:rsidR="004D7CB9" w:rsidRDefault="004D7CB9"/>
    <w:p w14:paraId="11FE6196" w14:textId="77777777" w:rsidR="004D7CB9" w:rsidRDefault="003A527F">
      <w:pPr>
        <w:keepNext/>
      </w:pPr>
      <w:r>
        <w:t>Q2</w:t>
      </w:r>
      <w:r w:rsidR="00260BB9">
        <w:t>5</w:t>
      </w:r>
      <w:r>
        <w:t xml:space="preserve"> Are you of Hispanic, Latino, or Spanish origin?</w:t>
      </w:r>
    </w:p>
    <w:p w14:paraId="66F27D79" w14:textId="77777777" w:rsidR="004D7CB9" w:rsidRDefault="003A527F">
      <w:pPr>
        <w:pStyle w:val="ListParagraph"/>
        <w:keepNext/>
        <w:numPr>
          <w:ilvl w:val="0"/>
          <w:numId w:val="4"/>
        </w:numPr>
      </w:pPr>
      <w:r>
        <w:t>Yes (1)</w:t>
      </w:r>
    </w:p>
    <w:p w14:paraId="7FC47DD2" w14:textId="77777777" w:rsidR="004D7CB9" w:rsidRDefault="003A527F">
      <w:pPr>
        <w:pStyle w:val="ListParagraph"/>
        <w:keepNext/>
        <w:numPr>
          <w:ilvl w:val="0"/>
          <w:numId w:val="4"/>
        </w:numPr>
      </w:pPr>
      <w:r>
        <w:t>No (2)</w:t>
      </w:r>
    </w:p>
    <w:p w14:paraId="301BCC96" w14:textId="77777777" w:rsidR="004D7CB9" w:rsidRDefault="004D7CB9"/>
    <w:p w14:paraId="35847487" w14:textId="77777777" w:rsidR="004D7CB9" w:rsidRDefault="00260BB9">
      <w:pPr>
        <w:keepNext/>
      </w:pPr>
      <w:r>
        <w:t>Q26</w:t>
      </w:r>
      <w:r w:rsidR="003A527F">
        <w:t xml:space="preserve"> What is your race?  Select all that apply.</w:t>
      </w:r>
    </w:p>
    <w:p w14:paraId="3577374F" w14:textId="77777777" w:rsidR="004D7CB9" w:rsidRDefault="003A527F">
      <w:pPr>
        <w:pStyle w:val="ListParagraph"/>
        <w:keepNext/>
        <w:numPr>
          <w:ilvl w:val="0"/>
          <w:numId w:val="2"/>
        </w:numPr>
      </w:pPr>
      <w:r>
        <w:t>American Indian or Alaska Native (3)</w:t>
      </w:r>
    </w:p>
    <w:p w14:paraId="3991AA7D" w14:textId="77777777" w:rsidR="004D7CB9" w:rsidRDefault="003A527F">
      <w:pPr>
        <w:pStyle w:val="ListParagraph"/>
        <w:keepNext/>
        <w:numPr>
          <w:ilvl w:val="0"/>
          <w:numId w:val="2"/>
        </w:numPr>
      </w:pPr>
      <w:r>
        <w:t>Asian (4)</w:t>
      </w:r>
    </w:p>
    <w:p w14:paraId="2446609E" w14:textId="77777777" w:rsidR="004D7CB9" w:rsidRDefault="003A527F">
      <w:pPr>
        <w:pStyle w:val="ListParagraph"/>
        <w:keepNext/>
        <w:numPr>
          <w:ilvl w:val="0"/>
          <w:numId w:val="2"/>
        </w:numPr>
      </w:pPr>
      <w:r>
        <w:t>Black or African American (2)</w:t>
      </w:r>
    </w:p>
    <w:p w14:paraId="3AF553C2" w14:textId="77777777" w:rsidR="004D7CB9" w:rsidRDefault="003A527F">
      <w:pPr>
        <w:pStyle w:val="ListParagraph"/>
        <w:keepNext/>
        <w:numPr>
          <w:ilvl w:val="0"/>
          <w:numId w:val="2"/>
        </w:numPr>
      </w:pPr>
      <w:r>
        <w:t>Native Hawaiian or Other Pacific Islander (5)</w:t>
      </w:r>
    </w:p>
    <w:p w14:paraId="709B0274" w14:textId="77777777" w:rsidR="004D7CB9" w:rsidRDefault="003A527F">
      <w:pPr>
        <w:pStyle w:val="ListParagraph"/>
        <w:keepNext/>
        <w:numPr>
          <w:ilvl w:val="0"/>
          <w:numId w:val="2"/>
        </w:numPr>
      </w:pPr>
      <w:r>
        <w:t>White (1)</w:t>
      </w:r>
    </w:p>
    <w:p w14:paraId="05BA1933" w14:textId="77777777" w:rsidR="004D7CB9" w:rsidRDefault="004D7CB9"/>
    <w:p w14:paraId="4F657326" w14:textId="77777777" w:rsidR="004D7CB9" w:rsidRDefault="003A527F">
      <w:pPr>
        <w:keepNext/>
      </w:pPr>
      <w:r>
        <w:t>Q2</w:t>
      </w:r>
      <w:r w:rsidR="00260BB9">
        <w:t>7</w:t>
      </w:r>
      <w:r>
        <w:t xml:space="preserve"> Overall, how many children or stepchildren are living in your household full time or part time in each age category?  Enter 0 for none.</w:t>
      </w:r>
    </w:p>
    <w:p w14:paraId="01FF466F" w14:textId="77777777" w:rsidR="004D7CB9" w:rsidRDefault="003A527F">
      <w:pPr>
        <w:pStyle w:val="ListParagraph"/>
        <w:keepNext/>
        <w:ind w:left="0"/>
      </w:pPr>
      <w:r>
        <w:t>______ 8 years old or younger (1)</w:t>
      </w:r>
    </w:p>
    <w:p w14:paraId="393DCAB2" w14:textId="77777777" w:rsidR="004D7CB9" w:rsidRDefault="003A527F">
      <w:pPr>
        <w:pStyle w:val="ListParagraph"/>
        <w:keepNext/>
        <w:ind w:left="0"/>
      </w:pPr>
      <w:r>
        <w:t>______ 9 to 10 years old (2)</w:t>
      </w:r>
    </w:p>
    <w:p w14:paraId="1295D541" w14:textId="77777777" w:rsidR="004D7CB9" w:rsidRDefault="003A527F">
      <w:pPr>
        <w:pStyle w:val="ListParagraph"/>
        <w:keepNext/>
        <w:ind w:left="0"/>
      </w:pPr>
      <w:r>
        <w:t>______ 11 to 12 years old (3)</w:t>
      </w:r>
    </w:p>
    <w:p w14:paraId="1922C6C7" w14:textId="77777777" w:rsidR="004D7CB9" w:rsidRDefault="003A527F">
      <w:pPr>
        <w:pStyle w:val="ListParagraph"/>
        <w:keepNext/>
        <w:ind w:left="0"/>
      </w:pPr>
      <w:r>
        <w:t>______ 13 to 14 years old (4)</w:t>
      </w:r>
    </w:p>
    <w:p w14:paraId="6630818E" w14:textId="77777777" w:rsidR="004D7CB9" w:rsidRDefault="003A527F">
      <w:pPr>
        <w:pStyle w:val="ListParagraph"/>
        <w:keepNext/>
        <w:ind w:left="0"/>
      </w:pPr>
      <w:r>
        <w:t>______ 15 years old (5)</w:t>
      </w:r>
    </w:p>
    <w:p w14:paraId="6DE70671" w14:textId="77777777" w:rsidR="004D7CB9" w:rsidRDefault="003A527F">
      <w:pPr>
        <w:pStyle w:val="ListParagraph"/>
        <w:keepNext/>
        <w:ind w:left="0"/>
      </w:pPr>
      <w:r>
        <w:t>______ 16 to 17 years old (6)</w:t>
      </w:r>
    </w:p>
    <w:p w14:paraId="52EEFF6E" w14:textId="77777777" w:rsidR="004D7CB9" w:rsidRDefault="003A527F">
      <w:pPr>
        <w:pStyle w:val="ListParagraph"/>
        <w:keepNext/>
        <w:ind w:left="0"/>
      </w:pPr>
      <w:r>
        <w:t>______ 18 to 20 years old (7)</w:t>
      </w:r>
    </w:p>
    <w:p w14:paraId="35CA0BD5" w14:textId="77777777" w:rsidR="004D7CB9" w:rsidRDefault="003A527F">
      <w:pPr>
        <w:pStyle w:val="ListParagraph"/>
        <w:keepNext/>
        <w:ind w:left="0"/>
      </w:pPr>
      <w:r>
        <w:t>______ 21 years old or older (8)</w:t>
      </w:r>
    </w:p>
    <w:p w14:paraId="2334C14C" w14:textId="77777777" w:rsidR="004D7CB9" w:rsidRDefault="004D7CB9"/>
    <w:p w14:paraId="39E84F0F" w14:textId="77777777" w:rsidR="00260BB9" w:rsidRPr="00260BB9" w:rsidRDefault="00260BB9">
      <w:pPr>
        <w:pStyle w:val="QDisplayLogic"/>
        <w:keepNext/>
        <w:rPr>
          <w:b/>
        </w:rPr>
      </w:pPr>
      <w:r>
        <w:rPr>
          <w:b/>
          <w:highlight w:val="yellow"/>
        </w:rPr>
        <w:lastRenderedPageBreak/>
        <w:t xml:space="preserve">Question for </w:t>
      </w:r>
      <w:r w:rsidRPr="00260BB9">
        <w:rPr>
          <w:b/>
          <w:highlight w:val="yellow"/>
        </w:rPr>
        <w:t>Post-Test Survey Only</w:t>
      </w:r>
    </w:p>
    <w:p w14:paraId="202DD31C" w14:textId="77777777" w:rsidR="004D7CB9" w:rsidRDefault="003A527F">
      <w:pPr>
        <w:pStyle w:val="QDisplayLogic"/>
        <w:keepNext/>
      </w:pPr>
      <w:r>
        <w:t>Answer If Before this survey, had you heard of "Talk. They Hear You."? Yes Is Selected</w:t>
      </w:r>
    </w:p>
    <w:p w14:paraId="190898CA" w14:textId="77777777" w:rsidR="004D7CB9" w:rsidRDefault="003A527F">
      <w:pPr>
        <w:keepNext/>
      </w:pPr>
      <w:r>
        <w:t>Q</w:t>
      </w:r>
      <w:r w:rsidR="00260BB9">
        <w:t>28</w:t>
      </w:r>
      <w:r>
        <w:t xml:space="preserve"> Would you be willing to provide more information on your responses to this survey in a follow-up interview on the topic of underage drinking? Interviews will take no more than one hour and will be conducted by phone. For your participation, you will receive a $35 Visa gift card.      If you are interested in learning more about the interview or scheduling a time to participate, please share your first name and either a phone number or email address below so we may contact you.      Your name and contact information will NOT BE IDENTIFIED in any reports that result from this survey.   </w:t>
      </w:r>
    </w:p>
    <w:p w14:paraId="79DA3906" w14:textId="77777777" w:rsidR="004D7CB9" w:rsidRDefault="004D7CB9"/>
    <w:sectPr w:rsidR="004D7CB9">
      <w:headerReference w:type="default" r:id="rId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odina Abbatangelo-Gray" w:date="2016-08-29T14:23:00Z" w:initials="JA">
    <w:p w14:paraId="4C566BC4" w14:textId="77777777" w:rsidR="000E65AE" w:rsidRDefault="000E65AE">
      <w:pPr>
        <w:pStyle w:val="CommentText"/>
      </w:pPr>
      <w:r>
        <w:rPr>
          <w:rStyle w:val="CommentReference"/>
        </w:rPr>
        <w:annotationRef/>
      </w:r>
      <w:r>
        <w:t xml:space="preserve">I agree with client—responses will likely differ depending on which end of the age spectrum their child falls … </w:t>
      </w:r>
    </w:p>
    <w:p w14:paraId="2A7115DF" w14:textId="77777777" w:rsidR="000E65AE" w:rsidRDefault="000E65AE">
      <w:pPr>
        <w:pStyle w:val="CommentText"/>
      </w:pPr>
    </w:p>
    <w:p w14:paraId="4F60D36B" w14:textId="5A0B384D" w:rsidR="000E65AE" w:rsidRDefault="000046DB">
      <w:pPr>
        <w:pStyle w:val="CommentText"/>
      </w:pPr>
      <w:r>
        <w:t>A</w:t>
      </w:r>
      <w:r w:rsidR="000E65AE">
        <w:t>sk these questions for EAC</w:t>
      </w:r>
      <w:r>
        <w:t>H child identified between 9-15.</w:t>
      </w:r>
      <w:r w:rsidR="000E65AE">
        <w:t xml:space="preserve"> </w:t>
      </w:r>
      <w:r>
        <w:t>I</w:t>
      </w:r>
      <w:r w:rsidR="000E65AE">
        <w:t>nclude this option for all the child</w:t>
      </w:r>
      <w:r>
        <w:t>-related</w:t>
      </w:r>
      <w:r w:rsidR="000E65AE">
        <w:t xml:space="preserve"> inquiries </w:t>
      </w:r>
      <w:r>
        <w:t>in this survey</w:t>
      </w:r>
      <w:r w:rsidR="000E65AE">
        <w:t>.</w:t>
      </w:r>
    </w:p>
    <w:p w14:paraId="509B8DAE" w14:textId="77777777" w:rsidR="000E65AE" w:rsidRDefault="000E65AE">
      <w:pPr>
        <w:pStyle w:val="CommentText"/>
      </w:pPr>
    </w:p>
    <w:p w14:paraId="7A9735EE" w14:textId="77777777" w:rsidR="000E65AE" w:rsidRDefault="000E65A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9735EE"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1866A" w14:textId="77777777" w:rsidR="000E65AE" w:rsidRDefault="000E65AE" w:rsidP="00F117CE">
      <w:pPr>
        <w:spacing w:line="240" w:lineRule="auto"/>
      </w:pPr>
      <w:r>
        <w:separator/>
      </w:r>
    </w:p>
  </w:endnote>
  <w:endnote w:type="continuationSeparator" w:id="0">
    <w:p w14:paraId="40F646A5" w14:textId="77777777" w:rsidR="000E65AE" w:rsidRDefault="000E65AE" w:rsidP="00F117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Arial Unicode MS"/>
    <w:charset w:val="00"/>
    <w:family w:val="auto"/>
    <w:pitch w:val="variable"/>
    <w:sig w:usb0="E1000AEF" w:usb1="5000A1FF" w:usb2="00000000" w:usb3="00000000" w:csb0="000001BF" w:csb1="00000000"/>
  </w:font>
  <w:font w:name="MS Gothic">
    <w:altName w:val="ＭＳ ゴシック"/>
    <w:panose1 w:val="020B06090702050802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394185"/>
      <w:docPartObj>
        <w:docPartGallery w:val="Page Numbers (Bottom of Page)"/>
        <w:docPartUnique/>
      </w:docPartObj>
    </w:sdtPr>
    <w:sdtEndPr>
      <w:rPr>
        <w:noProof/>
      </w:rPr>
    </w:sdtEndPr>
    <w:sdtContent>
      <w:p w14:paraId="09303923" w14:textId="610EE990" w:rsidR="000E65AE" w:rsidRDefault="000E65AE">
        <w:pPr>
          <w:pStyle w:val="Footer"/>
          <w:jc w:val="right"/>
        </w:pPr>
        <w:r>
          <w:fldChar w:fldCharType="begin"/>
        </w:r>
        <w:r>
          <w:instrText xml:space="preserve"> PAGE   \* MERGEFORMAT </w:instrText>
        </w:r>
        <w:r>
          <w:fldChar w:fldCharType="separate"/>
        </w:r>
        <w:r w:rsidR="00C35BF3">
          <w:rPr>
            <w:noProof/>
          </w:rPr>
          <w:t>1</w:t>
        </w:r>
        <w:r>
          <w:rPr>
            <w:noProof/>
          </w:rPr>
          <w:fldChar w:fldCharType="end"/>
        </w:r>
      </w:p>
    </w:sdtContent>
  </w:sdt>
  <w:p w14:paraId="1A0CA82B" w14:textId="77777777" w:rsidR="000E65AE" w:rsidRDefault="000E6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8C851" w14:textId="77777777" w:rsidR="000E65AE" w:rsidRDefault="000E65AE" w:rsidP="00F117CE">
      <w:pPr>
        <w:spacing w:line="240" w:lineRule="auto"/>
      </w:pPr>
      <w:r>
        <w:separator/>
      </w:r>
    </w:p>
  </w:footnote>
  <w:footnote w:type="continuationSeparator" w:id="0">
    <w:p w14:paraId="0EB21F00" w14:textId="77777777" w:rsidR="000E65AE" w:rsidRDefault="000E65AE" w:rsidP="00F117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A18CA" w14:textId="77777777" w:rsidR="000E65AE" w:rsidRDefault="000E65AE" w:rsidP="00F117CE">
    <w:r>
      <w:t>Attachment 1: Parent/Caregiver Pre-Test/Post-Test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aine Rahbar">
    <w15:presenceInfo w15:providerId="AD" w15:userId="S-1-5-21-2795192787-2828767426-4173872582-65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revisionView w:markup="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0046DB"/>
    <w:rsid w:val="000E65AE"/>
    <w:rsid w:val="001F022F"/>
    <w:rsid w:val="00260BB9"/>
    <w:rsid w:val="003A527F"/>
    <w:rsid w:val="004D7CB9"/>
    <w:rsid w:val="006C725B"/>
    <w:rsid w:val="007F0503"/>
    <w:rsid w:val="00823C90"/>
    <w:rsid w:val="00B70267"/>
    <w:rsid w:val="00C01B00"/>
    <w:rsid w:val="00C31C22"/>
    <w:rsid w:val="00C35BF3"/>
    <w:rsid w:val="00DC0CE4"/>
    <w:rsid w:val="00EE6E29"/>
    <w:rsid w:val="00F117CE"/>
    <w:rsid w:val="00F22B15"/>
    <w:rsid w:val="00F53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BE3450"/>
  <w15:docId w15:val="{B71513A2-F6CF-42A9-A66D-B72A3F658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Header">
    <w:name w:val="header"/>
    <w:basedOn w:val="Normal"/>
    <w:link w:val="HeaderChar"/>
    <w:uiPriority w:val="99"/>
    <w:unhideWhenUsed/>
    <w:rsid w:val="00F117CE"/>
    <w:pPr>
      <w:tabs>
        <w:tab w:val="center" w:pos="4680"/>
        <w:tab w:val="right" w:pos="9360"/>
      </w:tabs>
      <w:spacing w:line="240" w:lineRule="auto"/>
    </w:pPr>
  </w:style>
  <w:style w:type="character" w:customStyle="1" w:styleId="HeaderChar">
    <w:name w:val="Header Char"/>
    <w:basedOn w:val="DefaultParagraphFont"/>
    <w:link w:val="Header"/>
    <w:uiPriority w:val="99"/>
    <w:rsid w:val="00F117CE"/>
  </w:style>
  <w:style w:type="paragraph" w:styleId="Footer">
    <w:name w:val="footer"/>
    <w:basedOn w:val="Normal"/>
    <w:link w:val="FooterChar"/>
    <w:uiPriority w:val="99"/>
    <w:unhideWhenUsed/>
    <w:rsid w:val="00F117CE"/>
    <w:pPr>
      <w:tabs>
        <w:tab w:val="center" w:pos="4680"/>
        <w:tab w:val="right" w:pos="9360"/>
      </w:tabs>
      <w:spacing w:line="240" w:lineRule="auto"/>
    </w:pPr>
  </w:style>
  <w:style w:type="character" w:customStyle="1" w:styleId="FooterChar">
    <w:name w:val="Footer Char"/>
    <w:basedOn w:val="DefaultParagraphFont"/>
    <w:link w:val="Footer"/>
    <w:uiPriority w:val="99"/>
    <w:rsid w:val="00F117CE"/>
  </w:style>
  <w:style w:type="character" w:styleId="CommentReference">
    <w:name w:val="annotation reference"/>
    <w:basedOn w:val="DefaultParagraphFont"/>
    <w:uiPriority w:val="99"/>
    <w:semiHidden/>
    <w:unhideWhenUsed/>
    <w:rsid w:val="00DC0CE4"/>
    <w:rPr>
      <w:sz w:val="18"/>
      <w:szCs w:val="18"/>
    </w:rPr>
  </w:style>
  <w:style w:type="paragraph" w:styleId="CommentText">
    <w:name w:val="annotation text"/>
    <w:basedOn w:val="Normal"/>
    <w:link w:val="CommentTextChar"/>
    <w:uiPriority w:val="99"/>
    <w:semiHidden/>
    <w:unhideWhenUsed/>
    <w:rsid w:val="00DC0CE4"/>
    <w:pPr>
      <w:spacing w:line="240" w:lineRule="auto"/>
    </w:pPr>
    <w:rPr>
      <w:sz w:val="24"/>
      <w:szCs w:val="24"/>
    </w:rPr>
  </w:style>
  <w:style w:type="character" w:customStyle="1" w:styleId="CommentTextChar">
    <w:name w:val="Comment Text Char"/>
    <w:basedOn w:val="DefaultParagraphFont"/>
    <w:link w:val="CommentText"/>
    <w:uiPriority w:val="99"/>
    <w:semiHidden/>
    <w:rsid w:val="00DC0CE4"/>
    <w:rPr>
      <w:sz w:val="24"/>
      <w:szCs w:val="24"/>
    </w:rPr>
  </w:style>
  <w:style w:type="paragraph" w:styleId="CommentSubject">
    <w:name w:val="annotation subject"/>
    <w:basedOn w:val="CommentText"/>
    <w:next w:val="CommentText"/>
    <w:link w:val="CommentSubjectChar"/>
    <w:uiPriority w:val="99"/>
    <w:semiHidden/>
    <w:unhideWhenUsed/>
    <w:rsid w:val="00DC0CE4"/>
    <w:rPr>
      <w:b/>
      <w:bCs/>
      <w:sz w:val="20"/>
      <w:szCs w:val="20"/>
    </w:rPr>
  </w:style>
  <w:style w:type="character" w:customStyle="1" w:styleId="CommentSubjectChar">
    <w:name w:val="Comment Subject Char"/>
    <w:basedOn w:val="CommentTextChar"/>
    <w:link w:val="CommentSubject"/>
    <w:uiPriority w:val="99"/>
    <w:semiHidden/>
    <w:rsid w:val="00DC0CE4"/>
    <w:rPr>
      <w:b/>
      <w:bCs/>
      <w:sz w:val="20"/>
      <w:szCs w:val="20"/>
    </w:rPr>
  </w:style>
  <w:style w:type="paragraph" w:styleId="BalloonText">
    <w:name w:val="Balloon Text"/>
    <w:basedOn w:val="Normal"/>
    <w:link w:val="BalloonTextChar"/>
    <w:uiPriority w:val="99"/>
    <w:semiHidden/>
    <w:unhideWhenUsed/>
    <w:rsid w:val="00DC0CE4"/>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0CE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1422</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SAMHSA UAD Case Studies Parent Survey Post-Test</vt:lpstr>
    </vt:vector>
  </TitlesOfParts>
  <Company>Qualtrics</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SAMHSA UAD Case Studies Parent Survey Post-Test</dc:title>
  <dc:subject/>
  <dc:creator>Qualtrics</dc:creator>
  <cp:keywords/>
  <dc:description/>
  <cp:lastModifiedBy>Elaine Rahbar</cp:lastModifiedBy>
  <cp:revision>3</cp:revision>
  <dcterms:created xsi:type="dcterms:W3CDTF">2016-08-29T19:04:00Z</dcterms:created>
  <dcterms:modified xsi:type="dcterms:W3CDTF">2017-01-17T21:14:00Z</dcterms:modified>
</cp:coreProperties>
</file>