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E6" w:rsidRDefault="002B633D">
      <w:pPr>
        <w:widowControl/>
        <w:tabs>
          <w:tab w:val="center" w:pos="4680"/>
        </w:tabs>
        <w:jc w:val="center"/>
        <w:rPr>
          <w:rFonts w:ascii="Times New Roman Bold" w:hAnsi="Times New Roman Bold"/>
        </w:rPr>
      </w:pPr>
      <w:r>
        <w:rPr>
          <w:rFonts w:ascii="Times New Roman Bold" w:hAnsi="Times New Roman Bold"/>
        </w:rPr>
        <w:t xml:space="preserve">Supporting Statement A </w:t>
      </w:r>
    </w:p>
    <w:p w:rsidR="009172E6" w:rsidRDefault="002B633D">
      <w:pPr>
        <w:widowControl/>
        <w:tabs>
          <w:tab w:val="left" w:pos="360"/>
          <w:tab w:val="left" w:pos="720"/>
          <w:tab w:val="left" w:pos="1080"/>
        </w:tabs>
        <w:jc w:val="center"/>
        <w:rPr>
          <w:rFonts w:ascii="Times New Roman Bold" w:hAnsi="Times New Roman Bold"/>
        </w:rPr>
      </w:pPr>
      <w:r>
        <w:rPr>
          <w:rFonts w:ascii="Times New Roman Bold" w:hAnsi="Times New Roman Bold"/>
        </w:rPr>
        <w:t xml:space="preserve">30 CFR </w:t>
      </w:r>
      <w:proofErr w:type="gramStart"/>
      <w:r>
        <w:rPr>
          <w:rFonts w:ascii="Times New Roman Bold" w:hAnsi="Times New Roman Bold"/>
        </w:rPr>
        <w:t>Part</w:t>
      </w:r>
      <w:proofErr w:type="gramEnd"/>
      <w:r>
        <w:rPr>
          <w:rFonts w:ascii="Times New Roman Bold" w:hAnsi="Times New Roman Bold"/>
        </w:rPr>
        <w:t xml:space="preserve"> 291</w:t>
      </w:r>
    </w:p>
    <w:p w:rsidR="009172E6" w:rsidRDefault="002B633D">
      <w:pPr>
        <w:widowControl/>
        <w:tabs>
          <w:tab w:val="left" w:pos="360"/>
          <w:tab w:val="left" w:pos="720"/>
          <w:tab w:val="left" w:pos="1080"/>
        </w:tabs>
        <w:jc w:val="center"/>
        <w:rPr>
          <w:rFonts w:ascii="Times New Roman Bold" w:hAnsi="Times New Roman Bold"/>
        </w:rPr>
      </w:pPr>
      <w:r>
        <w:rPr>
          <w:rFonts w:ascii="Times New Roman Bold" w:hAnsi="Times New Roman Bold"/>
        </w:rPr>
        <w:t xml:space="preserve">Open and Nondiscriminatory Access to Oil and Gas Pipelines </w:t>
      </w:r>
      <w:proofErr w:type="gramStart"/>
      <w:r>
        <w:rPr>
          <w:rFonts w:ascii="Times New Roman Bold" w:hAnsi="Times New Roman Bold"/>
        </w:rPr>
        <w:t>Under</w:t>
      </w:r>
      <w:proofErr w:type="gramEnd"/>
      <w:r>
        <w:rPr>
          <w:rFonts w:ascii="Times New Roman Bold" w:hAnsi="Times New Roman Bold"/>
        </w:rPr>
        <w:t xml:space="preserve"> the OCS Lands Act</w:t>
      </w:r>
    </w:p>
    <w:p w:rsidR="009172E6" w:rsidRDefault="002B633D">
      <w:pPr>
        <w:widowControl/>
        <w:tabs>
          <w:tab w:val="center" w:pos="4680"/>
        </w:tabs>
        <w:jc w:val="center"/>
        <w:rPr>
          <w:rFonts w:ascii="Times New Roman Bold" w:hAnsi="Times New Roman Bold"/>
        </w:rPr>
      </w:pPr>
      <w:r>
        <w:rPr>
          <w:rFonts w:ascii="Times New Roman Bold" w:hAnsi="Times New Roman Bold"/>
        </w:rPr>
        <w:t>OMB Control Number 1014-0012</w:t>
      </w:r>
    </w:p>
    <w:p w:rsidR="009172E6" w:rsidRDefault="002B633D">
      <w:pPr>
        <w:widowControl/>
        <w:tabs>
          <w:tab w:val="center" w:pos="4680"/>
        </w:tabs>
        <w:jc w:val="center"/>
        <w:rPr>
          <w:rFonts w:ascii="Arial Bold" w:hAnsi="Arial Bold"/>
          <w:sz w:val="22"/>
        </w:rPr>
      </w:pPr>
      <w:r>
        <w:rPr>
          <w:rFonts w:ascii="Times New Roman Bold" w:hAnsi="Times New Roman Bold"/>
        </w:rPr>
        <w:t xml:space="preserve">Expiration Date: </w:t>
      </w:r>
      <w:r w:rsidR="006C44C7">
        <w:rPr>
          <w:rFonts w:ascii="Times New Roman Bold" w:hAnsi="Times New Roman Bold"/>
        </w:rPr>
        <w:t>May 31, 2017</w:t>
      </w:r>
    </w:p>
    <w:p w:rsidR="009172E6" w:rsidRDefault="002B633D">
      <w:pPr>
        <w:widowControl/>
        <w:tabs>
          <w:tab w:val="center" w:pos="4680"/>
        </w:tabs>
        <w:rPr>
          <w:rFonts w:ascii="Times New Roman Bold" w:hAnsi="Times New Roman Bold"/>
        </w:rPr>
      </w:pPr>
      <w:r>
        <w:rPr>
          <w:rFonts w:ascii="Arial Bold" w:hAnsi="Arial Bold"/>
          <w:sz w:val="22"/>
        </w:rPr>
        <w:t xml:space="preserve">Terms of Clearance:  </w:t>
      </w:r>
      <w:r>
        <w:rPr>
          <w:rFonts w:ascii="Times New Roman" w:hAnsi="Times New Roman"/>
        </w:rPr>
        <w:t>None</w:t>
      </w:r>
    </w:p>
    <w:p w:rsidR="009172E6" w:rsidRDefault="009172E6">
      <w:pPr>
        <w:widowControl/>
        <w:tabs>
          <w:tab w:val="center" w:pos="4680"/>
        </w:tabs>
        <w:rPr>
          <w:rFonts w:ascii="Arial Bold" w:hAnsi="Arial Bold"/>
          <w:sz w:val="22"/>
        </w:rPr>
      </w:pPr>
    </w:p>
    <w:p w:rsidR="009172E6" w:rsidRDefault="009172E6">
      <w:pPr>
        <w:widowControl/>
        <w:tabs>
          <w:tab w:val="center" w:pos="4680"/>
        </w:tabs>
        <w:rPr>
          <w:rFonts w:ascii="Arial Bold" w:hAnsi="Arial Bold"/>
          <w:sz w:val="22"/>
        </w:rPr>
      </w:pPr>
    </w:p>
    <w:p w:rsidR="009172E6" w:rsidRDefault="002B633D">
      <w:pPr>
        <w:widowControl/>
        <w:tabs>
          <w:tab w:val="center" w:pos="4680"/>
        </w:tabs>
        <w:rPr>
          <w:rFonts w:ascii="Arial Bold" w:hAnsi="Arial Bold"/>
          <w:sz w:val="22"/>
        </w:rPr>
      </w:pPr>
      <w:r>
        <w:rPr>
          <w:rFonts w:ascii="Arial Bold" w:hAnsi="Arial Bold"/>
          <w:sz w:val="22"/>
        </w:rPr>
        <w:t>General Instructions</w:t>
      </w:r>
      <w:r w:rsidR="00157AA4">
        <w:rPr>
          <w:rFonts w:ascii="Arial Bold" w:hAnsi="Arial Bold"/>
          <w:sz w:val="22"/>
        </w:rPr>
        <w:t>/</w:t>
      </w:r>
    </w:p>
    <w:p w:rsidR="009172E6" w:rsidRDefault="009172E6">
      <w:pPr>
        <w:widowControl/>
        <w:tabs>
          <w:tab w:val="center" w:pos="4680"/>
        </w:tabs>
        <w:rPr>
          <w:rFonts w:ascii="Times New Roman Bold" w:hAnsi="Times New Roman Bold"/>
        </w:rPr>
      </w:pPr>
    </w:p>
    <w:p w:rsidR="009172E6" w:rsidRDefault="002B633D">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w:hAnsi="Times New Roman"/>
        </w:rPr>
      </w:pPr>
      <w:r>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9172E6" w:rsidRDefault="009172E6">
      <w:pPr>
        <w:widowControl/>
        <w:tabs>
          <w:tab w:val="center" w:pos="4680"/>
        </w:tabs>
        <w:rPr>
          <w:rFonts w:ascii="Times New Roman" w:hAnsi="Times New Roman"/>
        </w:rPr>
      </w:pPr>
    </w:p>
    <w:p w:rsidR="009172E6" w:rsidRDefault="002B633D">
      <w:pPr>
        <w:widowControl/>
        <w:tabs>
          <w:tab w:val="center" w:pos="4680"/>
        </w:tabs>
        <w:rPr>
          <w:rFonts w:ascii="Arial Bold" w:hAnsi="Arial Bold"/>
          <w:sz w:val="22"/>
        </w:rPr>
      </w:pPr>
      <w:r>
        <w:rPr>
          <w:rFonts w:ascii="Arial Bold" w:hAnsi="Arial Bold"/>
          <w:sz w:val="22"/>
        </w:rPr>
        <w:t>Specific Instructions</w:t>
      </w:r>
    </w:p>
    <w:p w:rsidR="009172E6" w:rsidRDefault="009172E6">
      <w:pPr>
        <w:widowControl/>
        <w:tabs>
          <w:tab w:val="center" w:pos="4680"/>
        </w:tabs>
        <w:rPr>
          <w:rFonts w:ascii="Times New Roman Bold" w:hAnsi="Times New Roman Bold"/>
        </w:rPr>
      </w:pPr>
    </w:p>
    <w:p w:rsidR="009172E6" w:rsidRDefault="002B633D">
      <w:pPr>
        <w:widowControl/>
        <w:tabs>
          <w:tab w:val="left" w:pos="0"/>
          <w:tab w:val="left" w:pos="360"/>
          <w:tab w:val="left" w:pos="720"/>
        </w:tabs>
        <w:rPr>
          <w:rFonts w:ascii="Times New Roman Bold" w:hAnsi="Times New Roman Bold"/>
        </w:rPr>
      </w:pPr>
      <w:r>
        <w:rPr>
          <w:rFonts w:ascii="Times New Roman Bold" w:hAnsi="Times New Roman Bold"/>
        </w:rPr>
        <w:t>Justification</w:t>
      </w:r>
    </w:p>
    <w:p w:rsidR="009172E6" w:rsidRDefault="009172E6">
      <w:pPr>
        <w:widowControl/>
        <w:tabs>
          <w:tab w:val="left" w:pos="0"/>
          <w:tab w:val="left" w:pos="360"/>
          <w:tab w:val="left" w:pos="72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  Explain the circumstances that make the collection of information necessary.  Identify any legal or administrative requirements that necessitate the collection.</w:t>
      </w:r>
    </w:p>
    <w:p w:rsidR="009172E6" w:rsidRDefault="002B633D">
      <w:pPr>
        <w:widowControl/>
        <w:tabs>
          <w:tab w:val="left" w:pos="0"/>
          <w:tab w:val="left" w:pos="360"/>
          <w:tab w:val="left" w:pos="720"/>
        </w:tabs>
        <w:rPr>
          <w:rFonts w:ascii="Times New Roman" w:hAnsi="Times New Roman"/>
        </w:rPr>
      </w:pPr>
      <w:r>
        <w:rPr>
          <w:rFonts w:ascii="Times New Roman" w:hAnsi="Times New Roman"/>
        </w:rPr>
        <w:t xml:space="preserve"> </w:t>
      </w:r>
    </w:p>
    <w:p w:rsidR="005B0EAF" w:rsidRPr="005B0EAF" w:rsidRDefault="005B0EAF" w:rsidP="005B0EAF">
      <w:pPr>
        <w:widowControl/>
        <w:tabs>
          <w:tab w:val="left" w:pos="360"/>
          <w:tab w:val="left" w:pos="720"/>
        </w:tabs>
        <w:rPr>
          <w:rFonts w:ascii="Times New Roman" w:eastAsia="Times New Roman" w:hAnsi="Times New Roman"/>
          <w:snapToGrid w:val="0"/>
          <w:color w:val="auto"/>
          <w:szCs w:val="20"/>
        </w:rPr>
      </w:pPr>
      <w:r w:rsidRPr="005B0EAF">
        <w:rPr>
          <w:rFonts w:ascii="Times New Roman" w:eastAsia="Times New Roman" w:hAnsi="Times New Roman"/>
          <w:snapToGrid w:val="0"/>
          <w:color w:val="auto"/>
          <w:szCs w:val="20"/>
        </w:rPr>
        <w:t xml:space="preserve">The Outer Continental Shelf (OCS) Lands Act </w:t>
      </w:r>
      <w:r w:rsidR="00817671">
        <w:rPr>
          <w:rFonts w:ascii="Times New Roman" w:eastAsia="Times New Roman" w:hAnsi="Times New Roman"/>
          <w:snapToGrid w:val="0"/>
          <w:color w:val="auto"/>
          <w:szCs w:val="20"/>
        </w:rPr>
        <w:t xml:space="preserve">(OCSLA) </w:t>
      </w:r>
      <w:r w:rsidRPr="005B0EAF">
        <w:rPr>
          <w:rFonts w:ascii="Times New Roman" w:eastAsia="Times New Roman" w:hAnsi="Times New Roman"/>
          <w:snapToGrid w:val="0"/>
          <w:color w:val="auto"/>
          <w:szCs w:val="20"/>
        </w:rPr>
        <w:t xml:space="preserve">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9172E6" w:rsidRDefault="009172E6">
      <w:pPr>
        <w:rPr>
          <w:rFonts w:ascii="Times New Roman" w:hAnsi="Times New Roman"/>
        </w:rPr>
      </w:pPr>
    </w:p>
    <w:p w:rsidR="006C44C7" w:rsidRDefault="002B633D">
      <w:pPr>
        <w:rPr>
          <w:rFonts w:ascii="Times New Roman" w:hAnsi="Times New Roman"/>
        </w:rPr>
      </w:pPr>
      <w:r>
        <w:rPr>
          <w:rFonts w:ascii="Times New Roman" w:hAnsi="Times New Roman"/>
        </w:rPr>
        <w:t xml:space="preserve">The OCSLA requires open and nondiscriminatory access to oil and gas pipelines.  The OCSLA provides the Secretary of the Interior the authority to issue and enforce rules to assure open and nondiscriminatory access to pipelines.  These regulations provide a mechanism for entities who believe they have been denied open and nondiscriminatory access to pipelines on the OCS.  </w:t>
      </w:r>
      <w:r w:rsidR="00794A8A">
        <w:rPr>
          <w:rFonts w:ascii="Times New Roman" w:hAnsi="Times New Roman"/>
        </w:rPr>
        <w:t>T</w:t>
      </w:r>
      <w:r w:rsidR="00794A8A" w:rsidRPr="00A2310B">
        <w:rPr>
          <w:rFonts w:ascii="Times New Roman" w:hAnsi="Times New Roman"/>
        </w:rPr>
        <w:t>he Bureau of Safety and Environmental Enforcement</w:t>
      </w:r>
      <w:r>
        <w:rPr>
          <w:rFonts w:ascii="Times New Roman" w:hAnsi="Times New Roman"/>
        </w:rPr>
        <w:t xml:space="preserve"> </w:t>
      </w:r>
      <w:r w:rsidR="00794A8A">
        <w:rPr>
          <w:rFonts w:ascii="Times New Roman" w:hAnsi="Times New Roman"/>
        </w:rPr>
        <w:t>(</w:t>
      </w:r>
      <w:r>
        <w:rPr>
          <w:rFonts w:ascii="Times New Roman" w:hAnsi="Times New Roman"/>
        </w:rPr>
        <w:t>BSEE</w:t>
      </w:r>
      <w:r w:rsidR="00794A8A">
        <w:rPr>
          <w:rFonts w:ascii="Times New Roman" w:hAnsi="Times New Roman"/>
        </w:rPr>
        <w:t>)</w:t>
      </w:r>
      <w:r>
        <w:rPr>
          <w:rFonts w:ascii="Times New Roman" w:hAnsi="Times New Roman"/>
        </w:rPr>
        <w:t xml:space="preserve"> established a process, via the subject regulations, to submit complaints alleging denial of access or discriminatory access for a shipper transporting oil or gas production from Federal leases on the OCS.  </w:t>
      </w:r>
      <w:r w:rsidR="006C44C7" w:rsidRPr="006C44C7">
        <w:rPr>
          <w:rFonts w:ascii="Times New Roman" w:hAnsi="Times New Roman"/>
        </w:rPr>
        <w:t>The complaint should include a comprehensive written brief stating the legal and factual basis for the allegation that a shipper was denied open and nondiscriminatory access, together with supporting material.  Upon completion</w:t>
      </w:r>
      <w:r w:rsidR="006E534E">
        <w:rPr>
          <w:rFonts w:ascii="Times New Roman" w:hAnsi="Times New Roman"/>
        </w:rPr>
        <w:t>,</w:t>
      </w:r>
      <w:r w:rsidR="006C44C7" w:rsidRPr="006C44C7">
        <w:rPr>
          <w:rFonts w:ascii="Times New Roman" w:hAnsi="Times New Roman"/>
        </w:rPr>
        <w:t xml:space="preserve"> the BSEE Director will review the complaint, answer, and other information, and will serve all parties with a written decision that may include remedial action.</w:t>
      </w:r>
    </w:p>
    <w:p w:rsidR="009172E6" w:rsidRDefault="009172E6">
      <w:pPr>
        <w:rPr>
          <w:rFonts w:ascii="Times New Roman" w:hAnsi="Times New Roman"/>
        </w:rPr>
      </w:pPr>
      <w:bookmarkStart w:id="0" w:name="GoBack"/>
      <w:bookmarkEnd w:id="0"/>
    </w:p>
    <w:p w:rsidR="009172E6" w:rsidRDefault="002B633D">
      <w:pPr>
        <w:rPr>
          <w:rFonts w:ascii="Times New Roman" w:hAnsi="Times New Roman"/>
        </w:rPr>
      </w:pPr>
      <w:r>
        <w:rPr>
          <w:rFonts w:ascii="Times New Roman" w:hAnsi="Times New Roman"/>
        </w:rPr>
        <w:t xml:space="preserve">The Independent Offices Appropriations Act (31 U.S.C. 9701), the Omnibus Appropriations Bill (Pub. </w:t>
      </w:r>
      <w:proofErr w:type="gramStart"/>
      <w:r>
        <w:rPr>
          <w:rFonts w:ascii="Times New Roman" w:hAnsi="Times New Roman"/>
        </w:rPr>
        <w:t>L. 104-133, 110 Stat. 1321, April 26, 1996), and OMB Circular A-25, authorize Federal agencies to recover the full cost of services that confer special benefits.</w:t>
      </w:r>
      <w:proofErr w:type="gramEnd"/>
      <w:r>
        <w:rPr>
          <w:rFonts w:ascii="Times New Roman" w:hAnsi="Times New Roman"/>
        </w:rPr>
        <w:t xml:space="preserve">  Under the Department of the Interior’s </w:t>
      </w:r>
      <w:r>
        <w:rPr>
          <w:rFonts w:ascii="Times New Roman" w:hAnsi="Times New Roman"/>
        </w:rPr>
        <w:lastRenderedPageBreak/>
        <w:t>implementing policy, BSEE is required to charge fees for services that provide special benefits or privileges to an identifiable non-Federal recipient above and beyond those which accrue to the public at large.  Regulations at §§ 291.106(b) and 291.108 require a nonrefundable processing fee of $7,500 that a shipper must pay when filing a complaint to BSEE.</w:t>
      </w:r>
      <w:r>
        <w:rPr>
          <w:rFonts w:ascii="Times New Roman" w:hAnsi="Times New Roman"/>
        </w:rPr>
        <w:cr/>
      </w:r>
    </w:p>
    <w:p w:rsidR="00DE6141" w:rsidRDefault="00DE6141">
      <w:pPr>
        <w:rPr>
          <w:rFonts w:ascii="Times New Roman" w:hAnsi="Times New Roman"/>
        </w:rPr>
      </w:pPr>
      <w:r w:rsidRPr="00DE6141">
        <w:rPr>
          <w:rFonts w:ascii="Times New Roman" w:hAnsi="Times New Roman"/>
        </w:rPr>
        <w:t xml:space="preserve">On November 2, 2015, the President signed into law the Federal Civil Penalties Inflation Adjustment Act Improvements Act of 2015 (Sec. 701 of Pub. </w:t>
      </w:r>
      <w:proofErr w:type="gramStart"/>
      <w:r w:rsidRPr="00DE6141">
        <w:rPr>
          <w:rFonts w:ascii="Times New Roman" w:hAnsi="Times New Roman"/>
        </w:rPr>
        <w:t>L. 114-74) (FCPIA of 2015).</w:t>
      </w:r>
      <w:proofErr w:type="gramEnd"/>
      <w:r w:rsidRPr="00DE6141">
        <w:rPr>
          <w:rFonts w:ascii="Times New Roman" w:hAnsi="Times New Roman"/>
        </w:rPr>
        <w:t xml:space="preserve">  The OCSLA directs the Secretary of the Interior to adjust the OCSLA maximum civil penalty amount at least once every three years to reflect any increase in the Consumer Price Index (CPI) to account for inflation (43 U.S.C. 1350(b)(1)).  The FCPIA of 2015 requires Federal agencies to adjust the level of civil monetary penalties with an initial “catch-up” adjustment, if warranted, through rulemaking and then to make subsequent annual adjustments for inflation. The purpose of these adjustments is to maintain the deterrent effect of civil penalties and to further the policy goals of the underlying statutes.</w:t>
      </w:r>
      <w:r w:rsidR="000A22A8">
        <w:rPr>
          <w:rFonts w:ascii="Times New Roman" w:hAnsi="Times New Roman"/>
        </w:rPr>
        <w:t xml:space="preserve">  Regulations at §§ 291.110 and 291.113 </w:t>
      </w:r>
      <w:r w:rsidR="006A0AF4">
        <w:rPr>
          <w:rFonts w:ascii="Times New Roman" w:hAnsi="Times New Roman"/>
        </w:rPr>
        <w:t>address</w:t>
      </w:r>
      <w:r w:rsidR="000A22A8" w:rsidRPr="000A22A8">
        <w:rPr>
          <w:rFonts w:ascii="Times New Roman" w:hAnsi="Times New Roman"/>
        </w:rPr>
        <w:t xml:space="preserve"> civil penalties for failure to </w:t>
      </w:r>
      <w:r w:rsidR="006A0AF4">
        <w:rPr>
          <w:rFonts w:ascii="Times New Roman" w:hAnsi="Times New Roman"/>
        </w:rPr>
        <w:t xml:space="preserve">provide BSEE additional requested information, and/or to </w:t>
      </w:r>
      <w:r w:rsidR="000A22A8" w:rsidRPr="000A22A8">
        <w:rPr>
          <w:rFonts w:ascii="Times New Roman" w:hAnsi="Times New Roman"/>
        </w:rPr>
        <w:t>comply with a BSEE order to provide open access or nondiscriminatory access</w:t>
      </w:r>
      <w:r w:rsidR="006A0AF4">
        <w:rPr>
          <w:rFonts w:ascii="Times New Roman" w:hAnsi="Times New Roman"/>
        </w:rPr>
        <w:t>.</w:t>
      </w:r>
    </w:p>
    <w:p w:rsidR="00DE6141" w:rsidRDefault="00DE6141">
      <w:pPr>
        <w:rPr>
          <w:rFonts w:ascii="Times New Roman" w:hAnsi="Times New Roman"/>
        </w:rPr>
      </w:pPr>
    </w:p>
    <w:p w:rsidR="009172E6" w:rsidRDefault="002B633D">
      <w:pPr>
        <w:widowControl/>
        <w:tabs>
          <w:tab w:val="left" w:pos="360"/>
          <w:tab w:val="left" w:pos="720"/>
        </w:tabs>
        <w:rPr>
          <w:rFonts w:ascii="Times New Roman" w:hAnsi="Times New Roman"/>
        </w:rPr>
      </w:pPr>
      <w:r>
        <w:rPr>
          <w:rFonts w:ascii="Times New Roman" w:hAnsi="Times New Roman"/>
        </w:rPr>
        <w:t xml:space="preserve">This authority and responsibility are among those delegated to BSEE.  The regulations at 30 CFR 291 concern open and nondiscriminatory access to pipelines, and are the subject of this collection.  This request also covers any related Notices to Lessees and Operators (NTLs) that BSEE issues to clarify, supplement, or provide additional guidance on some aspects of our regulations.  </w:t>
      </w:r>
    </w:p>
    <w:p w:rsidR="009172E6" w:rsidRDefault="009172E6">
      <w:pPr>
        <w:widowControl/>
        <w:tabs>
          <w:tab w:val="left" w:pos="360"/>
          <w:tab w:val="left" w:pos="720"/>
          <w:tab w:val="left" w:pos="1080"/>
        </w:tabs>
        <w:rPr>
          <w:rFonts w:ascii="Times New Roman" w:hAnsi="Times New Roman"/>
        </w:rPr>
      </w:pPr>
    </w:p>
    <w:p w:rsidR="0094251C"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9172E6" w:rsidRDefault="009172E6" w:rsidP="0094251C">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w:hAnsi="Times New Roman"/>
        </w:rPr>
      </w:pPr>
    </w:p>
    <w:p w:rsidR="009172E6" w:rsidRDefault="002B633D">
      <w:pPr>
        <w:widowControl/>
        <w:tabs>
          <w:tab w:val="left" w:pos="360"/>
          <w:tab w:val="left" w:pos="720"/>
          <w:tab w:val="left" w:pos="1080"/>
        </w:tabs>
        <w:rPr>
          <w:rFonts w:ascii="Times New Roman" w:hAnsi="Times New Roman"/>
        </w:rPr>
      </w:pPr>
      <w:r>
        <w:rPr>
          <w:rFonts w:ascii="Times New Roman" w:hAnsi="Times New Roman"/>
        </w:rPr>
        <w:t xml:space="preserve">The BSEE </w:t>
      </w:r>
      <w:r w:rsidR="006F0FF5">
        <w:rPr>
          <w:rFonts w:ascii="Times New Roman" w:hAnsi="Times New Roman"/>
        </w:rPr>
        <w:t>uses</w:t>
      </w:r>
      <w:r>
        <w:rPr>
          <w:rFonts w:ascii="Times New Roman" w:hAnsi="Times New Roman"/>
        </w:rPr>
        <w:t xml:space="preserve"> the submitted information to initiate a more detailed </w:t>
      </w:r>
      <w:r w:rsidR="001427D4">
        <w:rPr>
          <w:rFonts w:ascii="Times New Roman" w:hAnsi="Times New Roman"/>
        </w:rPr>
        <w:t xml:space="preserve">review </w:t>
      </w:r>
      <w:r>
        <w:rPr>
          <w:rFonts w:ascii="Times New Roman" w:hAnsi="Times New Roman"/>
        </w:rPr>
        <w:t xml:space="preserve">into the specific circumstances associated with a complainant’s allegation of denial of access or discriminatory access to pipelines on the OCS.  The complaint information will be provided to the alleged offending party.  </w:t>
      </w:r>
      <w:r w:rsidR="001427D4">
        <w:rPr>
          <w:rFonts w:ascii="Times New Roman" w:hAnsi="Times New Roman"/>
        </w:rPr>
        <w:t>A</w:t>
      </w:r>
      <w:r w:rsidR="001427D4" w:rsidRPr="001427D4">
        <w:rPr>
          <w:rFonts w:ascii="Times New Roman" w:hAnsi="Times New Roman"/>
        </w:rPr>
        <w:t>lternative dispute resolution</w:t>
      </w:r>
      <w:r w:rsidR="001427D4">
        <w:rPr>
          <w:rFonts w:ascii="Times New Roman" w:hAnsi="Times New Roman"/>
        </w:rPr>
        <w:t xml:space="preserve"> may be used either before or after a </w:t>
      </w:r>
      <w:r>
        <w:rPr>
          <w:rFonts w:ascii="Times New Roman" w:hAnsi="Times New Roman"/>
        </w:rPr>
        <w:t xml:space="preserve">complaint </w:t>
      </w:r>
      <w:r w:rsidR="001427D4">
        <w:rPr>
          <w:rFonts w:ascii="Times New Roman" w:hAnsi="Times New Roman"/>
        </w:rPr>
        <w:t>has been filed to informally resolve the dispute</w:t>
      </w:r>
      <w:r>
        <w:rPr>
          <w:rFonts w:ascii="Times New Roman" w:hAnsi="Times New Roman"/>
        </w:rPr>
        <w:t xml:space="preserve">.  The BSEE may request additional information upon completion of the initial </w:t>
      </w:r>
      <w:r w:rsidR="00AB4B6E">
        <w:rPr>
          <w:rFonts w:ascii="Times New Roman" w:hAnsi="Times New Roman"/>
        </w:rPr>
        <w:t>review</w:t>
      </w:r>
      <w:r>
        <w:rPr>
          <w:rFonts w:ascii="Times New Roman" w:hAnsi="Times New Roman"/>
        </w:rPr>
        <w:t>.</w:t>
      </w:r>
    </w:p>
    <w:p w:rsidR="009172E6" w:rsidRDefault="009172E6">
      <w:pPr>
        <w:widowControl/>
        <w:tabs>
          <w:tab w:val="left" w:pos="0"/>
          <w:tab w:val="left" w:pos="360"/>
          <w:tab w:val="left" w:pos="720"/>
        </w:tabs>
        <w:ind w:firstLine="360"/>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72E6" w:rsidRDefault="002B633D">
      <w:pPr>
        <w:widowControl/>
        <w:tabs>
          <w:tab w:val="left" w:pos="0"/>
          <w:tab w:val="left" w:pos="360"/>
          <w:tab w:val="left" w:pos="720"/>
        </w:tabs>
        <w:rPr>
          <w:rFonts w:ascii="Times New Roman Italic" w:hAnsi="Times New Roman Italic"/>
        </w:rPr>
      </w:pPr>
      <w:r>
        <w:rPr>
          <w:rFonts w:ascii="Times New Roman Bold Italic" w:hAnsi="Times New Roman Bold Italic"/>
        </w:rPr>
        <w:t xml:space="preserve"> </w:t>
      </w:r>
      <w:r>
        <w:rPr>
          <w:rFonts w:ascii="Times New Roman Italic" w:hAnsi="Times New Roman Italic"/>
        </w:rPr>
        <w:t xml:space="preserve"> </w:t>
      </w:r>
    </w:p>
    <w:p w:rsidR="009172E6" w:rsidRDefault="002B633D">
      <w:pPr>
        <w:widowControl/>
        <w:tabs>
          <w:tab w:val="left" w:pos="0"/>
          <w:tab w:val="left" w:pos="360"/>
          <w:tab w:val="left" w:pos="720"/>
          <w:tab w:val="left" w:pos="1080"/>
        </w:tabs>
        <w:rPr>
          <w:rFonts w:ascii="Times New Roman" w:hAnsi="Times New Roman"/>
        </w:rPr>
      </w:pPr>
      <w:r w:rsidRPr="004A7D82">
        <w:rPr>
          <w:rFonts w:ascii="Times New Roman" w:hAnsi="Times New Roman"/>
        </w:rPr>
        <w:t xml:space="preserve">BSEE believes that an automated electronic submission is not readily applicable to this information collection because the Notice of Complaint and statement of reasons are unique to each complaint.  </w:t>
      </w:r>
      <w:r w:rsidR="003167B8">
        <w:rPr>
          <w:rFonts w:ascii="Times New Roman" w:hAnsi="Times New Roman"/>
        </w:rPr>
        <w:t xml:space="preserve">BSEE has received one formal complaint via hard copy mailed.  </w:t>
      </w:r>
      <w:r w:rsidR="008E0C9B" w:rsidRPr="004A7D82">
        <w:rPr>
          <w:rFonts w:ascii="Times New Roman" w:hAnsi="Times New Roman"/>
        </w:rPr>
        <w:t>Regulations state that industry may attempt to resolve an allegation by calling the BSEE Hotline</w:t>
      </w:r>
      <w:r w:rsidR="002744D7" w:rsidRPr="004A7D82">
        <w:rPr>
          <w:rFonts w:ascii="Times New Roman" w:hAnsi="Times New Roman"/>
        </w:rPr>
        <w:t>; h</w:t>
      </w:r>
      <w:r w:rsidRPr="004A7D82">
        <w:rPr>
          <w:rFonts w:ascii="Times New Roman" w:hAnsi="Times New Roman"/>
        </w:rPr>
        <w:t xml:space="preserve">owever, the Notice of Complaint may be emailed to BSEE.  The complainant determines whether or not to use electronic submission and is not required to do so.  </w:t>
      </w:r>
    </w:p>
    <w:p w:rsidR="006E534E" w:rsidRDefault="006E534E">
      <w:pPr>
        <w:widowControl/>
        <w:tabs>
          <w:tab w:val="left" w:pos="0"/>
          <w:tab w:val="left" w:pos="360"/>
          <w:tab w:val="left" w:pos="720"/>
          <w:tab w:val="left" w:pos="108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4.  Describe efforts to identify duplication.  Show specifically why any similar information already available cannot be used or modified for use for the purposes described in Item 2 above.</w:t>
      </w:r>
    </w:p>
    <w:p w:rsidR="009172E6" w:rsidRDefault="009172E6">
      <w:pPr>
        <w:widowControl/>
        <w:tabs>
          <w:tab w:val="left" w:pos="0"/>
          <w:tab w:val="left" w:pos="720"/>
        </w:tabs>
        <w:rPr>
          <w:rFonts w:ascii="Times New Roman Bold Italic" w:hAnsi="Times New Roman Bold Italic"/>
        </w:rPr>
      </w:pPr>
    </w:p>
    <w:p w:rsidR="009172E6" w:rsidRDefault="002B633D">
      <w:pPr>
        <w:rPr>
          <w:rFonts w:ascii="Times New Roman" w:hAnsi="Times New Roman"/>
        </w:rPr>
      </w:pPr>
      <w:r>
        <w:rPr>
          <w:rFonts w:ascii="Times New Roman" w:hAnsi="Times New Roman"/>
        </w:rPr>
        <w:lastRenderedPageBreak/>
        <w:t>Since each instance of denial of open access or discriminatory access is unique, BSEE believes that the information requested is not available from any other source.  The information is readily available only in the files of the complainant.</w:t>
      </w:r>
    </w:p>
    <w:p w:rsidR="009172E6" w:rsidRDefault="009172E6">
      <w:pPr>
        <w:widowControl/>
        <w:tabs>
          <w:tab w:val="left" w:pos="0"/>
          <w:tab w:val="left" w:pos="360"/>
          <w:tab w:val="left" w:pos="720"/>
        </w:tabs>
        <w:ind w:firstLine="360"/>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5.  If the collection of information impacts small businesses or other small entities, describe any methods used to minimize burden.</w:t>
      </w:r>
    </w:p>
    <w:p w:rsidR="009172E6" w:rsidRDefault="009172E6">
      <w:pPr>
        <w:widowControl/>
        <w:tabs>
          <w:tab w:val="left" w:pos="0"/>
          <w:tab w:val="left" w:pos="360"/>
          <w:tab w:val="left" w:pos="720"/>
        </w:tabs>
        <w:rPr>
          <w:rFonts w:ascii="Times New Roman Italic" w:hAnsi="Times New Roman Italic"/>
        </w:rPr>
      </w:pPr>
    </w:p>
    <w:p w:rsidR="009172E6" w:rsidRDefault="002B633D">
      <w:pPr>
        <w:widowControl/>
        <w:tabs>
          <w:tab w:val="left" w:pos="360"/>
          <w:tab w:val="left" w:pos="720"/>
        </w:tabs>
        <w:rPr>
          <w:rFonts w:ascii="Times New Roman" w:hAnsi="Times New Roman"/>
        </w:rPr>
      </w:pPr>
      <w:r>
        <w:rPr>
          <w:rFonts w:ascii="Times New Roman" w:hAnsi="Times New Roman"/>
        </w:rPr>
        <w:t>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w:t>
      </w:r>
      <w:r w:rsidRPr="00447FB0">
        <w:rPr>
          <w:rFonts w:ascii="Times New Roman" w:hAnsi="Times New Roman"/>
        </w:rPr>
        <w:t xml:space="preserve">.  However, BSEE believes the economic effect will be minimal based on the experience of </w:t>
      </w:r>
      <w:r w:rsidR="003167B8" w:rsidRPr="00447FB0">
        <w:rPr>
          <w:rFonts w:ascii="Times New Roman" w:hAnsi="Times New Roman"/>
        </w:rPr>
        <w:t xml:space="preserve">one </w:t>
      </w:r>
      <w:r w:rsidRPr="00447FB0">
        <w:rPr>
          <w:rFonts w:ascii="Times New Roman" w:hAnsi="Times New Roman"/>
        </w:rPr>
        <w:t xml:space="preserve">formal complaint and the availability of an informal hotline. </w:t>
      </w:r>
      <w:r w:rsidR="003A1F53" w:rsidRPr="00447FB0">
        <w:rPr>
          <w:rFonts w:ascii="Times New Roman" w:hAnsi="Times New Roman"/>
        </w:rPr>
        <w:t xml:space="preserve"> </w:t>
      </w:r>
      <w:r w:rsidR="00B05C99" w:rsidRPr="00447FB0">
        <w:rPr>
          <w:rFonts w:ascii="Times New Roman" w:hAnsi="Times New Roman"/>
        </w:rPr>
        <w:t xml:space="preserve">This </w:t>
      </w:r>
      <w:r w:rsidR="003A1F53" w:rsidRPr="00447FB0">
        <w:rPr>
          <w:rFonts w:ascii="Times New Roman" w:hAnsi="Times New Roman"/>
        </w:rPr>
        <w:t>is further based on oral comments received at public meetings, discussions with personnel at the Federal Energy Regulatory Commission</w:t>
      </w:r>
      <w:r w:rsidR="000A3E39" w:rsidRPr="00447FB0">
        <w:rPr>
          <w:rFonts w:ascii="Times New Roman" w:hAnsi="Times New Roman"/>
        </w:rPr>
        <w:t>,</w:t>
      </w:r>
      <w:r w:rsidR="003A1F53" w:rsidRPr="00447FB0">
        <w:rPr>
          <w:rFonts w:ascii="Times New Roman" w:hAnsi="Times New Roman"/>
        </w:rPr>
        <w:t xml:space="preserve"> and the number of similar </w:t>
      </w:r>
      <w:r w:rsidR="00B05C99" w:rsidRPr="00447FB0">
        <w:rPr>
          <w:rFonts w:ascii="Times New Roman" w:hAnsi="Times New Roman"/>
        </w:rPr>
        <w:t>allegations</w:t>
      </w:r>
      <w:r w:rsidR="003A1F53" w:rsidRPr="00447FB0">
        <w:rPr>
          <w:rFonts w:ascii="Times New Roman" w:hAnsi="Times New Roman"/>
        </w:rPr>
        <w:t xml:space="preserve"> received via the Federal Energy Regulatory Commission hotline</w:t>
      </w:r>
      <w:r w:rsidR="00B05C99" w:rsidRPr="00447FB0">
        <w:rPr>
          <w:rFonts w:ascii="Times New Roman" w:hAnsi="Times New Roman"/>
        </w:rPr>
        <w:t xml:space="preserve"> prior to 2008.</w:t>
      </w:r>
      <w:r w:rsidR="003A1F53" w:rsidRPr="003A1F53">
        <w:rPr>
          <w:rFonts w:ascii="Times New Roman" w:hAnsi="Times New Roman"/>
        </w:rPr>
        <w:t xml:space="preserve"> </w:t>
      </w:r>
      <w:r>
        <w:rPr>
          <w:rFonts w:ascii="Times New Roman" w:hAnsi="Times New Roman"/>
        </w:rPr>
        <w:t xml:space="preserve"> </w:t>
      </w:r>
      <w:r w:rsidR="003A1F53">
        <w:rPr>
          <w:rFonts w:ascii="Times New Roman" w:hAnsi="Times New Roman"/>
        </w:rPr>
        <w:t>T</w:t>
      </w:r>
      <w:r>
        <w:rPr>
          <w:rFonts w:ascii="Times New Roman" w:hAnsi="Times New Roman"/>
        </w:rPr>
        <w:t xml:space="preserve">herefore, the hour burden on any small entity subject to these regulations and associated collection of information cannot be reduced to accommodate them.  </w:t>
      </w:r>
    </w:p>
    <w:p w:rsidR="009172E6" w:rsidRDefault="009172E6">
      <w:pPr>
        <w:widowControl/>
        <w:tabs>
          <w:tab w:val="left" w:pos="360"/>
          <w:tab w:val="left" w:pos="72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6.  Describe the consequence to Federal program or policy activities if the collection is not conducted or is conducted less frequently, as well as any technical or legal obstacles to reducing burden.</w:t>
      </w:r>
    </w:p>
    <w:p w:rsidR="009172E6" w:rsidRDefault="009172E6">
      <w:pPr>
        <w:widowControl/>
        <w:tabs>
          <w:tab w:val="left" w:pos="0"/>
          <w:tab w:val="left" w:pos="360"/>
          <w:tab w:val="left" w:pos="720"/>
        </w:tabs>
        <w:rPr>
          <w:rFonts w:ascii="Times New Roman" w:hAnsi="Times New Roman"/>
        </w:rPr>
      </w:pPr>
    </w:p>
    <w:p w:rsidR="009172E6" w:rsidRDefault="002B633D">
      <w:pPr>
        <w:widowControl/>
        <w:tabs>
          <w:tab w:val="left" w:pos="0"/>
          <w:tab w:val="left" w:pos="360"/>
          <w:tab w:val="left" w:pos="720"/>
        </w:tabs>
        <w:rPr>
          <w:rFonts w:ascii="Times New Roman" w:hAnsi="Times New Roman"/>
        </w:rPr>
      </w:pPr>
      <w:r>
        <w:rPr>
          <w:rFonts w:ascii="Times New Roman" w:hAnsi="Times New Roman"/>
        </w:rPr>
        <w:t>If we did not collect the information, BSEE could not carry out the mandate of the OCSLA to ensure open and nondiscriminatory access to pipelines.  Complaint requirements provide entities who believe they are being denied their rights regarding the open and nondiscriminatory access provisions of the OCSLA with a mechanism for bringing those instances to BSEE’s attention.  BSEE does not routinely collect significantly detailed information related to the movement of oil and gas through pipelines on the OCS in order to make determinations of when the open and nondiscriminatory access provisions of the OCSLA have not been satisfied.  Respondents would generally submit complaints as a result of situations encountered and not at any fixed interval; therefore, the frequency of submission is generally on occasion and not subject to change.</w:t>
      </w:r>
    </w:p>
    <w:p w:rsidR="009172E6" w:rsidRDefault="009172E6">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ind w:left="360" w:hanging="360"/>
        <w:rPr>
          <w:rFonts w:ascii="Times New Roman Bold Italic" w:hAnsi="Times New Roman Bold Italic"/>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7.  Explain any special circumstances that would cause an information collection to be conducted in a manner:</w:t>
      </w:r>
    </w:p>
    <w:p w:rsidR="009172E6" w:rsidRDefault="002B633D">
      <w:pPr>
        <w:widowControl/>
        <w:tabs>
          <w:tab w:val="left" w:pos="0"/>
          <w:tab w:val="left" w:pos="360"/>
          <w:tab w:val="left" w:pos="720"/>
        </w:tabs>
        <w:rPr>
          <w:rFonts w:ascii="Times New Roman" w:hAnsi="Times New Roman"/>
        </w:rPr>
      </w:pPr>
      <w:r>
        <w:rPr>
          <w:rFonts w:ascii="Times New Roman" w:hAnsi="Times New Roman"/>
        </w:rPr>
        <w:tab/>
      </w:r>
    </w:p>
    <w:p w:rsidR="009172E6" w:rsidRDefault="002B633D">
      <w:pPr>
        <w:widowControl/>
        <w:tabs>
          <w:tab w:val="left" w:pos="0"/>
          <w:tab w:val="left" w:pos="360"/>
          <w:tab w:val="left" w:pos="720"/>
        </w:tabs>
        <w:rPr>
          <w:rFonts w:ascii="Times New Roman Bold" w:hAnsi="Times New Roman Bold"/>
        </w:rPr>
      </w:pPr>
      <w:r>
        <w:rPr>
          <w:rFonts w:ascii="Times New Roman" w:hAnsi="Times New Roman"/>
        </w:rPr>
        <w:tab/>
      </w:r>
      <w:r>
        <w:rPr>
          <w:rFonts w:ascii="Times New Roman Bold Italic" w:hAnsi="Times New Roman Bold Italic"/>
        </w:rPr>
        <w:t xml:space="preserve">(a) </w:t>
      </w:r>
      <w:proofErr w:type="gramStart"/>
      <w:r>
        <w:rPr>
          <w:rFonts w:ascii="Times New Roman Bold Italic" w:hAnsi="Times New Roman Bold Italic"/>
        </w:rPr>
        <w:t>requiring</w:t>
      </w:r>
      <w:proofErr w:type="gramEnd"/>
      <w:r>
        <w:rPr>
          <w:rFonts w:ascii="Times New Roman Bold Italic" w:hAnsi="Times New Roman Bold Italic"/>
        </w:rPr>
        <w:t xml:space="preserve"> respondents to report information to the agency more often than quarterly;</w:t>
      </w:r>
    </w:p>
    <w:p w:rsidR="009172E6" w:rsidRDefault="002B633D">
      <w:pPr>
        <w:rPr>
          <w:rFonts w:ascii="Times New Roman" w:hAnsi="Times New Roman"/>
        </w:rPr>
      </w:pPr>
      <w:r>
        <w:rPr>
          <w:rFonts w:ascii="Times New Roman" w:hAnsi="Times New Roman"/>
        </w:rPr>
        <w:t>Not applicable in this collection.</w:t>
      </w:r>
    </w:p>
    <w:p w:rsidR="009172E6" w:rsidRDefault="009172E6">
      <w:pPr>
        <w:widowControl/>
        <w:tabs>
          <w:tab w:val="left" w:pos="0"/>
          <w:tab w:val="left" w:pos="360"/>
          <w:tab w:val="left" w:pos="720"/>
        </w:tabs>
        <w:rPr>
          <w:rFonts w:ascii="Times New Roman" w:hAnsi="Times New Roman"/>
        </w:rPr>
      </w:pPr>
    </w:p>
    <w:p w:rsidR="009172E6" w:rsidRDefault="002B633D">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 xml:space="preserve">(b) </w:t>
      </w:r>
      <w:proofErr w:type="gramStart"/>
      <w:r>
        <w:rPr>
          <w:rFonts w:ascii="Times New Roman Bold Italic" w:hAnsi="Times New Roman Bold Italic"/>
        </w:rPr>
        <w:t>requiring</w:t>
      </w:r>
      <w:proofErr w:type="gramEnd"/>
      <w:r>
        <w:rPr>
          <w:rFonts w:ascii="Times New Roman Bold Italic" w:hAnsi="Times New Roman Bold Italic"/>
        </w:rPr>
        <w:t xml:space="preserve"> respondents to prepare a written response to a collection of information in fewer than 30 days after receipt of it;</w:t>
      </w:r>
    </w:p>
    <w:p w:rsidR="009172E6" w:rsidRDefault="002B633D">
      <w:pPr>
        <w:widowControl/>
        <w:tabs>
          <w:tab w:val="left" w:pos="0"/>
          <w:tab w:val="left" w:pos="360"/>
          <w:tab w:val="left" w:pos="720"/>
        </w:tabs>
        <w:rPr>
          <w:rFonts w:ascii="Times New Roman" w:hAnsi="Times New Roman"/>
        </w:rPr>
      </w:pPr>
      <w:r>
        <w:rPr>
          <w:rFonts w:ascii="Times New Roman" w:hAnsi="Times New Roman"/>
        </w:rPr>
        <w:t xml:space="preserve">In </w:t>
      </w:r>
      <w:r w:rsidR="00A53963">
        <w:rPr>
          <w:rFonts w:ascii="Times New Roman" w:hAnsi="Times New Roman"/>
        </w:rPr>
        <w:t>§ 2</w:t>
      </w:r>
      <w:r w:rsidR="00264E3D">
        <w:rPr>
          <w:rFonts w:ascii="Times New Roman" w:hAnsi="Times New Roman"/>
        </w:rPr>
        <w:t>91</w:t>
      </w:r>
      <w:r w:rsidR="00A53963">
        <w:rPr>
          <w:rFonts w:ascii="Times New Roman" w:hAnsi="Times New Roman"/>
        </w:rPr>
        <w:t>.111</w:t>
      </w:r>
      <w:r>
        <w:rPr>
          <w:rFonts w:ascii="Times New Roman" w:hAnsi="Times New Roman"/>
        </w:rPr>
        <w:t>, BSEE states that it retains the right to make the determination with regard to any claim of confidentiality for the submitted information.  The BSEE will notify the complainant if it has denied the claim.  In such a case, BSEE affords the complainant the chance to respond at least 10 days before the public release of the information because BSEE is concerned that resolution of complaints should not be a long drawn-out affair.</w:t>
      </w:r>
    </w:p>
    <w:p w:rsidR="009172E6" w:rsidRDefault="009172E6">
      <w:pPr>
        <w:widowControl/>
        <w:tabs>
          <w:tab w:val="left" w:pos="0"/>
          <w:tab w:val="left" w:pos="360"/>
          <w:tab w:val="left" w:pos="720"/>
        </w:tabs>
        <w:rPr>
          <w:rFonts w:ascii="Times New Roman" w:hAnsi="Times New Roman"/>
        </w:rPr>
      </w:pPr>
    </w:p>
    <w:p w:rsidR="009172E6" w:rsidRDefault="002B633D">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 xml:space="preserve">(c) </w:t>
      </w:r>
      <w:proofErr w:type="gramStart"/>
      <w:r>
        <w:rPr>
          <w:rFonts w:ascii="Times New Roman Bold Italic" w:hAnsi="Times New Roman Bold Italic"/>
        </w:rPr>
        <w:t>requiring</w:t>
      </w:r>
      <w:proofErr w:type="gramEnd"/>
      <w:r>
        <w:rPr>
          <w:rFonts w:ascii="Times New Roman Bold Italic" w:hAnsi="Times New Roman Bold Italic"/>
        </w:rPr>
        <w:t xml:space="preserve"> respondents to submit more than an original and two copies of any document;</w:t>
      </w:r>
    </w:p>
    <w:p w:rsidR="009172E6" w:rsidRDefault="002B633D">
      <w:pPr>
        <w:widowControl/>
        <w:tabs>
          <w:tab w:val="left" w:pos="0"/>
          <w:tab w:val="left" w:pos="360"/>
          <w:tab w:val="left" w:pos="720"/>
        </w:tabs>
        <w:rPr>
          <w:rFonts w:ascii="Times New Roman" w:hAnsi="Times New Roman"/>
        </w:rPr>
      </w:pPr>
      <w:r>
        <w:rPr>
          <w:rFonts w:ascii="Times New Roman" w:hAnsi="Times New Roman"/>
        </w:rPr>
        <w:t>Respondents are required to submit their complaint information to BSEE and to all the persons/parties named in the complaint</w:t>
      </w:r>
      <w:r w:rsidR="00DE6141">
        <w:rPr>
          <w:rFonts w:ascii="Times New Roman" w:hAnsi="Times New Roman"/>
        </w:rPr>
        <w:t xml:space="preserve"> (§ 2</w:t>
      </w:r>
      <w:r w:rsidR="00264E3D">
        <w:rPr>
          <w:rFonts w:ascii="Times New Roman" w:hAnsi="Times New Roman"/>
        </w:rPr>
        <w:t>91</w:t>
      </w:r>
      <w:r w:rsidR="00DE6141">
        <w:rPr>
          <w:rFonts w:ascii="Times New Roman" w:hAnsi="Times New Roman"/>
        </w:rPr>
        <w:t>.106)</w:t>
      </w:r>
      <w:r>
        <w:rPr>
          <w:rFonts w:ascii="Times New Roman" w:hAnsi="Times New Roman"/>
        </w:rPr>
        <w:t xml:space="preserve">.  There may be some instances where there are more than two persons/parties named.  Therefore, in order for each named party to receive the complaint against them </w:t>
      </w:r>
      <w:r>
        <w:rPr>
          <w:rFonts w:ascii="Times New Roman" w:hAnsi="Times New Roman"/>
        </w:rPr>
        <w:lastRenderedPageBreak/>
        <w:t xml:space="preserve">at the same time, respondents may be required to submit more than an original and two copies of their complaint. </w:t>
      </w:r>
    </w:p>
    <w:p w:rsidR="009172E6" w:rsidRDefault="009172E6">
      <w:pPr>
        <w:widowControl/>
        <w:tabs>
          <w:tab w:val="left" w:pos="0"/>
          <w:tab w:val="left" w:pos="360"/>
          <w:tab w:val="left" w:pos="720"/>
        </w:tabs>
        <w:rPr>
          <w:rFonts w:ascii="Times New Roman Bold" w:hAnsi="Times New Roman Bold"/>
        </w:rPr>
      </w:pPr>
    </w:p>
    <w:p w:rsidR="009172E6" w:rsidRDefault="002B633D">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 xml:space="preserve">(d) </w:t>
      </w:r>
      <w:proofErr w:type="gramStart"/>
      <w:r>
        <w:rPr>
          <w:rFonts w:ascii="Times New Roman Bold Italic" w:hAnsi="Times New Roman Bold Italic"/>
        </w:rPr>
        <w:t>requiring</w:t>
      </w:r>
      <w:proofErr w:type="gramEnd"/>
      <w:r>
        <w:rPr>
          <w:rFonts w:ascii="Times New Roman Bold Italic" w:hAnsi="Times New Roman Bold Italic"/>
        </w:rPr>
        <w:t xml:space="preserve"> respondents to retain records, other than health, medical, government contract, grant-in-aid, or tax records, for more than 3 years;</w:t>
      </w:r>
    </w:p>
    <w:p w:rsidR="009172E6" w:rsidRDefault="002B633D">
      <w:pPr>
        <w:widowControl/>
        <w:tabs>
          <w:tab w:val="left" w:pos="0"/>
          <w:tab w:val="left" w:pos="360"/>
          <w:tab w:val="left" w:pos="720"/>
        </w:tabs>
        <w:rPr>
          <w:rFonts w:ascii="Times New Roman Bold Italic" w:hAnsi="Times New Roman Bold Italic"/>
        </w:rPr>
      </w:pPr>
      <w:r>
        <w:rPr>
          <w:rFonts w:ascii="Times New Roman Bold Italic" w:hAnsi="Times New Roman Bold Italic"/>
        </w:rPr>
        <w:tab/>
        <w:t xml:space="preserve">(e) </w:t>
      </w:r>
      <w:proofErr w:type="gramStart"/>
      <w:r>
        <w:rPr>
          <w:rFonts w:ascii="Times New Roman Bold Italic" w:hAnsi="Times New Roman Bold Italic"/>
        </w:rPr>
        <w:t>in</w:t>
      </w:r>
      <w:proofErr w:type="gramEnd"/>
      <w:r>
        <w:rPr>
          <w:rFonts w:ascii="Times New Roman Bold Italic" w:hAnsi="Times New Roman Bold Italic"/>
        </w:rPr>
        <w:t xml:space="preserve"> connection with a statistical survey that is not designed to produce valid and reliable results that can be generalized to the universe of study;</w:t>
      </w:r>
    </w:p>
    <w:p w:rsidR="009172E6" w:rsidRDefault="002B633D">
      <w:pPr>
        <w:widowControl/>
        <w:tabs>
          <w:tab w:val="left" w:pos="0"/>
          <w:tab w:val="left" w:pos="360"/>
          <w:tab w:val="left" w:pos="720"/>
        </w:tabs>
        <w:rPr>
          <w:rFonts w:ascii="Times New Roman Bold Italic" w:hAnsi="Times New Roman Bold Italic"/>
        </w:rPr>
      </w:pPr>
      <w:r>
        <w:rPr>
          <w:rFonts w:ascii="Times New Roman Bold Italic" w:hAnsi="Times New Roman Bold Italic"/>
        </w:rPr>
        <w:tab/>
        <w:t xml:space="preserve">(f) </w:t>
      </w:r>
      <w:proofErr w:type="gramStart"/>
      <w:r>
        <w:rPr>
          <w:rFonts w:ascii="Times New Roman Bold Italic" w:hAnsi="Times New Roman Bold Italic"/>
        </w:rPr>
        <w:t>requiring</w:t>
      </w:r>
      <w:proofErr w:type="gramEnd"/>
      <w:r>
        <w:rPr>
          <w:rFonts w:ascii="Times New Roman Bold Italic" w:hAnsi="Times New Roman Bold Italic"/>
        </w:rPr>
        <w:t xml:space="preserve"> the use of statistical data classification that has not been reviewed and approved by OMB;</w:t>
      </w:r>
    </w:p>
    <w:p w:rsidR="009172E6" w:rsidRDefault="002B633D">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C3CF9" w:rsidRDefault="004C3CF9" w:rsidP="004C3CF9">
      <w:pPr>
        <w:widowControl/>
        <w:tabs>
          <w:tab w:val="left" w:pos="0"/>
          <w:tab w:val="left" w:pos="360"/>
          <w:tab w:val="left" w:pos="720"/>
        </w:tabs>
        <w:rPr>
          <w:rFonts w:ascii="Times New Roman" w:hAnsi="Times New Roman"/>
        </w:rPr>
      </w:pPr>
      <w:r>
        <w:rPr>
          <w:rFonts w:ascii="Times New Roman" w:hAnsi="Times New Roman"/>
        </w:rPr>
        <w:t>Not applicable in this collection.</w:t>
      </w:r>
    </w:p>
    <w:p w:rsidR="004C3CF9" w:rsidRDefault="004C3CF9">
      <w:pPr>
        <w:widowControl/>
        <w:tabs>
          <w:tab w:val="left" w:pos="0"/>
          <w:tab w:val="left" w:pos="360"/>
          <w:tab w:val="left" w:pos="720"/>
        </w:tabs>
        <w:rPr>
          <w:rFonts w:ascii="Times New Roman Bold Italic" w:hAnsi="Times New Roman Bold Italic"/>
        </w:rPr>
      </w:pPr>
    </w:p>
    <w:p w:rsidR="009172E6" w:rsidRDefault="002B633D">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(h) requiring respondents to submit proprietary trade secrets, or other confidential information, unless the agency can demonstrate that it has instituted procedures to protect the information’s confidentiality to the extent permitted by law.</w:t>
      </w:r>
    </w:p>
    <w:p w:rsidR="00DE40D1" w:rsidRDefault="00DE40D1" w:rsidP="00DE40D1">
      <w:pPr>
        <w:widowControl/>
        <w:tabs>
          <w:tab w:val="left" w:pos="0"/>
          <w:tab w:val="left" w:pos="360"/>
          <w:tab w:val="left" w:pos="810"/>
        </w:tabs>
        <w:rPr>
          <w:rFonts w:ascii="Times New Roman" w:hAnsi="Times New Roman"/>
        </w:rPr>
      </w:pPr>
      <w:r w:rsidRPr="00083530">
        <w:rPr>
          <w:rFonts w:ascii="Times New Roman" w:hAnsi="Times New Roman"/>
        </w:rPr>
        <w:t xml:space="preserve">The BSEE protects information considered </w:t>
      </w:r>
      <w:r w:rsidRPr="00073873">
        <w:rPr>
          <w:rFonts w:ascii="Times New Roman" w:hAnsi="Times New Roman"/>
        </w:rPr>
        <w:t>confidential commercial or proprietary according to the Freedom of Information Act (5 U.S.C. 552) and DOI’s implementing regulations (43 CFR 2); 30 CFR 2</w:t>
      </w:r>
      <w:r>
        <w:rPr>
          <w:rFonts w:ascii="Times New Roman" w:hAnsi="Times New Roman"/>
        </w:rPr>
        <w:t>91</w:t>
      </w:r>
      <w:r w:rsidRPr="00073873">
        <w:rPr>
          <w:rFonts w:ascii="Times New Roman" w:hAnsi="Times New Roman"/>
        </w:rPr>
        <w:t>.</w:t>
      </w:r>
      <w:r>
        <w:rPr>
          <w:rFonts w:ascii="Times New Roman" w:hAnsi="Times New Roman"/>
        </w:rPr>
        <w:t>111</w:t>
      </w:r>
      <w:r w:rsidRPr="00073873">
        <w:rPr>
          <w:rFonts w:ascii="Times New Roman" w:hAnsi="Times New Roman"/>
        </w:rPr>
        <w:t>,</w:t>
      </w:r>
      <w:r>
        <w:rPr>
          <w:rFonts w:ascii="Times New Roman" w:hAnsi="Times New Roman"/>
        </w:rPr>
        <w:t xml:space="preserve"> </w:t>
      </w:r>
      <w:r w:rsidRPr="002E5E35">
        <w:rPr>
          <w:rFonts w:ascii="Times New Roman" w:hAnsi="Times New Roman"/>
          <w:i/>
        </w:rPr>
        <w:t>How does BSEE treat the confidential information I provide</w:t>
      </w:r>
      <w:r>
        <w:rPr>
          <w:rFonts w:ascii="Times New Roman" w:hAnsi="Times New Roman"/>
        </w:rPr>
        <w:t>.</w:t>
      </w:r>
    </w:p>
    <w:p w:rsidR="009172E6" w:rsidRDefault="009172E6">
      <w:pPr>
        <w:widowControl/>
        <w:tabs>
          <w:tab w:val="left" w:pos="0"/>
          <w:tab w:val="left" w:pos="360"/>
          <w:tab w:val="left" w:pos="72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172E6" w:rsidRDefault="002B633D">
      <w:pPr>
        <w:widowControl/>
        <w:tabs>
          <w:tab w:val="left" w:pos="0"/>
          <w:tab w:val="left" w:pos="720"/>
          <w:tab w:val="left" w:pos="1080"/>
        </w:tabs>
        <w:rPr>
          <w:rFonts w:ascii="Times New Roman Bold Italic" w:hAnsi="Times New Roman Bold Italic"/>
        </w:rPr>
      </w:pPr>
      <w:r>
        <w:rPr>
          <w:rFonts w:ascii="Times New Roman Bold Italic" w:hAnsi="Times New Roman Bold Italic"/>
        </w:rPr>
        <w:t xml:space="preserve">  </w:t>
      </w: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172E6" w:rsidRDefault="009172E6">
      <w:pPr>
        <w:widowControl/>
        <w:tabs>
          <w:tab w:val="left" w:pos="0"/>
          <w:tab w:val="left" w:pos="720"/>
          <w:tab w:val="left" w:pos="1080"/>
        </w:tabs>
        <w:rPr>
          <w:rFonts w:ascii="Times New Roman Bold Italic" w:hAnsi="Times New Roman Bold Italic"/>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172E6" w:rsidRDefault="009172E6">
      <w:pPr>
        <w:rPr>
          <w:rFonts w:ascii="Times New Roman" w:hAnsi="Times New Roman"/>
        </w:rPr>
      </w:pPr>
    </w:p>
    <w:p w:rsidR="009172E6" w:rsidRDefault="002B633D">
      <w:pPr>
        <w:rPr>
          <w:rFonts w:ascii="Times New Roman" w:hAnsi="Times New Roman"/>
        </w:rPr>
      </w:pPr>
      <w:r>
        <w:rPr>
          <w:rFonts w:ascii="Times New Roman" w:hAnsi="Times New Roman"/>
        </w:rPr>
        <w:t xml:space="preserve">As required in 5 CFR 1320.8(d), BSEE provided a 60-day notice in the </w:t>
      </w:r>
      <w:r>
        <w:rPr>
          <w:rFonts w:ascii="Times New Roman Bold" w:hAnsi="Times New Roman Bold"/>
        </w:rPr>
        <w:t>Federal Register</w:t>
      </w:r>
      <w:r>
        <w:rPr>
          <w:rFonts w:ascii="Times New Roman" w:hAnsi="Times New Roman"/>
        </w:rPr>
        <w:t xml:space="preserve"> on </w:t>
      </w:r>
      <w:r w:rsidR="00232D05">
        <w:rPr>
          <w:rFonts w:ascii="Times New Roman" w:hAnsi="Times New Roman"/>
        </w:rPr>
        <w:t>September 22, 2016</w:t>
      </w:r>
      <w:r>
        <w:rPr>
          <w:rFonts w:ascii="Times New Roman" w:hAnsi="Times New Roman"/>
        </w:rPr>
        <w:t xml:space="preserve"> (</w:t>
      </w:r>
      <w:r w:rsidR="00232D05">
        <w:rPr>
          <w:rFonts w:ascii="Times New Roman" w:hAnsi="Times New Roman"/>
        </w:rPr>
        <w:t>81</w:t>
      </w:r>
      <w:r>
        <w:rPr>
          <w:rFonts w:ascii="Times New Roman" w:hAnsi="Times New Roman"/>
        </w:rPr>
        <w:t xml:space="preserve"> FR </w:t>
      </w:r>
      <w:r w:rsidR="00232D05">
        <w:rPr>
          <w:rFonts w:ascii="Times New Roman" w:hAnsi="Times New Roman"/>
        </w:rPr>
        <w:t>65403</w:t>
      </w:r>
      <w:r>
        <w:rPr>
          <w:rFonts w:ascii="Times New Roman" w:hAnsi="Times New Roman"/>
        </w:rPr>
        <w:t xml:space="preserve">).  Also, 30 CFR 291.1 explains that BSEE will accept comments at any time on the information collection requirements and burdens of our 30 CFR 291 regulations.  We display the OMB control number and provide the address for sending comments to BSEE.  </w:t>
      </w:r>
      <w:bookmarkStart w:id="1" w:name="_GoBack"/>
      <w:r>
        <w:rPr>
          <w:rFonts w:ascii="Times New Roman" w:hAnsi="Times New Roman"/>
        </w:rPr>
        <w:t xml:space="preserve">We received </w:t>
      </w:r>
      <w:r w:rsidR="008D7CC5">
        <w:rPr>
          <w:rFonts w:ascii="Times New Roman" w:hAnsi="Times New Roman"/>
        </w:rPr>
        <w:t xml:space="preserve">one </w:t>
      </w:r>
      <w:r>
        <w:rPr>
          <w:rFonts w:ascii="Times New Roman" w:hAnsi="Times New Roman"/>
        </w:rPr>
        <w:t xml:space="preserve">comment in response to the </w:t>
      </w:r>
      <w:r>
        <w:rPr>
          <w:rFonts w:ascii="Times New Roman Bold" w:hAnsi="Times New Roman Bold"/>
        </w:rPr>
        <w:t>Federal Register</w:t>
      </w:r>
      <w:r>
        <w:rPr>
          <w:rFonts w:ascii="Times New Roman" w:hAnsi="Times New Roman"/>
        </w:rPr>
        <w:t xml:space="preserve"> notic</w:t>
      </w:r>
      <w:r w:rsidR="00A6159A">
        <w:rPr>
          <w:rFonts w:ascii="Times New Roman" w:hAnsi="Times New Roman"/>
        </w:rPr>
        <w:t xml:space="preserve">e; however, </w:t>
      </w:r>
      <w:r w:rsidR="008D7CC5">
        <w:rPr>
          <w:rFonts w:ascii="Times New Roman" w:hAnsi="Times New Roman"/>
        </w:rPr>
        <w:t>it was not germane to this collection</w:t>
      </w:r>
      <w:r>
        <w:rPr>
          <w:rFonts w:ascii="Times New Roman" w:hAnsi="Times New Roman"/>
        </w:rPr>
        <w:t xml:space="preserve">.  </w:t>
      </w:r>
    </w:p>
    <w:bookmarkEnd w:id="1"/>
    <w:p w:rsidR="009172E6" w:rsidRDefault="009172E6">
      <w:pPr>
        <w:rPr>
          <w:rFonts w:ascii="Times New Roman" w:hAnsi="Times New Roman"/>
        </w:rPr>
      </w:pPr>
    </w:p>
    <w:p w:rsidR="00B96688" w:rsidRPr="00D57902" w:rsidRDefault="002B633D">
      <w:pPr>
        <w:rPr>
          <w:rFonts w:ascii="Times New Roman" w:hAnsi="Times New Roman"/>
        </w:rPr>
      </w:pPr>
      <w:r w:rsidRPr="00D57902">
        <w:rPr>
          <w:rFonts w:ascii="Times New Roman" w:hAnsi="Times New Roman"/>
        </w:rPr>
        <w:t xml:space="preserve">During the last 3 years of open access operations, we received </w:t>
      </w:r>
      <w:r w:rsidR="008D7CC5" w:rsidRPr="00D57902">
        <w:rPr>
          <w:rFonts w:ascii="Times New Roman" w:hAnsi="Times New Roman"/>
        </w:rPr>
        <w:t xml:space="preserve">one </w:t>
      </w:r>
      <w:r w:rsidRPr="00D57902">
        <w:rPr>
          <w:rFonts w:ascii="Times New Roman" w:hAnsi="Times New Roman"/>
        </w:rPr>
        <w:t>formal complaint of open access violations</w:t>
      </w:r>
      <w:r w:rsidR="00D57902" w:rsidRPr="00D57902">
        <w:rPr>
          <w:rFonts w:ascii="Times New Roman" w:hAnsi="Times New Roman"/>
        </w:rPr>
        <w:t xml:space="preserve"> in 2015</w:t>
      </w:r>
      <w:r w:rsidR="00B96688" w:rsidRPr="00D57902">
        <w:rPr>
          <w:rFonts w:ascii="Times New Roman" w:hAnsi="Times New Roman"/>
        </w:rPr>
        <w:t xml:space="preserve"> from Arena Energy.  They contracted a law firm to compile the complaint:  </w:t>
      </w:r>
      <w:r w:rsidRPr="00D57902">
        <w:rPr>
          <w:rFonts w:ascii="Times New Roman" w:hAnsi="Times New Roman"/>
        </w:rPr>
        <w:t xml:space="preserve"> </w:t>
      </w:r>
    </w:p>
    <w:p w:rsidR="00B96688" w:rsidRPr="00D57902" w:rsidRDefault="00B96688">
      <w:pPr>
        <w:rPr>
          <w:rFonts w:ascii="Times New Roman" w:hAnsi="Times New Roman"/>
        </w:rPr>
      </w:pPr>
    </w:p>
    <w:p w:rsidR="00B96688" w:rsidRPr="00661BDF" w:rsidRDefault="00B96688">
      <w:pPr>
        <w:rPr>
          <w:rFonts w:ascii="Times New Roman" w:hAnsi="Times New Roman"/>
          <w:color w:val="auto"/>
        </w:rPr>
      </w:pPr>
      <w:r w:rsidRPr="00661BDF">
        <w:rPr>
          <w:rFonts w:ascii="Times New Roman" w:hAnsi="Times New Roman"/>
          <w:color w:val="auto"/>
        </w:rPr>
        <w:t>Matthew M</w:t>
      </w:r>
      <w:r w:rsidR="00661BDF">
        <w:rPr>
          <w:rFonts w:ascii="Times New Roman" w:hAnsi="Times New Roman"/>
          <w:color w:val="auto"/>
        </w:rPr>
        <w:t>.</w:t>
      </w:r>
      <w:r w:rsidRPr="00661BDF">
        <w:rPr>
          <w:rFonts w:ascii="Times New Roman" w:hAnsi="Times New Roman"/>
          <w:color w:val="auto"/>
        </w:rPr>
        <w:t xml:space="preserve"> </w:t>
      </w:r>
      <w:proofErr w:type="spellStart"/>
      <w:r w:rsidRPr="00661BDF">
        <w:rPr>
          <w:rFonts w:ascii="Times New Roman" w:hAnsi="Times New Roman"/>
          <w:color w:val="auto"/>
        </w:rPr>
        <w:t>Schreck</w:t>
      </w:r>
      <w:proofErr w:type="spellEnd"/>
      <w:r w:rsidRPr="00661BDF">
        <w:rPr>
          <w:rFonts w:ascii="Times New Roman" w:hAnsi="Times New Roman"/>
          <w:color w:val="auto"/>
        </w:rPr>
        <w:t>, Esq.,</w:t>
      </w:r>
      <w:r w:rsidR="00D57902" w:rsidRPr="00661BDF">
        <w:rPr>
          <w:rFonts w:ascii="Times New Roman" w:hAnsi="Times New Roman"/>
          <w:color w:val="auto"/>
        </w:rPr>
        <w:t xml:space="preserve"> (713) 444-6687,</w:t>
      </w:r>
      <w:r w:rsidRPr="00661BDF">
        <w:rPr>
          <w:rFonts w:ascii="Times New Roman" w:hAnsi="Times New Roman"/>
          <w:color w:val="auto"/>
        </w:rPr>
        <w:t xml:space="preserve"> 2226 Pine Street, Philadelphia, PA </w:t>
      </w:r>
      <w:r w:rsidR="00D57902" w:rsidRPr="00661BDF">
        <w:rPr>
          <w:rFonts w:ascii="Times New Roman" w:hAnsi="Times New Roman"/>
          <w:color w:val="auto"/>
        </w:rPr>
        <w:t>19103</w:t>
      </w:r>
    </w:p>
    <w:p w:rsidR="00D57902" w:rsidRPr="00D57902" w:rsidRDefault="00D57902" w:rsidP="00D57902">
      <w:pPr>
        <w:tabs>
          <w:tab w:val="left" w:pos="360"/>
          <w:tab w:val="left" w:pos="720"/>
          <w:tab w:val="left" w:pos="1080"/>
        </w:tabs>
        <w:rPr>
          <w:rFonts w:ascii="Times New Roman" w:eastAsia="Times New Roman" w:hAnsi="Times New Roman"/>
          <w:snapToGrid w:val="0"/>
          <w:color w:val="auto"/>
          <w:szCs w:val="20"/>
        </w:rPr>
      </w:pPr>
    </w:p>
    <w:p w:rsidR="00D57902" w:rsidRPr="00D57902" w:rsidRDefault="00D57902" w:rsidP="00D57902">
      <w:pPr>
        <w:tabs>
          <w:tab w:val="left" w:pos="360"/>
          <w:tab w:val="left" w:pos="720"/>
          <w:tab w:val="left" w:pos="1080"/>
        </w:tabs>
        <w:rPr>
          <w:rFonts w:ascii="Times New Roman" w:eastAsia="Times New Roman" w:hAnsi="Times New Roman"/>
          <w:snapToGrid w:val="0"/>
          <w:color w:val="auto"/>
          <w:szCs w:val="20"/>
        </w:rPr>
      </w:pPr>
      <w:r w:rsidRPr="00EE4FBD">
        <w:rPr>
          <w:rFonts w:ascii="Times New Roman" w:eastAsia="Times New Roman" w:hAnsi="Times New Roman"/>
          <w:snapToGrid w:val="0"/>
          <w:color w:val="auto"/>
          <w:szCs w:val="20"/>
        </w:rPr>
        <w:lastRenderedPageBreak/>
        <w:t>The rep</w:t>
      </w:r>
      <w:r w:rsidRPr="000A22A8">
        <w:rPr>
          <w:rFonts w:ascii="Times New Roman" w:eastAsia="Times New Roman" w:hAnsi="Times New Roman"/>
          <w:snapToGrid w:val="0"/>
          <w:color w:val="auto"/>
          <w:szCs w:val="20"/>
        </w:rPr>
        <w:t>resentative had no concerns regarding the availability of data, frequency of collection, clarity of instructions, and elements being collected</w:t>
      </w:r>
      <w:r w:rsidRPr="00661BDF">
        <w:rPr>
          <w:rFonts w:ascii="Times New Roman" w:eastAsia="Times New Roman" w:hAnsi="Times New Roman"/>
          <w:snapToGrid w:val="0"/>
          <w:color w:val="auto"/>
          <w:szCs w:val="20"/>
        </w:rPr>
        <w:t xml:space="preserve"> at the time; as well as confirmed the burden estimates that are reflected in Section A.12.</w:t>
      </w:r>
    </w:p>
    <w:p w:rsidR="009172E6" w:rsidRDefault="009172E6">
      <w:pPr>
        <w:widowControl/>
        <w:tabs>
          <w:tab w:val="left" w:pos="360"/>
          <w:tab w:val="left" w:pos="720"/>
          <w:tab w:val="left" w:pos="1080"/>
        </w:tabs>
        <w:rPr>
          <w:rFonts w:ascii="Times New Roman" w:hAnsi="Times New Roman"/>
          <w:strike/>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9.  Explain any decision to provide any payment or gift to respondents, other than remuneration of contractors or grantees.</w:t>
      </w:r>
    </w:p>
    <w:p w:rsidR="009172E6" w:rsidRDefault="009172E6">
      <w:pPr>
        <w:widowControl/>
        <w:tabs>
          <w:tab w:val="left" w:pos="0"/>
          <w:tab w:val="left" w:pos="360"/>
          <w:tab w:val="left" w:pos="720"/>
        </w:tabs>
        <w:rPr>
          <w:rFonts w:ascii="Times New Roman" w:hAnsi="Times New Roman"/>
        </w:rPr>
      </w:pPr>
    </w:p>
    <w:p w:rsidR="009172E6" w:rsidRDefault="002B633D">
      <w:pPr>
        <w:widowControl/>
        <w:tabs>
          <w:tab w:val="left" w:pos="0"/>
          <w:tab w:val="left" w:pos="360"/>
          <w:tab w:val="left" w:pos="720"/>
        </w:tabs>
        <w:rPr>
          <w:rFonts w:ascii="Times New Roman" w:hAnsi="Times New Roman"/>
        </w:rPr>
      </w:pPr>
      <w:r>
        <w:rPr>
          <w:rFonts w:ascii="Times New Roman" w:hAnsi="Times New Roman"/>
        </w:rPr>
        <w:t>BSEE will not provide payment or gifts to respondents in this collection.</w:t>
      </w:r>
    </w:p>
    <w:p w:rsidR="009172E6" w:rsidRDefault="009172E6">
      <w:pPr>
        <w:widowControl/>
        <w:tabs>
          <w:tab w:val="left" w:pos="0"/>
          <w:tab w:val="left" w:pos="360"/>
          <w:tab w:val="left" w:pos="72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10.  Describe any assurance of confidentiality provided to respondents and the basis for the assurance in statute, regulation, or agency policy.</w:t>
      </w:r>
    </w:p>
    <w:p w:rsidR="009172E6" w:rsidRDefault="002B633D">
      <w:pPr>
        <w:widowControl/>
        <w:tabs>
          <w:tab w:val="left" w:pos="0"/>
          <w:tab w:val="left" w:pos="360"/>
          <w:tab w:val="left" w:pos="810"/>
        </w:tabs>
        <w:rPr>
          <w:rFonts w:ascii="Times New Roman" w:hAnsi="Times New Roman"/>
        </w:rPr>
      </w:pPr>
      <w:r>
        <w:rPr>
          <w:rFonts w:ascii="Times New Roman Italic" w:hAnsi="Times New Roman Italic"/>
        </w:rPr>
        <w:t xml:space="preserve">  </w:t>
      </w:r>
    </w:p>
    <w:p w:rsidR="009172E6" w:rsidRDefault="00DE40D1">
      <w:pPr>
        <w:widowControl/>
        <w:tabs>
          <w:tab w:val="left" w:pos="0"/>
          <w:tab w:val="left" w:pos="360"/>
          <w:tab w:val="left" w:pos="810"/>
        </w:tabs>
        <w:rPr>
          <w:rFonts w:ascii="Times New Roman" w:hAnsi="Times New Roman"/>
        </w:rPr>
      </w:pPr>
      <w:r w:rsidRPr="00083530">
        <w:rPr>
          <w:rFonts w:ascii="Times New Roman" w:hAnsi="Times New Roman"/>
        </w:rPr>
        <w:t xml:space="preserve">The BSEE protects information considered </w:t>
      </w:r>
      <w:r w:rsidRPr="00073873">
        <w:rPr>
          <w:rFonts w:ascii="Times New Roman" w:hAnsi="Times New Roman"/>
        </w:rPr>
        <w:t>confidential commercial or proprietary according to the Freedom of Information Act (5 U.S.C. 552) and DOI’s implementing regulations (43 CFR 2); 30 CFR 2</w:t>
      </w:r>
      <w:r>
        <w:rPr>
          <w:rFonts w:ascii="Times New Roman" w:hAnsi="Times New Roman"/>
        </w:rPr>
        <w:t>91</w:t>
      </w:r>
      <w:r w:rsidRPr="00073873">
        <w:rPr>
          <w:rFonts w:ascii="Times New Roman" w:hAnsi="Times New Roman"/>
        </w:rPr>
        <w:t>.</w:t>
      </w:r>
      <w:r>
        <w:rPr>
          <w:rFonts w:ascii="Times New Roman" w:hAnsi="Times New Roman"/>
        </w:rPr>
        <w:t>111</w:t>
      </w:r>
      <w:r w:rsidRPr="00073873">
        <w:rPr>
          <w:rFonts w:ascii="Times New Roman" w:hAnsi="Times New Roman"/>
        </w:rPr>
        <w:t>,</w:t>
      </w:r>
      <w:r>
        <w:rPr>
          <w:rFonts w:ascii="Times New Roman" w:hAnsi="Times New Roman"/>
        </w:rPr>
        <w:t xml:space="preserve"> </w:t>
      </w:r>
      <w:r w:rsidRPr="002E5E35">
        <w:rPr>
          <w:rFonts w:ascii="Times New Roman" w:hAnsi="Times New Roman"/>
          <w:i/>
        </w:rPr>
        <w:t>How does BSEE treat the confidential information I provide</w:t>
      </w:r>
      <w:r>
        <w:rPr>
          <w:rFonts w:ascii="Times New Roman" w:hAnsi="Times New Roman"/>
        </w:rPr>
        <w:t>.</w:t>
      </w:r>
    </w:p>
    <w:p w:rsidR="00DE40D1" w:rsidRDefault="00DE40D1">
      <w:pPr>
        <w:widowControl/>
        <w:tabs>
          <w:tab w:val="left" w:pos="0"/>
          <w:tab w:val="left" w:pos="360"/>
          <w:tab w:val="left" w:pos="81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74FB8" w:rsidRDefault="00374FB8" w:rsidP="00374FB8">
      <w:pPr>
        <w:widowControl/>
        <w:tabs>
          <w:tab w:val="left" w:pos="0"/>
          <w:tab w:val="left" w:pos="360"/>
          <w:tab w:val="left" w:pos="810"/>
        </w:tabs>
        <w:rPr>
          <w:rFonts w:ascii="Times New Roman" w:eastAsia="Times New Roman" w:hAnsi="Times New Roman"/>
          <w:snapToGrid w:val="0"/>
          <w:color w:val="auto"/>
          <w:szCs w:val="20"/>
        </w:rPr>
      </w:pPr>
    </w:p>
    <w:p w:rsidR="00374FB8" w:rsidRPr="00374FB8" w:rsidRDefault="00374FB8" w:rsidP="00374FB8">
      <w:pPr>
        <w:widowControl/>
        <w:tabs>
          <w:tab w:val="left" w:pos="0"/>
          <w:tab w:val="left" w:pos="360"/>
          <w:tab w:val="left" w:pos="810"/>
        </w:tabs>
        <w:rPr>
          <w:rFonts w:ascii="Times New Roman" w:eastAsia="Times New Roman" w:hAnsi="Times New Roman"/>
          <w:snapToGrid w:val="0"/>
          <w:color w:val="auto"/>
          <w:szCs w:val="20"/>
        </w:rPr>
      </w:pPr>
      <w:r w:rsidRPr="00374FB8">
        <w:rPr>
          <w:rFonts w:ascii="Times New Roman" w:eastAsia="Times New Roman" w:hAnsi="Times New Roman"/>
          <w:snapToGrid w:val="0"/>
          <w:color w:val="auto"/>
          <w:szCs w:val="20"/>
        </w:rPr>
        <w:t>This collection does not include questions of a sensitive nature.</w:t>
      </w:r>
    </w:p>
    <w:p w:rsidR="009172E6" w:rsidRDefault="009172E6">
      <w:pPr>
        <w:widowControl/>
        <w:tabs>
          <w:tab w:val="left" w:pos="0"/>
          <w:tab w:val="left" w:pos="360"/>
          <w:tab w:val="left" w:pos="810"/>
        </w:tabs>
        <w:rPr>
          <w:rFonts w:ascii="Times New Roman" w:hAnsi="Times New Roman"/>
        </w:rPr>
      </w:pPr>
    </w:p>
    <w:p w:rsidR="009172E6" w:rsidRDefault="002B633D">
      <w:pPr>
        <w:tabs>
          <w:tab w:val="left" w:pos="0"/>
          <w:tab w:val="left" w:pos="360"/>
          <w:tab w:val="left" w:pos="810"/>
        </w:tabs>
        <w:rPr>
          <w:rFonts w:ascii="Times New Roman Bold Italic" w:hAnsi="Times New Roman Bold Italic"/>
        </w:rPr>
      </w:pPr>
      <w:r>
        <w:rPr>
          <w:rFonts w:ascii="Times New Roman Bold Italic" w:hAnsi="Times New Roman Bold Italic"/>
        </w:rPr>
        <w:t>12.</w:t>
      </w:r>
      <w:r>
        <w:rPr>
          <w:rFonts w:ascii="Times New Roman Bold Italic" w:hAnsi="Times New Roman Bold Italic"/>
        </w:rPr>
        <w:tab/>
        <w:t>Provide estimates of the hour burden of the collection of information.  The statement should:</w:t>
      </w:r>
    </w:p>
    <w:p w:rsidR="009172E6" w:rsidRDefault="009172E6">
      <w:pPr>
        <w:tabs>
          <w:tab w:val="left" w:pos="0"/>
          <w:tab w:val="left" w:pos="360"/>
          <w:tab w:val="left" w:pos="810"/>
        </w:tabs>
        <w:rPr>
          <w:rFonts w:ascii="Times New Roman Bold Italic" w:hAnsi="Times New Roman Bold Italic"/>
        </w:rPr>
      </w:pP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72E6" w:rsidRDefault="002B633D">
      <w:pPr>
        <w:tabs>
          <w:tab w:val="left" w:pos="0"/>
          <w:tab w:val="left" w:pos="360"/>
          <w:tab w:val="left" w:pos="810"/>
        </w:tabs>
        <w:rPr>
          <w:rFonts w:ascii="Times New Roman Bold Italic" w:hAnsi="Times New Roman Bold Italic"/>
        </w:rPr>
      </w:pPr>
      <w:r>
        <w:rPr>
          <w:rFonts w:ascii="Times New Roman Bold Italic" w:hAnsi="Times New Roman Bold Italic"/>
        </w:rPr>
        <w:t xml:space="preserve">  </w:t>
      </w: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(b) If this request for approval covers more than one form, provide separate hour burden estimates for each form and aggregate the hour burdens.</w:t>
      </w:r>
    </w:p>
    <w:p w:rsidR="009172E6" w:rsidRDefault="006F0FF5">
      <w:pPr>
        <w:tabs>
          <w:tab w:val="left" w:pos="360"/>
          <w:tab w:val="left" w:pos="720"/>
          <w:tab w:val="left" w:pos="1080"/>
        </w:tabs>
        <w:rPr>
          <w:ins w:id="2" w:author="Mason, Kye (Nikki)" w:date="2017-02-14T08:55:00Z"/>
          <w:rFonts w:ascii="Times New Roman" w:hAnsi="Times New Roman"/>
        </w:rPr>
      </w:pPr>
      <w:r w:rsidRPr="006F0FF5">
        <w:rPr>
          <w:rFonts w:ascii="Times New Roman" w:hAnsi="Times New Roman"/>
        </w:rPr>
        <w:t xml:space="preserve">Potential respondents include </w:t>
      </w:r>
      <w:r w:rsidR="003E56B0" w:rsidRPr="003E56B0">
        <w:rPr>
          <w:rFonts w:ascii="Times New Roman" w:hAnsi="Times New Roman"/>
        </w:rPr>
        <w:t>companies that ship or transport oil and gas production across the OCS</w:t>
      </w:r>
      <w:r w:rsidR="00A53F0A">
        <w:rPr>
          <w:rFonts w:ascii="Times New Roman" w:hAnsi="Times New Roman"/>
        </w:rPr>
        <w:t xml:space="preserve">; as well as, </w:t>
      </w:r>
      <w:r w:rsidR="00A53F0A" w:rsidRPr="00A53F0A">
        <w:rPr>
          <w:rFonts w:ascii="Times New Roman" w:hAnsi="Times New Roman"/>
        </w:rPr>
        <w:t>Federal OCS oil, gas, or sulfur lessees and/or operators and holders of pipeline rights-of-way</w:t>
      </w:r>
      <w:r w:rsidR="003E56B0" w:rsidRPr="00A53F0A">
        <w:rPr>
          <w:rFonts w:ascii="Times New Roman" w:hAnsi="Times New Roman"/>
        </w:rPr>
        <w:t xml:space="preserve">.  </w:t>
      </w:r>
      <w:r w:rsidR="002B633D" w:rsidRPr="00A53F0A">
        <w:rPr>
          <w:rFonts w:ascii="Times New Roman" w:hAnsi="Times New Roman"/>
        </w:rPr>
        <w:t>There are approximately 220 companies that pay royalties on the OCS.</w:t>
      </w:r>
      <w:r w:rsidR="00A6159A" w:rsidRPr="00A53F0A">
        <w:rPr>
          <w:rFonts w:ascii="Times New Roman" w:hAnsi="Times New Roman"/>
        </w:rPr>
        <w:t xml:space="preserve"> </w:t>
      </w:r>
      <w:r w:rsidR="00A53F0A">
        <w:rPr>
          <w:rFonts w:ascii="Times New Roman" w:hAnsi="Times New Roman"/>
        </w:rPr>
        <w:t xml:space="preserve"> W</w:t>
      </w:r>
      <w:r w:rsidR="002B633D" w:rsidRPr="00A53F0A">
        <w:rPr>
          <w:rFonts w:ascii="Times New Roman" w:hAnsi="Times New Roman"/>
        </w:rPr>
        <w:t>e estimate the total annual hour burden for reporting and recordkeeping</w:t>
      </w:r>
      <w:r w:rsidR="002B633D">
        <w:rPr>
          <w:rFonts w:ascii="Times New Roman" w:hAnsi="Times New Roman"/>
        </w:rPr>
        <w:t xml:space="preserve"> is 51 hours </w:t>
      </w:r>
      <w:r w:rsidR="002744D7">
        <w:rPr>
          <w:rFonts w:ascii="Times New Roman" w:hAnsi="Times New Roman"/>
        </w:rPr>
        <w:t xml:space="preserve">based </w:t>
      </w:r>
      <w:r w:rsidR="002B633D">
        <w:rPr>
          <w:rFonts w:ascii="Times New Roman" w:hAnsi="Times New Roman"/>
        </w:rPr>
        <w:t xml:space="preserve">on </w:t>
      </w:r>
      <w:r w:rsidR="0094251C">
        <w:rPr>
          <w:rFonts w:ascii="Times New Roman" w:hAnsi="Times New Roman"/>
        </w:rPr>
        <w:t>knowledge and experience w</w:t>
      </w:r>
      <w:r w:rsidR="002744D7">
        <w:rPr>
          <w:rFonts w:ascii="Times New Roman" w:hAnsi="Times New Roman"/>
        </w:rPr>
        <w:t>ith similar appeals processes in</w:t>
      </w:r>
      <w:r w:rsidR="0094251C">
        <w:rPr>
          <w:rFonts w:ascii="Times New Roman" w:hAnsi="Times New Roman"/>
        </w:rPr>
        <w:t xml:space="preserve"> DOI</w:t>
      </w:r>
      <w:r w:rsidR="002744D7">
        <w:rPr>
          <w:rFonts w:ascii="Times New Roman" w:hAnsi="Times New Roman"/>
        </w:rPr>
        <w:t>.</w:t>
      </w:r>
      <w:r w:rsidR="002B633D">
        <w:rPr>
          <w:rFonts w:ascii="Times New Roman" w:hAnsi="Times New Roman"/>
        </w:rPr>
        <w:t xml:space="preserve">  Also, because regulations require that a formal </w:t>
      </w:r>
      <w:r w:rsidR="00427BD9">
        <w:rPr>
          <w:rFonts w:ascii="Times New Roman" w:hAnsi="Times New Roman"/>
        </w:rPr>
        <w:t>complaint</w:t>
      </w:r>
      <w:r w:rsidR="002B633D">
        <w:rPr>
          <w:rFonts w:ascii="Times New Roman" w:hAnsi="Times New Roman"/>
        </w:rPr>
        <w:t xml:space="preserve"> process is available to producers, we will assume the minimum of one formal complaint per year for this renewal.  Refer to the chart below for a breakdown of the complete burden.  Some of the information required in these regulations is submitted after BSEE has officially opened a case file; therefore, these hour burdens do not require OMB approval under the PRA (5 CFR 1320.4(a</w:t>
      </w:r>
      <w:proofErr w:type="gramStart"/>
      <w:r w:rsidR="002B633D">
        <w:rPr>
          <w:rFonts w:ascii="Times New Roman" w:hAnsi="Times New Roman"/>
        </w:rPr>
        <w:t>)(</w:t>
      </w:r>
      <w:proofErr w:type="gramEnd"/>
      <w:r w:rsidR="002B633D">
        <w:rPr>
          <w:rFonts w:ascii="Times New Roman" w:hAnsi="Times New Roman"/>
        </w:rPr>
        <w:t xml:space="preserve">2), (c)).  Section 291.103 provides for alternative dispute resolution to informally resolve an allegation that access was denied.  The request has the appearance of information collection, but because there is no structure required for the request process, a burden hour is not assigned.  Submissions are generally on occasion; furthermore, responses are voluntary, but are required to obtain or retain benefits.  </w:t>
      </w:r>
    </w:p>
    <w:p w:rsidR="003E56B0" w:rsidRDefault="003E56B0">
      <w:pPr>
        <w:tabs>
          <w:tab w:val="left" w:pos="360"/>
          <w:tab w:val="left" w:pos="720"/>
          <w:tab w:val="left" w:pos="1080"/>
        </w:tabs>
        <w:rPr>
          <w:rFonts w:ascii="Times New Roman" w:hAnsi="Times New Roman"/>
        </w:rPr>
      </w:pPr>
    </w:p>
    <w:p w:rsidR="009172E6" w:rsidRDefault="002B633D">
      <w:pPr>
        <w:tabs>
          <w:tab w:val="left" w:pos="360"/>
          <w:tab w:val="left" w:pos="720"/>
          <w:tab w:val="left" w:pos="1080"/>
        </w:tabs>
        <w:jc w:val="center"/>
        <w:rPr>
          <w:rFonts w:ascii="Times New Roman Bold" w:hAnsi="Times New Roman Bold"/>
        </w:rPr>
      </w:pPr>
      <w:r>
        <w:rPr>
          <w:rFonts w:ascii="Times New Roman Bold" w:hAnsi="Times New Roman Bold"/>
        </w:rPr>
        <w:t>BURDEN BREAKDOWN</w:t>
      </w:r>
    </w:p>
    <w:tbl>
      <w:tblPr>
        <w:tblW w:w="0" w:type="auto"/>
        <w:tblInd w:w="5" w:type="dxa"/>
        <w:tblCellMar>
          <w:left w:w="72" w:type="dxa"/>
          <w:right w:w="0" w:type="dxa"/>
        </w:tblCellMar>
        <w:tblLook w:val="0000" w:firstRow="0" w:lastRow="0" w:firstColumn="0" w:lastColumn="0" w:noHBand="0" w:noVBand="0"/>
      </w:tblPr>
      <w:tblGrid>
        <w:gridCol w:w="1400"/>
        <w:gridCol w:w="4356"/>
        <w:gridCol w:w="1442"/>
        <w:gridCol w:w="1622"/>
        <w:gridCol w:w="1089"/>
      </w:tblGrid>
      <w:tr w:rsidR="009172E6" w:rsidTr="003E56B0">
        <w:trPr>
          <w:cantSplit/>
          <w:trHeight w:val="660"/>
          <w:tblHeader/>
        </w:trPr>
        <w:tc>
          <w:tcPr>
            <w:tcW w:w="1400" w:type="dxa"/>
            <w:vMerge w:val="restart"/>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Citation</w:t>
            </w:r>
          </w:p>
          <w:p w:rsidR="009172E6" w:rsidRDefault="002B633D">
            <w:pPr>
              <w:jc w:val="center"/>
              <w:rPr>
                <w:rFonts w:ascii="Times New Roman Bold" w:hAnsi="Times New Roman Bold"/>
                <w:sz w:val="20"/>
              </w:rPr>
            </w:pPr>
            <w:r>
              <w:rPr>
                <w:rFonts w:ascii="Times New Roman Bold" w:hAnsi="Times New Roman Bold"/>
                <w:sz w:val="20"/>
              </w:rPr>
              <w:t>30 CFR 291</w:t>
            </w:r>
          </w:p>
        </w:tc>
        <w:tc>
          <w:tcPr>
            <w:tcW w:w="4356" w:type="dxa"/>
            <w:vMerge w:val="restart"/>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Reporting &amp; Recordkeeping</w:t>
            </w:r>
          </w:p>
          <w:p w:rsidR="009172E6" w:rsidRDefault="002B633D">
            <w:pPr>
              <w:jc w:val="center"/>
              <w:rPr>
                <w:rFonts w:ascii="Times New Roman Bold" w:hAnsi="Times New Roman Bold"/>
                <w:sz w:val="20"/>
              </w:rPr>
            </w:pPr>
            <w:r>
              <w:rPr>
                <w:rFonts w:ascii="Times New Roman Bold" w:hAnsi="Times New Roman Bold"/>
                <w:sz w:val="20"/>
              </w:rPr>
              <w:t>Requirements</w:t>
            </w:r>
          </w:p>
        </w:tc>
        <w:tc>
          <w:tcPr>
            <w:tcW w:w="1442"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Hour Burden</w:t>
            </w:r>
          </w:p>
        </w:tc>
        <w:tc>
          <w:tcPr>
            <w:tcW w:w="1622"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Average No. of Annual Responses</w:t>
            </w:r>
          </w:p>
        </w:tc>
        <w:tc>
          <w:tcPr>
            <w:tcW w:w="1089"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Annual Burden Hours</w:t>
            </w:r>
          </w:p>
        </w:tc>
      </w:tr>
      <w:tr w:rsidR="009172E6" w:rsidTr="003E56B0">
        <w:trPr>
          <w:cantSplit/>
          <w:trHeight w:val="326"/>
          <w:tblHeader/>
        </w:trPr>
        <w:tc>
          <w:tcPr>
            <w:tcW w:w="1400" w:type="dxa"/>
            <w:vMerge/>
            <w:tcBorders>
              <w:top w:val="single" w:sz="8"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9172E6">
            <w:pPr>
              <w:jc w:val="center"/>
            </w:pPr>
          </w:p>
        </w:tc>
        <w:tc>
          <w:tcPr>
            <w:tcW w:w="4356" w:type="dxa"/>
            <w:vMerge/>
            <w:tcBorders>
              <w:top w:val="single" w:sz="8"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9172E6">
            <w:pPr>
              <w:jc w:val="center"/>
            </w:pPr>
          </w:p>
        </w:tc>
        <w:tc>
          <w:tcPr>
            <w:tcW w:w="4153" w:type="dxa"/>
            <w:gridSpan w:val="3"/>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Non-Hour Cost Burden</w:t>
            </w:r>
          </w:p>
        </w:tc>
      </w:tr>
      <w:tr w:rsidR="009172E6" w:rsidTr="003E56B0">
        <w:trPr>
          <w:cantSplit/>
          <w:trHeight w:val="335"/>
        </w:trPr>
        <w:tc>
          <w:tcPr>
            <w:tcW w:w="14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rsidP="003E56B0">
            <w:pPr>
              <w:ind w:left="144"/>
              <w:rPr>
                <w:rFonts w:ascii="Times New Roman" w:hAnsi="Times New Roman"/>
                <w:sz w:val="20"/>
              </w:rPr>
            </w:pPr>
            <w:r>
              <w:rPr>
                <w:rFonts w:ascii="Times New Roman" w:hAnsi="Times New Roman"/>
                <w:sz w:val="20"/>
              </w:rPr>
              <w:t>105, 106, 108, 109, 111</w:t>
            </w:r>
          </w:p>
        </w:tc>
        <w:tc>
          <w:tcPr>
            <w:tcW w:w="43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rsidP="003E56B0">
            <w:pPr>
              <w:ind w:left="144"/>
              <w:rPr>
                <w:rFonts w:ascii="Times New Roman" w:hAnsi="Times New Roman"/>
                <w:sz w:val="20"/>
              </w:rPr>
            </w:pPr>
            <w:r>
              <w:rPr>
                <w:rFonts w:ascii="Times New Roman" w:hAnsi="Times New Roman"/>
                <w:sz w:val="20"/>
              </w:rPr>
              <w:t>Submit complaint (with fee) to BSEE and affected parties.  Request confidential treatment and respond to BSEE decision.</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3E56B0" w:rsidRDefault="002B633D">
            <w:pPr>
              <w:jc w:val="center"/>
              <w:rPr>
                <w:rFonts w:ascii="Times New Roman" w:hAnsi="Times New Roman"/>
                <w:sz w:val="20"/>
              </w:rPr>
            </w:pPr>
            <w:r w:rsidRPr="003E56B0">
              <w:rPr>
                <w:rFonts w:ascii="Times New Roman" w:hAnsi="Times New Roman"/>
                <w:sz w:val="20"/>
              </w:rPr>
              <w:t>50</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3E56B0" w:rsidRDefault="002B633D">
            <w:pPr>
              <w:jc w:val="center"/>
              <w:rPr>
                <w:rFonts w:ascii="Times New Roman" w:hAnsi="Times New Roman"/>
                <w:sz w:val="20"/>
              </w:rPr>
            </w:pPr>
            <w:r w:rsidRPr="003E56B0">
              <w:rPr>
                <w:rFonts w:ascii="Times New Roman" w:hAnsi="Times New Roman"/>
                <w:sz w:val="20"/>
              </w:rPr>
              <w:t>1</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rsidP="003E56B0">
            <w:pPr>
              <w:ind w:right="144"/>
              <w:jc w:val="right"/>
              <w:rPr>
                <w:rFonts w:ascii="Times New Roman" w:hAnsi="Times New Roman"/>
                <w:sz w:val="20"/>
              </w:rPr>
            </w:pPr>
            <w:r>
              <w:rPr>
                <w:rFonts w:ascii="Times New Roman" w:hAnsi="Times New Roman"/>
                <w:sz w:val="20"/>
              </w:rPr>
              <w:t>50</w:t>
            </w:r>
          </w:p>
        </w:tc>
      </w:tr>
      <w:tr w:rsidR="009172E6" w:rsidTr="003E56B0">
        <w:trPr>
          <w:cantSplit/>
          <w:trHeight w:val="325"/>
        </w:trPr>
        <w:tc>
          <w:tcPr>
            <w:tcW w:w="1400"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9172E6" w:rsidP="003E56B0">
            <w:pPr>
              <w:ind w:left="144"/>
            </w:pPr>
          </w:p>
        </w:tc>
        <w:tc>
          <w:tcPr>
            <w:tcW w:w="4356"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9172E6" w:rsidP="003E56B0">
            <w:pPr>
              <w:ind w:left="144"/>
            </w:pPr>
          </w:p>
        </w:tc>
        <w:tc>
          <w:tcPr>
            <w:tcW w:w="41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3E56B0" w:rsidRDefault="002B633D">
            <w:pPr>
              <w:jc w:val="center"/>
              <w:rPr>
                <w:rFonts w:ascii="Times New Roman" w:hAnsi="Times New Roman"/>
                <w:sz w:val="20"/>
              </w:rPr>
            </w:pPr>
            <w:r w:rsidRPr="003E56B0">
              <w:rPr>
                <w:rFonts w:ascii="Times New Roman" w:hAnsi="Times New Roman"/>
                <w:sz w:val="20"/>
              </w:rPr>
              <w:t>$7,500 fee x 1 = $7,500</w:t>
            </w:r>
          </w:p>
        </w:tc>
      </w:tr>
      <w:tr w:rsidR="009172E6" w:rsidTr="003E56B0">
        <w:trPr>
          <w:cantSplit/>
          <w:trHeight w:val="412"/>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rsidP="003E56B0">
            <w:pPr>
              <w:ind w:left="144"/>
              <w:rPr>
                <w:rFonts w:ascii="Times New Roman" w:hAnsi="Times New Roman"/>
                <w:sz w:val="20"/>
              </w:rPr>
            </w:pPr>
            <w:r>
              <w:rPr>
                <w:rFonts w:ascii="Times New Roman" w:hAnsi="Times New Roman"/>
                <w:sz w:val="20"/>
              </w:rPr>
              <w:t>106(b), 109</w:t>
            </w:r>
          </w:p>
        </w:tc>
        <w:tc>
          <w:tcPr>
            <w:tcW w:w="4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rsidP="003E56B0">
            <w:pPr>
              <w:ind w:left="144"/>
              <w:rPr>
                <w:rFonts w:ascii="Times New Roman" w:hAnsi="Times New Roman"/>
                <w:sz w:val="20"/>
              </w:rPr>
            </w:pPr>
            <w:r>
              <w:rPr>
                <w:rFonts w:ascii="Times New Roman" w:hAnsi="Times New Roman"/>
                <w:sz w:val="20"/>
              </w:rPr>
              <w:t>Request waiver or reduction of fee.</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3E56B0" w:rsidRDefault="002B633D">
            <w:pPr>
              <w:jc w:val="center"/>
              <w:rPr>
                <w:rFonts w:ascii="Times New Roman" w:hAnsi="Times New Roman"/>
                <w:sz w:val="20"/>
              </w:rPr>
            </w:pPr>
            <w:r w:rsidRPr="003E56B0">
              <w:rPr>
                <w:rFonts w:ascii="Times New Roman" w:hAnsi="Times New Roman"/>
                <w:sz w:val="20"/>
              </w:rPr>
              <w:t>1</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3E56B0" w:rsidRDefault="002B633D">
            <w:pPr>
              <w:jc w:val="center"/>
              <w:rPr>
                <w:rFonts w:ascii="Times New Roman" w:hAnsi="Times New Roman"/>
                <w:sz w:val="20"/>
              </w:rPr>
            </w:pPr>
            <w:r w:rsidRPr="003E56B0">
              <w:rPr>
                <w:rFonts w:ascii="Times New Roman" w:hAnsi="Times New Roman"/>
                <w:sz w:val="20"/>
              </w:rPr>
              <w:t>1</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rsidP="003E56B0">
            <w:pPr>
              <w:ind w:right="144"/>
              <w:jc w:val="right"/>
              <w:rPr>
                <w:rFonts w:ascii="Times New Roman" w:hAnsi="Times New Roman"/>
                <w:sz w:val="20"/>
              </w:rPr>
            </w:pPr>
            <w:r>
              <w:rPr>
                <w:rFonts w:ascii="Times New Roman" w:hAnsi="Times New Roman"/>
                <w:sz w:val="20"/>
              </w:rPr>
              <w:t>1</w:t>
            </w:r>
          </w:p>
        </w:tc>
      </w:tr>
      <w:tr w:rsidR="009172E6" w:rsidTr="003E56B0">
        <w:trPr>
          <w:cantSplit/>
          <w:trHeight w:val="440"/>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rsidP="003E56B0">
            <w:pPr>
              <w:ind w:left="144"/>
              <w:rPr>
                <w:rFonts w:ascii="Times New Roman" w:hAnsi="Times New Roman"/>
                <w:sz w:val="20"/>
              </w:rPr>
            </w:pPr>
            <w:r>
              <w:rPr>
                <w:rFonts w:ascii="Times New Roman" w:hAnsi="Times New Roman"/>
                <w:sz w:val="20"/>
              </w:rPr>
              <w:t>104(b), 107, 111</w:t>
            </w:r>
          </w:p>
        </w:tc>
        <w:tc>
          <w:tcPr>
            <w:tcW w:w="4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rsidP="003E56B0">
            <w:pPr>
              <w:ind w:left="144"/>
              <w:rPr>
                <w:rFonts w:ascii="Times New Roman" w:hAnsi="Times New Roman"/>
                <w:sz w:val="20"/>
              </w:rPr>
            </w:pPr>
            <w:r>
              <w:rPr>
                <w:rFonts w:ascii="Times New Roman" w:hAnsi="Times New Roman"/>
                <w:sz w:val="20"/>
              </w:rPr>
              <w:t>Submit response to a complaint.  Request confidential treatment and respond to BSEE decision.</w:t>
            </w:r>
          </w:p>
        </w:tc>
        <w:tc>
          <w:tcPr>
            <w:tcW w:w="30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rsidP="003E56B0">
            <w:pPr>
              <w:ind w:left="144"/>
              <w:rPr>
                <w:rFonts w:ascii="Times New Roman" w:hAnsi="Times New Roman"/>
                <w:sz w:val="20"/>
              </w:rPr>
            </w:pPr>
            <w:r>
              <w:rPr>
                <w:rFonts w:ascii="Times New Roman" w:hAnsi="Times New Roman"/>
                <w:sz w:val="20"/>
              </w:rPr>
              <w:t>Information required after an investigation is opened against a specific entity is exempt under the PRA (5 CFR 1320.4(a</w:t>
            </w:r>
            <w:proofErr w:type="gramStart"/>
            <w:r>
              <w:rPr>
                <w:rFonts w:ascii="Times New Roman" w:hAnsi="Times New Roman"/>
                <w:sz w:val="20"/>
              </w:rPr>
              <w:t>)(</w:t>
            </w:r>
            <w:proofErr w:type="gramEnd"/>
            <w:r>
              <w:rPr>
                <w:rFonts w:ascii="Times New Roman" w:hAnsi="Times New Roman"/>
                <w:sz w:val="20"/>
              </w:rPr>
              <w:t>2), (c)).</w:t>
            </w:r>
          </w:p>
        </w:tc>
        <w:tc>
          <w:tcPr>
            <w:tcW w:w="108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rsidP="003E56B0">
            <w:pPr>
              <w:ind w:right="144"/>
              <w:jc w:val="right"/>
              <w:rPr>
                <w:rFonts w:ascii="Times New Roman" w:hAnsi="Times New Roman"/>
                <w:sz w:val="20"/>
              </w:rPr>
            </w:pPr>
            <w:r>
              <w:rPr>
                <w:rFonts w:ascii="Times New Roman" w:hAnsi="Times New Roman"/>
                <w:sz w:val="20"/>
              </w:rPr>
              <w:t>0</w:t>
            </w:r>
          </w:p>
          <w:p w:rsidR="009172E6" w:rsidRDefault="009172E6" w:rsidP="003E56B0">
            <w:pPr>
              <w:ind w:right="144"/>
              <w:jc w:val="right"/>
            </w:pPr>
          </w:p>
        </w:tc>
      </w:tr>
      <w:tr w:rsidR="009172E6" w:rsidTr="003E56B0">
        <w:trPr>
          <w:cantSplit/>
          <w:trHeight w:val="447"/>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rsidP="003E56B0">
            <w:pPr>
              <w:ind w:left="144"/>
              <w:rPr>
                <w:rFonts w:ascii="Times New Roman" w:hAnsi="Times New Roman"/>
                <w:sz w:val="20"/>
              </w:rPr>
            </w:pPr>
            <w:r>
              <w:rPr>
                <w:rFonts w:ascii="Times New Roman" w:hAnsi="Times New Roman"/>
                <w:sz w:val="20"/>
              </w:rPr>
              <w:t>110</w:t>
            </w:r>
          </w:p>
        </w:tc>
        <w:tc>
          <w:tcPr>
            <w:tcW w:w="4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rsidP="003E56B0">
            <w:pPr>
              <w:ind w:left="144"/>
              <w:rPr>
                <w:rFonts w:ascii="Times New Roman" w:hAnsi="Times New Roman"/>
                <w:sz w:val="20"/>
              </w:rPr>
            </w:pPr>
            <w:r>
              <w:rPr>
                <w:rFonts w:ascii="Times New Roman" w:hAnsi="Times New Roman"/>
                <w:sz w:val="20"/>
              </w:rPr>
              <w:t>Submit required information for BSEE to make a decision.</w:t>
            </w:r>
          </w:p>
        </w:tc>
        <w:tc>
          <w:tcPr>
            <w:tcW w:w="3064" w:type="dxa"/>
            <w:gridSpan w:val="2"/>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rsidR="009172E6" w:rsidRDefault="009172E6">
            <w:pPr>
              <w:jc w:val="center"/>
            </w:pPr>
          </w:p>
        </w:tc>
        <w:tc>
          <w:tcPr>
            <w:tcW w:w="1089" w:type="dxa"/>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rsidR="009172E6" w:rsidRDefault="009172E6">
            <w:pPr>
              <w:jc w:val="right"/>
            </w:pPr>
          </w:p>
        </w:tc>
      </w:tr>
      <w:tr w:rsidR="009172E6" w:rsidTr="003E56B0">
        <w:trPr>
          <w:cantSplit/>
          <w:trHeight w:val="286"/>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rsidP="003E56B0">
            <w:pPr>
              <w:ind w:left="144"/>
              <w:rPr>
                <w:rFonts w:ascii="Times New Roman" w:hAnsi="Times New Roman"/>
                <w:sz w:val="20"/>
              </w:rPr>
            </w:pPr>
            <w:r>
              <w:rPr>
                <w:rFonts w:ascii="Times New Roman" w:hAnsi="Times New Roman"/>
                <w:sz w:val="20"/>
              </w:rPr>
              <w:t>114, 115(a)</w:t>
            </w:r>
          </w:p>
        </w:tc>
        <w:tc>
          <w:tcPr>
            <w:tcW w:w="4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rsidP="003E56B0">
            <w:pPr>
              <w:ind w:left="144"/>
              <w:rPr>
                <w:rFonts w:ascii="Times New Roman" w:hAnsi="Times New Roman"/>
                <w:sz w:val="20"/>
              </w:rPr>
            </w:pPr>
            <w:r>
              <w:rPr>
                <w:rFonts w:ascii="Times New Roman" w:hAnsi="Times New Roman"/>
                <w:sz w:val="20"/>
              </w:rPr>
              <w:t>Submit appeal on BSEE final decision.</w:t>
            </w:r>
          </w:p>
        </w:tc>
        <w:tc>
          <w:tcPr>
            <w:tcW w:w="306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9172E6">
            <w:pPr>
              <w:jc w:val="center"/>
            </w:pPr>
          </w:p>
        </w:tc>
        <w:tc>
          <w:tcPr>
            <w:tcW w:w="1089"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9172E6">
            <w:pPr>
              <w:jc w:val="right"/>
            </w:pPr>
          </w:p>
        </w:tc>
      </w:tr>
      <w:tr w:rsidR="009172E6" w:rsidTr="003E56B0">
        <w:trPr>
          <w:cantSplit/>
          <w:trHeight w:val="230"/>
        </w:trPr>
        <w:tc>
          <w:tcPr>
            <w:tcW w:w="7198" w:type="dxa"/>
            <w:gridSpan w:val="3"/>
            <w:vMerge w:val="restart"/>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TOTAL BURDEN</w:t>
            </w:r>
          </w:p>
        </w:tc>
        <w:tc>
          <w:tcPr>
            <w:tcW w:w="1622"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rsidP="003E56B0">
            <w:pPr>
              <w:ind w:left="144"/>
              <w:rPr>
                <w:rFonts w:ascii="Times New Roman Bold" w:hAnsi="Times New Roman Bold"/>
                <w:sz w:val="20"/>
              </w:rPr>
            </w:pPr>
            <w:r>
              <w:rPr>
                <w:rFonts w:ascii="Times New Roman Bold" w:hAnsi="Times New Roman Bold"/>
                <w:sz w:val="20"/>
              </w:rPr>
              <w:t>2 Responses</w:t>
            </w:r>
          </w:p>
        </w:tc>
        <w:tc>
          <w:tcPr>
            <w:tcW w:w="1089"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rsidP="003E56B0">
            <w:pPr>
              <w:ind w:left="144" w:right="144"/>
              <w:jc w:val="right"/>
              <w:rPr>
                <w:rFonts w:ascii="Times New Roman Bold" w:hAnsi="Times New Roman Bold"/>
                <w:sz w:val="20"/>
              </w:rPr>
            </w:pPr>
            <w:r>
              <w:rPr>
                <w:rFonts w:ascii="Times New Roman Bold" w:hAnsi="Times New Roman Bold"/>
                <w:sz w:val="20"/>
              </w:rPr>
              <w:t>51 Hours</w:t>
            </w:r>
          </w:p>
        </w:tc>
      </w:tr>
      <w:tr w:rsidR="009172E6" w:rsidTr="003E56B0">
        <w:trPr>
          <w:cantSplit/>
          <w:trHeight w:val="220"/>
        </w:trPr>
        <w:tc>
          <w:tcPr>
            <w:tcW w:w="7198" w:type="dxa"/>
            <w:gridSpan w:val="3"/>
            <w:vMerge/>
            <w:tcBorders>
              <w:top w:val="single" w:sz="8"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9172E6">
            <w:pPr>
              <w:jc w:val="center"/>
            </w:pPr>
          </w:p>
        </w:tc>
        <w:tc>
          <w:tcPr>
            <w:tcW w:w="2711" w:type="dxa"/>
            <w:gridSpan w:val="2"/>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tcPr>
          <w:p w:rsidR="009172E6" w:rsidRDefault="002B633D" w:rsidP="003E56B0">
            <w:pPr>
              <w:ind w:left="144"/>
              <w:jc w:val="center"/>
              <w:rPr>
                <w:rFonts w:ascii="Times New Roman Bold" w:hAnsi="Times New Roman Bold"/>
                <w:sz w:val="20"/>
              </w:rPr>
            </w:pPr>
            <w:r>
              <w:rPr>
                <w:rFonts w:ascii="Times New Roman Bold" w:hAnsi="Times New Roman Bold"/>
                <w:sz w:val="20"/>
              </w:rPr>
              <w:t>$</w:t>
            </w:r>
            <w:r>
              <w:rPr>
                <w:rStyle w:val="Strong1"/>
                <w:rFonts w:ascii="Times New Roman Bold" w:hAnsi="Times New Roman Bold"/>
                <w:b w:val="0"/>
              </w:rPr>
              <w:t>7,500</w:t>
            </w:r>
            <w:r>
              <w:rPr>
                <w:rFonts w:ascii="Times New Roman Bold" w:hAnsi="Times New Roman Bold"/>
                <w:sz w:val="20"/>
              </w:rPr>
              <w:t xml:space="preserve"> Non-Hour Cost Burden</w:t>
            </w:r>
          </w:p>
        </w:tc>
      </w:tr>
    </w:tbl>
    <w:p w:rsidR="009172E6" w:rsidRDefault="009172E6">
      <w:pPr>
        <w:pStyle w:val="FreeForm"/>
        <w:ind w:left="5"/>
        <w:rPr>
          <w:rFonts w:ascii="Times New Roman Bold" w:hAnsi="Times New Roman Bold"/>
          <w:sz w:val="24"/>
        </w:rPr>
      </w:pP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9172E6" w:rsidRDefault="009172E6">
      <w:pPr>
        <w:tabs>
          <w:tab w:val="left" w:pos="0"/>
          <w:tab w:val="left" w:pos="360"/>
          <w:tab w:val="left" w:pos="810"/>
        </w:tabs>
        <w:rPr>
          <w:rFonts w:ascii="Times New Roman Bold Italic" w:hAnsi="Times New Roman Bold Italic"/>
        </w:rPr>
      </w:pPr>
    </w:p>
    <w:p w:rsidR="009172E6" w:rsidRDefault="002B633D" w:rsidP="00D269DD">
      <w:pPr>
        <w:widowControl/>
        <w:tabs>
          <w:tab w:val="left" w:pos="-1080"/>
          <w:tab w:val="left" w:pos="-720"/>
          <w:tab w:val="left" w:pos="360"/>
          <w:tab w:val="left" w:pos="810"/>
        </w:tabs>
        <w:rPr>
          <w:rFonts w:ascii="Times New Roman" w:hAnsi="Times New Roman"/>
        </w:rPr>
      </w:pPr>
      <w:r>
        <w:rPr>
          <w:rFonts w:ascii="Times New Roman" w:hAnsi="Times New Roman"/>
        </w:rPr>
        <w:t>The average respondent cost is $</w:t>
      </w:r>
      <w:r w:rsidR="00AA5374">
        <w:rPr>
          <w:rFonts w:ascii="Times New Roman" w:hAnsi="Times New Roman"/>
        </w:rPr>
        <w:t>129</w:t>
      </w:r>
      <w:r>
        <w:rPr>
          <w:rFonts w:ascii="Times New Roman" w:hAnsi="Times New Roman"/>
        </w:rPr>
        <w:t xml:space="preserve">/hour (rounded).  </w:t>
      </w:r>
      <w:r w:rsidR="00D269DD" w:rsidRPr="00D269DD">
        <w:rPr>
          <w:rFonts w:ascii="Times New Roman" w:eastAsia="Times New Roman" w:hAnsi="Times New Roman"/>
          <w:color w:val="auto"/>
          <w:szCs w:val="20"/>
        </w:rPr>
        <w:t xml:space="preserve">This cost is broken out in the following table using the Society of Petroleum Engineers (SPE) data dated </w:t>
      </w:r>
      <w:r w:rsidR="004C5667">
        <w:rPr>
          <w:rFonts w:ascii="Times New Roman" w:eastAsia="Times New Roman" w:hAnsi="Times New Roman"/>
          <w:color w:val="auto"/>
          <w:szCs w:val="20"/>
        </w:rPr>
        <w:t>November 2016</w:t>
      </w:r>
      <w:r w:rsidR="00D269DD" w:rsidRPr="00D269DD">
        <w:rPr>
          <w:rFonts w:ascii="Times New Roman" w:eastAsia="Times New Roman" w:hAnsi="Times New Roman"/>
          <w:color w:val="auto"/>
          <w:szCs w:val="20"/>
        </w:rPr>
        <w:t>.  See SPE document/website:</w:t>
      </w:r>
      <w:r w:rsidR="004C5667">
        <w:rPr>
          <w:rFonts w:ascii="Courier" w:eastAsia="Times New Roman" w:hAnsi="Courier"/>
          <w:color w:val="auto"/>
          <w:szCs w:val="20"/>
        </w:rPr>
        <w:t xml:space="preserve"> </w:t>
      </w:r>
      <w:r w:rsidR="004C5667" w:rsidRPr="004C5667">
        <w:rPr>
          <w:rFonts w:ascii="Times New Roman" w:eastAsia="Times New Roman" w:hAnsi="Times New Roman"/>
          <w:color w:val="0000FF"/>
          <w:szCs w:val="20"/>
          <w:u w:val="single"/>
        </w:rPr>
        <w:t>http://www.spe.org/industry/docs/2016-Salary-Survey-Highlight-Report.pdf</w:t>
      </w:r>
    </w:p>
    <w:tbl>
      <w:tblPr>
        <w:tblW w:w="0" w:type="auto"/>
        <w:tblInd w:w="5" w:type="dxa"/>
        <w:tblLayout w:type="fixed"/>
        <w:tblLook w:val="0000" w:firstRow="0" w:lastRow="0" w:firstColumn="0" w:lastColumn="0" w:noHBand="0" w:noVBand="0"/>
      </w:tblPr>
      <w:tblGrid>
        <w:gridCol w:w="4140"/>
        <w:gridCol w:w="1350"/>
        <w:gridCol w:w="1530"/>
        <w:gridCol w:w="1350"/>
        <w:gridCol w:w="1530"/>
      </w:tblGrid>
      <w:tr w:rsidR="00374FB8" w:rsidRPr="00861E1B" w:rsidTr="00C175A0">
        <w:trPr>
          <w:cantSplit/>
          <w:trHeight w:val="720"/>
        </w:trPr>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374FB8" w:rsidRPr="00AA5374" w:rsidRDefault="00374FB8">
            <w:pPr>
              <w:widowControl/>
              <w:tabs>
                <w:tab w:val="left" w:pos="360"/>
              </w:tabs>
              <w:jc w:val="center"/>
              <w:rPr>
                <w:rFonts w:ascii="Times New Roman Bold" w:hAnsi="Times New Roman Bold"/>
                <w:sz w:val="22"/>
              </w:rPr>
            </w:pPr>
            <w:r w:rsidRPr="00AA5374">
              <w:rPr>
                <w:rFonts w:ascii="Times New Roman Bold" w:hAnsi="Times New Roman Bold"/>
                <w:sz w:val="22"/>
              </w:rPr>
              <w:t>Position</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861E1B" w:rsidRDefault="00374FB8">
            <w:pPr>
              <w:widowControl/>
              <w:tabs>
                <w:tab w:val="left" w:pos="360"/>
              </w:tabs>
              <w:jc w:val="center"/>
              <w:rPr>
                <w:rFonts w:ascii="Times New Roman Bold" w:hAnsi="Times New Roman Bold"/>
                <w:sz w:val="22"/>
              </w:rPr>
            </w:pPr>
            <w:r w:rsidRPr="00861E1B">
              <w:rPr>
                <w:rFonts w:ascii="Times New Roman Bold" w:hAnsi="Times New Roman Bold"/>
                <w:sz w:val="22"/>
              </w:rPr>
              <w:t>Hourly Pay Rate ($/hour estimate)</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861E1B" w:rsidRDefault="00374FB8" w:rsidP="004C5667">
            <w:pPr>
              <w:widowControl/>
              <w:tabs>
                <w:tab w:val="left" w:pos="360"/>
              </w:tabs>
              <w:jc w:val="center"/>
              <w:rPr>
                <w:rFonts w:ascii="Times New Roman Bold" w:hAnsi="Times New Roman Bold"/>
                <w:sz w:val="22"/>
              </w:rPr>
            </w:pPr>
            <w:r w:rsidRPr="00861E1B">
              <w:rPr>
                <w:rFonts w:ascii="Times New Roman Bold" w:hAnsi="Times New Roman Bold"/>
                <w:sz w:val="22"/>
              </w:rPr>
              <w:t>Hourly Rate Including Benefits (1.4 x $/hour)*</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861E1B" w:rsidRDefault="00374FB8">
            <w:pPr>
              <w:widowControl/>
              <w:tabs>
                <w:tab w:val="left" w:pos="360"/>
              </w:tabs>
              <w:jc w:val="center"/>
              <w:rPr>
                <w:rFonts w:ascii="Times New Roman Bold" w:hAnsi="Times New Roman Bold"/>
                <w:sz w:val="22"/>
              </w:rPr>
            </w:pPr>
            <w:r w:rsidRPr="00861E1B">
              <w:rPr>
                <w:rFonts w:ascii="Times New Roman Bold" w:hAnsi="Times New Roman Bold"/>
                <w:sz w:val="22"/>
              </w:rPr>
              <w:t>Percent of Time Spent on Collection</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861E1B" w:rsidRDefault="00374FB8">
            <w:pPr>
              <w:widowControl/>
              <w:tabs>
                <w:tab w:val="left" w:pos="360"/>
              </w:tabs>
              <w:jc w:val="center"/>
              <w:rPr>
                <w:rFonts w:ascii="Times New Roman Bold" w:hAnsi="Times New Roman Bold"/>
                <w:sz w:val="22"/>
              </w:rPr>
            </w:pPr>
            <w:r w:rsidRPr="00861E1B">
              <w:rPr>
                <w:rFonts w:ascii="Times New Roman Bold" w:hAnsi="Times New Roman Bold"/>
                <w:sz w:val="22"/>
              </w:rPr>
              <w:t>Weighted Average ($/hour)</w:t>
            </w:r>
          </w:p>
        </w:tc>
      </w:tr>
      <w:tr w:rsidR="00374FB8" w:rsidRPr="00861E1B" w:rsidTr="00C175A0">
        <w:trPr>
          <w:cantSplit/>
          <w:trHeight w:val="330"/>
        </w:trPr>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AA5374" w:rsidRDefault="00374FB8">
            <w:pPr>
              <w:widowControl/>
              <w:tabs>
                <w:tab w:val="left" w:pos="360"/>
              </w:tabs>
              <w:rPr>
                <w:rFonts w:ascii="Times New Roman" w:hAnsi="Times New Roman"/>
                <w:sz w:val="22"/>
              </w:rPr>
            </w:pPr>
            <w:r w:rsidRPr="00AA5374">
              <w:rPr>
                <w:rFonts w:ascii="Times New Roman" w:hAnsi="Times New Roman"/>
                <w:sz w:val="22"/>
              </w:rPr>
              <w:t>General Office Clerk</w:t>
            </w:r>
            <w:r w:rsidR="004C5667" w:rsidRPr="00AA5374">
              <w:rPr>
                <w:rFonts w:ascii="Times New Roman" w:hAnsi="Times New Roman"/>
                <w:sz w:val="22"/>
              </w:rPr>
              <w:t xml:space="preserve"> (College/University/</w:t>
            </w:r>
            <w:r w:rsidR="004C5667" w:rsidRPr="00861E1B">
              <w:rPr>
                <w:rFonts w:ascii="Times New Roman" w:hAnsi="Times New Roman"/>
                <w:sz w:val="22"/>
              </w:rPr>
              <w:t xml:space="preserve"> Academic)</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AA5374" w:rsidRDefault="00AA5374">
            <w:pPr>
              <w:widowControl/>
              <w:tabs>
                <w:tab w:val="left" w:pos="360"/>
              </w:tabs>
              <w:jc w:val="center"/>
              <w:rPr>
                <w:rFonts w:ascii="Times New Roman" w:hAnsi="Times New Roman"/>
                <w:sz w:val="22"/>
              </w:rPr>
            </w:pPr>
            <w:r w:rsidRPr="00AA5374">
              <w:rPr>
                <w:rFonts w:ascii="Times New Roman" w:hAnsi="Times New Roman"/>
                <w:sz w:val="22"/>
              </w:rPr>
              <w:t>$63.87</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861E1B" w:rsidRDefault="00AA5374">
            <w:pPr>
              <w:widowControl/>
              <w:tabs>
                <w:tab w:val="left" w:pos="360"/>
              </w:tabs>
              <w:jc w:val="center"/>
              <w:rPr>
                <w:rFonts w:ascii="Times New Roman" w:hAnsi="Times New Roman"/>
                <w:sz w:val="22"/>
              </w:rPr>
            </w:pPr>
            <w:r w:rsidRPr="00861E1B">
              <w:rPr>
                <w:rFonts w:ascii="Times New Roman" w:hAnsi="Times New Roman"/>
                <w:sz w:val="22"/>
              </w:rPr>
              <w:t>$89.42</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AA5374" w:rsidRDefault="00374FB8">
            <w:pPr>
              <w:widowControl/>
              <w:tabs>
                <w:tab w:val="left" w:pos="360"/>
              </w:tabs>
              <w:jc w:val="center"/>
              <w:rPr>
                <w:rFonts w:ascii="Times New Roman" w:hAnsi="Times New Roman"/>
                <w:sz w:val="22"/>
              </w:rPr>
            </w:pPr>
            <w:r w:rsidRPr="00AA5374">
              <w:rPr>
                <w:rFonts w:ascii="Times New Roman" w:hAnsi="Times New Roman"/>
                <w:sz w:val="22"/>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AA5374" w:rsidRDefault="00AA5374">
            <w:pPr>
              <w:widowControl/>
              <w:tabs>
                <w:tab w:val="left" w:pos="360"/>
              </w:tabs>
              <w:jc w:val="center"/>
              <w:rPr>
                <w:rFonts w:ascii="Times New Roman" w:hAnsi="Times New Roman"/>
                <w:sz w:val="22"/>
              </w:rPr>
            </w:pPr>
            <w:r w:rsidRPr="00AA5374">
              <w:rPr>
                <w:rFonts w:ascii="Times New Roman" w:hAnsi="Times New Roman"/>
                <w:sz w:val="22"/>
              </w:rPr>
              <w:t>$8.94</w:t>
            </w:r>
          </w:p>
        </w:tc>
      </w:tr>
      <w:tr w:rsidR="00374FB8" w:rsidRPr="00861E1B" w:rsidTr="00C175A0">
        <w:trPr>
          <w:cantSplit/>
          <w:trHeight w:val="330"/>
        </w:trPr>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AA5374" w:rsidRDefault="00374FB8">
            <w:pPr>
              <w:widowControl/>
              <w:tabs>
                <w:tab w:val="left" w:pos="360"/>
              </w:tabs>
              <w:rPr>
                <w:rFonts w:ascii="Times New Roman" w:hAnsi="Times New Roman"/>
                <w:sz w:val="22"/>
              </w:rPr>
            </w:pPr>
            <w:r w:rsidRPr="00AA5374">
              <w:rPr>
                <w:rFonts w:ascii="Times New Roman" w:hAnsi="Times New Roman"/>
                <w:sz w:val="22"/>
              </w:rPr>
              <w:t>Paralegal</w:t>
            </w:r>
            <w:r w:rsidR="004C5667" w:rsidRPr="00AA5374">
              <w:rPr>
                <w:rFonts w:ascii="Times New Roman" w:hAnsi="Times New Roman"/>
                <w:sz w:val="22"/>
              </w:rPr>
              <w:t xml:space="preserve"> (Professional Training)</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AA5374" w:rsidRDefault="00AA5374">
            <w:pPr>
              <w:widowControl/>
              <w:tabs>
                <w:tab w:val="left" w:pos="360"/>
              </w:tabs>
              <w:jc w:val="center"/>
              <w:rPr>
                <w:rFonts w:ascii="Times New Roman" w:hAnsi="Times New Roman"/>
                <w:sz w:val="22"/>
              </w:rPr>
            </w:pPr>
            <w:r w:rsidRPr="00AA5374">
              <w:rPr>
                <w:rFonts w:ascii="Times New Roman" w:hAnsi="Times New Roman"/>
                <w:sz w:val="22"/>
              </w:rPr>
              <w:t>$73.77</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861E1B" w:rsidRDefault="00AA5374">
            <w:pPr>
              <w:widowControl/>
              <w:tabs>
                <w:tab w:val="left" w:pos="360"/>
              </w:tabs>
              <w:jc w:val="center"/>
              <w:rPr>
                <w:rFonts w:ascii="Times New Roman" w:hAnsi="Times New Roman"/>
                <w:sz w:val="22"/>
              </w:rPr>
            </w:pPr>
            <w:r w:rsidRPr="00861E1B">
              <w:rPr>
                <w:rFonts w:ascii="Times New Roman" w:hAnsi="Times New Roman"/>
                <w:sz w:val="22"/>
              </w:rPr>
              <w:t>$103.28</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AA5374" w:rsidRDefault="00374FB8">
            <w:pPr>
              <w:widowControl/>
              <w:tabs>
                <w:tab w:val="left" w:pos="360"/>
              </w:tabs>
              <w:jc w:val="center"/>
              <w:rPr>
                <w:rFonts w:ascii="Times New Roman" w:hAnsi="Times New Roman"/>
                <w:sz w:val="22"/>
              </w:rPr>
            </w:pPr>
            <w:r w:rsidRPr="00AA5374">
              <w:rPr>
                <w:rFonts w:ascii="Times New Roman" w:hAnsi="Times New Roman"/>
                <w:sz w:val="22"/>
              </w:rPr>
              <w:t>35%</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AA5374" w:rsidRDefault="00AA5374">
            <w:pPr>
              <w:widowControl/>
              <w:tabs>
                <w:tab w:val="left" w:pos="360"/>
              </w:tabs>
              <w:jc w:val="center"/>
              <w:rPr>
                <w:rFonts w:ascii="Times New Roman" w:hAnsi="Times New Roman"/>
                <w:sz w:val="22"/>
              </w:rPr>
            </w:pPr>
            <w:r w:rsidRPr="00AA5374">
              <w:rPr>
                <w:rFonts w:ascii="Times New Roman" w:hAnsi="Times New Roman"/>
                <w:sz w:val="22"/>
              </w:rPr>
              <w:t>$36.15</w:t>
            </w:r>
          </w:p>
        </w:tc>
      </w:tr>
      <w:tr w:rsidR="00374FB8" w:rsidRPr="00861E1B" w:rsidTr="00C175A0">
        <w:trPr>
          <w:cantSplit/>
          <w:trHeight w:val="330"/>
        </w:trPr>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AA5374" w:rsidRDefault="00374FB8">
            <w:pPr>
              <w:widowControl/>
              <w:tabs>
                <w:tab w:val="left" w:pos="360"/>
              </w:tabs>
              <w:rPr>
                <w:rFonts w:ascii="Times New Roman" w:hAnsi="Times New Roman"/>
                <w:sz w:val="22"/>
              </w:rPr>
            </w:pPr>
            <w:r w:rsidRPr="00AA5374">
              <w:rPr>
                <w:rFonts w:ascii="Times New Roman" w:hAnsi="Times New Roman"/>
                <w:sz w:val="22"/>
              </w:rPr>
              <w:t>Lawyer</w:t>
            </w:r>
            <w:r w:rsidR="004C5667" w:rsidRPr="00AA5374">
              <w:rPr>
                <w:rFonts w:ascii="Times New Roman" w:hAnsi="Times New Roman"/>
                <w:sz w:val="22"/>
              </w:rPr>
              <w:t xml:space="preserve"> (Other or Combination of Above)</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AA5374" w:rsidRDefault="00AA5374">
            <w:pPr>
              <w:widowControl/>
              <w:tabs>
                <w:tab w:val="left" w:pos="360"/>
              </w:tabs>
              <w:jc w:val="center"/>
              <w:rPr>
                <w:rFonts w:ascii="Times New Roman" w:hAnsi="Times New Roman"/>
                <w:sz w:val="22"/>
              </w:rPr>
            </w:pPr>
            <w:r w:rsidRPr="00AA5374">
              <w:rPr>
                <w:rFonts w:ascii="Times New Roman" w:hAnsi="Times New Roman"/>
                <w:sz w:val="22"/>
              </w:rPr>
              <w:t>$108.73</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861E1B" w:rsidRDefault="00AA5374">
            <w:pPr>
              <w:widowControl/>
              <w:tabs>
                <w:tab w:val="left" w:pos="360"/>
              </w:tabs>
              <w:jc w:val="center"/>
              <w:rPr>
                <w:rFonts w:ascii="Times New Roman" w:hAnsi="Times New Roman"/>
                <w:sz w:val="22"/>
              </w:rPr>
            </w:pPr>
            <w:r w:rsidRPr="00861E1B">
              <w:rPr>
                <w:rFonts w:ascii="Times New Roman" w:hAnsi="Times New Roman"/>
                <w:sz w:val="22"/>
              </w:rPr>
              <w:t>$152.22</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AA5374" w:rsidRDefault="00374FB8">
            <w:pPr>
              <w:widowControl/>
              <w:tabs>
                <w:tab w:val="left" w:pos="360"/>
              </w:tabs>
              <w:jc w:val="center"/>
              <w:rPr>
                <w:rFonts w:ascii="Times New Roman" w:hAnsi="Times New Roman"/>
                <w:sz w:val="22"/>
              </w:rPr>
            </w:pPr>
            <w:r w:rsidRPr="00AA5374">
              <w:rPr>
                <w:rFonts w:ascii="Times New Roman" w:hAnsi="Times New Roman"/>
                <w:sz w:val="22"/>
              </w:rPr>
              <w:t>55%</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AA5374" w:rsidRDefault="00AA5374">
            <w:pPr>
              <w:widowControl/>
              <w:tabs>
                <w:tab w:val="left" w:pos="360"/>
              </w:tabs>
              <w:jc w:val="center"/>
              <w:rPr>
                <w:rFonts w:ascii="Times New Roman" w:hAnsi="Times New Roman"/>
                <w:sz w:val="22"/>
              </w:rPr>
            </w:pPr>
            <w:r w:rsidRPr="00AA5374">
              <w:rPr>
                <w:rFonts w:ascii="Times New Roman" w:hAnsi="Times New Roman"/>
                <w:sz w:val="22"/>
              </w:rPr>
              <w:t>$83.72</w:t>
            </w:r>
          </w:p>
        </w:tc>
      </w:tr>
      <w:tr w:rsidR="009172E6" w:rsidTr="00C175A0">
        <w:trPr>
          <w:cantSplit/>
          <w:trHeight w:val="330"/>
        </w:trPr>
        <w:tc>
          <w:tcPr>
            <w:tcW w:w="837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861E1B" w:rsidRDefault="002B633D">
            <w:pPr>
              <w:widowControl/>
              <w:tabs>
                <w:tab w:val="left" w:pos="360"/>
              </w:tabs>
              <w:rPr>
                <w:rFonts w:ascii="Times New Roman Bold" w:hAnsi="Times New Roman Bold"/>
                <w:sz w:val="22"/>
              </w:rPr>
            </w:pPr>
            <w:r w:rsidRPr="00861E1B">
              <w:rPr>
                <w:rFonts w:ascii="Times New Roman Bold" w:hAnsi="Times New Roman Bold"/>
                <w:sz w:val="22"/>
              </w:rPr>
              <w:t>Weighted Average ($/hour)</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861E1B">
            <w:pPr>
              <w:widowControl/>
              <w:tabs>
                <w:tab w:val="left" w:pos="360"/>
              </w:tabs>
              <w:jc w:val="center"/>
              <w:rPr>
                <w:rFonts w:ascii="Times New Roman Bold" w:hAnsi="Times New Roman Bold"/>
                <w:sz w:val="22"/>
              </w:rPr>
            </w:pPr>
            <w:r>
              <w:rPr>
                <w:rFonts w:ascii="Times New Roman Bold" w:hAnsi="Times New Roman Bold"/>
                <w:sz w:val="22"/>
              </w:rPr>
              <w:t>$</w:t>
            </w:r>
            <w:r w:rsidR="00AA5374" w:rsidRPr="00861E1B">
              <w:rPr>
                <w:rFonts w:ascii="Times New Roman Bold" w:hAnsi="Times New Roman Bold"/>
                <w:sz w:val="22"/>
              </w:rPr>
              <w:t>128.81</w:t>
            </w:r>
          </w:p>
        </w:tc>
      </w:tr>
    </w:tbl>
    <w:p w:rsidR="009172E6" w:rsidRPr="00861E1B" w:rsidRDefault="002B633D">
      <w:pPr>
        <w:rPr>
          <w:rFonts w:ascii="Times New Roman" w:hAnsi="Times New Roman"/>
          <w:sz w:val="22"/>
        </w:rPr>
      </w:pPr>
      <w:r w:rsidRPr="00861E1B">
        <w:rPr>
          <w:rFonts w:ascii="Times New Roman" w:hAnsi="Times New Roman"/>
          <w:sz w:val="22"/>
        </w:rPr>
        <w:t>* A multiplier of 1.4 (as implied by BLS news release USDL-1</w:t>
      </w:r>
      <w:r w:rsidR="00AA5374" w:rsidRPr="00861E1B">
        <w:rPr>
          <w:rFonts w:ascii="Times New Roman" w:hAnsi="Times New Roman"/>
          <w:sz w:val="22"/>
        </w:rPr>
        <w:t>6</w:t>
      </w:r>
      <w:r w:rsidRPr="00861E1B">
        <w:rPr>
          <w:rFonts w:ascii="Times New Roman" w:hAnsi="Times New Roman"/>
          <w:sz w:val="22"/>
        </w:rPr>
        <w:t>-</w:t>
      </w:r>
      <w:r w:rsidR="00AA5374" w:rsidRPr="00861E1B">
        <w:rPr>
          <w:rFonts w:ascii="Times New Roman" w:hAnsi="Times New Roman"/>
          <w:sz w:val="22"/>
        </w:rPr>
        <w:t>2255</w:t>
      </w:r>
      <w:r w:rsidRPr="00861E1B">
        <w:rPr>
          <w:rFonts w:ascii="Times New Roman" w:hAnsi="Times New Roman"/>
          <w:sz w:val="22"/>
        </w:rPr>
        <w:t xml:space="preserve">, December </w:t>
      </w:r>
      <w:r w:rsidR="00AA5374" w:rsidRPr="00861E1B">
        <w:rPr>
          <w:rFonts w:ascii="Times New Roman" w:hAnsi="Times New Roman"/>
          <w:sz w:val="22"/>
        </w:rPr>
        <w:t>8</w:t>
      </w:r>
      <w:r w:rsidRPr="00861E1B">
        <w:rPr>
          <w:rFonts w:ascii="Times New Roman" w:hAnsi="Times New Roman"/>
          <w:sz w:val="22"/>
        </w:rPr>
        <w:t>, 201</w:t>
      </w:r>
      <w:r w:rsidR="00AA5374" w:rsidRPr="00861E1B">
        <w:rPr>
          <w:rFonts w:ascii="Times New Roman" w:hAnsi="Times New Roman"/>
          <w:sz w:val="22"/>
        </w:rPr>
        <w:t>6</w:t>
      </w:r>
      <w:r w:rsidRPr="00861E1B">
        <w:rPr>
          <w:rFonts w:ascii="Times New Roman" w:hAnsi="Times New Roman"/>
          <w:sz w:val="22"/>
        </w:rPr>
        <w:t xml:space="preserve">) was added for benefits.  </w:t>
      </w:r>
      <w:hyperlink r:id="rId7" w:history="1">
        <w:r w:rsidRPr="00861E1B">
          <w:rPr>
            <w:rStyle w:val="Hyperlink1"/>
            <w:rFonts w:ascii="Times New Roman" w:hAnsi="Times New Roman"/>
            <w:sz w:val="22"/>
          </w:rPr>
          <w:t>http://www.bls.gov/news.release/ecec.nr0.htm</w:t>
        </w:r>
      </w:hyperlink>
      <w:r w:rsidRPr="00861E1B">
        <w:rPr>
          <w:rFonts w:ascii="Times New Roman" w:hAnsi="Times New Roman"/>
          <w:sz w:val="22"/>
        </w:rPr>
        <w:t xml:space="preserve"> </w:t>
      </w:r>
    </w:p>
    <w:p w:rsidR="009172E6" w:rsidRPr="00861E1B" w:rsidRDefault="009172E6">
      <w:pPr>
        <w:widowControl/>
        <w:tabs>
          <w:tab w:val="left" w:pos="0"/>
          <w:tab w:val="left" w:pos="360"/>
          <w:tab w:val="left" w:pos="810"/>
        </w:tabs>
        <w:rPr>
          <w:rFonts w:ascii="Times New Roman" w:hAnsi="Times New Roman"/>
          <w:sz w:val="22"/>
        </w:rPr>
      </w:pPr>
    </w:p>
    <w:p w:rsidR="009172E6" w:rsidRDefault="002B633D">
      <w:pPr>
        <w:tabs>
          <w:tab w:val="left" w:pos="360"/>
        </w:tabs>
        <w:rPr>
          <w:rFonts w:ascii="Times New Roman" w:hAnsi="Times New Roman"/>
        </w:rPr>
      </w:pPr>
      <w:r w:rsidRPr="00861E1B">
        <w:rPr>
          <w:rFonts w:ascii="Times New Roman" w:hAnsi="Times New Roman"/>
        </w:rPr>
        <w:t>Based on a cost factor of $</w:t>
      </w:r>
      <w:r w:rsidR="00AA5374" w:rsidRPr="00861E1B">
        <w:rPr>
          <w:rFonts w:ascii="Times New Roman" w:hAnsi="Times New Roman"/>
        </w:rPr>
        <w:t xml:space="preserve">129 </w:t>
      </w:r>
      <w:r w:rsidRPr="00861E1B">
        <w:rPr>
          <w:rFonts w:ascii="Times New Roman" w:hAnsi="Times New Roman"/>
        </w:rPr>
        <w:t>per hour, we estimate the hour burden as a dollar equivalent is $</w:t>
      </w:r>
      <w:r w:rsidR="00AA5374" w:rsidRPr="00861E1B">
        <w:rPr>
          <w:rFonts w:ascii="Times New Roman" w:hAnsi="Times New Roman"/>
        </w:rPr>
        <w:t>6,579</w:t>
      </w:r>
      <w:r w:rsidR="00AA5374" w:rsidRPr="00861E1B" w:rsidDel="00AA5374">
        <w:rPr>
          <w:rFonts w:ascii="Times New Roman" w:hAnsi="Times New Roman"/>
        </w:rPr>
        <w:t xml:space="preserve"> </w:t>
      </w:r>
      <w:r w:rsidRPr="00861E1B">
        <w:rPr>
          <w:rFonts w:ascii="Times New Roman" w:hAnsi="Times New Roman"/>
        </w:rPr>
        <w:t>($</w:t>
      </w:r>
      <w:r w:rsidR="00AA5374" w:rsidRPr="00861E1B">
        <w:rPr>
          <w:rFonts w:ascii="Times New Roman" w:hAnsi="Times New Roman"/>
        </w:rPr>
        <w:t xml:space="preserve">129 </w:t>
      </w:r>
      <w:r w:rsidRPr="00861E1B">
        <w:rPr>
          <w:rFonts w:ascii="Times New Roman" w:hAnsi="Times New Roman"/>
        </w:rPr>
        <w:t>x 51 hours = $</w:t>
      </w:r>
      <w:r w:rsidR="00AA5374" w:rsidRPr="00861E1B">
        <w:rPr>
          <w:rFonts w:ascii="Times New Roman" w:hAnsi="Times New Roman"/>
        </w:rPr>
        <w:t>6,579</w:t>
      </w:r>
      <w:r w:rsidRPr="00861E1B">
        <w:rPr>
          <w:rFonts w:ascii="Times New Roman" w:hAnsi="Times New Roman"/>
        </w:rPr>
        <w:t>).</w:t>
      </w:r>
      <w:r>
        <w:rPr>
          <w:rFonts w:ascii="Times New Roman" w:hAnsi="Times New Roman"/>
        </w:rPr>
        <w:t xml:space="preserve">   </w:t>
      </w:r>
    </w:p>
    <w:p w:rsidR="009172E6" w:rsidRDefault="009172E6">
      <w:pPr>
        <w:tabs>
          <w:tab w:val="left" w:pos="360"/>
        </w:tabs>
        <w:rPr>
          <w:rFonts w:ascii="Times New Roman" w:hAnsi="Times New Roman"/>
        </w:rPr>
      </w:pPr>
    </w:p>
    <w:p w:rsidR="009172E6" w:rsidRDefault="002B633D">
      <w:pPr>
        <w:tabs>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13.  Provide an estimate of the total annual non-hour cost burden to respondents or recordkeepers resulting from the collection of information.  (Do not include the cost of any hour burden already reflected in item 12.)</w:t>
      </w:r>
    </w:p>
    <w:p w:rsidR="009172E6" w:rsidRDefault="009172E6">
      <w:pPr>
        <w:widowControl/>
        <w:tabs>
          <w:tab w:val="left" w:pos="0"/>
          <w:tab w:val="left" w:pos="360"/>
          <w:tab w:val="left" w:pos="810"/>
        </w:tabs>
        <w:rPr>
          <w:rFonts w:ascii="Times New Roman Bold Italic" w:hAnsi="Times New Roman Bold Italic"/>
        </w:rPr>
      </w:pP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 xml:space="preserve">(a)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for </w:t>
      </w:r>
      <w:r>
        <w:rPr>
          <w:rFonts w:ascii="Times New Roman Bold Italic" w:hAnsi="Times New Roman Bold Italic"/>
        </w:rPr>
        <w:lastRenderedPageBreak/>
        <w:t>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172E6" w:rsidRDefault="009172E6">
      <w:pPr>
        <w:widowControl/>
        <w:tabs>
          <w:tab w:val="left" w:pos="0"/>
          <w:tab w:val="left" w:pos="360"/>
          <w:tab w:val="left" w:pos="810"/>
        </w:tabs>
        <w:rPr>
          <w:rFonts w:ascii="Times New Roman Bold Italic" w:hAnsi="Times New Roman Bold Italic"/>
        </w:rPr>
      </w:pP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(b)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172E6" w:rsidRDefault="009172E6">
      <w:pPr>
        <w:widowControl/>
        <w:tabs>
          <w:tab w:val="left" w:pos="0"/>
          <w:tab w:val="left" w:pos="360"/>
          <w:tab w:val="left" w:pos="810"/>
        </w:tabs>
        <w:rPr>
          <w:rFonts w:ascii="Times New Roman Italic" w:hAnsi="Times New Roman Italic"/>
        </w:rPr>
      </w:pP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Italic" w:hAnsi="Times New Roman Italic"/>
        </w:rPr>
        <w:tab/>
      </w:r>
      <w:r>
        <w:rPr>
          <w:rFonts w:ascii="Times New Roman Bold Italic" w:hAnsi="Times New Roman Bold Italic"/>
        </w:rPr>
        <w:t xml:space="preserve">(c)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Bold Italic" w:hAnsi="Times New Roman Bold Italic"/>
        </w:rPr>
        <w:t>government,</w:t>
      </w:r>
      <w:proofErr w:type="gramEnd"/>
      <w:r>
        <w:rPr>
          <w:rFonts w:ascii="Times New Roman Bold Italic" w:hAnsi="Times New Roman Bold Italic"/>
        </w:rPr>
        <w:t xml:space="preserve"> or (4) as part of customary and usual business or private practices.</w:t>
      </w:r>
    </w:p>
    <w:p w:rsidR="009172E6" w:rsidRDefault="009172E6">
      <w:pPr>
        <w:widowControl/>
        <w:tabs>
          <w:tab w:val="left" w:pos="0"/>
          <w:tab w:val="left" w:pos="360"/>
          <w:tab w:val="left" w:pos="810"/>
        </w:tabs>
        <w:rPr>
          <w:rFonts w:ascii="Times New Roman" w:hAnsi="Times New Roman"/>
        </w:rPr>
      </w:pPr>
    </w:p>
    <w:p w:rsidR="009172E6" w:rsidRDefault="002B633D">
      <w:pPr>
        <w:widowControl/>
        <w:tabs>
          <w:tab w:val="left" w:pos="360"/>
          <w:tab w:val="left" w:pos="720"/>
          <w:tab w:val="left" w:pos="1080"/>
          <w:tab w:val="right" w:pos="5760"/>
        </w:tabs>
        <w:rPr>
          <w:rFonts w:ascii="Times New Roman" w:hAnsi="Times New Roman"/>
        </w:rPr>
      </w:pPr>
      <w:r>
        <w:rPr>
          <w:rFonts w:ascii="Times New Roman" w:hAnsi="Times New Roman"/>
        </w:rPr>
        <w:t xml:space="preserve">We have identified </w:t>
      </w:r>
      <w:r w:rsidRPr="00C62770">
        <w:rPr>
          <w:rFonts w:ascii="Times New Roman" w:hAnsi="Times New Roman"/>
        </w:rPr>
        <w:t>one</w:t>
      </w:r>
      <w:r>
        <w:rPr>
          <w:rFonts w:ascii="Times New Roman" w:hAnsi="Times New Roman"/>
        </w:rPr>
        <w:t xml:space="preserve"> non-hour cost burden of $7,500.  The BSEE requires that shippers pay a nonrefundable fee of $7,500 for a complaint submitted to BSEE (</w:t>
      </w:r>
      <w:r w:rsidR="00C62770">
        <w:rPr>
          <w:rFonts w:ascii="Times New Roman" w:hAnsi="Times New Roman"/>
        </w:rPr>
        <w:t>§</w:t>
      </w:r>
      <w:r>
        <w:rPr>
          <w:rFonts w:ascii="Times New Roman" w:hAnsi="Times New Roman"/>
        </w:rPr>
        <w:t xml:space="preserve"> 291.106).  The fee is required to recover the Federal Government’s processing costs ($7,500 fee x 1 annual response = $7,500).</w:t>
      </w:r>
    </w:p>
    <w:p w:rsidR="009172E6" w:rsidRDefault="009172E6">
      <w:pPr>
        <w:widowControl/>
        <w:tabs>
          <w:tab w:val="left" w:pos="360"/>
          <w:tab w:val="left" w:pos="720"/>
          <w:tab w:val="left" w:pos="1080"/>
          <w:tab w:val="right" w:pos="576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172E6" w:rsidRDefault="009172E6">
      <w:pPr>
        <w:tabs>
          <w:tab w:val="left" w:pos="0"/>
          <w:tab w:val="left" w:pos="360"/>
          <w:tab w:val="left" w:pos="810"/>
        </w:tabs>
        <w:rPr>
          <w:rFonts w:ascii="Times New Roman Bold" w:hAnsi="Times New Roman Bold"/>
        </w:rPr>
      </w:pPr>
    </w:p>
    <w:p w:rsidR="009172E6" w:rsidRDefault="002B633D">
      <w:pPr>
        <w:tabs>
          <w:tab w:val="left" w:pos="0"/>
          <w:tab w:val="left" w:pos="360"/>
          <w:tab w:val="left" w:pos="810"/>
        </w:tabs>
        <w:rPr>
          <w:rFonts w:ascii="Times New Roman" w:hAnsi="Times New Roman"/>
        </w:rPr>
      </w:pPr>
      <w:r>
        <w:rPr>
          <w:rFonts w:ascii="Times New Roman" w:hAnsi="Times New Roman"/>
        </w:rPr>
        <w:t>The average government cost is $8</w:t>
      </w:r>
      <w:r w:rsidR="007333A0">
        <w:rPr>
          <w:rFonts w:ascii="Times New Roman" w:hAnsi="Times New Roman"/>
        </w:rPr>
        <w:t>7</w:t>
      </w:r>
      <w:r>
        <w:rPr>
          <w:rFonts w:ascii="Times New Roman" w:hAnsi="Times New Roman"/>
        </w:rPr>
        <w:t xml:space="preserve">/hour.  This cost is broken out in the below table using the current Office of Personnel Management salary data for the REST OF THE UNITED STATES </w:t>
      </w:r>
      <w:r w:rsidR="007333A0">
        <w:rPr>
          <w:rFonts w:ascii="Times New Roman" w:hAnsi="Times New Roman"/>
        </w:rPr>
        <w:t>(</w:t>
      </w:r>
      <w:hyperlink r:id="rId8" w:history="1">
        <w:r w:rsidR="007333A0" w:rsidRPr="00156C93">
          <w:rPr>
            <w:rStyle w:val="Hyperlink"/>
            <w:rFonts w:ascii="Times New Roman" w:hAnsi="Times New Roman"/>
          </w:rPr>
          <w:t>https://www.opm.gov/policy-data-oversight/pay-leave/salaries-wages/</w:t>
        </w:r>
      </w:hyperlink>
      <w:r>
        <w:rPr>
          <w:rFonts w:ascii="Times New Roman" w:hAnsi="Times New Roman"/>
        </w:rPr>
        <w:t xml:space="preserve">).   </w:t>
      </w:r>
    </w:p>
    <w:p w:rsidR="009172E6" w:rsidRDefault="009172E6">
      <w:pPr>
        <w:tabs>
          <w:tab w:val="left" w:pos="360"/>
        </w:tabs>
        <w:rPr>
          <w:rFonts w:ascii="Times New Roman" w:hAnsi="Times New Roman"/>
        </w:rPr>
      </w:pPr>
    </w:p>
    <w:tbl>
      <w:tblPr>
        <w:tblW w:w="0" w:type="auto"/>
        <w:tblInd w:w="5" w:type="dxa"/>
        <w:tblLayout w:type="fixed"/>
        <w:tblLook w:val="0000" w:firstRow="0" w:lastRow="0" w:firstColumn="0" w:lastColumn="0" w:noHBand="0" w:noVBand="0"/>
      </w:tblPr>
      <w:tblGrid>
        <w:gridCol w:w="2449"/>
        <w:gridCol w:w="1409"/>
        <w:gridCol w:w="1387"/>
        <w:gridCol w:w="1955"/>
        <w:gridCol w:w="1416"/>
        <w:gridCol w:w="1345"/>
      </w:tblGrid>
      <w:tr w:rsidR="009172E6" w:rsidRPr="007333A0">
        <w:trPr>
          <w:cantSplit/>
          <w:trHeight w:val="720"/>
        </w:trPr>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7333A0" w:rsidRDefault="002B633D">
            <w:pPr>
              <w:widowControl/>
              <w:tabs>
                <w:tab w:val="left" w:pos="360"/>
              </w:tabs>
              <w:jc w:val="center"/>
              <w:rPr>
                <w:rFonts w:ascii="Times New Roman Bold" w:hAnsi="Times New Roman Bold"/>
                <w:sz w:val="22"/>
              </w:rPr>
            </w:pPr>
            <w:r w:rsidRPr="007333A0">
              <w:rPr>
                <w:rFonts w:ascii="Times New Roman Bold" w:hAnsi="Times New Roman Bold"/>
                <w:sz w:val="22"/>
              </w:rPr>
              <w:t>Position</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7333A0" w:rsidRDefault="002B633D">
            <w:pPr>
              <w:tabs>
                <w:tab w:val="left" w:pos="360"/>
              </w:tabs>
              <w:jc w:val="center"/>
              <w:rPr>
                <w:rFonts w:ascii="Times New Roman Bold" w:hAnsi="Times New Roman Bold"/>
                <w:sz w:val="22"/>
              </w:rPr>
            </w:pPr>
            <w:r w:rsidRPr="007333A0">
              <w:rPr>
                <w:rFonts w:ascii="Times New Roman Bold" w:hAnsi="Times New Roman Bold"/>
                <w:sz w:val="22"/>
              </w:rPr>
              <w:t>Grade</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2B633D">
            <w:pPr>
              <w:widowControl/>
              <w:tabs>
                <w:tab w:val="left" w:pos="360"/>
              </w:tabs>
              <w:jc w:val="center"/>
              <w:rPr>
                <w:rFonts w:ascii="Times New Roman Bold" w:hAnsi="Times New Roman Bold"/>
                <w:sz w:val="22"/>
              </w:rPr>
            </w:pPr>
            <w:r w:rsidRPr="007333A0">
              <w:rPr>
                <w:rFonts w:ascii="Times New Roman Bold" w:hAnsi="Times New Roman Bold"/>
                <w:sz w:val="22"/>
              </w:rPr>
              <w:t>Hourly Pay Rate ($/hour estimate)</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2B633D" w:rsidP="00C62770">
            <w:pPr>
              <w:widowControl/>
              <w:tabs>
                <w:tab w:val="left" w:pos="360"/>
              </w:tabs>
              <w:jc w:val="center"/>
              <w:rPr>
                <w:rFonts w:ascii="Times New Roman Bold" w:hAnsi="Times New Roman Bold"/>
                <w:sz w:val="22"/>
              </w:rPr>
            </w:pPr>
            <w:r w:rsidRPr="007333A0">
              <w:rPr>
                <w:rFonts w:ascii="Times New Roman Bold" w:hAnsi="Times New Roman Bold"/>
                <w:sz w:val="22"/>
              </w:rPr>
              <w:t>Hourly Rate Including Benefits (1.</w:t>
            </w:r>
            <w:r w:rsidR="00C62770" w:rsidRPr="007333A0">
              <w:rPr>
                <w:rFonts w:ascii="Times New Roman Bold" w:hAnsi="Times New Roman Bold"/>
                <w:sz w:val="22"/>
              </w:rPr>
              <w:t>6</w:t>
            </w:r>
            <w:r w:rsidRPr="007333A0">
              <w:rPr>
                <w:rFonts w:ascii="Times New Roman Bold" w:hAnsi="Times New Roman Bold"/>
                <w:sz w:val="22"/>
              </w:rPr>
              <w:t xml:space="preserve"> x $/hour)*</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2B633D">
            <w:pPr>
              <w:widowControl/>
              <w:tabs>
                <w:tab w:val="left" w:pos="360"/>
              </w:tabs>
              <w:jc w:val="center"/>
              <w:rPr>
                <w:rFonts w:ascii="Times New Roman Bold" w:hAnsi="Times New Roman Bold"/>
                <w:sz w:val="22"/>
              </w:rPr>
            </w:pPr>
            <w:r w:rsidRPr="007333A0">
              <w:rPr>
                <w:rFonts w:ascii="Times New Roman Bold" w:hAnsi="Times New Roman Bold"/>
                <w:sz w:val="22"/>
              </w:rPr>
              <w:t>Percent of Time Spent on Collection</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2B633D">
            <w:pPr>
              <w:widowControl/>
              <w:tabs>
                <w:tab w:val="left" w:pos="360"/>
              </w:tabs>
              <w:jc w:val="center"/>
              <w:rPr>
                <w:rFonts w:ascii="Times New Roman Bold" w:hAnsi="Times New Roman Bold"/>
                <w:sz w:val="22"/>
              </w:rPr>
            </w:pPr>
            <w:r w:rsidRPr="007333A0">
              <w:rPr>
                <w:rFonts w:ascii="Times New Roman Bold" w:hAnsi="Times New Roman Bold"/>
                <w:sz w:val="22"/>
              </w:rPr>
              <w:t>Weighted Average ($/hour)</w:t>
            </w:r>
          </w:p>
        </w:tc>
      </w:tr>
      <w:tr w:rsidR="009172E6" w:rsidRPr="007333A0">
        <w:trPr>
          <w:cantSplit/>
          <w:trHeight w:val="330"/>
        </w:trPr>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2B633D">
            <w:pPr>
              <w:widowControl/>
              <w:tabs>
                <w:tab w:val="left" w:pos="360"/>
              </w:tabs>
              <w:rPr>
                <w:rFonts w:ascii="Times New Roman" w:hAnsi="Times New Roman"/>
                <w:sz w:val="22"/>
              </w:rPr>
            </w:pPr>
            <w:r w:rsidRPr="007333A0">
              <w:rPr>
                <w:rFonts w:ascii="Times New Roman" w:hAnsi="Times New Roman"/>
                <w:sz w:val="22"/>
              </w:rPr>
              <w:t>Paralegal</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7333A0">
            <w:pPr>
              <w:widowControl/>
              <w:tabs>
                <w:tab w:val="left" w:pos="360"/>
              </w:tabs>
              <w:jc w:val="center"/>
              <w:rPr>
                <w:rFonts w:ascii="Times New Roman" w:hAnsi="Times New Roman"/>
                <w:sz w:val="22"/>
              </w:rPr>
            </w:pPr>
            <w:r w:rsidRPr="007333A0">
              <w:rPr>
                <w:rFonts w:ascii="Times New Roman" w:hAnsi="Times New Roman"/>
                <w:sz w:val="22"/>
              </w:rPr>
              <w:t>GS-12/5</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2B633D" w:rsidP="007333A0">
            <w:pPr>
              <w:widowControl/>
              <w:tabs>
                <w:tab w:val="left" w:pos="360"/>
              </w:tabs>
              <w:jc w:val="center"/>
              <w:rPr>
                <w:rFonts w:ascii="Times New Roman" w:hAnsi="Times New Roman"/>
                <w:sz w:val="22"/>
              </w:rPr>
            </w:pPr>
            <w:r w:rsidRPr="007333A0">
              <w:rPr>
                <w:rFonts w:ascii="Times New Roman" w:hAnsi="Times New Roman"/>
                <w:sz w:val="22"/>
              </w:rPr>
              <w:t>$3</w:t>
            </w:r>
            <w:r w:rsidR="007333A0" w:rsidRPr="007333A0">
              <w:rPr>
                <w:rFonts w:ascii="Times New Roman" w:hAnsi="Times New Roman"/>
                <w:sz w:val="22"/>
              </w:rPr>
              <w:t>9.19</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7333A0">
            <w:pPr>
              <w:widowControl/>
              <w:tabs>
                <w:tab w:val="left" w:pos="360"/>
              </w:tabs>
              <w:jc w:val="center"/>
              <w:rPr>
                <w:rFonts w:ascii="Times New Roman" w:hAnsi="Times New Roman"/>
                <w:sz w:val="22"/>
              </w:rPr>
            </w:pPr>
            <w:r w:rsidRPr="007333A0">
              <w:rPr>
                <w:rFonts w:ascii="Times New Roman" w:hAnsi="Times New Roman"/>
                <w:sz w:val="22"/>
              </w:rPr>
              <w:t>$62.70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2B633D">
            <w:pPr>
              <w:widowControl/>
              <w:tabs>
                <w:tab w:val="left" w:pos="360"/>
              </w:tabs>
              <w:jc w:val="center"/>
              <w:rPr>
                <w:rFonts w:ascii="Times New Roman" w:hAnsi="Times New Roman"/>
                <w:sz w:val="22"/>
              </w:rPr>
            </w:pPr>
            <w:r w:rsidRPr="007333A0">
              <w:rPr>
                <w:rFonts w:ascii="Times New Roman" w:hAnsi="Times New Roman"/>
                <w:sz w:val="22"/>
              </w:rPr>
              <w:t>3%</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7333A0">
            <w:pPr>
              <w:widowControl/>
              <w:tabs>
                <w:tab w:val="left" w:pos="360"/>
              </w:tabs>
              <w:jc w:val="center"/>
              <w:rPr>
                <w:rFonts w:ascii="Times New Roman" w:hAnsi="Times New Roman"/>
                <w:sz w:val="22"/>
              </w:rPr>
            </w:pPr>
            <w:r w:rsidRPr="007333A0">
              <w:rPr>
                <w:rFonts w:ascii="Times New Roman" w:hAnsi="Times New Roman"/>
                <w:sz w:val="22"/>
              </w:rPr>
              <w:t>$1.88</w:t>
            </w:r>
          </w:p>
        </w:tc>
      </w:tr>
      <w:tr w:rsidR="009172E6" w:rsidRPr="007333A0">
        <w:trPr>
          <w:cantSplit/>
          <w:trHeight w:val="330"/>
        </w:trPr>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2B633D">
            <w:pPr>
              <w:widowControl/>
              <w:tabs>
                <w:tab w:val="left" w:pos="360"/>
              </w:tabs>
              <w:rPr>
                <w:rFonts w:ascii="Times New Roman" w:hAnsi="Times New Roman"/>
                <w:sz w:val="22"/>
              </w:rPr>
            </w:pPr>
            <w:r w:rsidRPr="007333A0">
              <w:rPr>
                <w:rFonts w:ascii="Times New Roman" w:hAnsi="Times New Roman"/>
                <w:sz w:val="22"/>
              </w:rPr>
              <w:t>Attorney</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7333A0">
            <w:pPr>
              <w:widowControl/>
              <w:tabs>
                <w:tab w:val="left" w:pos="360"/>
              </w:tabs>
              <w:jc w:val="center"/>
              <w:rPr>
                <w:rFonts w:ascii="Times New Roman" w:hAnsi="Times New Roman"/>
                <w:sz w:val="22"/>
              </w:rPr>
            </w:pPr>
            <w:r w:rsidRPr="007333A0">
              <w:rPr>
                <w:rFonts w:ascii="Times New Roman" w:hAnsi="Times New Roman"/>
                <w:sz w:val="22"/>
              </w:rPr>
              <w:t>GS-14/5</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2B633D">
            <w:pPr>
              <w:widowControl/>
              <w:tabs>
                <w:tab w:val="left" w:pos="360"/>
              </w:tabs>
              <w:jc w:val="center"/>
              <w:rPr>
                <w:rFonts w:ascii="Times New Roman" w:hAnsi="Times New Roman"/>
                <w:sz w:val="22"/>
              </w:rPr>
            </w:pPr>
            <w:r w:rsidRPr="007333A0">
              <w:rPr>
                <w:rFonts w:ascii="Times New Roman" w:hAnsi="Times New Roman"/>
                <w:sz w:val="22"/>
              </w:rPr>
              <w:t>$55</w:t>
            </w:r>
            <w:r w:rsidR="007333A0" w:rsidRPr="007333A0">
              <w:rPr>
                <w:rFonts w:ascii="Times New Roman" w:hAnsi="Times New Roman"/>
                <w:sz w:val="22"/>
              </w:rPr>
              <w:t>.07</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7333A0">
            <w:pPr>
              <w:widowControl/>
              <w:tabs>
                <w:tab w:val="left" w:pos="360"/>
              </w:tabs>
              <w:jc w:val="center"/>
              <w:rPr>
                <w:rFonts w:ascii="Times New Roman" w:hAnsi="Times New Roman"/>
                <w:sz w:val="22"/>
              </w:rPr>
            </w:pPr>
            <w:r w:rsidRPr="007333A0">
              <w:rPr>
                <w:rFonts w:ascii="Times New Roman" w:hAnsi="Times New Roman"/>
                <w:sz w:val="22"/>
              </w:rPr>
              <w:t>$88.11</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2B633D">
            <w:pPr>
              <w:widowControl/>
              <w:tabs>
                <w:tab w:val="left" w:pos="360"/>
              </w:tabs>
              <w:jc w:val="center"/>
              <w:rPr>
                <w:rFonts w:ascii="Times New Roman" w:hAnsi="Times New Roman"/>
                <w:sz w:val="22"/>
              </w:rPr>
            </w:pPr>
            <w:r w:rsidRPr="007333A0">
              <w:rPr>
                <w:rFonts w:ascii="Times New Roman" w:hAnsi="Times New Roman"/>
                <w:sz w:val="22"/>
              </w:rPr>
              <w:t>97%</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7333A0">
            <w:pPr>
              <w:widowControl/>
              <w:tabs>
                <w:tab w:val="left" w:pos="360"/>
              </w:tabs>
              <w:jc w:val="center"/>
              <w:rPr>
                <w:rFonts w:ascii="Times New Roman" w:hAnsi="Times New Roman"/>
                <w:sz w:val="22"/>
              </w:rPr>
            </w:pPr>
            <w:r w:rsidRPr="007333A0">
              <w:rPr>
                <w:rFonts w:ascii="Times New Roman" w:hAnsi="Times New Roman"/>
                <w:sz w:val="22"/>
              </w:rPr>
              <w:t>$85.47</w:t>
            </w:r>
          </w:p>
        </w:tc>
      </w:tr>
      <w:tr w:rsidR="009172E6">
        <w:trPr>
          <w:cantSplit/>
          <w:trHeight w:val="330"/>
        </w:trPr>
        <w:tc>
          <w:tcPr>
            <w:tcW w:w="8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7333A0" w:rsidRDefault="002B633D">
            <w:pPr>
              <w:widowControl/>
              <w:tabs>
                <w:tab w:val="left" w:pos="360"/>
              </w:tabs>
              <w:rPr>
                <w:rFonts w:ascii="Times New Roman Bold" w:hAnsi="Times New Roman Bold"/>
                <w:sz w:val="22"/>
              </w:rPr>
            </w:pPr>
            <w:r w:rsidRPr="007333A0">
              <w:rPr>
                <w:rFonts w:ascii="Times New Roman Bold" w:hAnsi="Times New Roman Bold"/>
                <w:sz w:val="22"/>
              </w:rPr>
              <w:t>Weighted Average ($/hour)</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7333A0">
            <w:pPr>
              <w:widowControl/>
              <w:tabs>
                <w:tab w:val="left" w:pos="360"/>
              </w:tabs>
              <w:jc w:val="center"/>
              <w:rPr>
                <w:rFonts w:ascii="Times New Roman Bold" w:hAnsi="Times New Roman Bold"/>
                <w:sz w:val="22"/>
              </w:rPr>
            </w:pPr>
            <w:r w:rsidRPr="007333A0">
              <w:rPr>
                <w:rFonts w:ascii="Times New Roman Bold" w:hAnsi="Times New Roman Bold"/>
                <w:sz w:val="22"/>
              </w:rPr>
              <w:t>$87.35</w:t>
            </w:r>
          </w:p>
        </w:tc>
      </w:tr>
    </w:tbl>
    <w:p w:rsidR="009172E6" w:rsidRDefault="002B633D">
      <w:pPr>
        <w:tabs>
          <w:tab w:val="left" w:pos="360"/>
          <w:tab w:val="left" w:pos="720"/>
          <w:tab w:val="left" w:pos="1080"/>
        </w:tabs>
        <w:rPr>
          <w:rFonts w:ascii="Times New Roman" w:hAnsi="Times New Roman"/>
          <w:sz w:val="21"/>
        </w:rPr>
      </w:pPr>
      <w:r>
        <w:rPr>
          <w:rFonts w:ascii="Times New Roman" w:hAnsi="Times New Roman"/>
          <w:sz w:val="21"/>
        </w:rPr>
        <w:t>* A multiplier of 1.</w:t>
      </w:r>
      <w:r w:rsidR="00C62770">
        <w:rPr>
          <w:rFonts w:ascii="Times New Roman" w:hAnsi="Times New Roman"/>
          <w:sz w:val="21"/>
        </w:rPr>
        <w:t>6</w:t>
      </w:r>
      <w:r>
        <w:rPr>
          <w:rFonts w:ascii="Times New Roman" w:hAnsi="Times New Roman"/>
          <w:sz w:val="21"/>
        </w:rPr>
        <w:t xml:space="preserve"> (as implied by BLS news release </w:t>
      </w:r>
      <w:r w:rsidR="00C62770" w:rsidRPr="00C62770">
        <w:rPr>
          <w:rFonts w:ascii="Times New Roman" w:hAnsi="Times New Roman"/>
          <w:sz w:val="21"/>
        </w:rPr>
        <w:t>USDL-16-2255, December 8, 2016</w:t>
      </w:r>
      <w:r>
        <w:rPr>
          <w:rFonts w:ascii="Times New Roman" w:hAnsi="Times New Roman"/>
          <w:sz w:val="21"/>
        </w:rPr>
        <w:t xml:space="preserve">, (see </w:t>
      </w:r>
      <w:hyperlink r:id="rId9" w:history="1">
        <w:r>
          <w:rPr>
            <w:rStyle w:val="Hyperlink1"/>
            <w:rFonts w:ascii="Times New Roman" w:hAnsi="Times New Roman"/>
            <w:sz w:val="22"/>
          </w:rPr>
          <w:t>http://www.bls.gov/news.release/ecec.nr0.htm</w:t>
        </w:r>
      </w:hyperlink>
      <w:r>
        <w:rPr>
          <w:rFonts w:ascii="Times New Roman" w:hAnsi="Times New Roman"/>
          <w:sz w:val="21"/>
        </w:rPr>
        <w:t xml:space="preserve">)) was added for benefits. </w:t>
      </w:r>
    </w:p>
    <w:p w:rsidR="009172E6" w:rsidRDefault="009172E6">
      <w:pPr>
        <w:widowControl/>
        <w:tabs>
          <w:tab w:val="left" w:pos="0"/>
          <w:tab w:val="left" w:pos="360"/>
          <w:tab w:val="left" w:pos="810"/>
        </w:tabs>
        <w:rPr>
          <w:rFonts w:ascii="Times New Roman" w:hAnsi="Times New Roman"/>
        </w:rPr>
      </w:pPr>
    </w:p>
    <w:p w:rsidR="009172E6" w:rsidRDefault="002B633D">
      <w:pPr>
        <w:rPr>
          <w:rFonts w:ascii="Times New Roman" w:hAnsi="Times New Roman"/>
        </w:rPr>
      </w:pPr>
      <w:r w:rsidRPr="002F371A">
        <w:rPr>
          <w:rFonts w:ascii="Times New Roman" w:hAnsi="Times New Roman"/>
        </w:rPr>
        <w:t>To analyze and review the information required by 30 CFR Part 291, we estimate the government will spend an average of approximately 144 hours per complaint.  Additional indirect costs and overhead amount to $</w:t>
      </w:r>
      <w:r w:rsidR="002F371A">
        <w:rPr>
          <w:rFonts w:ascii="Times New Roman" w:hAnsi="Times New Roman"/>
          <w:sz w:val="22"/>
        </w:rPr>
        <w:t>2,318</w:t>
      </w:r>
      <w:r w:rsidRPr="002F371A">
        <w:rPr>
          <w:rFonts w:ascii="Times New Roman" w:hAnsi="Times New Roman"/>
          <w:sz w:val="22"/>
        </w:rPr>
        <w:t xml:space="preserve"> </w:t>
      </w:r>
      <w:r w:rsidRPr="002F371A">
        <w:rPr>
          <w:rFonts w:ascii="Times New Roman" w:hAnsi="Times New Roman"/>
        </w:rPr>
        <w:t>per complaint (</w:t>
      </w:r>
      <w:r w:rsidRPr="002F371A">
        <w:rPr>
          <w:rFonts w:ascii="Times New Roman" w:hAnsi="Times New Roman"/>
          <w:sz w:val="22"/>
        </w:rPr>
        <w:t>18.5% cost rate (72 FR 17047, April 6, 2007))</w:t>
      </w:r>
      <w:r w:rsidRPr="002F371A">
        <w:rPr>
          <w:rFonts w:ascii="Times New Roman" w:hAnsi="Times New Roman"/>
        </w:rPr>
        <w:t>.  Based on a cost factor of $8</w:t>
      </w:r>
      <w:r w:rsidR="002F371A" w:rsidRPr="002F371A">
        <w:rPr>
          <w:rFonts w:ascii="Times New Roman" w:hAnsi="Times New Roman"/>
        </w:rPr>
        <w:t>7</w:t>
      </w:r>
      <w:r w:rsidRPr="002F371A">
        <w:rPr>
          <w:rFonts w:ascii="Times New Roman" w:hAnsi="Times New Roman"/>
        </w:rPr>
        <w:t xml:space="preserve"> per hour (see below) plus indirect costs, </w:t>
      </w:r>
      <w:r w:rsidR="00716674" w:rsidRPr="002F371A">
        <w:rPr>
          <w:rFonts w:ascii="Times New Roman" w:hAnsi="Times New Roman"/>
        </w:rPr>
        <w:t xml:space="preserve">we estimate the total annualized cost to the Government is </w:t>
      </w:r>
      <w:r w:rsidRPr="002F371A">
        <w:rPr>
          <w:rFonts w:ascii="Times New Roman" w:hAnsi="Times New Roman"/>
        </w:rPr>
        <w:t>$</w:t>
      </w:r>
      <w:r w:rsidRPr="002F371A">
        <w:rPr>
          <w:rFonts w:ascii="Times New Roman" w:hAnsi="Times New Roman"/>
          <w:sz w:val="22"/>
        </w:rPr>
        <w:t>14,</w:t>
      </w:r>
      <w:r w:rsidR="002F371A">
        <w:rPr>
          <w:rFonts w:ascii="Times New Roman" w:hAnsi="Times New Roman"/>
          <w:sz w:val="22"/>
        </w:rPr>
        <w:t>846</w:t>
      </w:r>
      <w:r w:rsidRPr="002F371A">
        <w:rPr>
          <w:rFonts w:ascii="Times New Roman" w:hAnsi="Times New Roman"/>
          <w:sz w:val="22"/>
        </w:rPr>
        <w:t>.</w:t>
      </w:r>
      <w:r>
        <w:rPr>
          <w:rFonts w:ascii="Times New Roman" w:hAnsi="Times New Roman"/>
        </w:rPr>
        <w:t xml:space="preserve"> </w:t>
      </w:r>
    </w:p>
    <w:p w:rsidR="009172E6" w:rsidRDefault="009172E6">
      <w:pPr>
        <w:tabs>
          <w:tab w:val="left" w:pos="2419"/>
        </w:tabs>
        <w:rPr>
          <w:rFonts w:ascii="Times New Roman" w:hAnsi="Times New Roman"/>
          <w:shd w:val="clear" w:color="auto" w:fill="00FFFF"/>
        </w:rPr>
      </w:pPr>
    </w:p>
    <w:p w:rsidR="009172E6" w:rsidRPr="002F371A" w:rsidRDefault="002B633D">
      <w:pPr>
        <w:widowControl/>
        <w:rPr>
          <w:rFonts w:ascii="Times New Roman" w:hAnsi="Times New Roman"/>
          <w:sz w:val="22"/>
        </w:rPr>
      </w:pPr>
      <w:r w:rsidRPr="002F371A">
        <w:rPr>
          <w:rFonts w:ascii="Times New Roman" w:hAnsi="Times New Roman"/>
          <w:sz w:val="22"/>
        </w:rPr>
        <w:t>144 (</w:t>
      </w:r>
      <w:proofErr w:type="spellStart"/>
      <w:r w:rsidRPr="002F371A">
        <w:rPr>
          <w:rFonts w:ascii="Times New Roman" w:hAnsi="Times New Roman"/>
          <w:sz w:val="22"/>
        </w:rPr>
        <w:t>hrs</w:t>
      </w:r>
      <w:proofErr w:type="spellEnd"/>
      <w:r w:rsidRPr="002F371A">
        <w:rPr>
          <w:rFonts w:ascii="Times New Roman" w:hAnsi="Times New Roman"/>
          <w:sz w:val="22"/>
        </w:rPr>
        <w:t>) x $8</w:t>
      </w:r>
      <w:r w:rsidR="002F371A" w:rsidRPr="002F371A">
        <w:rPr>
          <w:rFonts w:ascii="Times New Roman" w:hAnsi="Times New Roman"/>
          <w:sz w:val="22"/>
        </w:rPr>
        <w:t>7</w:t>
      </w:r>
      <w:r w:rsidRPr="002F371A">
        <w:rPr>
          <w:rFonts w:ascii="Times New Roman" w:hAnsi="Times New Roman"/>
          <w:sz w:val="22"/>
        </w:rPr>
        <w:t>……….. = $</w:t>
      </w:r>
      <w:r w:rsidR="002F371A" w:rsidRPr="002F371A">
        <w:rPr>
          <w:rFonts w:ascii="Times New Roman" w:hAnsi="Times New Roman"/>
          <w:sz w:val="22"/>
        </w:rPr>
        <w:t>12,528</w:t>
      </w:r>
    </w:p>
    <w:p w:rsidR="009172E6" w:rsidRPr="002F371A" w:rsidRDefault="002B633D">
      <w:pPr>
        <w:widowControl/>
        <w:rPr>
          <w:rFonts w:ascii="Times New Roman" w:hAnsi="Times New Roman"/>
          <w:sz w:val="22"/>
        </w:rPr>
      </w:pPr>
      <w:r w:rsidRPr="002F371A">
        <w:rPr>
          <w:rFonts w:ascii="Times New Roman" w:hAnsi="Times New Roman"/>
          <w:sz w:val="22"/>
        </w:rPr>
        <w:t>18.5% x $</w:t>
      </w:r>
      <w:r w:rsidR="002F371A" w:rsidRPr="002F371A">
        <w:rPr>
          <w:rFonts w:ascii="Times New Roman" w:hAnsi="Times New Roman"/>
          <w:sz w:val="22"/>
        </w:rPr>
        <w:t>12,528</w:t>
      </w:r>
      <w:r w:rsidRPr="002F371A">
        <w:rPr>
          <w:rFonts w:ascii="Times New Roman" w:hAnsi="Times New Roman"/>
          <w:sz w:val="22"/>
        </w:rPr>
        <w:t xml:space="preserve">……. =   </w:t>
      </w:r>
      <w:proofErr w:type="gramStart"/>
      <w:r w:rsidRPr="002F371A">
        <w:rPr>
          <w:rFonts w:ascii="Times New Roman" w:hAnsi="Times New Roman"/>
          <w:sz w:val="22"/>
        </w:rPr>
        <w:t>$</w:t>
      </w:r>
      <w:r w:rsidR="002F371A" w:rsidRPr="002F371A">
        <w:rPr>
          <w:rFonts w:ascii="Times New Roman" w:hAnsi="Times New Roman"/>
          <w:sz w:val="22"/>
        </w:rPr>
        <w:t xml:space="preserve">  </w:t>
      </w:r>
      <w:r w:rsidRPr="002F371A">
        <w:rPr>
          <w:rFonts w:ascii="Times New Roman" w:hAnsi="Times New Roman"/>
          <w:sz w:val="22"/>
        </w:rPr>
        <w:t>2,</w:t>
      </w:r>
      <w:r w:rsidR="002F371A" w:rsidRPr="002F371A">
        <w:rPr>
          <w:rFonts w:ascii="Times New Roman" w:hAnsi="Times New Roman"/>
          <w:sz w:val="22"/>
        </w:rPr>
        <w:t>318</w:t>
      </w:r>
      <w:proofErr w:type="gramEnd"/>
    </w:p>
    <w:p w:rsidR="009172E6" w:rsidRDefault="002B633D">
      <w:pPr>
        <w:widowControl/>
        <w:rPr>
          <w:rFonts w:ascii="Times New Roman" w:hAnsi="Times New Roman"/>
          <w:sz w:val="22"/>
        </w:rPr>
      </w:pPr>
      <w:r w:rsidRPr="002F371A">
        <w:rPr>
          <w:rFonts w:ascii="Times New Roman Bold" w:hAnsi="Times New Roman Bold"/>
          <w:sz w:val="22"/>
        </w:rPr>
        <w:t>Total</w:t>
      </w:r>
      <w:r w:rsidRPr="002F371A">
        <w:rPr>
          <w:rFonts w:ascii="Times New Roman" w:hAnsi="Times New Roman"/>
          <w:sz w:val="22"/>
        </w:rPr>
        <w:t>…………………. = $14,</w:t>
      </w:r>
      <w:r w:rsidR="002F371A" w:rsidRPr="002F371A">
        <w:rPr>
          <w:rFonts w:ascii="Times New Roman" w:hAnsi="Times New Roman"/>
          <w:sz w:val="22"/>
        </w:rPr>
        <w:t>846</w:t>
      </w:r>
    </w:p>
    <w:p w:rsidR="009172E6" w:rsidRDefault="009172E6">
      <w:pPr>
        <w:widowControl/>
        <w:tabs>
          <w:tab w:val="left" w:pos="0"/>
          <w:tab w:val="left" w:pos="360"/>
          <w:tab w:val="left" w:pos="810"/>
        </w:tabs>
        <w:rPr>
          <w:rFonts w:ascii="Times New Roman" w:hAnsi="Times New Roman"/>
        </w:rPr>
      </w:pPr>
    </w:p>
    <w:p w:rsidR="009172E6" w:rsidRDefault="002B633D">
      <w:pPr>
        <w:widowControl/>
        <w:tabs>
          <w:tab w:val="left" w:pos="0"/>
          <w:tab w:val="left" w:pos="360"/>
          <w:tab w:val="left" w:pos="810"/>
        </w:tabs>
        <w:rPr>
          <w:rFonts w:ascii="Times New Roman" w:hAnsi="Times New Roman"/>
        </w:rPr>
      </w:pPr>
      <w:r>
        <w:rPr>
          <w:rFonts w:ascii="Times New Roman Bold Italic" w:hAnsi="Times New Roman Bold Italic"/>
        </w:rPr>
        <w:t>15.</w:t>
      </w:r>
      <w:r>
        <w:rPr>
          <w:rFonts w:ascii="Times New Roman Bold Italic" w:hAnsi="Times New Roman Bold Italic"/>
        </w:rPr>
        <w:tab/>
        <w:t xml:space="preserve">Explain the reasons for any program changes or adjustments in hour or cost burden.  </w:t>
      </w:r>
    </w:p>
    <w:p w:rsidR="009172E6" w:rsidRDefault="009172E6">
      <w:pPr>
        <w:widowControl/>
        <w:tabs>
          <w:tab w:val="left" w:pos="0"/>
          <w:tab w:val="left" w:pos="360"/>
          <w:tab w:val="left" w:pos="720"/>
        </w:tabs>
        <w:rPr>
          <w:rFonts w:ascii="Times New Roman" w:hAnsi="Times New Roman"/>
        </w:rPr>
      </w:pPr>
      <w:bookmarkStart w:id="3" w:name="OLE_LINK2"/>
      <w:bookmarkEnd w:id="3"/>
    </w:p>
    <w:p w:rsidR="009172E6" w:rsidRPr="00517D56" w:rsidRDefault="002B633D">
      <w:pPr>
        <w:widowControl/>
        <w:tabs>
          <w:tab w:val="left" w:pos="0"/>
          <w:tab w:val="left" w:pos="360"/>
          <w:tab w:val="left" w:pos="720"/>
        </w:tabs>
        <w:rPr>
          <w:rFonts w:ascii="Times New Roman" w:hAnsi="Times New Roman"/>
        </w:rPr>
      </w:pPr>
      <w:r w:rsidRPr="00517D56">
        <w:rPr>
          <w:rFonts w:ascii="Times New Roman" w:hAnsi="Times New Roman"/>
        </w:rPr>
        <w:t>There are no program changes or adjustments in either the hour or non-hour cost burden in this information collection renewal.</w:t>
      </w:r>
    </w:p>
    <w:p w:rsidR="009172E6" w:rsidRPr="00517D56" w:rsidRDefault="009172E6">
      <w:pPr>
        <w:widowControl/>
        <w:tabs>
          <w:tab w:val="left" w:pos="0"/>
          <w:tab w:val="left" w:pos="360"/>
          <w:tab w:val="left" w:pos="720"/>
        </w:tabs>
        <w:rPr>
          <w:rFonts w:ascii="Times New Roman" w:hAnsi="Times New Roman"/>
        </w:rPr>
      </w:pPr>
    </w:p>
    <w:p w:rsidR="009172E6" w:rsidRPr="00517D56" w:rsidRDefault="002B633D">
      <w:pPr>
        <w:widowControl/>
        <w:tabs>
          <w:tab w:val="left" w:pos="0"/>
          <w:tab w:val="left" w:pos="360"/>
          <w:tab w:val="left" w:pos="720"/>
        </w:tabs>
        <w:rPr>
          <w:rFonts w:ascii="Times New Roman" w:hAnsi="Times New Roman"/>
        </w:rPr>
      </w:pPr>
      <w:r w:rsidRPr="00517D56">
        <w:rPr>
          <w:rFonts w:ascii="Times New Roman" w:hAnsi="Times New Roman"/>
        </w:rPr>
        <w:tab/>
        <w:t xml:space="preserve">(a)  The current OMB inventory for 1014-0012 includes 51 burden hours.  In this submission, we are requesting a total of 51 hours.  </w:t>
      </w:r>
    </w:p>
    <w:p w:rsidR="009172E6" w:rsidRDefault="002B633D">
      <w:pPr>
        <w:widowControl/>
        <w:tabs>
          <w:tab w:val="left" w:pos="0"/>
          <w:tab w:val="left" w:pos="360"/>
          <w:tab w:val="left" w:pos="720"/>
        </w:tabs>
        <w:rPr>
          <w:rFonts w:ascii="Times New Roman" w:hAnsi="Times New Roman"/>
        </w:rPr>
      </w:pPr>
      <w:r w:rsidRPr="00517D56">
        <w:rPr>
          <w:rFonts w:ascii="Times New Roman" w:hAnsi="Times New Roman"/>
        </w:rPr>
        <w:tab/>
        <w:t>(b)  The current OMB non-hour cost burden inventory is $7,500.  In this submission, we are requesting a total of $7,500.</w:t>
      </w:r>
      <w:r>
        <w:rPr>
          <w:rFonts w:ascii="Times New Roman" w:hAnsi="Times New Roman"/>
        </w:rPr>
        <w:t xml:space="preserve">  </w:t>
      </w:r>
    </w:p>
    <w:p w:rsidR="009172E6" w:rsidRDefault="009172E6">
      <w:pPr>
        <w:widowControl/>
        <w:tabs>
          <w:tab w:val="left" w:pos="0"/>
          <w:tab w:val="left" w:pos="360"/>
          <w:tab w:val="left" w:pos="72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72E6" w:rsidRDefault="009172E6">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ind w:left="360" w:hanging="360"/>
        <w:rPr>
          <w:rFonts w:ascii="Times New Roman Bold Italic" w:hAnsi="Times New Roman Bold Italic"/>
        </w:rPr>
      </w:pPr>
    </w:p>
    <w:p w:rsidR="00D269DD" w:rsidRDefault="00517D56">
      <w:pPr>
        <w:widowControl/>
        <w:tabs>
          <w:tab w:val="left" w:pos="0"/>
          <w:tab w:val="left" w:pos="360"/>
          <w:tab w:val="left" w:pos="810"/>
        </w:tabs>
        <w:rPr>
          <w:rFonts w:ascii="Times New Roman" w:hAnsi="Times New Roman"/>
        </w:rPr>
      </w:pPr>
      <w:r w:rsidRPr="00517D56">
        <w:rPr>
          <w:rFonts w:ascii="Times New Roman" w:hAnsi="Times New Roman"/>
        </w:rPr>
        <w:t>BSEE will not tabulate or publish the data.</w:t>
      </w:r>
    </w:p>
    <w:p w:rsidR="00517D56" w:rsidRDefault="00517D56">
      <w:pPr>
        <w:widowControl/>
        <w:tabs>
          <w:tab w:val="left" w:pos="0"/>
          <w:tab w:val="left" w:pos="360"/>
          <w:tab w:val="left" w:pos="810"/>
        </w:tabs>
        <w:rPr>
          <w:rFonts w:ascii="Times New Roman Bold Italic" w:hAnsi="Times New Roman Bold Italic"/>
        </w:rPr>
      </w:pPr>
    </w:p>
    <w:p w:rsidR="009172E6" w:rsidRDefault="002B633D">
      <w:pPr>
        <w:widowControl/>
        <w:tabs>
          <w:tab w:val="left" w:pos="0"/>
          <w:tab w:val="left" w:pos="360"/>
          <w:tab w:val="left" w:pos="810"/>
        </w:tabs>
        <w:rPr>
          <w:rFonts w:ascii="Times New Roman Bold Italic" w:hAnsi="Times New Roman Bold Italic"/>
        </w:rPr>
      </w:pPr>
      <w:r>
        <w:rPr>
          <w:rFonts w:ascii="Times New Roman Bold Italic" w:hAnsi="Times New Roman Bold Italic"/>
        </w:rPr>
        <w:t>17.</w:t>
      </w:r>
      <w:r>
        <w:rPr>
          <w:rFonts w:ascii="Times New Roman Bold Italic" w:hAnsi="Times New Roman Bold Italic"/>
        </w:rPr>
        <w:tab/>
        <w:t>If seeking approval to not display the expiration date for OMB approval of the information collection, explain the reasons that display would be inappropriate.</w:t>
      </w:r>
    </w:p>
    <w:p w:rsidR="009172E6" w:rsidRDefault="009172E6">
      <w:pPr>
        <w:widowControl/>
        <w:tabs>
          <w:tab w:val="left" w:pos="0"/>
          <w:tab w:val="left" w:pos="360"/>
          <w:tab w:val="left" w:pos="810"/>
        </w:tabs>
        <w:rPr>
          <w:rFonts w:ascii="Times New Roman" w:hAnsi="Times New Roman"/>
        </w:rPr>
      </w:pPr>
    </w:p>
    <w:p w:rsidR="00D269DD" w:rsidRPr="00D269DD" w:rsidRDefault="00D269DD" w:rsidP="00D269DD">
      <w:pPr>
        <w:widowControl/>
        <w:tabs>
          <w:tab w:val="left" w:pos="-1080"/>
          <w:tab w:val="left" w:pos="-720"/>
          <w:tab w:val="left" w:pos="360"/>
          <w:tab w:val="left" w:pos="810"/>
        </w:tabs>
        <w:rPr>
          <w:rFonts w:ascii="Times New Roman" w:eastAsia="Times New Roman" w:hAnsi="Times New Roman"/>
          <w:snapToGrid w:val="0"/>
          <w:color w:val="auto"/>
          <w:szCs w:val="20"/>
        </w:rPr>
      </w:pPr>
      <w:r w:rsidRPr="00D269DD">
        <w:rPr>
          <w:rFonts w:ascii="Times New Roman" w:eastAsia="Times New Roman" w:hAnsi="Times New Roman"/>
          <w:snapToGrid w:val="0"/>
          <w:color w:val="auto"/>
          <w:szCs w:val="20"/>
        </w:rPr>
        <w:t xml:space="preserve">There are no forms in this information collection request; however, BSEE displays the OMB control number at § </w:t>
      </w:r>
      <w:r>
        <w:rPr>
          <w:rFonts w:ascii="Times New Roman" w:eastAsia="Times New Roman" w:hAnsi="Times New Roman"/>
          <w:snapToGrid w:val="0"/>
          <w:color w:val="auto"/>
          <w:szCs w:val="20"/>
        </w:rPr>
        <w:t>291.1</w:t>
      </w:r>
      <w:r w:rsidRPr="00D269DD">
        <w:rPr>
          <w:rFonts w:ascii="Times New Roman" w:eastAsia="Times New Roman" w:hAnsi="Times New Roman"/>
          <w:snapToGrid w:val="0"/>
          <w:color w:val="auto"/>
          <w:szCs w:val="20"/>
        </w:rPr>
        <w:t>.</w:t>
      </w:r>
    </w:p>
    <w:p w:rsidR="009172E6" w:rsidRDefault="009172E6">
      <w:pPr>
        <w:widowControl/>
        <w:tabs>
          <w:tab w:val="left" w:pos="297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18.  Explain each exception to the topics of the certification statement identified in "Certification for Paperwork Reduction Act Submissions."</w:t>
      </w:r>
    </w:p>
    <w:p w:rsidR="009172E6" w:rsidRDefault="009172E6">
      <w:pPr>
        <w:widowControl/>
        <w:tabs>
          <w:tab w:val="left" w:pos="0"/>
          <w:tab w:val="left" w:pos="360"/>
          <w:tab w:val="left" w:pos="810"/>
        </w:tabs>
        <w:rPr>
          <w:rFonts w:ascii="Times New Roman" w:hAnsi="Times New Roman"/>
        </w:rPr>
      </w:pPr>
    </w:p>
    <w:p w:rsidR="00D269DD" w:rsidRPr="00D269DD" w:rsidRDefault="00D269DD" w:rsidP="00D269DD">
      <w:pPr>
        <w:widowControl/>
        <w:tabs>
          <w:tab w:val="left" w:pos="-1080"/>
          <w:tab w:val="left" w:pos="-720"/>
          <w:tab w:val="left" w:pos="360"/>
          <w:tab w:val="left" w:pos="810"/>
        </w:tabs>
        <w:rPr>
          <w:rFonts w:ascii="Times New Roman" w:eastAsia="Times New Roman" w:hAnsi="Times New Roman"/>
          <w:snapToGrid w:val="0"/>
          <w:color w:val="auto"/>
          <w:szCs w:val="20"/>
        </w:rPr>
      </w:pPr>
      <w:r w:rsidRPr="00D269DD">
        <w:rPr>
          <w:rFonts w:ascii="Times New Roman" w:eastAsia="Times New Roman" w:hAnsi="Times New Roman"/>
          <w:snapToGrid w:val="0"/>
          <w:color w:val="auto"/>
          <w:szCs w:val="20"/>
        </w:rPr>
        <w:t>We are not making any exceptions to the “Certification for Paperwork Reduction Act Submissions.”</w:t>
      </w:r>
    </w:p>
    <w:p w:rsidR="009172E6" w:rsidRDefault="009172E6" w:rsidP="00D269DD">
      <w:pPr>
        <w:widowControl/>
        <w:tabs>
          <w:tab w:val="left" w:pos="0"/>
          <w:tab w:val="left" w:pos="360"/>
          <w:tab w:val="left" w:pos="810"/>
        </w:tabs>
        <w:rPr>
          <w:rFonts w:ascii="Times New Roman" w:eastAsia="Times New Roman" w:hAnsi="Times New Roman"/>
          <w:color w:val="auto"/>
          <w:sz w:val="20"/>
          <w:lang w:bidi="x-none"/>
        </w:rPr>
      </w:pPr>
    </w:p>
    <w:sectPr w:rsidR="009172E6">
      <w:headerReference w:type="even" r:id="rId10"/>
      <w:headerReference w:type="default" r:id="rId11"/>
      <w:footerReference w:type="even" r:id="rId12"/>
      <w:footerReference w:type="default" r:id="rId13"/>
      <w:headerReference w:type="first" r:id="rId14"/>
      <w:footerReference w:type="first" r:id="rId15"/>
      <w:pgSz w:w="12240" w:h="15840"/>
      <w:pgMar w:top="1008" w:right="1080" w:bottom="1080" w:left="108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E6" w:rsidRDefault="002B633D">
      <w:r>
        <w:separator/>
      </w:r>
    </w:p>
  </w:endnote>
  <w:endnote w:type="continuationSeparator" w:id="0">
    <w:p w:rsidR="009172E6" w:rsidRDefault="002B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Lucida Grand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Arial Bold">
    <w:panose1 w:val="020B0704020202020204"/>
    <w:charset w:val="00"/>
    <w:family w:val="roman"/>
    <w:pitch w:val="default"/>
  </w:font>
  <w:font w:name="Times New Roman Bold Italic">
    <w:panose1 w:val="02020703060505090304"/>
    <w:charset w:val="00"/>
    <w:family w:val="roman"/>
    <w:pitch w:val="default"/>
  </w:font>
  <w:font w:name="Times New Roman Italic">
    <w:panose1 w:val="0202050305040509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E6" w:rsidRDefault="009172E6">
    <w:pPr>
      <w:pStyle w:val="Footer1"/>
      <w:ind w:right="360"/>
      <w:rPr>
        <w:rFonts w:ascii="Times New Roman" w:eastAsia="Times New Roman" w:hAnsi="Times New Roman"/>
        <w:color w:val="auto"/>
        <w:sz w:val="20"/>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E6" w:rsidRDefault="009172E6">
    <w:pPr>
      <w:pStyle w:val="Footer1"/>
      <w:ind w:right="360"/>
      <w:rPr>
        <w:rFonts w:ascii="Times New Roman" w:eastAsia="Times New Roman" w:hAnsi="Times New Roman"/>
        <w:color w:val="auto"/>
        <w:sz w:val="20"/>
        <w:lang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64" w:rsidRDefault="003A1F53">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E6" w:rsidRDefault="002B633D">
      <w:r>
        <w:separator/>
      </w:r>
    </w:p>
  </w:footnote>
  <w:footnote w:type="continuationSeparator" w:id="0">
    <w:p w:rsidR="009172E6" w:rsidRDefault="002B6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E6" w:rsidRDefault="002B633D">
    <w:pPr>
      <w:pStyle w:val="FreeFormA"/>
      <w:rPr>
        <w:rFonts w:eastAsia="Times New Roman"/>
        <w:color w:val="auto"/>
        <w:lang w:bidi="x-none"/>
      </w:rPr>
    </w:pPr>
    <w:r>
      <w:cr/>
    </w:r>
    <w:r>
      <w:rPr>
        <w:noProof/>
      </w:rPr>
      <mc:AlternateContent>
        <mc:Choice Requires="wps">
          <w:drawing>
            <wp:anchor distT="0" distB="0" distL="114300" distR="114300" simplePos="0" relativeHeight="251658240" behindDoc="1" locked="0" layoutInCell="1" allowOverlap="1">
              <wp:simplePos x="0" y="0"/>
              <wp:positionH relativeFrom="page">
                <wp:posOffset>7086600</wp:posOffset>
              </wp:positionH>
              <wp:positionV relativeFrom="page">
                <wp:posOffset>9830435</wp:posOffset>
              </wp:positionV>
              <wp:extent cx="116840" cy="177800"/>
              <wp:effectExtent l="0" t="635"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77800"/>
                      </a:xfrm>
                      <a:prstGeom prst="rect">
                        <a:avLst/>
                      </a:prstGeom>
                      <a:solidFill>
                        <a:srgbClr val="FFFFFF"/>
                      </a:solidFill>
                      <a:ln>
                        <a:noFill/>
                      </a:ln>
                      <a:extLst>
                        <a:ext uri="{91240B29-F687-4F45-9708-019B960494DF}">
                          <a14:hiddenLine xmlns:a14="http://schemas.microsoft.com/office/drawing/2010/main" w="12700" cap="flat">
                            <a:solidFill>
                              <a:srgbClr val="000000"/>
                            </a:solidFill>
                            <a:round/>
                            <a:headEnd/>
                            <a:tailEnd/>
                          </a14:hiddenLine>
                        </a:ext>
                      </a:extLst>
                    </wps:spPr>
                    <wps:txbx>
                      <w:txbxContent>
                        <w:p w:rsidR="009172E6" w:rsidRDefault="002B633D">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6F0FF5">
                            <w:rPr>
                              <w:rStyle w:val="PageNumber1"/>
                              <w:noProof/>
                              <w:sz w:val="24"/>
                            </w:rPr>
                            <w:t>4</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58pt;margin-top:774.05pt;width:9.2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" stroked="f" strokeweight="1pt">
              <v:stroke joinstyle="round"/>
              <v:path arrowok="t"/>
              <v:textbox inset="0,0,0,0">
                <w:txbxContent>
                  <w:p w:rsidR="009172E6" w:rsidRDefault="002B633D">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6F0FF5">
                      <w:rPr>
                        <w:rStyle w:val="PageNumber1"/>
                        <w:noProof/>
                        <w:sz w:val="24"/>
                      </w:rPr>
                      <w:t>4</w:t>
                    </w:r>
                    <w:r>
                      <w:rPr>
                        <w:rStyle w:val="PageNumber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E6" w:rsidRDefault="002B633D">
    <w:pPr>
      <w:pStyle w:val="FreeFormA"/>
      <w:rPr>
        <w:rFonts w:eastAsia="Times New Roman"/>
        <w:color w:val="auto"/>
        <w:lang w:bidi="x-none"/>
      </w:rPr>
    </w:pPr>
    <w:r>
      <w:cr/>
    </w:r>
    <w:r>
      <w:rPr>
        <w:noProof/>
      </w:rPr>
      <mc:AlternateContent>
        <mc:Choice Requires="wps">
          <w:drawing>
            <wp:anchor distT="0" distB="0" distL="114300" distR="114300" simplePos="0" relativeHeight="251657216" behindDoc="1" locked="0" layoutInCell="1" allowOverlap="1">
              <wp:simplePos x="0" y="0"/>
              <wp:positionH relativeFrom="page">
                <wp:posOffset>7086600</wp:posOffset>
              </wp:positionH>
              <wp:positionV relativeFrom="page">
                <wp:posOffset>9830435</wp:posOffset>
              </wp:positionV>
              <wp:extent cx="116840" cy="177800"/>
              <wp:effectExtent l="0" t="63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77800"/>
                      </a:xfrm>
                      <a:prstGeom prst="rect">
                        <a:avLst/>
                      </a:prstGeom>
                      <a:solidFill>
                        <a:srgbClr val="FFFFFF"/>
                      </a:solidFill>
                      <a:ln>
                        <a:noFill/>
                      </a:ln>
                      <a:extLst>
                        <a:ext uri="{91240B29-F687-4F45-9708-019B960494DF}">
                          <a14:hiddenLine xmlns:a14="http://schemas.microsoft.com/office/drawing/2010/main" w="12700" cap="flat">
                            <a:solidFill>
                              <a:srgbClr val="000000"/>
                            </a:solidFill>
                            <a:round/>
                            <a:headEnd/>
                            <a:tailEnd/>
                          </a14:hiddenLine>
                        </a:ext>
                      </a:extLst>
                    </wps:spPr>
                    <wps:txbx>
                      <w:txbxContent>
                        <w:p w:rsidR="009172E6" w:rsidRDefault="002B633D">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6F0FF5">
                            <w:rPr>
                              <w:rStyle w:val="PageNumber1"/>
                              <w:noProof/>
                              <w:sz w:val="24"/>
                            </w:rPr>
                            <w:t>5</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58pt;margin-top:774.05pt;width:9.2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" stroked="f" strokeweight="1pt">
              <v:stroke joinstyle="round"/>
              <v:path arrowok="t"/>
              <v:textbox inset="0,0,0,0">
                <w:txbxContent>
                  <w:p w:rsidR="009172E6" w:rsidRDefault="002B633D">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6F0FF5">
                      <w:rPr>
                        <w:rStyle w:val="PageNumber1"/>
                        <w:noProof/>
                        <w:sz w:val="24"/>
                      </w:rPr>
                      <w:t>5</w:t>
                    </w:r>
                    <w:r>
                      <w:rPr>
                        <w:rStyle w:val="PageNumber1"/>
                        <w:sz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E6" w:rsidRDefault="009172E6">
    <w:pPr>
      <w:pStyle w:val="FreeFormA"/>
      <w:rPr>
        <w:rFonts w:eastAsia="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A4"/>
    <w:rsid w:val="000A22A8"/>
    <w:rsid w:val="000A3E39"/>
    <w:rsid w:val="001427D4"/>
    <w:rsid w:val="00157AA4"/>
    <w:rsid w:val="001A5F7B"/>
    <w:rsid w:val="001C08E5"/>
    <w:rsid w:val="001D4330"/>
    <w:rsid w:val="00232D05"/>
    <w:rsid w:val="00264E3D"/>
    <w:rsid w:val="002744D7"/>
    <w:rsid w:val="002B633D"/>
    <w:rsid w:val="002F371A"/>
    <w:rsid w:val="003167B8"/>
    <w:rsid w:val="00365313"/>
    <w:rsid w:val="0036748A"/>
    <w:rsid w:val="00374FB8"/>
    <w:rsid w:val="00380422"/>
    <w:rsid w:val="003A1F53"/>
    <w:rsid w:val="003E56B0"/>
    <w:rsid w:val="00427BD9"/>
    <w:rsid w:val="00433BE9"/>
    <w:rsid w:val="00447FB0"/>
    <w:rsid w:val="004A7D82"/>
    <w:rsid w:val="004B287D"/>
    <w:rsid w:val="004C3CF9"/>
    <w:rsid w:val="004C5667"/>
    <w:rsid w:val="00517D56"/>
    <w:rsid w:val="00590505"/>
    <w:rsid w:val="005B0EAF"/>
    <w:rsid w:val="00621264"/>
    <w:rsid w:val="00661BDF"/>
    <w:rsid w:val="006A0AF4"/>
    <w:rsid w:val="006C44C7"/>
    <w:rsid w:val="006C5282"/>
    <w:rsid w:val="006E534E"/>
    <w:rsid w:val="006F0FF5"/>
    <w:rsid w:val="00716674"/>
    <w:rsid w:val="007333A0"/>
    <w:rsid w:val="007818F0"/>
    <w:rsid w:val="00794A8A"/>
    <w:rsid w:val="00817671"/>
    <w:rsid w:val="00861E1B"/>
    <w:rsid w:val="00871DAF"/>
    <w:rsid w:val="008D7CC5"/>
    <w:rsid w:val="008E0C9B"/>
    <w:rsid w:val="009172E6"/>
    <w:rsid w:val="0094251C"/>
    <w:rsid w:val="009A0FE5"/>
    <w:rsid w:val="009C0401"/>
    <w:rsid w:val="009D1731"/>
    <w:rsid w:val="00A20439"/>
    <w:rsid w:val="00A53963"/>
    <w:rsid w:val="00A53F0A"/>
    <w:rsid w:val="00A6159A"/>
    <w:rsid w:val="00AA5374"/>
    <w:rsid w:val="00AB4B6E"/>
    <w:rsid w:val="00B05C99"/>
    <w:rsid w:val="00B279DD"/>
    <w:rsid w:val="00B53CEC"/>
    <w:rsid w:val="00B96688"/>
    <w:rsid w:val="00C175A0"/>
    <w:rsid w:val="00C5632F"/>
    <w:rsid w:val="00C62770"/>
    <w:rsid w:val="00D269DD"/>
    <w:rsid w:val="00D57902"/>
    <w:rsid w:val="00D63CEF"/>
    <w:rsid w:val="00DD7864"/>
    <w:rsid w:val="00DE40D1"/>
    <w:rsid w:val="00DE6141"/>
    <w:rsid w:val="00E26A9A"/>
    <w:rsid w:val="00EE4FBD"/>
    <w:rsid w:val="00EE78E8"/>
    <w:rsid w:val="00FB1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DE40D1"/>
    <w:pPr>
      <w:widowControl w:val="0"/>
    </w:pPr>
    <w:rPr>
      <w:rFonts w:ascii="Courier New" w:eastAsia="ヒラギノ角ゴ Pro W3" w:hAnsi="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widowControl w:val="0"/>
      <w:tabs>
        <w:tab w:val="center" w:pos="4320"/>
        <w:tab w:val="right" w:pos="8640"/>
      </w:tabs>
    </w:pPr>
    <w:rPr>
      <w:rFonts w:ascii="Courier" w:eastAsia="ヒラギノ角ゴ Pro W3" w:hAnsi="Courier"/>
      <w:color w:val="000000"/>
      <w:sz w:val="24"/>
    </w:rPr>
  </w:style>
  <w:style w:type="paragraph" w:customStyle="1" w:styleId="FreeForm">
    <w:name w:val="Free Form"/>
    <w:rPr>
      <w:rFonts w:eastAsia="ヒラギノ角ゴ Pro W3"/>
      <w:color w:val="000000"/>
    </w:rPr>
  </w:style>
  <w:style w:type="character" w:customStyle="1" w:styleId="Strong1">
    <w:name w:val="Strong1"/>
    <w:rPr>
      <w:rFonts w:ascii="Lucida Grande" w:eastAsia="ヒラギノ角ゴ Pro W3" w:hAnsi="Lucida Grande"/>
      <w:b/>
      <w:i w:val="0"/>
      <w:color w:val="000000"/>
      <w:sz w:val="20"/>
    </w:rPr>
  </w:style>
  <w:style w:type="character" w:customStyle="1" w:styleId="Hyperlink1">
    <w:name w:val="Hyperlink1"/>
    <w:rPr>
      <w:color w:val="0000FD"/>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157AA4"/>
    <w:rPr>
      <w:rFonts w:ascii="Tahoma" w:hAnsi="Tahoma" w:cs="Tahoma"/>
      <w:sz w:val="16"/>
      <w:szCs w:val="16"/>
    </w:rPr>
  </w:style>
  <w:style w:type="character" w:customStyle="1" w:styleId="BalloonTextChar">
    <w:name w:val="Balloon Text Char"/>
    <w:basedOn w:val="DefaultParagraphFont"/>
    <w:link w:val="BalloonText"/>
    <w:rsid w:val="00157AA4"/>
    <w:rPr>
      <w:rFonts w:ascii="Tahoma" w:eastAsia="ヒラギノ角ゴ Pro W3" w:hAnsi="Tahoma" w:cs="Tahoma"/>
      <w:color w:val="000000"/>
      <w:sz w:val="16"/>
      <w:szCs w:val="16"/>
    </w:rPr>
  </w:style>
  <w:style w:type="character" w:styleId="CommentReference">
    <w:name w:val="annotation reference"/>
    <w:basedOn w:val="DefaultParagraphFont"/>
    <w:locked/>
    <w:rsid w:val="0094251C"/>
    <w:rPr>
      <w:sz w:val="16"/>
      <w:szCs w:val="16"/>
    </w:rPr>
  </w:style>
  <w:style w:type="paragraph" w:styleId="CommentText">
    <w:name w:val="annotation text"/>
    <w:basedOn w:val="Normal"/>
    <w:link w:val="CommentTextChar"/>
    <w:locked/>
    <w:rsid w:val="0094251C"/>
    <w:rPr>
      <w:sz w:val="20"/>
      <w:szCs w:val="20"/>
    </w:rPr>
  </w:style>
  <w:style w:type="character" w:customStyle="1" w:styleId="CommentTextChar">
    <w:name w:val="Comment Text Char"/>
    <w:basedOn w:val="DefaultParagraphFont"/>
    <w:link w:val="CommentText"/>
    <w:rsid w:val="0094251C"/>
    <w:rPr>
      <w:rFonts w:ascii="Courier New" w:eastAsia="ヒラギノ角ゴ Pro W3" w:hAnsi="Courier New"/>
      <w:color w:val="000000"/>
    </w:rPr>
  </w:style>
  <w:style w:type="paragraph" w:styleId="CommentSubject">
    <w:name w:val="annotation subject"/>
    <w:basedOn w:val="CommentText"/>
    <w:next w:val="CommentText"/>
    <w:link w:val="CommentSubjectChar"/>
    <w:locked/>
    <w:rsid w:val="0094251C"/>
    <w:rPr>
      <w:b/>
      <w:bCs/>
    </w:rPr>
  </w:style>
  <w:style w:type="character" w:customStyle="1" w:styleId="CommentSubjectChar">
    <w:name w:val="Comment Subject Char"/>
    <w:basedOn w:val="CommentTextChar"/>
    <w:link w:val="CommentSubject"/>
    <w:rsid w:val="0094251C"/>
    <w:rPr>
      <w:rFonts w:ascii="Courier New" w:eastAsia="ヒラギノ角ゴ Pro W3" w:hAnsi="Courier New"/>
      <w:b/>
      <w:bCs/>
      <w:color w:val="000000"/>
    </w:rPr>
  </w:style>
  <w:style w:type="paragraph" w:styleId="Revision">
    <w:name w:val="Revision"/>
    <w:hidden/>
    <w:uiPriority w:val="99"/>
    <w:semiHidden/>
    <w:rsid w:val="006C5282"/>
    <w:rPr>
      <w:rFonts w:ascii="Courier New" w:eastAsia="ヒラギノ角ゴ Pro W3" w:hAnsi="Courier New"/>
      <w:color w:val="000000"/>
      <w:sz w:val="24"/>
      <w:szCs w:val="24"/>
    </w:rPr>
  </w:style>
  <w:style w:type="character" w:styleId="Hyperlink">
    <w:name w:val="Hyperlink"/>
    <w:basedOn w:val="DefaultParagraphFont"/>
    <w:locked/>
    <w:rsid w:val="004C5667"/>
    <w:rPr>
      <w:color w:val="0000FF" w:themeColor="hyperlink"/>
      <w:u w:val="single"/>
    </w:rPr>
  </w:style>
  <w:style w:type="character" w:styleId="FollowedHyperlink">
    <w:name w:val="FollowedHyperlink"/>
    <w:basedOn w:val="DefaultParagraphFont"/>
    <w:locked/>
    <w:rsid w:val="004C56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DE40D1"/>
    <w:pPr>
      <w:widowControl w:val="0"/>
    </w:pPr>
    <w:rPr>
      <w:rFonts w:ascii="Courier New" w:eastAsia="ヒラギノ角ゴ Pro W3" w:hAnsi="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widowControl w:val="0"/>
      <w:tabs>
        <w:tab w:val="center" w:pos="4320"/>
        <w:tab w:val="right" w:pos="8640"/>
      </w:tabs>
    </w:pPr>
    <w:rPr>
      <w:rFonts w:ascii="Courier" w:eastAsia="ヒラギノ角ゴ Pro W3" w:hAnsi="Courier"/>
      <w:color w:val="000000"/>
      <w:sz w:val="24"/>
    </w:rPr>
  </w:style>
  <w:style w:type="paragraph" w:customStyle="1" w:styleId="FreeForm">
    <w:name w:val="Free Form"/>
    <w:rPr>
      <w:rFonts w:eastAsia="ヒラギノ角ゴ Pro W3"/>
      <w:color w:val="000000"/>
    </w:rPr>
  </w:style>
  <w:style w:type="character" w:customStyle="1" w:styleId="Strong1">
    <w:name w:val="Strong1"/>
    <w:rPr>
      <w:rFonts w:ascii="Lucida Grande" w:eastAsia="ヒラギノ角ゴ Pro W3" w:hAnsi="Lucida Grande"/>
      <w:b/>
      <w:i w:val="0"/>
      <w:color w:val="000000"/>
      <w:sz w:val="20"/>
    </w:rPr>
  </w:style>
  <w:style w:type="character" w:customStyle="1" w:styleId="Hyperlink1">
    <w:name w:val="Hyperlink1"/>
    <w:rPr>
      <w:color w:val="0000FD"/>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157AA4"/>
    <w:rPr>
      <w:rFonts w:ascii="Tahoma" w:hAnsi="Tahoma" w:cs="Tahoma"/>
      <w:sz w:val="16"/>
      <w:szCs w:val="16"/>
    </w:rPr>
  </w:style>
  <w:style w:type="character" w:customStyle="1" w:styleId="BalloonTextChar">
    <w:name w:val="Balloon Text Char"/>
    <w:basedOn w:val="DefaultParagraphFont"/>
    <w:link w:val="BalloonText"/>
    <w:rsid w:val="00157AA4"/>
    <w:rPr>
      <w:rFonts w:ascii="Tahoma" w:eastAsia="ヒラギノ角ゴ Pro W3" w:hAnsi="Tahoma" w:cs="Tahoma"/>
      <w:color w:val="000000"/>
      <w:sz w:val="16"/>
      <w:szCs w:val="16"/>
    </w:rPr>
  </w:style>
  <w:style w:type="character" w:styleId="CommentReference">
    <w:name w:val="annotation reference"/>
    <w:basedOn w:val="DefaultParagraphFont"/>
    <w:locked/>
    <w:rsid w:val="0094251C"/>
    <w:rPr>
      <w:sz w:val="16"/>
      <w:szCs w:val="16"/>
    </w:rPr>
  </w:style>
  <w:style w:type="paragraph" w:styleId="CommentText">
    <w:name w:val="annotation text"/>
    <w:basedOn w:val="Normal"/>
    <w:link w:val="CommentTextChar"/>
    <w:locked/>
    <w:rsid w:val="0094251C"/>
    <w:rPr>
      <w:sz w:val="20"/>
      <w:szCs w:val="20"/>
    </w:rPr>
  </w:style>
  <w:style w:type="character" w:customStyle="1" w:styleId="CommentTextChar">
    <w:name w:val="Comment Text Char"/>
    <w:basedOn w:val="DefaultParagraphFont"/>
    <w:link w:val="CommentText"/>
    <w:rsid w:val="0094251C"/>
    <w:rPr>
      <w:rFonts w:ascii="Courier New" w:eastAsia="ヒラギノ角ゴ Pro W3" w:hAnsi="Courier New"/>
      <w:color w:val="000000"/>
    </w:rPr>
  </w:style>
  <w:style w:type="paragraph" w:styleId="CommentSubject">
    <w:name w:val="annotation subject"/>
    <w:basedOn w:val="CommentText"/>
    <w:next w:val="CommentText"/>
    <w:link w:val="CommentSubjectChar"/>
    <w:locked/>
    <w:rsid w:val="0094251C"/>
    <w:rPr>
      <w:b/>
      <w:bCs/>
    </w:rPr>
  </w:style>
  <w:style w:type="character" w:customStyle="1" w:styleId="CommentSubjectChar">
    <w:name w:val="Comment Subject Char"/>
    <w:basedOn w:val="CommentTextChar"/>
    <w:link w:val="CommentSubject"/>
    <w:rsid w:val="0094251C"/>
    <w:rPr>
      <w:rFonts w:ascii="Courier New" w:eastAsia="ヒラギノ角ゴ Pro W3" w:hAnsi="Courier New"/>
      <w:b/>
      <w:bCs/>
      <w:color w:val="000000"/>
    </w:rPr>
  </w:style>
  <w:style w:type="paragraph" w:styleId="Revision">
    <w:name w:val="Revision"/>
    <w:hidden/>
    <w:uiPriority w:val="99"/>
    <w:semiHidden/>
    <w:rsid w:val="006C5282"/>
    <w:rPr>
      <w:rFonts w:ascii="Courier New" w:eastAsia="ヒラギノ角ゴ Pro W3" w:hAnsi="Courier New"/>
      <w:color w:val="000000"/>
      <w:sz w:val="24"/>
      <w:szCs w:val="24"/>
    </w:rPr>
  </w:style>
  <w:style w:type="character" w:styleId="Hyperlink">
    <w:name w:val="Hyperlink"/>
    <w:basedOn w:val="DefaultParagraphFont"/>
    <w:locked/>
    <w:rsid w:val="004C5667"/>
    <w:rPr>
      <w:color w:val="0000FF" w:themeColor="hyperlink"/>
      <w:u w:val="single"/>
    </w:rPr>
  </w:style>
  <w:style w:type="character" w:styleId="FollowedHyperlink">
    <w:name w:val="FollowedHyperlink"/>
    <w:basedOn w:val="DefaultParagraphFont"/>
    <w:locked/>
    <w:rsid w:val="004C56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ls.gov/news.release/ecec.nr0.htm"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s.gov/news.release/ecec.nr0.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8</Pages>
  <Words>3771</Words>
  <Characters>21362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SAMPLE</vt:lpstr>
    </vt:vector>
  </TitlesOfParts>
  <Company>DOI</Company>
  <LinksUpToDate>false</LinksUpToDate>
  <CharactersWithSpaces>25083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Mason, Nicole K</dc:creator>
  <cp:lastModifiedBy>Mason, Kye (Nikki)</cp:lastModifiedBy>
  <cp:revision>44</cp:revision>
  <dcterms:created xsi:type="dcterms:W3CDTF">2014-05-13T22:55:00Z</dcterms:created>
  <dcterms:modified xsi:type="dcterms:W3CDTF">2017-02-16T20:19:00Z</dcterms:modified>
</cp:coreProperties>
</file>