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FC477" w14:textId="77777777" w:rsidR="00351AB5" w:rsidRDefault="00351AB5" w:rsidP="007D3EF9">
      <w:pPr>
        <w:pStyle w:val="DocTitle"/>
        <w:spacing w:before="0" w:after="0" w:line="240" w:lineRule="auto"/>
        <w:rPr>
          <w:sz w:val="48"/>
          <w:szCs w:val="48"/>
        </w:rPr>
      </w:pPr>
      <w:bookmarkStart w:id="0" w:name="_GoBack"/>
      <w:bookmarkEnd w:id="0"/>
    </w:p>
    <w:p w14:paraId="19D0F8A7" w14:textId="11971691" w:rsidR="00B2643D" w:rsidRDefault="00B122A2" w:rsidP="007D3EF9">
      <w:pPr>
        <w:pStyle w:val="DocTitle"/>
        <w:spacing w:before="0" w:after="0" w:line="240" w:lineRule="auto"/>
        <w:rPr>
          <w:sz w:val="48"/>
          <w:szCs w:val="48"/>
        </w:rPr>
      </w:pPr>
      <w:r>
        <w:rPr>
          <w:sz w:val="48"/>
          <w:szCs w:val="48"/>
        </w:rPr>
        <w:t xml:space="preserve">                                                                                                                                                                                                                                                                                                                                                                                                                                                   </w:t>
      </w:r>
      <w:r w:rsidR="00D97EC4">
        <w:rPr>
          <w:sz w:val="48"/>
          <w:szCs w:val="48"/>
        </w:rPr>
        <w:t xml:space="preserve"> </w:t>
      </w:r>
    </w:p>
    <w:p w14:paraId="00DFD5F8" w14:textId="77777777" w:rsidR="00B2643D" w:rsidRDefault="00B2643D" w:rsidP="007D3EF9">
      <w:pPr>
        <w:pStyle w:val="DocTitle"/>
        <w:spacing w:before="0" w:after="0" w:line="240" w:lineRule="auto"/>
        <w:rPr>
          <w:sz w:val="48"/>
          <w:szCs w:val="48"/>
        </w:rPr>
      </w:pPr>
    </w:p>
    <w:p w14:paraId="26204085" w14:textId="77777777" w:rsidR="00B2643D" w:rsidRDefault="00B2643D" w:rsidP="007D3EF9">
      <w:pPr>
        <w:pStyle w:val="DocTitle"/>
        <w:spacing w:before="0" w:after="0" w:line="240" w:lineRule="auto"/>
        <w:rPr>
          <w:sz w:val="48"/>
          <w:szCs w:val="48"/>
        </w:rPr>
      </w:pPr>
      <w:r w:rsidRPr="009546E2">
        <w:rPr>
          <w:sz w:val="48"/>
          <w:szCs w:val="48"/>
        </w:rPr>
        <w:t>Criminal Justice Information</w:t>
      </w:r>
    </w:p>
    <w:p w14:paraId="3E57F55A" w14:textId="5898BC66" w:rsidR="00B2643D" w:rsidRPr="009546E2" w:rsidRDefault="00B2643D" w:rsidP="007D3EF9">
      <w:pPr>
        <w:pStyle w:val="DocTitle"/>
        <w:spacing w:before="0" w:after="0" w:line="240" w:lineRule="auto"/>
        <w:rPr>
          <w:sz w:val="48"/>
          <w:szCs w:val="48"/>
        </w:rPr>
      </w:pPr>
      <w:r w:rsidRPr="009546E2">
        <w:rPr>
          <w:sz w:val="48"/>
          <w:szCs w:val="48"/>
        </w:rPr>
        <w:t xml:space="preserve">Services </w:t>
      </w:r>
      <w:r>
        <w:rPr>
          <w:sz w:val="48"/>
          <w:szCs w:val="48"/>
        </w:rPr>
        <w:t>Division</w:t>
      </w:r>
    </w:p>
    <w:p w14:paraId="4F6C442A" w14:textId="39058F09" w:rsidR="00B2643D" w:rsidRPr="009546E2" w:rsidRDefault="00B2643D" w:rsidP="007D3EF9">
      <w:pPr>
        <w:pStyle w:val="DocTitle"/>
        <w:spacing w:before="0" w:after="0" w:line="240" w:lineRule="auto"/>
        <w:rPr>
          <w:sz w:val="48"/>
          <w:szCs w:val="48"/>
        </w:rPr>
      </w:pPr>
      <w:r w:rsidRPr="009546E2">
        <w:rPr>
          <w:sz w:val="48"/>
          <w:szCs w:val="48"/>
        </w:rPr>
        <w:t>Uniform Crime Reporting</w:t>
      </w:r>
      <w:r>
        <w:rPr>
          <w:sz w:val="48"/>
          <w:szCs w:val="48"/>
        </w:rPr>
        <w:t xml:space="preserve"> </w:t>
      </w:r>
      <w:r w:rsidRPr="009546E2">
        <w:rPr>
          <w:sz w:val="48"/>
          <w:szCs w:val="48"/>
        </w:rPr>
        <w:t>Program</w:t>
      </w:r>
    </w:p>
    <w:p w14:paraId="077FE5EA" w14:textId="77777777" w:rsidR="00B2643D" w:rsidRDefault="008A2BCA" w:rsidP="007D3EF9">
      <w:pPr>
        <w:pStyle w:val="DocTitle"/>
        <w:rPr>
          <w:sz w:val="72"/>
          <w:szCs w:val="72"/>
        </w:rPr>
      </w:pPr>
      <w:r>
        <w:rPr>
          <w:noProof/>
          <w:sz w:val="72"/>
          <w:szCs w:val="72"/>
          <w:lang w:eastAsia="en-US"/>
        </w:rPr>
        <w:drawing>
          <wp:inline distT="0" distB="0" distL="0" distR="0" wp14:anchorId="19ED4B2B" wp14:editId="3F6979E7">
            <wp:extent cx="1818005" cy="1903095"/>
            <wp:effectExtent l="19050" t="0" r="0" b="0"/>
            <wp:docPr id="1" name="Picture 71" descr="NEW-U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EW-UCR-Logo-Final"/>
                    <pic:cNvPicPr>
                      <a:picLocks noChangeAspect="1" noChangeArrowheads="1"/>
                    </pic:cNvPicPr>
                  </pic:nvPicPr>
                  <pic:blipFill>
                    <a:blip r:embed="rId8"/>
                    <a:srcRect/>
                    <a:stretch>
                      <a:fillRect/>
                    </a:stretch>
                  </pic:blipFill>
                  <pic:spPr bwMode="auto">
                    <a:xfrm>
                      <a:off x="0" y="0"/>
                      <a:ext cx="1818005" cy="1903095"/>
                    </a:xfrm>
                    <a:prstGeom prst="rect">
                      <a:avLst/>
                    </a:prstGeom>
                    <a:noFill/>
                    <a:ln w="9525">
                      <a:noFill/>
                      <a:miter lim="800000"/>
                      <a:headEnd/>
                      <a:tailEnd/>
                    </a:ln>
                  </pic:spPr>
                </pic:pic>
              </a:graphicData>
            </a:graphic>
          </wp:inline>
        </w:drawing>
      </w:r>
    </w:p>
    <w:p w14:paraId="50A3EFA3" w14:textId="254D1F84" w:rsidR="00B2643D" w:rsidRDefault="00B2643D">
      <w:pPr>
        <w:pStyle w:val="DocTitle"/>
        <w:spacing w:before="0" w:after="0" w:line="240" w:lineRule="auto"/>
        <w:rPr>
          <w:sz w:val="56"/>
          <w:szCs w:val="56"/>
        </w:rPr>
      </w:pPr>
      <w:r>
        <w:rPr>
          <w:sz w:val="56"/>
          <w:szCs w:val="56"/>
        </w:rPr>
        <w:t xml:space="preserve">National Incident-Based Reporting System </w:t>
      </w:r>
    </w:p>
    <w:p w14:paraId="3C2D31CF" w14:textId="77777777" w:rsidR="00B2643D" w:rsidRDefault="00A22B25">
      <w:pPr>
        <w:pStyle w:val="DocTitle"/>
        <w:spacing w:before="0" w:after="0" w:line="240" w:lineRule="auto"/>
        <w:rPr>
          <w:sz w:val="56"/>
          <w:szCs w:val="56"/>
        </w:rPr>
      </w:pPr>
      <w:r>
        <w:rPr>
          <w:sz w:val="56"/>
          <w:szCs w:val="56"/>
        </w:rPr>
        <w:t>User Manual</w:t>
      </w:r>
    </w:p>
    <w:p w14:paraId="2CDC93C3" w14:textId="77777777" w:rsidR="00B2643D" w:rsidRDefault="00B2643D">
      <w:pPr>
        <w:pStyle w:val="TitlePageInfo"/>
        <w:spacing w:before="0" w:after="0"/>
      </w:pPr>
    </w:p>
    <w:p w14:paraId="251D7735" w14:textId="1ABEDD3A" w:rsidR="00B2643D" w:rsidRDefault="00B2643D">
      <w:pPr>
        <w:pStyle w:val="TitlePageInfo"/>
        <w:spacing w:before="0" w:after="0"/>
      </w:pPr>
      <w:r w:rsidRPr="0032741F">
        <w:t xml:space="preserve">Version </w:t>
      </w:r>
      <w:r w:rsidR="00CB2A86">
        <w:t>2</w:t>
      </w:r>
      <w:r w:rsidR="001640E9">
        <w:t>.</w:t>
      </w:r>
      <w:r w:rsidR="00F540F0">
        <w:t>0</w:t>
      </w:r>
    </w:p>
    <w:p w14:paraId="7672FE26" w14:textId="5A28CB67" w:rsidR="00B2643D" w:rsidRDefault="00B2643D" w:rsidP="007D3EF9">
      <w:pPr>
        <w:pStyle w:val="TitlePageInfo"/>
      </w:pPr>
      <w:r>
        <w:t>Document Date:</w:t>
      </w:r>
      <w:r w:rsidR="00B122A2">
        <w:t xml:space="preserve"> </w:t>
      </w:r>
      <w:r w:rsidR="003D6AC9">
        <w:t>1</w:t>
      </w:r>
      <w:r w:rsidR="00F540F0">
        <w:t>/</w:t>
      </w:r>
      <w:r w:rsidR="003D6AC9">
        <w:t>15</w:t>
      </w:r>
      <w:r w:rsidR="00F540F0">
        <w:t>/201</w:t>
      </w:r>
      <w:r w:rsidR="003D6AC9">
        <w:t>7</w:t>
      </w:r>
    </w:p>
    <w:p w14:paraId="348CE61A" w14:textId="77777777" w:rsidR="00B2643D" w:rsidRDefault="00B2643D" w:rsidP="007D3EF9">
      <w:pPr>
        <w:pStyle w:val="TitlePageInfo"/>
      </w:pPr>
    </w:p>
    <w:p w14:paraId="1C64354F" w14:textId="77777777" w:rsidR="00B2643D" w:rsidRPr="0032741F" w:rsidRDefault="00B2643D" w:rsidP="007D3EF9">
      <w:pPr>
        <w:pStyle w:val="TitlePageInfo"/>
      </w:pPr>
      <w:r w:rsidRPr="0032741F">
        <w:t>Prepared by:</w:t>
      </w:r>
    </w:p>
    <w:p w14:paraId="4B5DE493" w14:textId="02F077BA" w:rsidR="00B2643D" w:rsidRPr="0032741F" w:rsidRDefault="00B2643D" w:rsidP="007D3EF9">
      <w:pPr>
        <w:jc w:val="center"/>
        <w:rPr>
          <w:rFonts w:ascii="Times New Roman" w:hAnsi="Times New Roman"/>
          <w:sz w:val="28"/>
          <w:szCs w:val="28"/>
        </w:rPr>
      </w:pPr>
      <w:r w:rsidRPr="0032741F">
        <w:rPr>
          <w:rFonts w:ascii="Times New Roman" w:hAnsi="Times New Roman"/>
          <w:sz w:val="28"/>
          <w:szCs w:val="28"/>
        </w:rPr>
        <w:t>Law Enforcement Support Section</w:t>
      </w:r>
    </w:p>
    <w:p w14:paraId="05E29039" w14:textId="658EB43D" w:rsidR="00B2643D" w:rsidRDefault="003D6AC9" w:rsidP="000D7E6F">
      <w:pPr>
        <w:ind w:left="2160"/>
        <w:rPr>
          <w:sz w:val="28"/>
          <w:szCs w:val="28"/>
        </w:rPr>
        <w:sectPr w:rsidR="00B2643D" w:rsidSect="00FE145A">
          <w:headerReference w:type="even" r:id="rId9"/>
          <w:headerReference w:type="default" r:id="rId10"/>
          <w:headerReference w:type="first" r:id="rId11"/>
          <w:footerReference w:type="first" r:id="rId12"/>
          <w:pgSz w:w="12240" w:h="15840"/>
          <w:pgMar w:top="1440" w:right="1440" w:bottom="1440" w:left="1440" w:header="720" w:footer="720" w:gutter="0"/>
          <w:cols w:space="720"/>
          <w:docGrid w:linePitch="360"/>
        </w:sectPr>
      </w:pPr>
      <w:r>
        <w:rPr>
          <w:rFonts w:ascii="Times New Roman" w:hAnsi="Times New Roman"/>
          <w:sz w:val="28"/>
          <w:szCs w:val="28"/>
        </w:rPr>
        <w:t xml:space="preserve">        </w:t>
      </w:r>
      <w:r w:rsidR="00B2643D" w:rsidRPr="0032741F">
        <w:rPr>
          <w:rFonts w:ascii="Times New Roman" w:hAnsi="Times New Roman"/>
          <w:sz w:val="28"/>
          <w:szCs w:val="28"/>
        </w:rPr>
        <w:t xml:space="preserve">Crime Statistics Management Unit </w:t>
      </w:r>
    </w:p>
    <w:p w14:paraId="5FC37B86" w14:textId="77777777" w:rsidR="00B2643D" w:rsidRDefault="00B2643D" w:rsidP="005F70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2643D" w:rsidRPr="00080556" w14:paraId="23EBE401" w14:textId="77777777" w:rsidTr="00080556">
        <w:trPr>
          <w:trHeight w:val="288"/>
        </w:trPr>
        <w:tc>
          <w:tcPr>
            <w:tcW w:w="9288" w:type="dxa"/>
            <w:shd w:val="pct50" w:color="auto" w:fill="auto"/>
          </w:tcPr>
          <w:p w14:paraId="6966B2F2" w14:textId="77777777" w:rsidR="00B2643D" w:rsidRPr="00080556" w:rsidRDefault="00B2643D" w:rsidP="002813DB">
            <w:pPr>
              <w:pStyle w:val="TableTextHeading"/>
              <w:rPr>
                <w:rFonts w:ascii="Calibri" w:hAnsi="Calibri"/>
                <w:sz w:val="32"/>
                <w:szCs w:val="32"/>
              </w:rPr>
            </w:pPr>
            <w:r w:rsidRPr="00080556">
              <w:rPr>
                <w:rFonts w:ascii="Calibri" w:hAnsi="Calibri"/>
                <w:sz w:val="32"/>
                <w:szCs w:val="32"/>
              </w:rPr>
              <w:t>CHANGE DESCRIPTION SUMMARY</w:t>
            </w:r>
          </w:p>
        </w:tc>
      </w:tr>
    </w:tbl>
    <w:p w14:paraId="2B96B808" w14:textId="77777777" w:rsidR="00B2643D" w:rsidRPr="0032741F" w:rsidRDefault="00B2643D" w:rsidP="00F1203C">
      <w:pPr>
        <w:rPr>
          <w:sz w:val="16"/>
          <w:szCs w:val="16"/>
        </w:rPr>
      </w:pPr>
      <w:r w:rsidRPr="0032741F">
        <w:rPr>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932"/>
        <w:gridCol w:w="1440"/>
        <w:gridCol w:w="1800"/>
      </w:tblGrid>
      <w:tr w:rsidR="00CB2A86" w:rsidRPr="00080556" w14:paraId="14FA5454" w14:textId="77777777" w:rsidTr="00CB2A86">
        <w:tc>
          <w:tcPr>
            <w:tcW w:w="1098" w:type="dxa"/>
            <w:shd w:val="pct50" w:color="auto" w:fill="auto"/>
          </w:tcPr>
          <w:p w14:paraId="501ED130" w14:textId="77777777" w:rsidR="00CB2A86" w:rsidRPr="00080556" w:rsidRDefault="00CB2A86" w:rsidP="002813DB">
            <w:pPr>
              <w:pStyle w:val="TableTextHeading"/>
              <w:rPr>
                <w:rFonts w:ascii="Calibri" w:hAnsi="Calibri"/>
                <w:sz w:val="24"/>
              </w:rPr>
            </w:pPr>
            <w:r w:rsidRPr="00080556">
              <w:rPr>
                <w:rFonts w:ascii="Calibri" w:hAnsi="Calibri"/>
                <w:sz w:val="24"/>
              </w:rPr>
              <w:t>Revision</w:t>
            </w:r>
          </w:p>
        </w:tc>
        <w:tc>
          <w:tcPr>
            <w:tcW w:w="4932" w:type="dxa"/>
            <w:shd w:val="pct50" w:color="auto" w:fill="auto"/>
          </w:tcPr>
          <w:p w14:paraId="494C06D0" w14:textId="77777777" w:rsidR="00CB2A86" w:rsidRPr="00080556" w:rsidRDefault="00CB2A86" w:rsidP="002813DB">
            <w:pPr>
              <w:pStyle w:val="TableTextHeading"/>
              <w:rPr>
                <w:rFonts w:ascii="Calibri" w:hAnsi="Calibri"/>
                <w:sz w:val="24"/>
              </w:rPr>
            </w:pPr>
            <w:r w:rsidRPr="00080556">
              <w:rPr>
                <w:rFonts w:ascii="Calibri" w:hAnsi="Calibri"/>
                <w:sz w:val="24"/>
              </w:rPr>
              <w:t>Change Description</w:t>
            </w:r>
          </w:p>
        </w:tc>
        <w:tc>
          <w:tcPr>
            <w:tcW w:w="1440" w:type="dxa"/>
            <w:shd w:val="pct50" w:color="auto" w:fill="auto"/>
          </w:tcPr>
          <w:p w14:paraId="04AE3461" w14:textId="77777777" w:rsidR="00CB2A86" w:rsidRPr="00080556" w:rsidRDefault="00CB2A86" w:rsidP="002813DB">
            <w:pPr>
              <w:pStyle w:val="TableTextHeading"/>
              <w:rPr>
                <w:rFonts w:ascii="Calibri" w:hAnsi="Calibri"/>
                <w:sz w:val="24"/>
              </w:rPr>
            </w:pPr>
            <w:r w:rsidRPr="00080556">
              <w:rPr>
                <w:rFonts w:ascii="Calibri" w:hAnsi="Calibri"/>
                <w:sz w:val="24"/>
              </w:rPr>
              <w:t>Date</w:t>
            </w:r>
          </w:p>
        </w:tc>
        <w:tc>
          <w:tcPr>
            <w:tcW w:w="1800" w:type="dxa"/>
            <w:shd w:val="pct50" w:color="auto" w:fill="auto"/>
          </w:tcPr>
          <w:p w14:paraId="2A1C2669" w14:textId="77777777" w:rsidR="00CB2A86" w:rsidRPr="00080556" w:rsidRDefault="00CB2A86" w:rsidP="002813DB">
            <w:pPr>
              <w:pStyle w:val="TableTextHeading"/>
              <w:rPr>
                <w:rFonts w:ascii="Calibri" w:hAnsi="Calibri"/>
                <w:sz w:val="24"/>
              </w:rPr>
            </w:pPr>
            <w:r w:rsidRPr="00080556">
              <w:rPr>
                <w:rFonts w:ascii="Calibri" w:hAnsi="Calibri"/>
                <w:sz w:val="24"/>
              </w:rPr>
              <w:t>Approved By</w:t>
            </w:r>
          </w:p>
        </w:tc>
      </w:tr>
      <w:tr w:rsidR="00CB2A86" w:rsidRPr="00080556" w14:paraId="0062F5DC" w14:textId="77777777" w:rsidTr="00CB2A86">
        <w:trPr>
          <w:trHeight w:val="408"/>
        </w:trPr>
        <w:tc>
          <w:tcPr>
            <w:tcW w:w="1098" w:type="dxa"/>
          </w:tcPr>
          <w:p w14:paraId="6281C73F" w14:textId="77777777" w:rsidR="00CB2A86" w:rsidRPr="00080556" w:rsidRDefault="00CB2A86" w:rsidP="002813DB">
            <w:pPr>
              <w:pStyle w:val="TableTextChar"/>
              <w:rPr>
                <w:rFonts w:ascii="Calibri" w:hAnsi="Calibri"/>
                <w:sz w:val="24"/>
              </w:rPr>
            </w:pPr>
            <w:r w:rsidRPr="00080556">
              <w:rPr>
                <w:rFonts w:ascii="Calibri" w:hAnsi="Calibri"/>
                <w:sz w:val="24"/>
              </w:rPr>
              <w:t>1.0</w:t>
            </w:r>
          </w:p>
        </w:tc>
        <w:tc>
          <w:tcPr>
            <w:tcW w:w="4932" w:type="dxa"/>
          </w:tcPr>
          <w:p w14:paraId="27C5A696" w14:textId="77777777" w:rsidR="00CB2A86" w:rsidRPr="00080556" w:rsidRDefault="00CB2A86" w:rsidP="002813DB">
            <w:pPr>
              <w:pStyle w:val="TableTextChar"/>
              <w:rPr>
                <w:rFonts w:ascii="Calibri" w:hAnsi="Calibri"/>
                <w:sz w:val="24"/>
              </w:rPr>
            </w:pPr>
            <w:r w:rsidRPr="00080556">
              <w:rPr>
                <w:rFonts w:ascii="Calibri" w:hAnsi="Calibri"/>
                <w:sz w:val="24"/>
              </w:rPr>
              <w:t>UCRRP Initial Release</w:t>
            </w:r>
          </w:p>
        </w:tc>
        <w:tc>
          <w:tcPr>
            <w:tcW w:w="1440" w:type="dxa"/>
          </w:tcPr>
          <w:p w14:paraId="64949524" w14:textId="77777777" w:rsidR="00CB2A86" w:rsidRPr="00080556" w:rsidRDefault="00CB2A86" w:rsidP="00AD5463">
            <w:pPr>
              <w:pStyle w:val="TableTextChar"/>
              <w:rPr>
                <w:rFonts w:ascii="Calibri" w:hAnsi="Calibri"/>
                <w:sz w:val="24"/>
              </w:rPr>
            </w:pPr>
            <w:r>
              <w:rPr>
                <w:rFonts w:ascii="Calibri" w:hAnsi="Calibri"/>
                <w:sz w:val="24"/>
              </w:rPr>
              <w:t>01</w:t>
            </w:r>
            <w:r w:rsidRPr="00080556">
              <w:rPr>
                <w:rFonts w:ascii="Calibri" w:hAnsi="Calibri"/>
                <w:sz w:val="24"/>
              </w:rPr>
              <w:t>/</w:t>
            </w:r>
            <w:r>
              <w:rPr>
                <w:rFonts w:ascii="Calibri" w:hAnsi="Calibri"/>
                <w:sz w:val="24"/>
              </w:rPr>
              <w:t>17</w:t>
            </w:r>
            <w:r w:rsidRPr="00080556">
              <w:rPr>
                <w:rFonts w:ascii="Calibri" w:hAnsi="Calibri"/>
                <w:sz w:val="24"/>
              </w:rPr>
              <w:t>/201</w:t>
            </w:r>
            <w:r>
              <w:rPr>
                <w:rFonts w:ascii="Calibri" w:hAnsi="Calibri"/>
                <w:sz w:val="24"/>
              </w:rPr>
              <w:t>3</w:t>
            </w:r>
          </w:p>
        </w:tc>
        <w:tc>
          <w:tcPr>
            <w:tcW w:w="1800" w:type="dxa"/>
          </w:tcPr>
          <w:p w14:paraId="332A7F50" w14:textId="77777777" w:rsidR="00CB2A86" w:rsidRPr="00080556" w:rsidRDefault="00CB2A86" w:rsidP="002813DB">
            <w:pPr>
              <w:pStyle w:val="TableTextChar"/>
              <w:rPr>
                <w:rFonts w:ascii="Calibri" w:hAnsi="Calibri"/>
                <w:sz w:val="24"/>
              </w:rPr>
            </w:pPr>
            <w:r w:rsidRPr="00080556">
              <w:rPr>
                <w:rFonts w:ascii="Calibri" w:hAnsi="Calibri"/>
                <w:sz w:val="24"/>
              </w:rPr>
              <w:t>Nancy Carnes</w:t>
            </w:r>
          </w:p>
        </w:tc>
      </w:tr>
      <w:tr w:rsidR="00CB2A86" w:rsidRPr="00080556" w14:paraId="031A3E21" w14:textId="77777777" w:rsidTr="00CB2A86">
        <w:trPr>
          <w:trHeight w:val="408"/>
        </w:trPr>
        <w:tc>
          <w:tcPr>
            <w:tcW w:w="1098" w:type="dxa"/>
          </w:tcPr>
          <w:p w14:paraId="6F7EAB92" w14:textId="77777777" w:rsidR="00CB2A86" w:rsidRPr="00080556" w:rsidRDefault="00CB2A86" w:rsidP="002813DB">
            <w:pPr>
              <w:pStyle w:val="TableTextChar"/>
              <w:rPr>
                <w:rFonts w:ascii="Calibri" w:hAnsi="Calibri"/>
                <w:sz w:val="24"/>
              </w:rPr>
            </w:pPr>
            <w:r>
              <w:rPr>
                <w:rFonts w:ascii="Calibri" w:hAnsi="Calibri"/>
                <w:sz w:val="24"/>
              </w:rPr>
              <w:t>2.0</w:t>
            </w:r>
          </w:p>
        </w:tc>
        <w:tc>
          <w:tcPr>
            <w:tcW w:w="4932" w:type="dxa"/>
          </w:tcPr>
          <w:p w14:paraId="384B9E67" w14:textId="51204D46" w:rsidR="006D6163" w:rsidRDefault="006D6163" w:rsidP="002813DB">
            <w:pPr>
              <w:pStyle w:val="TableTextChar"/>
              <w:rPr>
                <w:rFonts w:ascii="Calibri" w:hAnsi="Calibri"/>
                <w:sz w:val="24"/>
              </w:rPr>
            </w:pPr>
          </w:p>
          <w:p w14:paraId="4808ABCF" w14:textId="77777777" w:rsidR="0088632E" w:rsidRDefault="0088632E" w:rsidP="002813DB">
            <w:pPr>
              <w:pStyle w:val="TableTextChar"/>
            </w:pPr>
            <w:r>
              <w:t xml:space="preserve">Addition of UCR </w:t>
            </w:r>
            <w:r w:rsidR="006E1E4B">
              <w:t>State Program Bulletin/</w:t>
            </w:r>
            <w:r>
              <w:t>Quarterly Updates</w:t>
            </w:r>
            <w:r w:rsidR="006E1E4B">
              <w:t xml:space="preserve"> (May 2013–July 2015)</w:t>
            </w:r>
          </w:p>
          <w:p w14:paraId="0FB40E9A" w14:textId="77777777" w:rsidR="006E1E4B" w:rsidRDefault="006E1E4B" w:rsidP="003D6AC9">
            <w:pPr>
              <w:pStyle w:val="TableTextChar"/>
              <w:numPr>
                <w:ilvl w:val="0"/>
                <w:numId w:val="50"/>
              </w:numPr>
            </w:pPr>
            <w:r>
              <w:t>Modification of Data Element 35, Example 3</w:t>
            </w:r>
          </w:p>
          <w:p w14:paraId="09A0DABA" w14:textId="77777777" w:rsidR="006E1E4B" w:rsidRDefault="006E1E4B" w:rsidP="003D6AC9">
            <w:pPr>
              <w:pStyle w:val="TableTextChar"/>
              <w:numPr>
                <w:ilvl w:val="0"/>
                <w:numId w:val="50"/>
              </w:numPr>
            </w:pPr>
            <w:r>
              <w:t>Modification of Extortion/Blackmail description</w:t>
            </w:r>
          </w:p>
          <w:p w14:paraId="7AF3CE8F" w14:textId="77777777" w:rsidR="006E1E4B" w:rsidRDefault="006E1E4B" w:rsidP="003D6AC9">
            <w:pPr>
              <w:pStyle w:val="TableTextChar"/>
              <w:numPr>
                <w:ilvl w:val="0"/>
                <w:numId w:val="50"/>
              </w:numPr>
            </w:pPr>
            <w:r>
              <w:t>Modification of Statutory Rape description</w:t>
            </w:r>
          </w:p>
          <w:p w14:paraId="76483E9B" w14:textId="77777777" w:rsidR="005638D7" w:rsidRDefault="005638D7" w:rsidP="003D6AC9">
            <w:pPr>
              <w:pStyle w:val="TableTextChar"/>
              <w:numPr>
                <w:ilvl w:val="0"/>
                <w:numId w:val="50"/>
              </w:numPr>
            </w:pPr>
            <w:r>
              <w:t>Addition of</w:t>
            </w:r>
            <w:r w:rsidR="00F540F0">
              <w:t xml:space="preserve"> N</w:t>
            </w:r>
            <w:r>
              <w:t xml:space="preserve">ew </w:t>
            </w:r>
            <w:r w:rsidR="00F540F0">
              <w:t>Religious and Arab Bias M</w:t>
            </w:r>
            <w:r>
              <w:t xml:space="preserve">otivations and </w:t>
            </w:r>
            <w:r w:rsidR="00F540F0">
              <w:t>T</w:t>
            </w:r>
            <w:r>
              <w:t xml:space="preserve">raining </w:t>
            </w:r>
            <w:r w:rsidR="00F540F0">
              <w:t>S</w:t>
            </w:r>
            <w:r>
              <w:t>cenarios</w:t>
            </w:r>
          </w:p>
          <w:p w14:paraId="4C96A77C" w14:textId="77777777" w:rsidR="00821B68" w:rsidRDefault="00821B68" w:rsidP="003D6AC9">
            <w:pPr>
              <w:pStyle w:val="TableTextChar"/>
              <w:numPr>
                <w:ilvl w:val="0"/>
                <w:numId w:val="50"/>
              </w:numPr>
            </w:pPr>
            <w:r>
              <w:t>Modification of structure definition</w:t>
            </w:r>
          </w:p>
          <w:p w14:paraId="4AA41E88" w14:textId="77777777" w:rsidR="00821B68" w:rsidRDefault="00821B68" w:rsidP="003D6AC9">
            <w:pPr>
              <w:pStyle w:val="TableTextChar"/>
              <w:numPr>
                <w:ilvl w:val="0"/>
                <w:numId w:val="50"/>
              </w:numPr>
            </w:pPr>
            <w:r>
              <w:t>Modification of Counterfeiting/Forgery example</w:t>
            </w:r>
          </w:p>
          <w:p w14:paraId="1534231F" w14:textId="77777777" w:rsidR="00821B68" w:rsidRDefault="00821B68" w:rsidP="003D6AC9">
            <w:pPr>
              <w:pStyle w:val="TableTextChar"/>
              <w:numPr>
                <w:ilvl w:val="0"/>
                <w:numId w:val="50"/>
              </w:numPr>
            </w:pPr>
            <w:r>
              <w:t>Modification of Extortion/Blackmail explanation</w:t>
            </w:r>
          </w:p>
          <w:p w14:paraId="0C341C54" w14:textId="77777777" w:rsidR="00821B68" w:rsidRDefault="00821B68" w:rsidP="003D6AC9">
            <w:pPr>
              <w:pStyle w:val="TableTextChar"/>
              <w:numPr>
                <w:ilvl w:val="0"/>
                <w:numId w:val="50"/>
              </w:numPr>
            </w:pPr>
            <w:r>
              <w:t>Modification of Justifiable Homicide, Theft From Motor Vehicle, All Other Larceny, and All Other Offenses definitions</w:t>
            </w:r>
          </w:p>
          <w:p w14:paraId="462F819B" w14:textId="77777777" w:rsidR="00821B68" w:rsidRDefault="00821B68" w:rsidP="003D6AC9">
            <w:pPr>
              <w:pStyle w:val="TableTextChar"/>
              <w:numPr>
                <w:ilvl w:val="0"/>
                <w:numId w:val="50"/>
              </w:numPr>
            </w:pPr>
            <w:r>
              <w:t>Modification of Incident Date, Example 3</w:t>
            </w:r>
          </w:p>
          <w:p w14:paraId="278BEEE7" w14:textId="77777777" w:rsidR="00821B68" w:rsidRDefault="00821B68" w:rsidP="003D6AC9">
            <w:pPr>
              <w:pStyle w:val="TableTextChar"/>
              <w:numPr>
                <w:ilvl w:val="0"/>
                <w:numId w:val="50"/>
              </w:numPr>
            </w:pPr>
            <w:r>
              <w:t>Modification of Exceptional Clearance, Condition 4</w:t>
            </w:r>
          </w:p>
          <w:p w14:paraId="3E58D45B" w14:textId="63202FFD" w:rsidR="00821B68" w:rsidRDefault="00821B68" w:rsidP="003D6AC9">
            <w:pPr>
              <w:pStyle w:val="TableTextChar"/>
              <w:numPr>
                <w:ilvl w:val="0"/>
                <w:numId w:val="50"/>
              </w:numPr>
            </w:pPr>
            <w:r>
              <w:t xml:space="preserve">Modification of </w:t>
            </w:r>
            <w:r w:rsidR="003751E0">
              <w:t>Valid</w:t>
            </w:r>
            <w:r>
              <w:t xml:space="preserve"> Data Values (for drug types</w:t>
            </w:r>
          </w:p>
          <w:p w14:paraId="70D788FD" w14:textId="77777777" w:rsidR="00821B68" w:rsidRDefault="00821B68" w:rsidP="003D6AC9">
            <w:pPr>
              <w:pStyle w:val="TableTextChar"/>
              <w:numPr>
                <w:ilvl w:val="0"/>
                <w:numId w:val="50"/>
              </w:numPr>
            </w:pPr>
            <w:r>
              <w:t xml:space="preserve">Clarification of BE </w:t>
            </w:r>
            <w:r w:rsidR="00DB17B4">
              <w:t>Relationship Code in Data Element 35</w:t>
            </w:r>
          </w:p>
          <w:p w14:paraId="17AF3B43" w14:textId="77777777" w:rsidR="00DB17B4" w:rsidRDefault="00DB17B4" w:rsidP="003D6AC9">
            <w:pPr>
              <w:pStyle w:val="TableTextChar"/>
              <w:numPr>
                <w:ilvl w:val="0"/>
                <w:numId w:val="50"/>
              </w:numPr>
            </w:pPr>
            <w:r>
              <w:t>Addition of Animal Cruelty Definition, Offense, Data Values, and Training Scenario</w:t>
            </w:r>
          </w:p>
          <w:p w14:paraId="38813BCD" w14:textId="77777777" w:rsidR="00F540F0" w:rsidRPr="003D6AC9" w:rsidRDefault="00F540F0" w:rsidP="003D6AC9">
            <w:pPr>
              <w:pStyle w:val="TableTextChar"/>
              <w:numPr>
                <w:ilvl w:val="0"/>
                <w:numId w:val="50"/>
              </w:numPr>
            </w:pPr>
            <w:r>
              <w:t>Addition o</w:t>
            </w:r>
            <w:r w:rsidR="00DB17B4">
              <w:t xml:space="preserve">f Identity-Related Fraud Offenses, </w:t>
            </w:r>
            <w:r>
              <w:t>Cyberspace Location Code</w:t>
            </w:r>
            <w:r w:rsidR="00DB17B4">
              <w:t>,</w:t>
            </w:r>
            <w:r>
              <w:t xml:space="preserve"> and Training Scenarios</w:t>
            </w:r>
          </w:p>
        </w:tc>
        <w:tc>
          <w:tcPr>
            <w:tcW w:w="1440" w:type="dxa"/>
          </w:tcPr>
          <w:p w14:paraId="50E005BB" w14:textId="5AA3C5CB" w:rsidR="00CB2A86" w:rsidRPr="00080556" w:rsidRDefault="00DB17B4" w:rsidP="00DB17B4">
            <w:pPr>
              <w:pStyle w:val="TableTextChar"/>
              <w:rPr>
                <w:rFonts w:ascii="Calibri" w:hAnsi="Calibri"/>
                <w:sz w:val="24"/>
              </w:rPr>
            </w:pPr>
            <w:r>
              <w:rPr>
                <w:rFonts w:ascii="Calibri" w:hAnsi="Calibri"/>
                <w:sz w:val="24"/>
              </w:rPr>
              <w:t>1</w:t>
            </w:r>
            <w:r w:rsidR="005638D7">
              <w:rPr>
                <w:rFonts w:ascii="Calibri" w:hAnsi="Calibri"/>
                <w:sz w:val="24"/>
              </w:rPr>
              <w:t>/</w:t>
            </w:r>
            <w:r w:rsidR="002D1CF5">
              <w:rPr>
                <w:rFonts w:ascii="Calibri" w:hAnsi="Calibri"/>
                <w:sz w:val="24"/>
              </w:rPr>
              <w:t>15</w:t>
            </w:r>
            <w:r w:rsidR="005638D7">
              <w:rPr>
                <w:rFonts w:ascii="Calibri" w:hAnsi="Calibri"/>
                <w:sz w:val="24"/>
              </w:rPr>
              <w:t>/201</w:t>
            </w:r>
            <w:r w:rsidR="002D1CF5">
              <w:rPr>
                <w:rFonts w:ascii="Calibri" w:hAnsi="Calibri"/>
                <w:sz w:val="24"/>
              </w:rPr>
              <w:t>7</w:t>
            </w:r>
          </w:p>
        </w:tc>
        <w:tc>
          <w:tcPr>
            <w:tcW w:w="1800" w:type="dxa"/>
          </w:tcPr>
          <w:p w14:paraId="2B980C3D" w14:textId="76844E9D" w:rsidR="00372047" w:rsidRPr="00080556" w:rsidRDefault="002D1CF5" w:rsidP="00201FFF">
            <w:pPr>
              <w:pStyle w:val="TableTextChar"/>
              <w:rPr>
                <w:rFonts w:ascii="Calibri" w:hAnsi="Calibri"/>
                <w:sz w:val="24"/>
              </w:rPr>
            </w:pPr>
            <w:r>
              <w:rPr>
                <w:rFonts w:ascii="Calibri" w:hAnsi="Calibri"/>
                <w:sz w:val="24"/>
              </w:rPr>
              <w:t>Sammy Demarco</w:t>
            </w:r>
          </w:p>
        </w:tc>
      </w:tr>
    </w:tbl>
    <w:p w14:paraId="20CE33C9" w14:textId="77777777" w:rsidR="00B2643D" w:rsidRDefault="00B2643D" w:rsidP="001216B1">
      <w:pPr>
        <w:pStyle w:val="TOC1"/>
      </w:pPr>
    </w:p>
    <w:p w14:paraId="21A5578D" w14:textId="77777777" w:rsidR="00735DD1" w:rsidRDefault="00B2643D" w:rsidP="008A2BCA">
      <w:r>
        <w:br w:type="page"/>
      </w:r>
    </w:p>
    <w:sdt>
      <w:sdtPr>
        <w:rPr>
          <w:rFonts w:ascii="Calibri" w:hAnsi="Calibri"/>
          <w:b w:val="0"/>
          <w:bCs w:val="0"/>
          <w:color w:val="auto"/>
          <w:sz w:val="24"/>
          <w:szCs w:val="24"/>
        </w:rPr>
        <w:id w:val="52903661"/>
        <w:docPartObj>
          <w:docPartGallery w:val="Table of Contents"/>
          <w:docPartUnique/>
        </w:docPartObj>
      </w:sdtPr>
      <w:sdtContent>
        <w:p w14:paraId="5F1C892C" w14:textId="77777777" w:rsidR="004669DA" w:rsidRDefault="004669DA" w:rsidP="00274FF7">
          <w:pPr>
            <w:pStyle w:val="TOCHeading"/>
          </w:pPr>
          <w:r>
            <w:t>Contents</w:t>
          </w:r>
        </w:p>
        <w:p w14:paraId="579F3942" w14:textId="77777777" w:rsidR="00A15657" w:rsidRDefault="009D1A8D">
          <w:pPr>
            <w:pStyle w:val="TOC1"/>
            <w:rPr>
              <w:rFonts w:asciiTheme="minorHAnsi" w:eastAsiaTheme="minorEastAsia" w:hAnsiTheme="minorHAnsi" w:cstheme="minorBidi"/>
              <w:b w:val="0"/>
              <w:bCs w:val="0"/>
              <w:caps w:val="0"/>
              <w:noProof/>
              <w:color w:val="auto"/>
              <w:sz w:val="22"/>
              <w:szCs w:val="22"/>
            </w:rPr>
          </w:pPr>
          <w:r>
            <w:fldChar w:fldCharType="begin"/>
          </w:r>
          <w:r w:rsidR="000F5C9E">
            <w:instrText xml:space="preserve"> TOC \o "1-3" \h \z \u </w:instrText>
          </w:r>
          <w:r>
            <w:fldChar w:fldCharType="separate"/>
          </w:r>
          <w:hyperlink w:anchor="_Toc471463407" w:history="1">
            <w:r w:rsidR="00A15657" w:rsidRPr="004F7578">
              <w:rPr>
                <w:rStyle w:val="Hyperlink"/>
                <w:noProof/>
              </w:rPr>
              <w:t>1</w:t>
            </w:r>
            <w:r w:rsidR="00A15657">
              <w:rPr>
                <w:rFonts w:asciiTheme="minorHAnsi" w:eastAsiaTheme="minorEastAsia" w:hAnsiTheme="minorHAnsi" w:cstheme="minorBidi"/>
                <w:b w:val="0"/>
                <w:bCs w:val="0"/>
                <w:caps w:val="0"/>
                <w:noProof/>
                <w:color w:val="auto"/>
                <w:sz w:val="22"/>
                <w:szCs w:val="22"/>
              </w:rPr>
              <w:tab/>
            </w:r>
            <w:r w:rsidR="00A15657" w:rsidRPr="004F7578">
              <w:rPr>
                <w:rStyle w:val="Hyperlink"/>
                <w:noProof/>
              </w:rPr>
              <w:t>Introduction</w:t>
            </w:r>
            <w:r w:rsidR="00A15657">
              <w:rPr>
                <w:noProof/>
                <w:webHidden/>
              </w:rPr>
              <w:tab/>
            </w:r>
            <w:r w:rsidR="00A15657">
              <w:rPr>
                <w:noProof/>
                <w:webHidden/>
              </w:rPr>
              <w:fldChar w:fldCharType="begin"/>
            </w:r>
            <w:r w:rsidR="00A15657">
              <w:rPr>
                <w:noProof/>
                <w:webHidden/>
              </w:rPr>
              <w:instrText xml:space="preserve"> PAGEREF _Toc471463407 \h </w:instrText>
            </w:r>
            <w:r w:rsidR="00A15657">
              <w:rPr>
                <w:noProof/>
                <w:webHidden/>
              </w:rPr>
            </w:r>
            <w:r w:rsidR="00A15657">
              <w:rPr>
                <w:noProof/>
                <w:webHidden/>
              </w:rPr>
              <w:fldChar w:fldCharType="separate"/>
            </w:r>
            <w:r w:rsidR="00A15657">
              <w:rPr>
                <w:noProof/>
                <w:webHidden/>
              </w:rPr>
              <w:t>6</w:t>
            </w:r>
            <w:r w:rsidR="00A15657">
              <w:rPr>
                <w:noProof/>
                <w:webHidden/>
              </w:rPr>
              <w:fldChar w:fldCharType="end"/>
            </w:r>
          </w:hyperlink>
        </w:p>
        <w:p w14:paraId="12647883" w14:textId="77777777" w:rsidR="00A15657" w:rsidRDefault="004D15CE">
          <w:pPr>
            <w:pStyle w:val="TOC2"/>
            <w:rPr>
              <w:rFonts w:asciiTheme="minorHAnsi" w:eastAsiaTheme="minorEastAsia" w:hAnsiTheme="minorHAnsi" w:cstheme="minorBidi"/>
              <w:b w:val="0"/>
              <w:bCs w:val="0"/>
              <w:noProof/>
              <w:sz w:val="22"/>
              <w:szCs w:val="22"/>
            </w:rPr>
          </w:pPr>
          <w:hyperlink w:anchor="_Toc471463408" w:history="1">
            <w:r w:rsidR="00A15657" w:rsidRPr="004F7578">
              <w:rPr>
                <w:rStyle w:val="Hyperlink"/>
                <w:noProof/>
              </w:rPr>
              <w:t>1.1</w:t>
            </w:r>
            <w:r w:rsidR="00A15657">
              <w:rPr>
                <w:rFonts w:asciiTheme="minorHAnsi" w:eastAsiaTheme="minorEastAsia" w:hAnsiTheme="minorHAnsi" w:cstheme="minorBidi"/>
                <w:b w:val="0"/>
                <w:bCs w:val="0"/>
                <w:noProof/>
                <w:sz w:val="22"/>
                <w:szCs w:val="22"/>
              </w:rPr>
              <w:tab/>
            </w:r>
            <w:r w:rsidR="00A15657" w:rsidRPr="004F7578">
              <w:rPr>
                <w:rStyle w:val="Hyperlink"/>
                <w:noProof/>
              </w:rPr>
              <w:t>Background of the NIBRS</w:t>
            </w:r>
            <w:r w:rsidR="00A15657">
              <w:rPr>
                <w:noProof/>
                <w:webHidden/>
              </w:rPr>
              <w:tab/>
            </w:r>
            <w:r w:rsidR="00A15657">
              <w:rPr>
                <w:noProof/>
                <w:webHidden/>
              </w:rPr>
              <w:fldChar w:fldCharType="begin"/>
            </w:r>
            <w:r w:rsidR="00A15657">
              <w:rPr>
                <w:noProof/>
                <w:webHidden/>
              </w:rPr>
              <w:instrText xml:space="preserve"> PAGEREF _Toc471463408 \h </w:instrText>
            </w:r>
            <w:r w:rsidR="00A15657">
              <w:rPr>
                <w:noProof/>
                <w:webHidden/>
              </w:rPr>
            </w:r>
            <w:r w:rsidR="00A15657">
              <w:rPr>
                <w:noProof/>
                <w:webHidden/>
              </w:rPr>
              <w:fldChar w:fldCharType="separate"/>
            </w:r>
            <w:r w:rsidR="00A15657">
              <w:rPr>
                <w:noProof/>
                <w:webHidden/>
              </w:rPr>
              <w:t>6</w:t>
            </w:r>
            <w:r w:rsidR="00A15657">
              <w:rPr>
                <w:noProof/>
                <w:webHidden/>
              </w:rPr>
              <w:fldChar w:fldCharType="end"/>
            </w:r>
          </w:hyperlink>
        </w:p>
        <w:p w14:paraId="337003C5" w14:textId="77777777" w:rsidR="00A15657" w:rsidRDefault="004D15CE">
          <w:pPr>
            <w:pStyle w:val="TOC2"/>
            <w:rPr>
              <w:rFonts w:asciiTheme="minorHAnsi" w:eastAsiaTheme="minorEastAsia" w:hAnsiTheme="minorHAnsi" w:cstheme="minorBidi"/>
              <w:b w:val="0"/>
              <w:bCs w:val="0"/>
              <w:noProof/>
              <w:sz w:val="22"/>
              <w:szCs w:val="22"/>
            </w:rPr>
          </w:pPr>
          <w:hyperlink w:anchor="_Toc471463409" w:history="1">
            <w:r w:rsidR="00A15657" w:rsidRPr="004F7578">
              <w:rPr>
                <w:rStyle w:val="Hyperlink"/>
                <w:noProof/>
              </w:rPr>
              <w:t>1.2</w:t>
            </w:r>
            <w:r w:rsidR="00A15657">
              <w:rPr>
                <w:rFonts w:asciiTheme="minorHAnsi" w:eastAsiaTheme="minorEastAsia" w:hAnsiTheme="minorHAnsi" w:cstheme="minorBidi"/>
                <w:b w:val="0"/>
                <w:bCs w:val="0"/>
                <w:noProof/>
                <w:sz w:val="22"/>
                <w:szCs w:val="22"/>
              </w:rPr>
              <w:tab/>
            </w:r>
            <w:r w:rsidR="00A15657" w:rsidRPr="004F7578">
              <w:rPr>
                <w:rStyle w:val="Hyperlink"/>
                <w:noProof/>
              </w:rPr>
              <w:t>UCR Advisory Groups</w:t>
            </w:r>
            <w:r w:rsidR="00A15657">
              <w:rPr>
                <w:noProof/>
                <w:webHidden/>
              </w:rPr>
              <w:tab/>
            </w:r>
            <w:r w:rsidR="00A15657">
              <w:rPr>
                <w:noProof/>
                <w:webHidden/>
              </w:rPr>
              <w:fldChar w:fldCharType="begin"/>
            </w:r>
            <w:r w:rsidR="00A15657">
              <w:rPr>
                <w:noProof/>
                <w:webHidden/>
              </w:rPr>
              <w:instrText xml:space="preserve"> PAGEREF _Toc471463409 \h </w:instrText>
            </w:r>
            <w:r w:rsidR="00A15657">
              <w:rPr>
                <w:noProof/>
                <w:webHidden/>
              </w:rPr>
            </w:r>
            <w:r w:rsidR="00A15657">
              <w:rPr>
                <w:noProof/>
                <w:webHidden/>
              </w:rPr>
              <w:fldChar w:fldCharType="separate"/>
            </w:r>
            <w:r w:rsidR="00A15657">
              <w:rPr>
                <w:noProof/>
                <w:webHidden/>
              </w:rPr>
              <w:t>6</w:t>
            </w:r>
            <w:r w:rsidR="00A15657">
              <w:rPr>
                <w:noProof/>
                <w:webHidden/>
              </w:rPr>
              <w:fldChar w:fldCharType="end"/>
            </w:r>
          </w:hyperlink>
        </w:p>
        <w:p w14:paraId="6B4D6FA9" w14:textId="77777777" w:rsidR="00A15657" w:rsidRDefault="004D15CE">
          <w:pPr>
            <w:pStyle w:val="TOC2"/>
            <w:rPr>
              <w:rFonts w:asciiTheme="minorHAnsi" w:eastAsiaTheme="minorEastAsia" w:hAnsiTheme="minorHAnsi" w:cstheme="minorBidi"/>
              <w:b w:val="0"/>
              <w:bCs w:val="0"/>
              <w:noProof/>
              <w:sz w:val="22"/>
              <w:szCs w:val="22"/>
            </w:rPr>
          </w:pPr>
          <w:hyperlink w:anchor="_Toc471463410" w:history="1">
            <w:r w:rsidR="00A15657" w:rsidRPr="004F7578">
              <w:rPr>
                <w:rStyle w:val="Hyperlink"/>
                <w:noProof/>
              </w:rPr>
              <w:t>1.3</w:t>
            </w:r>
            <w:r w:rsidR="00A15657">
              <w:rPr>
                <w:rFonts w:asciiTheme="minorHAnsi" w:eastAsiaTheme="minorEastAsia" w:hAnsiTheme="minorHAnsi" w:cstheme="minorBidi"/>
                <w:b w:val="0"/>
                <w:bCs w:val="0"/>
                <w:noProof/>
                <w:sz w:val="22"/>
                <w:szCs w:val="22"/>
              </w:rPr>
              <w:tab/>
            </w:r>
            <w:r w:rsidR="00A15657" w:rsidRPr="004F7578">
              <w:rPr>
                <w:rStyle w:val="Hyperlink"/>
                <w:noProof/>
              </w:rPr>
              <w:t>UCR Programs and Non-Program States</w:t>
            </w:r>
            <w:r w:rsidR="00A15657">
              <w:rPr>
                <w:noProof/>
                <w:webHidden/>
              </w:rPr>
              <w:tab/>
            </w:r>
            <w:r w:rsidR="00A15657">
              <w:rPr>
                <w:noProof/>
                <w:webHidden/>
              </w:rPr>
              <w:fldChar w:fldCharType="begin"/>
            </w:r>
            <w:r w:rsidR="00A15657">
              <w:rPr>
                <w:noProof/>
                <w:webHidden/>
              </w:rPr>
              <w:instrText xml:space="preserve"> PAGEREF _Toc471463410 \h </w:instrText>
            </w:r>
            <w:r w:rsidR="00A15657">
              <w:rPr>
                <w:noProof/>
                <w:webHidden/>
              </w:rPr>
            </w:r>
            <w:r w:rsidR="00A15657">
              <w:rPr>
                <w:noProof/>
                <w:webHidden/>
              </w:rPr>
              <w:fldChar w:fldCharType="separate"/>
            </w:r>
            <w:r w:rsidR="00A15657">
              <w:rPr>
                <w:noProof/>
                <w:webHidden/>
              </w:rPr>
              <w:t>7</w:t>
            </w:r>
            <w:r w:rsidR="00A15657">
              <w:rPr>
                <w:noProof/>
                <w:webHidden/>
              </w:rPr>
              <w:fldChar w:fldCharType="end"/>
            </w:r>
          </w:hyperlink>
        </w:p>
        <w:p w14:paraId="14C19118" w14:textId="77777777" w:rsidR="00A15657" w:rsidRDefault="004D15CE">
          <w:pPr>
            <w:pStyle w:val="TOC2"/>
            <w:rPr>
              <w:rFonts w:asciiTheme="minorHAnsi" w:eastAsiaTheme="minorEastAsia" w:hAnsiTheme="minorHAnsi" w:cstheme="minorBidi"/>
              <w:b w:val="0"/>
              <w:bCs w:val="0"/>
              <w:noProof/>
              <w:sz w:val="22"/>
              <w:szCs w:val="22"/>
            </w:rPr>
          </w:pPr>
          <w:hyperlink w:anchor="_Toc471463411" w:history="1">
            <w:r w:rsidR="00A15657" w:rsidRPr="004F7578">
              <w:rPr>
                <w:rStyle w:val="Hyperlink"/>
                <w:noProof/>
              </w:rPr>
              <w:t>1.4</w:t>
            </w:r>
            <w:r w:rsidR="00A15657">
              <w:rPr>
                <w:rFonts w:asciiTheme="minorHAnsi" w:eastAsiaTheme="minorEastAsia" w:hAnsiTheme="minorHAnsi" w:cstheme="minorBidi"/>
                <w:b w:val="0"/>
                <w:bCs w:val="0"/>
                <w:noProof/>
                <w:sz w:val="22"/>
                <w:szCs w:val="22"/>
              </w:rPr>
              <w:tab/>
            </w:r>
            <w:r w:rsidR="00A15657" w:rsidRPr="004F7578">
              <w:rPr>
                <w:rStyle w:val="Hyperlink"/>
                <w:noProof/>
              </w:rPr>
              <w:t>Jurisdiction</w:t>
            </w:r>
            <w:r w:rsidR="00A15657">
              <w:rPr>
                <w:noProof/>
                <w:webHidden/>
              </w:rPr>
              <w:tab/>
            </w:r>
            <w:r w:rsidR="00A15657">
              <w:rPr>
                <w:noProof/>
                <w:webHidden/>
              </w:rPr>
              <w:fldChar w:fldCharType="begin"/>
            </w:r>
            <w:r w:rsidR="00A15657">
              <w:rPr>
                <w:noProof/>
                <w:webHidden/>
              </w:rPr>
              <w:instrText xml:space="preserve"> PAGEREF _Toc471463411 \h </w:instrText>
            </w:r>
            <w:r w:rsidR="00A15657">
              <w:rPr>
                <w:noProof/>
                <w:webHidden/>
              </w:rPr>
            </w:r>
            <w:r w:rsidR="00A15657">
              <w:rPr>
                <w:noProof/>
                <w:webHidden/>
              </w:rPr>
              <w:fldChar w:fldCharType="separate"/>
            </w:r>
            <w:r w:rsidR="00A15657">
              <w:rPr>
                <w:noProof/>
                <w:webHidden/>
              </w:rPr>
              <w:t>8</w:t>
            </w:r>
            <w:r w:rsidR="00A15657">
              <w:rPr>
                <w:noProof/>
                <w:webHidden/>
              </w:rPr>
              <w:fldChar w:fldCharType="end"/>
            </w:r>
          </w:hyperlink>
        </w:p>
        <w:p w14:paraId="60E8125E" w14:textId="77777777" w:rsidR="00A15657" w:rsidRDefault="004D15CE">
          <w:pPr>
            <w:pStyle w:val="TOC2"/>
            <w:rPr>
              <w:rFonts w:asciiTheme="minorHAnsi" w:eastAsiaTheme="minorEastAsia" w:hAnsiTheme="minorHAnsi" w:cstheme="minorBidi"/>
              <w:b w:val="0"/>
              <w:bCs w:val="0"/>
              <w:noProof/>
              <w:sz w:val="22"/>
              <w:szCs w:val="22"/>
            </w:rPr>
          </w:pPr>
          <w:hyperlink w:anchor="_Toc471463412" w:history="1">
            <w:r w:rsidR="00A15657" w:rsidRPr="004F7578">
              <w:rPr>
                <w:rStyle w:val="Hyperlink"/>
                <w:noProof/>
              </w:rPr>
              <w:t>1.5</w:t>
            </w:r>
            <w:r w:rsidR="00A15657">
              <w:rPr>
                <w:rFonts w:asciiTheme="minorHAnsi" w:eastAsiaTheme="minorEastAsia" w:hAnsiTheme="minorHAnsi" w:cstheme="minorBidi"/>
                <w:b w:val="0"/>
                <w:bCs w:val="0"/>
                <w:noProof/>
                <w:sz w:val="22"/>
                <w:szCs w:val="22"/>
              </w:rPr>
              <w:tab/>
            </w:r>
            <w:r w:rsidR="00A15657" w:rsidRPr="004F7578">
              <w:rPr>
                <w:rStyle w:val="Hyperlink"/>
                <w:noProof/>
              </w:rPr>
              <w:t>Referrals From Other Agencies</w:t>
            </w:r>
            <w:r w:rsidR="00A15657">
              <w:rPr>
                <w:noProof/>
                <w:webHidden/>
              </w:rPr>
              <w:tab/>
            </w:r>
            <w:r w:rsidR="00A15657">
              <w:rPr>
                <w:noProof/>
                <w:webHidden/>
              </w:rPr>
              <w:fldChar w:fldCharType="begin"/>
            </w:r>
            <w:r w:rsidR="00A15657">
              <w:rPr>
                <w:noProof/>
                <w:webHidden/>
              </w:rPr>
              <w:instrText xml:space="preserve"> PAGEREF _Toc471463412 \h </w:instrText>
            </w:r>
            <w:r w:rsidR="00A15657">
              <w:rPr>
                <w:noProof/>
                <w:webHidden/>
              </w:rPr>
            </w:r>
            <w:r w:rsidR="00A15657">
              <w:rPr>
                <w:noProof/>
                <w:webHidden/>
              </w:rPr>
              <w:fldChar w:fldCharType="separate"/>
            </w:r>
            <w:r w:rsidR="00A15657">
              <w:rPr>
                <w:noProof/>
                <w:webHidden/>
              </w:rPr>
              <w:t>9</w:t>
            </w:r>
            <w:r w:rsidR="00A15657">
              <w:rPr>
                <w:noProof/>
                <w:webHidden/>
              </w:rPr>
              <w:fldChar w:fldCharType="end"/>
            </w:r>
          </w:hyperlink>
        </w:p>
        <w:p w14:paraId="42159962" w14:textId="77777777" w:rsidR="00A15657" w:rsidRDefault="004D15CE">
          <w:pPr>
            <w:pStyle w:val="TOC1"/>
            <w:rPr>
              <w:rFonts w:asciiTheme="minorHAnsi" w:eastAsiaTheme="minorEastAsia" w:hAnsiTheme="minorHAnsi" w:cstheme="minorBidi"/>
              <w:b w:val="0"/>
              <w:bCs w:val="0"/>
              <w:caps w:val="0"/>
              <w:noProof/>
              <w:color w:val="auto"/>
              <w:sz w:val="22"/>
              <w:szCs w:val="22"/>
            </w:rPr>
          </w:pPr>
          <w:hyperlink w:anchor="_Toc471463413" w:history="1">
            <w:r w:rsidR="00A15657" w:rsidRPr="004F7578">
              <w:rPr>
                <w:rStyle w:val="Hyperlink"/>
                <w:noProof/>
              </w:rPr>
              <w:t>2</w:t>
            </w:r>
            <w:r w:rsidR="00A15657">
              <w:rPr>
                <w:rFonts w:asciiTheme="minorHAnsi" w:eastAsiaTheme="minorEastAsia" w:hAnsiTheme="minorHAnsi" w:cstheme="minorBidi"/>
                <w:b w:val="0"/>
                <w:bCs w:val="0"/>
                <w:caps w:val="0"/>
                <w:noProof/>
                <w:color w:val="auto"/>
                <w:sz w:val="22"/>
                <w:szCs w:val="22"/>
              </w:rPr>
              <w:tab/>
            </w:r>
            <w:r w:rsidR="00A15657" w:rsidRPr="004F7578">
              <w:rPr>
                <w:rStyle w:val="Hyperlink"/>
                <w:noProof/>
              </w:rPr>
              <w:t>Incidents and Offenses</w:t>
            </w:r>
            <w:r w:rsidR="00A15657">
              <w:rPr>
                <w:noProof/>
                <w:webHidden/>
              </w:rPr>
              <w:tab/>
            </w:r>
            <w:r w:rsidR="00A15657">
              <w:rPr>
                <w:noProof/>
                <w:webHidden/>
              </w:rPr>
              <w:fldChar w:fldCharType="begin"/>
            </w:r>
            <w:r w:rsidR="00A15657">
              <w:rPr>
                <w:noProof/>
                <w:webHidden/>
              </w:rPr>
              <w:instrText xml:space="preserve"> PAGEREF _Toc471463413 \h </w:instrText>
            </w:r>
            <w:r w:rsidR="00A15657">
              <w:rPr>
                <w:noProof/>
                <w:webHidden/>
              </w:rPr>
            </w:r>
            <w:r w:rsidR="00A15657">
              <w:rPr>
                <w:noProof/>
                <w:webHidden/>
              </w:rPr>
              <w:fldChar w:fldCharType="separate"/>
            </w:r>
            <w:r w:rsidR="00A15657">
              <w:rPr>
                <w:noProof/>
                <w:webHidden/>
              </w:rPr>
              <w:t>9</w:t>
            </w:r>
            <w:r w:rsidR="00A15657">
              <w:rPr>
                <w:noProof/>
                <w:webHidden/>
              </w:rPr>
              <w:fldChar w:fldCharType="end"/>
            </w:r>
          </w:hyperlink>
        </w:p>
        <w:p w14:paraId="51AA1A65" w14:textId="77777777" w:rsidR="00A15657" w:rsidRDefault="004D15CE">
          <w:pPr>
            <w:pStyle w:val="TOC2"/>
            <w:rPr>
              <w:rFonts w:asciiTheme="minorHAnsi" w:eastAsiaTheme="minorEastAsia" w:hAnsiTheme="minorHAnsi" w:cstheme="minorBidi"/>
              <w:b w:val="0"/>
              <w:bCs w:val="0"/>
              <w:noProof/>
              <w:sz w:val="22"/>
              <w:szCs w:val="22"/>
            </w:rPr>
          </w:pPr>
          <w:hyperlink w:anchor="_Toc471463414" w:history="1">
            <w:r w:rsidR="00A15657" w:rsidRPr="004F7578">
              <w:rPr>
                <w:rStyle w:val="Hyperlink"/>
                <w:noProof/>
              </w:rPr>
              <w:t>2.1</w:t>
            </w:r>
            <w:r w:rsidR="00A15657">
              <w:rPr>
                <w:rFonts w:asciiTheme="minorHAnsi" w:eastAsiaTheme="minorEastAsia" w:hAnsiTheme="minorHAnsi" w:cstheme="minorBidi"/>
                <w:b w:val="0"/>
                <w:bCs w:val="0"/>
                <w:noProof/>
                <w:sz w:val="22"/>
                <w:szCs w:val="22"/>
              </w:rPr>
              <w:tab/>
            </w:r>
            <w:r w:rsidR="00A15657" w:rsidRPr="004F7578">
              <w:rPr>
                <w:rStyle w:val="Hyperlink"/>
                <w:noProof/>
              </w:rPr>
              <w:t>Definition of an Incident</w:t>
            </w:r>
            <w:r w:rsidR="00A15657">
              <w:rPr>
                <w:noProof/>
                <w:webHidden/>
              </w:rPr>
              <w:tab/>
            </w:r>
            <w:r w:rsidR="00A15657">
              <w:rPr>
                <w:noProof/>
                <w:webHidden/>
              </w:rPr>
              <w:fldChar w:fldCharType="begin"/>
            </w:r>
            <w:r w:rsidR="00A15657">
              <w:rPr>
                <w:noProof/>
                <w:webHidden/>
              </w:rPr>
              <w:instrText xml:space="preserve"> PAGEREF _Toc471463414 \h </w:instrText>
            </w:r>
            <w:r w:rsidR="00A15657">
              <w:rPr>
                <w:noProof/>
                <w:webHidden/>
              </w:rPr>
            </w:r>
            <w:r w:rsidR="00A15657">
              <w:rPr>
                <w:noProof/>
                <w:webHidden/>
              </w:rPr>
              <w:fldChar w:fldCharType="separate"/>
            </w:r>
            <w:r w:rsidR="00A15657">
              <w:rPr>
                <w:noProof/>
                <w:webHidden/>
              </w:rPr>
              <w:t>10</w:t>
            </w:r>
            <w:r w:rsidR="00A15657">
              <w:rPr>
                <w:noProof/>
                <w:webHidden/>
              </w:rPr>
              <w:fldChar w:fldCharType="end"/>
            </w:r>
          </w:hyperlink>
        </w:p>
        <w:p w14:paraId="05C36DB6" w14:textId="77777777" w:rsidR="00A15657" w:rsidRDefault="004D15CE">
          <w:pPr>
            <w:pStyle w:val="TOC3"/>
            <w:rPr>
              <w:rFonts w:eastAsiaTheme="minorEastAsia" w:cstheme="minorBidi"/>
              <w:noProof/>
              <w:sz w:val="22"/>
              <w:szCs w:val="22"/>
            </w:rPr>
          </w:pPr>
          <w:hyperlink w:anchor="_Toc471463415" w:history="1">
            <w:r w:rsidR="00A15657" w:rsidRPr="004F7578">
              <w:rPr>
                <w:rStyle w:val="Hyperlink"/>
                <w:noProof/>
              </w:rPr>
              <w:t>The Concept of Acting in Concert</w:t>
            </w:r>
            <w:r w:rsidR="00A15657">
              <w:rPr>
                <w:noProof/>
                <w:webHidden/>
              </w:rPr>
              <w:tab/>
            </w:r>
            <w:r w:rsidR="00A15657">
              <w:rPr>
                <w:noProof/>
                <w:webHidden/>
              </w:rPr>
              <w:fldChar w:fldCharType="begin"/>
            </w:r>
            <w:r w:rsidR="00A15657">
              <w:rPr>
                <w:noProof/>
                <w:webHidden/>
              </w:rPr>
              <w:instrText xml:space="preserve"> PAGEREF _Toc471463415 \h </w:instrText>
            </w:r>
            <w:r w:rsidR="00A15657">
              <w:rPr>
                <w:noProof/>
                <w:webHidden/>
              </w:rPr>
            </w:r>
            <w:r w:rsidR="00A15657">
              <w:rPr>
                <w:noProof/>
                <w:webHidden/>
              </w:rPr>
              <w:fldChar w:fldCharType="separate"/>
            </w:r>
            <w:r w:rsidR="00A15657">
              <w:rPr>
                <w:noProof/>
                <w:webHidden/>
              </w:rPr>
              <w:t>10</w:t>
            </w:r>
            <w:r w:rsidR="00A15657">
              <w:rPr>
                <w:noProof/>
                <w:webHidden/>
              </w:rPr>
              <w:fldChar w:fldCharType="end"/>
            </w:r>
          </w:hyperlink>
        </w:p>
        <w:p w14:paraId="35548A80" w14:textId="77777777" w:rsidR="00A15657" w:rsidRDefault="004D15CE">
          <w:pPr>
            <w:pStyle w:val="TOC3"/>
            <w:rPr>
              <w:rFonts w:eastAsiaTheme="minorEastAsia" w:cstheme="minorBidi"/>
              <w:noProof/>
              <w:sz w:val="22"/>
              <w:szCs w:val="22"/>
            </w:rPr>
          </w:pPr>
          <w:hyperlink w:anchor="_Toc471463416" w:history="1">
            <w:r w:rsidR="00A15657" w:rsidRPr="004F7578">
              <w:rPr>
                <w:rStyle w:val="Hyperlink"/>
                <w:noProof/>
              </w:rPr>
              <w:t>The Concept of Same Time and Place</w:t>
            </w:r>
            <w:r w:rsidR="00A15657">
              <w:rPr>
                <w:noProof/>
                <w:webHidden/>
              </w:rPr>
              <w:tab/>
            </w:r>
            <w:r w:rsidR="00A15657">
              <w:rPr>
                <w:noProof/>
                <w:webHidden/>
              </w:rPr>
              <w:fldChar w:fldCharType="begin"/>
            </w:r>
            <w:r w:rsidR="00A15657">
              <w:rPr>
                <w:noProof/>
                <w:webHidden/>
              </w:rPr>
              <w:instrText xml:space="preserve"> PAGEREF _Toc471463416 \h </w:instrText>
            </w:r>
            <w:r w:rsidR="00A15657">
              <w:rPr>
                <w:noProof/>
                <w:webHidden/>
              </w:rPr>
            </w:r>
            <w:r w:rsidR="00A15657">
              <w:rPr>
                <w:noProof/>
                <w:webHidden/>
              </w:rPr>
              <w:fldChar w:fldCharType="separate"/>
            </w:r>
            <w:r w:rsidR="00A15657">
              <w:rPr>
                <w:noProof/>
                <w:webHidden/>
              </w:rPr>
              <w:t>10</w:t>
            </w:r>
            <w:r w:rsidR="00A15657">
              <w:rPr>
                <w:noProof/>
                <w:webHidden/>
              </w:rPr>
              <w:fldChar w:fldCharType="end"/>
            </w:r>
          </w:hyperlink>
        </w:p>
        <w:p w14:paraId="075230DD" w14:textId="77777777" w:rsidR="00A15657" w:rsidRDefault="004D15CE">
          <w:pPr>
            <w:pStyle w:val="TOC3"/>
            <w:rPr>
              <w:rFonts w:eastAsiaTheme="minorEastAsia" w:cstheme="minorBidi"/>
              <w:noProof/>
              <w:sz w:val="22"/>
              <w:szCs w:val="22"/>
            </w:rPr>
          </w:pPr>
          <w:hyperlink w:anchor="_Toc471463417" w:history="1">
            <w:r w:rsidR="00A15657" w:rsidRPr="004F7578">
              <w:rPr>
                <w:rStyle w:val="Hyperlink"/>
                <w:noProof/>
              </w:rPr>
              <w:t>Examples of Acting in Concert and Same Time and Place</w:t>
            </w:r>
            <w:r w:rsidR="00A15657">
              <w:rPr>
                <w:noProof/>
                <w:webHidden/>
              </w:rPr>
              <w:tab/>
            </w:r>
            <w:r w:rsidR="00A15657">
              <w:rPr>
                <w:noProof/>
                <w:webHidden/>
              </w:rPr>
              <w:fldChar w:fldCharType="begin"/>
            </w:r>
            <w:r w:rsidR="00A15657">
              <w:rPr>
                <w:noProof/>
                <w:webHidden/>
              </w:rPr>
              <w:instrText xml:space="preserve"> PAGEREF _Toc471463417 \h </w:instrText>
            </w:r>
            <w:r w:rsidR="00A15657">
              <w:rPr>
                <w:noProof/>
                <w:webHidden/>
              </w:rPr>
            </w:r>
            <w:r w:rsidR="00A15657">
              <w:rPr>
                <w:noProof/>
                <w:webHidden/>
              </w:rPr>
              <w:fldChar w:fldCharType="separate"/>
            </w:r>
            <w:r w:rsidR="00A15657">
              <w:rPr>
                <w:noProof/>
                <w:webHidden/>
              </w:rPr>
              <w:t>10</w:t>
            </w:r>
            <w:r w:rsidR="00A15657">
              <w:rPr>
                <w:noProof/>
                <w:webHidden/>
              </w:rPr>
              <w:fldChar w:fldCharType="end"/>
            </w:r>
          </w:hyperlink>
        </w:p>
        <w:p w14:paraId="77293206" w14:textId="77777777" w:rsidR="00A15657" w:rsidRDefault="004D15CE">
          <w:pPr>
            <w:pStyle w:val="TOC2"/>
            <w:rPr>
              <w:rFonts w:asciiTheme="minorHAnsi" w:eastAsiaTheme="minorEastAsia" w:hAnsiTheme="minorHAnsi" w:cstheme="minorBidi"/>
              <w:b w:val="0"/>
              <w:bCs w:val="0"/>
              <w:noProof/>
              <w:sz w:val="22"/>
              <w:szCs w:val="22"/>
            </w:rPr>
          </w:pPr>
          <w:hyperlink w:anchor="_Toc471463418" w:history="1">
            <w:r w:rsidR="00A15657" w:rsidRPr="004F7578">
              <w:rPr>
                <w:rStyle w:val="Hyperlink"/>
                <w:noProof/>
              </w:rPr>
              <w:t>2.2</w:t>
            </w:r>
            <w:r w:rsidR="00A15657">
              <w:rPr>
                <w:rFonts w:asciiTheme="minorHAnsi" w:eastAsiaTheme="minorEastAsia" w:hAnsiTheme="minorHAnsi" w:cstheme="minorBidi"/>
                <w:b w:val="0"/>
                <w:bCs w:val="0"/>
                <w:noProof/>
                <w:sz w:val="22"/>
                <w:szCs w:val="22"/>
              </w:rPr>
              <w:tab/>
            </w:r>
            <w:r w:rsidR="00A15657" w:rsidRPr="004F7578">
              <w:rPr>
                <w:rStyle w:val="Hyperlink"/>
                <w:noProof/>
              </w:rPr>
              <w:t>Classifying Offenses</w:t>
            </w:r>
            <w:r w:rsidR="00A15657">
              <w:rPr>
                <w:noProof/>
                <w:webHidden/>
              </w:rPr>
              <w:tab/>
            </w:r>
            <w:r w:rsidR="00A15657">
              <w:rPr>
                <w:noProof/>
                <w:webHidden/>
              </w:rPr>
              <w:fldChar w:fldCharType="begin"/>
            </w:r>
            <w:r w:rsidR="00A15657">
              <w:rPr>
                <w:noProof/>
                <w:webHidden/>
              </w:rPr>
              <w:instrText xml:space="preserve"> PAGEREF _Toc471463418 \h </w:instrText>
            </w:r>
            <w:r w:rsidR="00A15657">
              <w:rPr>
                <w:noProof/>
                <w:webHidden/>
              </w:rPr>
            </w:r>
            <w:r w:rsidR="00A15657">
              <w:rPr>
                <w:noProof/>
                <w:webHidden/>
              </w:rPr>
              <w:fldChar w:fldCharType="separate"/>
            </w:r>
            <w:r w:rsidR="00A15657">
              <w:rPr>
                <w:noProof/>
                <w:webHidden/>
              </w:rPr>
              <w:t>11</w:t>
            </w:r>
            <w:r w:rsidR="00A15657">
              <w:rPr>
                <w:noProof/>
                <w:webHidden/>
              </w:rPr>
              <w:fldChar w:fldCharType="end"/>
            </w:r>
          </w:hyperlink>
        </w:p>
        <w:p w14:paraId="027102AD" w14:textId="77777777" w:rsidR="00A15657" w:rsidRDefault="004D15CE">
          <w:pPr>
            <w:pStyle w:val="TOC3"/>
            <w:rPr>
              <w:rFonts w:eastAsiaTheme="minorEastAsia" w:cstheme="minorBidi"/>
              <w:noProof/>
              <w:sz w:val="22"/>
              <w:szCs w:val="22"/>
            </w:rPr>
          </w:pPr>
          <w:hyperlink w:anchor="_Toc471463419" w:history="1">
            <w:r w:rsidR="00A15657" w:rsidRPr="004F7578">
              <w:rPr>
                <w:rStyle w:val="Hyperlink"/>
                <w:noProof/>
              </w:rPr>
              <w:t>Criteria for Distinguishing Between Group A and Group B Offenses</w:t>
            </w:r>
            <w:r w:rsidR="00A15657">
              <w:rPr>
                <w:noProof/>
                <w:webHidden/>
              </w:rPr>
              <w:tab/>
            </w:r>
            <w:r w:rsidR="00A15657">
              <w:rPr>
                <w:noProof/>
                <w:webHidden/>
              </w:rPr>
              <w:fldChar w:fldCharType="begin"/>
            </w:r>
            <w:r w:rsidR="00A15657">
              <w:rPr>
                <w:noProof/>
                <w:webHidden/>
              </w:rPr>
              <w:instrText xml:space="preserve"> PAGEREF _Toc471463419 \h </w:instrText>
            </w:r>
            <w:r w:rsidR="00A15657">
              <w:rPr>
                <w:noProof/>
                <w:webHidden/>
              </w:rPr>
            </w:r>
            <w:r w:rsidR="00A15657">
              <w:rPr>
                <w:noProof/>
                <w:webHidden/>
              </w:rPr>
              <w:fldChar w:fldCharType="separate"/>
            </w:r>
            <w:r w:rsidR="00A15657">
              <w:rPr>
                <w:noProof/>
                <w:webHidden/>
              </w:rPr>
              <w:t>12</w:t>
            </w:r>
            <w:r w:rsidR="00A15657">
              <w:rPr>
                <w:noProof/>
                <w:webHidden/>
              </w:rPr>
              <w:fldChar w:fldCharType="end"/>
            </w:r>
          </w:hyperlink>
        </w:p>
        <w:p w14:paraId="448048F1" w14:textId="77777777" w:rsidR="00A15657" w:rsidRDefault="004D15CE">
          <w:pPr>
            <w:pStyle w:val="TOC3"/>
            <w:rPr>
              <w:rFonts w:eastAsiaTheme="minorEastAsia" w:cstheme="minorBidi"/>
              <w:noProof/>
              <w:sz w:val="22"/>
              <w:szCs w:val="22"/>
            </w:rPr>
          </w:pPr>
          <w:hyperlink w:anchor="_Toc471463420" w:history="1">
            <w:r w:rsidR="00A15657" w:rsidRPr="004F7578">
              <w:rPr>
                <w:rStyle w:val="Hyperlink"/>
                <w:noProof/>
              </w:rPr>
              <w:t>Additional Information Regarding Classifying Offenses</w:t>
            </w:r>
            <w:r w:rsidR="00A15657">
              <w:rPr>
                <w:noProof/>
                <w:webHidden/>
              </w:rPr>
              <w:tab/>
            </w:r>
            <w:r w:rsidR="00A15657">
              <w:rPr>
                <w:noProof/>
                <w:webHidden/>
              </w:rPr>
              <w:fldChar w:fldCharType="begin"/>
            </w:r>
            <w:r w:rsidR="00A15657">
              <w:rPr>
                <w:noProof/>
                <w:webHidden/>
              </w:rPr>
              <w:instrText xml:space="preserve"> PAGEREF _Toc471463420 \h </w:instrText>
            </w:r>
            <w:r w:rsidR="00A15657">
              <w:rPr>
                <w:noProof/>
                <w:webHidden/>
              </w:rPr>
            </w:r>
            <w:r w:rsidR="00A15657">
              <w:rPr>
                <w:noProof/>
                <w:webHidden/>
              </w:rPr>
              <w:fldChar w:fldCharType="separate"/>
            </w:r>
            <w:r w:rsidR="00A15657">
              <w:rPr>
                <w:noProof/>
                <w:webHidden/>
              </w:rPr>
              <w:t>13</w:t>
            </w:r>
            <w:r w:rsidR="00A15657">
              <w:rPr>
                <w:noProof/>
                <w:webHidden/>
              </w:rPr>
              <w:fldChar w:fldCharType="end"/>
            </w:r>
          </w:hyperlink>
        </w:p>
        <w:p w14:paraId="087B11D5" w14:textId="77777777" w:rsidR="00A15657" w:rsidRDefault="004D15CE">
          <w:pPr>
            <w:pStyle w:val="TOC3"/>
            <w:rPr>
              <w:rFonts w:eastAsiaTheme="minorEastAsia" w:cstheme="minorBidi"/>
              <w:noProof/>
              <w:sz w:val="22"/>
              <w:szCs w:val="22"/>
            </w:rPr>
          </w:pPr>
          <w:hyperlink w:anchor="_Toc471463421" w:history="1">
            <w:r w:rsidR="00A15657" w:rsidRPr="004F7578">
              <w:rPr>
                <w:rStyle w:val="Hyperlink"/>
                <w:noProof/>
              </w:rPr>
              <w:t>Offense Categories – Crimes Against Persons, Property, and Society</w:t>
            </w:r>
            <w:r w:rsidR="00A15657">
              <w:rPr>
                <w:noProof/>
                <w:webHidden/>
              </w:rPr>
              <w:tab/>
            </w:r>
            <w:r w:rsidR="00A15657">
              <w:rPr>
                <w:noProof/>
                <w:webHidden/>
              </w:rPr>
              <w:fldChar w:fldCharType="begin"/>
            </w:r>
            <w:r w:rsidR="00A15657">
              <w:rPr>
                <w:noProof/>
                <w:webHidden/>
              </w:rPr>
              <w:instrText xml:space="preserve"> PAGEREF _Toc471463421 \h </w:instrText>
            </w:r>
            <w:r w:rsidR="00A15657">
              <w:rPr>
                <w:noProof/>
                <w:webHidden/>
              </w:rPr>
            </w:r>
            <w:r w:rsidR="00A15657">
              <w:rPr>
                <w:noProof/>
                <w:webHidden/>
              </w:rPr>
              <w:fldChar w:fldCharType="separate"/>
            </w:r>
            <w:r w:rsidR="00A15657">
              <w:rPr>
                <w:noProof/>
                <w:webHidden/>
              </w:rPr>
              <w:t>13</w:t>
            </w:r>
            <w:r w:rsidR="00A15657">
              <w:rPr>
                <w:noProof/>
                <w:webHidden/>
              </w:rPr>
              <w:fldChar w:fldCharType="end"/>
            </w:r>
          </w:hyperlink>
        </w:p>
        <w:p w14:paraId="7467DF68" w14:textId="77777777" w:rsidR="00A15657" w:rsidRDefault="004D15CE">
          <w:pPr>
            <w:pStyle w:val="TOC3"/>
            <w:rPr>
              <w:rFonts w:eastAsiaTheme="minorEastAsia" w:cstheme="minorBidi"/>
              <w:noProof/>
              <w:sz w:val="22"/>
              <w:szCs w:val="22"/>
            </w:rPr>
          </w:pPr>
          <w:hyperlink w:anchor="_Toc471463422" w:history="1">
            <w:r w:rsidR="00A15657" w:rsidRPr="004F7578">
              <w:rPr>
                <w:rStyle w:val="Hyperlink"/>
                <w:noProof/>
              </w:rPr>
              <w:t>The Use of Offense Codes in the NIBRS</w:t>
            </w:r>
            <w:r w:rsidR="00A15657">
              <w:rPr>
                <w:noProof/>
                <w:webHidden/>
              </w:rPr>
              <w:tab/>
            </w:r>
            <w:r w:rsidR="00A15657">
              <w:rPr>
                <w:noProof/>
                <w:webHidden/>
              </w:rPr>
              <w:fldChar w:fldCharType="begin"/>
            </w:r>
            <w:r w:rsidR="00A15657">
              <w:rPr>
                <w:noProof/>
                <w:webHidden/>
              </w:rPr>
              <w:instrText xml:space="preserve"> PAGEREF _Toc471463422 \h </w:instrText>
            </w:r>
            <w:r w:rsidR="00A15657">
              <w:rPr>
                <w:noProof/>
                <w:webHidden/>
              </w:rPr>
            </w:r>
            <w:r w:rsidR="00A15657">
              <w:rPr>
                <w:noProof/>
                <w:webHidden/>
              </w:rPr>
              <w:fldChar w:fldCharType="separate"/>
            </w:r>
            <w:r w:rsidR="00A15657">
              <w:rPr>
                <w:noProof/>
                <w:webHidden/>
              </w:rPr>
              <w:t>14</w:t>
            </w:r>
            <w:r w:rsidR="00A15657">
              <w:rPr>
                <w:noProof/>
                <w:webHidden/>
              </w:rPr>
              <w:fldChar w:fldCharType="end"/>
            </w:r>
          </w:hyperlink>
        </w:p>
        <w:p w14:paraId="4FF2A07A" w14:textId="77777777" w:rsidR="00A15657" w:rsidRDefault="004D15CE">
          <w:pPr>
            <w:pStyle w:val="TOC2"/>
            <w:rPr>
              <w:rFonts w:asciiTheme="minorHAnsi" w:eastAsiaTheme="minorEastAsia" w:hAnsiTheme="minorHAnsi" w:cstheme="minorBidi"/>
              <w:b w:val="0"/>
              <w:bCs w:val="0"/>
              <w:noProof/>
              <w:sz w:val="22"/>
              <w:szCs w:val="22"/>
            </w:rPr>
          </w:pPr>
          <w:hyperlink w:anchor="_Toc471463423" w:history="1">
            <w:r w:rsidR="00A15657" w:rsidRPr="004F7578">
              <w:rPr>
                <w:rStyle w:val="Hyperlink"/>
                <w:noProof/>
              </w:rPr>
              <w:t>2.3</w:t>
            </w:r>
            <w:r w:rsidR="00A15657">
              <w:rPr>
                <w:rFonts w:asciiTheme="minorHAnsi" w:eastAsiaTheme="minorEastAsia" w:hAnsiTheme="minorHAnsi" w:cstheme="minorBidi"/>
                <w:b w:val="0"/>
                <w:bCs w:val="0"/>
                <w:noProof/>
                <w:sz w:val="22"/>
                <w:szCs w:val="22"/>
              </w:rPr>
              <w:tab/>
            </w:r>
            <w:r w:rsidR="00A15657" w:rsidRPr="004F7578">
              <w:rPr>
                <w:rStyle w:val="Hyperlink"/>
                <w:noProof/>
              </w:rPr>
              <w:t>Group A and Group B Offense Listing</w:t>
            </w:r>
            <w:r w:rsidR="00A15657">
              <w:rPr>
                <w:noProof/>
                <w:webHidden/>
              </w:rPr>
              <w:tab/>
            </w:r>
            <w:r w:rsidR="00A15657">
              <w:rPr>
                <w:noProof/>
                <w:webHidden/>
              </w:rPr>
              <w:fldChar w:fldCharType="begin"/>
            </w:r>
            <w:r w:rsidR="00A15657">
              <w:rPr>
                <w:noProof/>
                <w:webHidden/>
              </w:rPr>
              <w:instrText xml:space="preserve"> PAGEREF _Toc471463423 \h </w:instrText>
            </w:r>
            <w:r w:rsidR="00A15657">
              <w:rPr>
                <w:noProof/>
                <w:webHidden/>
              </w:rPr>
            </w:r>
            <w:r w:rsidR="00A15657">
              <w:rPr>
                <w:noProof/>
                <w:webHidden/>
              </w:rPr>
              <w:fldChar w:fldCharType="separate"/>
            </w:r>
            <w:r w:rsidR="00A15657">
              <w:rPr>
                <w:noProof/>
                <w:webHidden/>
              </w:rPr>
              <w:t>15</w:t>
            </w:r>
            <w:r w:rsidR="00A15657">
              <w:rPr>
                <w:noProof/>
                <w:webHidden/>
              </w:rPr>
              <w:fldChar w:fldCharType="end"/>
            </w:r>
          </w:hyperlink>
        </w:p>
        <w:p w14:paraId="2A03405D" w14:textId="77777777" w:rsidR="00A15657" w:rsidRDefault="004D15CE">
          <w:pPr>
            <w:pStyle w:val="TOC3"/>
            <w:rPr>
              <w:rFonts w:eastAsiaTheme="minorEastAsia" w:cstheme="minorBidi"/>
              <w:noProof/>
              <w:sz w:val="22"/>
              <w:szCs w:val="22"/>
            </w:rPr>
          </w:pPr>
          <w:hyperlink w:anchor="_Toc471463424" w:history="1">
            <w:r w:rsidR="00A15657" w:rsidRPr="004F7578">
              <w:rPr>
                <w:rStyle w:val="Hyperlink"/>
                <w:noProof/>
              </w:rPr>
              <w:t>Group A Offenses</w:t>
            </w:r>
            <w:r w:rsidR="00A15657">
              <w:rPr>
                <w:noProof/>
                <w:webHidden/>
              </w:rPr>
              <w:tab/>
            </w:r>
            <w:r w:rsidR="00A15657">
              <w:rPr>
                <w:noProof/>
                <w:webHidden/>
              </w:rPr>
              <w:fldChar w:fldCharType="begin"/>
            </w:r>
            <w:r w:rsidR="00A15657">
              <w:rPr>
                <w:noProof/>
                <w:webHidden/>
              </w:rPr>
              <w:instrText xml:space="preserve"> PAGEREF _Toc471463424 \h </w:instrText>
            </w:r>
            <w:r w:rsidR="00A15657">
              <w:rPr>
                <w:noProof/>
                <w:webHidden/>
              </w:rPr>
            </w:r>
            <w:r w:rsidR="00A15657">
              <w:rPr>
                <w:noProof/>
                <w:webHidden/>
              </w:rPr>
              <w:fldChar w:fldCharType="separate"/>
            </w:r>
            <w:r w:rsidR="00A15657">
              <w:rPr>
                <w:noProof/>
                <w:webHidden/>
              </w:rPr>
              <w:t>15</w:t>
            </w:r>
            <w:r w:rsidR="00A15657">
              <w:rPr>
                <w:noProof/>
                <w:webHidden/>
              </w:rPr>
              <w:fldChar w:fldCharType="end"/>
            </w:r>
          </w:hyperlink>
        </w:p>
        <w:p w14:paraId="59C8F3AB" w14:textId="77777777" w:rsidR="00A15657" w:rsidRDefault="004D15CE">
          <w:pPr>
            <w:pStyle w:val="TOC3"/>
            <w:rPr>
              <w:rFonts w:eastAsiaTheme="minorEastAsia" w:cstheme="minorBidi"/>
              <w:noProof/>
              <w:sz w:val="22"/>
              <w:szCs w:val="22"/>
            </w:rPr>
          </w:pPr>
          <w:hyperlink w:anchor="_Toc471463425" w:history="1">
            <w:r w:rsidR="00A15657" w:rsidRPr="004F7578">
              <w:rPr>
                <w:rStyle w:val="Hyperlink"/>
                <w:noProof/>
              </w:rPr>
              <w:t>Group B Offenses</w:t>
            </w:r>
            <w:r w:rsidR="00A15657">
              <w:rPr>
                <w:noProof/>
                <w:webHidden/>
              </w:rPr>
              <w:tab/>
            </w:r>
            <w:r w:rsidR="00A15657">
              <w:rPr>
                <w:noProof/>
                <w:webHidden/>
              </w:rPr>
              <w:fldChar w:fldCharType="begin"/>
            </w:r>
            <w:r w:rsidR="00A15657">
              <w:rPr>
                <w:noProof/>
                <w:webHidden/>
              </w:rPr>
              <w:instrText xml:space="preserve"> PAGEREF _Toc471463425 \h </w:instrText>
            </w:r>
            <w:r w:rsidR="00A15657">
              <w:rPr>
                <w:noProof/>
                <w:webHidden/>
              </w:rPr>
            </w:r>
            <w:r w:rsidR="00A15657">
              <w:rPr>
                <w:noProof/>
                <w:webHidden/>
              </w:rPr>
              <w:fldChar w:fldCharType="separate"/>
            </w:r>
            <w:r w:rsidR="00A15657">
              <w:rPr>
                <w:noProof/>
                <w:webHidden/>
              </w:rPr>
              <w:t>18</w:t>
            </w:r>
            <w:r w:rsidR="00A15657">
              <w:rPr>
                <w:noProof/>
                <w:webHidden/>
              </w:rPr>
              <w:fldChar w:fldCharType="end"/>
            </w:r>
          </w:hyperlink>
        </w:p>
        <w:p w14:paraId="0D38D6B1" w14:textId="77777777" w:rsidR="00A15657" w:rsidRDefault="004D15CE">
          <w:pPr>
            <w:pStyle w:val="TOC2"/>
            <w:rPr>
              <w:rFonts w:asciiTheme="minorHAnsi" w:eastAsiaTheme="minorEastAsia" w:hAnsiTheme="minorHAnsi" w:cstheme="minorBidi"/>
              <w:b w:val="0"/>
              <w:bCs w:val="0"/>
              <w:noProof/>
              <w:sz w:val="22"/>
              <w:szCs w:val="22"/>
            </w:rPr>
          </w:pPr>
          <w:hyperlink w:anchor="_Toc471463426" w:history="1">
            <w:r w:rsidR="00A15657" w:rsidRPr="004F7578">
              <w:rPr>
                <w:rStyle w:val="Hyperlink"/>
                <w:noProof/>
              </w:rPr>
              <w:t>2.4</w:t>
            </w:r>
            <w:r w:rsidR="00A15657">
              <w:rPr>
                <w:rFonts w:asciiTheme="minorHAnsi" w:eastAsiaTheme="minorEastAsia" w:hAnsiTheme="minorHAnsi" w:cstheme="minorBidi"/>
                <w:b w:val="0"/>
                <w:bCs w:val="0"/>
                <w:noProof/>
                <w:sz w:val="22"/>
                <w:szCs w:val="22"/>
              </w:rPr>
              <w:tab/>
            </w:r>
            <w:r w:rsidR="00A15657" w:rsidRPr="004F7578">
              <w:rPr>
                <w:rStyle w:val="Hyperlink"/>
                <w:noProof/>
              </w:rPr>
              <w:t>Offense Definitions</w:t>
            </w:r>
            <w:r w:rsidR="00A15657">
              <w:rPr>
                <w:noProof/>
                <w:webHidden/>
              </w:rPr>
              <w:tab/>
            </w:r>
            <w:r w:rsidR="00A15657">
              <w:rPr>
                <w:noProof/>
                <w:webHidden/>
              </w:rPr>
              <w:fldChar w:fldCharType="begin"/>
            </w:r>
            <w:r w:rsidR="00A15657">
              <w:rPr>
                <w:noProof/>
                <w:webHidden/>
              </w:rPr>
              <w:instrText xml:space="preserve"> PAGEREF _Toc471463426 \h </w:instrText>
            </w:r>
            <w:r w:rsidR="00A15657">
              <w:rPr>
                <w:noProof/>
                <w:webHidden/>
              </w:rPr>
            </w:r>
            <w:r w:rsidR="00A15657">
              <w:rPr>
                <w:noProof/>
                <w:webHidden/>
              </w:rPr>
              <w:fldChar w:fldCharType="separate"/>
            </w:r>
            <w:r w:rsidR="00A15657">
              <w:rPr>
                <w:noProof/>
                <w:webHidden/>
              </w:rPr>
              <w:t>19</w:t>
            </w:r>
            <w:r w:rsidR="00A15657">
              <w:rPr>
                <w:noProof/>
                <w:webHidden/>
              </w:rPr>
              <w:fldChar w:fldCharType="end"/>
            </w:r>
          </w:hyperlink>
        </w:p>
        <w:p w14:paraId="58910989" w14:textId="77777777" w:rsidR="00A15657" w:rsidRDefault="004D15CE">
          <w:pPr>
            <w:pStyle w:val="TOC3"/>
            <w:rPr>
              <w:rFonts w:eastAsiaTheme="minorEastAsia" w:cstheme="minorBidi"/>
              <w:noProof/>
              <w:sz w:val="22"/>
              <w:szCs w:val="22"/>
            </w:rPr>
          </w:pPr>
          <w:hyperlink w:anchor="_Toc471463427" w:history="1">
            <w:r w:rsidR="00A15657" w:rsidRPr="004F7578">
              <w:rPr>
                <w:rStyle w:val="Hyperlink"/>
                <w:noProof/>
              </w:rPr>
              <w:t>Source of Offense Definitions</w:t>
            </w:r>
            <w:r w:rsidR="00A15657">
              <w:rPr>
                <w:noProof/>
                <w:webHidden/>
              </w:rPr>
              <w:tab/>
            </w:r>
            <w:r w:rsidR="00A15657">
              <w:rPr>
                <w:noProof/>
                <w:webHidden/>
              </w:rPr>
              <w:fldChar w:fldCharType="begin"/>
            </w:r>
            <w:r w:rsidR="00A15657">
              <w:rPr>
                <w:noProof/>
                <w:webHidden/>
              </w:rPr>
              <w:instrText xml:space="preserve"> PAGEREF _Toc471463427 \h </w:instrText>
            </w:r>
            <w:r w:rsidR="00A15657">
              <w:rPr>
                <w:noProof/>
                <w:webHidden/>
              </w:rPr>
            </w:r>
            <w:r w:rsidR="00A15657">
              <w:rPr>
                <w:noProof/>
                <w:webHidden/>
              </w:rPr>
              <w:fldChar w:fldCharType="separate"/>
            </w:r>
            <w:r w:rsidR="00A15657">
              <w:rPr>
                <w:noProof/>
                <w:webHidden/>
              </w:rPr>
              <w:t>19</w:t>
            </w:r>
            <w:r w:rsidR="00A15657">
              <w:rPr>
                <w:noProof/>
                <w:webHidden/>
              </w:rPr>
              <w:fldChar w:fldCharType="end"/>
            </w:r>
          </w:hyperlink>
        </w:p>
        <w:p w14:paraId="4F27A050" w14:textId="77777777" w:rsidR="00A15657" w:rsidRDefault="004D15CE">
          <w:pPr>
            <w:pStyle w:val="TOC3"/>
            <w:rPr>
              <w:rFonts w:eastAsiaTheme="minorEastAsia" w:cstheme="minorBidi"/>
              <w:noProof/>
              <w:sz w:val="22"/>
              <w:szCs w:val="22"/>
            </w:rPr>
          </w:pPr>
          <w:hyperlink w:anchor="_Toc471463428" w:history="1">
            <w:r w:rsidR="00A15657" w:rsidRPr="004F7578">
              <w:rPr>
                <w:rStyle w:val="Hyperlink"/>
                <w:noProof/>
              </w:rPr>
              <w:t>State Offenses</w:t>
            </w:r>
            <w:r w:rsidR="00A15657">
              <w:rPr>
                <w:noProof/>
                <w:webHidden/>
              </w:rPr>
              <w:tab/>
            </w:r>
            <w:r w:rsidR="00A15657">
              <w:rPr>
                <w:noProof/>
                <w:webHidden/>
              </w:rPr>
              <w:fldChar w:fldCharType="begin"/>
            </w:r>
            <w:r w:rsidR="00A15657">
              <w:rPr>
                <w:noProof/>
                <w:webHidden/>
              </w:rPr>
              <w:instrText xml:space="preserve"> PAGEREF _Toc471463428 \h </w:instrText>
            </w:r>
            <w:r w:rsidR="00A15657">
              <w:rPr>
                <w:noProof/>
                <w:webHidden/>
              </w:rPr>
            </w:r>
            <w:r w:rsidR="00A15657">
              <w:rPr>
                <w:noProof/>
                <w:webHidden/>
              </w:rPr>
              <w:fldChar w:fldCharType="separate"/>
            </w:r>
            <w:r w:rsidR="00A15657">
              <w:rPr>
                <w:noProof/>
                <w:webHidden/>
              </w:rPr>
              <w:t>19</w:t>
            </w:r>
            <w:r w:rsidR="00A15657">
              <w:rPr>
                <w:noProof/>
                <w:webHidden/>
              </w:rPr>
              <w:fldChar w:fldCharType="end"/>
            </w:r>
          </w:hyperlink>
        </w:p>
        <w:p w14:paraId="3E3E0B35" w14:textId="77777777" w:rsidR="00A15657" w:rsidRDefault="004D15CE">
          <w:pPr>
            <w:pStyle w:val="TOC3"/>
            <w:rPr>
              <w:rFonts w:eastAsiaTheme="minorEastAsia" w:cstheme="minorBidi"/>
              <w:noProof/>
              <w:sz w:val="22"/>
              <w:szCs w:val="22"/>
            </w:rPr>
          </w:pPr>
          <w:hyperlink w:anchor="_Toc471463429" w:history="1">
            <w:r w:rsidR="00A15657" w:rsidRPr="004F7578">
              <w:rPr>
                <w:rStyle w:val="Hyperlink"/>
                <w:noProof/>
              </w:rPr>
              <w:t>Group A Offenses</w:t>
            </w:r>
            <w:r w:rsidR="00A15657">
              <w:rPr>
                <w:noProof/>
                <w:webHidden/>
              </w:rPr>
              <w:tab/>
            </w:r>
            <w:r w:rsidR="00A15657">
              <w:rPr>
                <w:noProof/>
                <w:webHidden/>
              </w:rPr>
              <w:fldChar w:fldCharType="begin"/>
            </w:r>
            <w:r w:rsidR="00A15657">
              <w:rPr>
                <w:noProof/>
                <w:webHidden/>
              </w:rPr>
              <w:instrText xml:space="preserve"> PAGEREF _Toc471463429 \h </w:instrText>
            </w:r>
            <w:r w:rsidR="00A15657">
              <w:rPr>
                <w:noProof/>
                <w:webHidden/>
              </w:rPr>
            </w:r>
            <w:r w:rsidR="00A15657">
              <w:rPr>
                <w:noProof/>
                <w:webHidden/>
              </w:rPr>
              <w:fldChar w:fldCharType="separate"/>
            </w:r>
            <w:r w:rsidR="00A15657">
              <w:rPr>
                <w:noProof/>
                <w:webHidden/>
              </w:rPr>
              <w:t>20</w:t>
            </w:r>
            <w:r w:rsidR="00A15657">
              <w:rPr>
                <w:noProof/>
                <w:webHidden/>
              </w:rPr>
              <w:fldChar w:fldCharType="end"/>
            </w:r>
          </w:hyperlink>
        </w:p>
        <w:p w14:paraId="6D40CA8A" w14:textId="77777777" w:rsidR="00A15657" w:rsidRDefault="004D15CE">
          <w:pPr>
            <w:pStyle w:val="TOC3"/>
            <w:rPr>
              <w:rFonts w:eastAsiaTheme="minorEastAsia" w:cstheme="minorBidi"/>
              <w:noProof/>
              <w:sz w:val="22"/>
              <w:szCs w:val="22"/>
            </w:rPr>
          </w:pPr>
          <w:hyperlink w:anchor="_Toc471463430" w:history="1">
            <w:r w:rsidR="00A15657" w:rsidRPr="004F7578">
              <w:rPr>
                <w:rStyle w:val="Hyperlink"/>
                <w:noProof/>
              </w:rPr>
              <w:t>Group B Offenses</w:t>
            </w:r>
            <w:r w:rsidR="00A15657">
              <w:rPr>
                <w:noProof/>
                <w:webHidden/>
              </w:rPr>
              <w:tab/>
            </w:r>
            <w:r w:rsidR="00A15657">
              <w:rPr>
                <w:noProof/>
                <w:webHidden/>
              </w:rPr>
              <w:fldChar w:fldCharType="begin"/>
            </w:r>
            <w:r w:rsidR="00A15657">
              <w:rPr>
                <w:noProof/>
                <w:webHidden/>
              </w:rPr>
              <w:instrText xml:space="preserve"> PAGEREF _Toc471463430 \h </w:instrText>
            </w:r>
            <w:r w:rsidR="00A15657">
              <w:rPr>
                <w:noProof/>
                <w:webHidden/>
              </w:rPr>
            </w:r>
            <w:r w:rsidR="00A15657">
              <w:rPr>
                <w:noProof/>
                <w:webHidden/>
              </w:rPr>
              <w:fldChar w:fldCharType="separate"/>
            </w:r>
            <w:r w:rsidR="00A15657">
              <w:rPr>
                <w:noProof/>
                <w:webHidden/>
              </w:rPr>
              <w:t>42</w:t>
            </w:r>
            <w:r w:rsidR="00A15657">
              <w:rPr>
                <w:noProof/>
                <w:webHidden/>
              </w:rPr>
              <w:fldChar w:fldCharType="end"/>
            </w:r>
          </w:hyperlink>
        </w:p>
        <w:p w14:paraId="69A70B9D" w14:textId="77777777" w:rsidR="00A15657" w:rsidRDefault="004D15CE">
          <w:pPr>
            <w:pStyle w:val="TOC2"/>
            <w:rPr>
              <w:rFonts w:asciiTheme="minorHAnsi" w:eastAsiaTheme="minorEastAsia" w:hAnsiTheme="minorHAnsi" w:cstheme="minorBidi"/>
              <w:b w:val="0"/>
              <w:bCs w:val="0"/>
              <w:noProof/>
              <w:sz w:val="22"/>
              <w:szCs w:val="22"/>
            </w:rPr>
          </w:pPr>
          <w:hyperlink w:anchor="_Toc471463431" w:history="1">
            <w:r w:rsidR="00A15657" w:rsidRPr="004F7578">
              <w:rPr>
                <w:rStyle w:val="Hyperlink"/>
                <w:noProof/>
              </w:rPr>
              <w:t>2.5</w:t>
            </w:r>
            <w:r w:rsidR="00A15657">
              <w:rPr>
                <w:rFonts w:asciiTheme="minorHAnsi" w:eastAsiaTheme="minorEastAsia" w:hAnsiTheme="minorHAnsi" w:cstheme="minorBidi"/>
                <w:b w:val="0"/>
                <w:bCs w:val="0"/>
                <w:noProof/>
                <w:sz w:val="22"/>
                <w:szCs w:val="22"/>
              </w:rPr>
              <w:tab/>
            </w:r>
            <w:r w:rsidR="00A15657" w:rsidRPr="004F7578">
              <w:rPr>
                <w:rStyle w:val="Hyperlink"/>
                <w:noProof/>
              </w:rPr>
              <w:t>Offense Lookup Table</w:t>
            </w:r>
            <w:r w:rsidR="00A15657">
              <w:rPr>
                <w:noProof/>
                <w:webHidden/>
              </w:rPr>
              <w:tab/>
            </w:r>
            <w:r w:rsidR="00A15657">
              <w:rPr>
                <w:noProof/>
                <w:webHidden/>
              </w:rPr>
              <w:fldChar w:fldCharType="begin"/>
            </w:r>
            <w:r w:rsidR="00A15657">
              <w:rPr>
                <w:noProof/>
                <w:webHidden/>
              </w:rPr>
              <w:instrText xml:space="preserve"> PAGEREF _Toc471463431 \h </w:instrText>
            </w:r>
            <w:r w:rsidR="00A15657">
              <w:rPr>
                <w:noProof/>
                <w:webHidden/>
              </w:rPr>
            </w:r>
            <w:r w:rsidR="00A15657">
              <w:rPr>
                <w:noProof/>
                <w:webHidden/>
              </w:rPr>
              <w:fldChar w:fldCharType="separate"/>
            </w:r>
            <w:r w:rsidR="00A15657">
              <w:rPr>
                <w:noProof/>
                <w:webHidden/>
              </w:rPr>
              <w:t>44</w:t>
            </w:r>
            <w:r w:rsidR="00A15657">
              <w:rPr>
                <w:noProof/>
                <w:webHidden/>
              </w:rPr>
              <w:fldChar w:fldCharType="end"/>
            </w:r>
          </w:hyperlink>
        </w:p>
        <w:p w14:paraId="48756D10" w14:textId="77777777" w:rsidR="00A15657" w:rsidRDefault="004D15CE">
          <w:pPr>
            <w:pStyle w:val="TOC1"/>
            <w:rPr>
              <w:rFonts w:asciiTheme="minorHAnsi" w:eastAsiaTheme="minorEastAsia" w:hAnsiTheme="minorHAnsi" w:cstheme="minorBidi"/>
              <w:b w:val="0"/>
              <w:bCs w:val="0"/>
              <w:caps w:val="0"/>
              <w:noProof/>
              <w:color w:val="auto"/>
              <w:sz w:val="22"/>
              <w:szCs w:val="22"/>
            </w:rPr>
          </w:pPr>
          <w:hyperlink w:anchor="_Toc471463432" w:history="1">
            <w:r w:rsidR="00A15657" w:rsidRPr="004F7578">
              <w:rPr>
                <w:rStyle w:val="Hyperlink"/>
                <w:noProof/>
              </w:rPr>
              <w:t>3</w:t>
            </w:r>
            <w:r w:rsidR="00A15657">
              <w:rPr>
                <w:rFonts w:asciiTheme="minorHAnsi" w:eastAsiaTheme="minorEastAsia" w:hAnsiTheme="minorHAnsi" w:cstheme="minorBidi"/>
                <w:b w:val="0"/>
                <w:bCs w:val="0"/>
                <w:caps w:val="0"/>
                <w:noProof/>
                <w:color w:val="auto"/>
                <w:sz w:val="22"/>
                <w:szCs w:val="22"/>
              </w:rPr>
              <w:tab/>
            </w:r>
            <w:r w:rsidR="00A15657" w:rsidRPr="004F7578">
              <w:rPr>
                <w:rStyle w:val="Hyperlink"/>
                <w:noProof/>
              </w:rPr>
              <w:t>Flat File Submissions</w:t>
            </w:r>
            <w:r w:rsidR="00A15657">
              <w:rPr>
                <w:noProof/>
                <w:webHidden/>
              </w:rPr>
              <w:tab/>
            </w:r>
            <w:r w:rsidR="00A15657">
              <w:rPr>
                <w:noProof/>
                <w:webHidden/>
              </w:rPr>
              <w:fldChar w:fldCharType="begin"/>
            </w:r>
            <w:r w:rsidR="00A15657">
              <w:rPr>
                <w:noProof/>
                <w:webHidden/>
              </w:rPr>
              <w:instrText xml:space="preserve"> PAGEREF _Toc471463432 \h </w:instrText>
            </w:r>
            <w:r w:rsidR="00A15657">
              <w:rPr>
                <w:noProof/>
                <w:webHidden/>
              </w:rPr>
            </w:r>
            <w:r w:rsidR="00A15657">
              <w:rPr>
                <w:noProof/>
                <w:webHidden/>
              </w:rPr>
              <w:fldChar w:fldCharType="separate"/>
            </w:r>
            <w:r w:rsidR="00A15657">
              <w:rPr>
                <w:noProof/>
                <w:webHidden/>
              </w:rPr>
              <w:t>63</w:t>
            </w:r>
            <w:r w:rsidR="00A15657">
              <w:rPr>
                <w:noProof/>
                <w:webHidden/>
              </w:rPr>
              <w:fldChar w:fldCharType="end"/>
            </w:r>
          </w:hyperlink>
        </w:p>
        <w:p w14:paraId="5BE5CF49" w14:textId="77777777" w:rsidR="00A15657" w:rsidRDefault="004D15CE">
          <w:pPr>
            <w:pStyle w:val="TOC2"/>
            <w:rPr>
              <w:rFonts w:asciiTheme="minorHAnsi" w:eastAsiaTheme="minorEastAsia" w:hAnsiTheme="minorHAnsi" w:cstheme="minorBidi"/>
              <w:b w:val="0"/>
              <w:bCs w:val="0"/>
              <w:noProof/>
              <w:sz w:val="22"/>
              <w:szCs w:val="22"/>
            </w:rPr>
          </w:pPr>
          <w:hyperlink w:anchor="_Toc471463433" w:history="1">
            <w:r w:rsidR="00A15657" w:rsidRPr="004F7578">
              <w:rPr>
                <w:rStyle w:val="Hyperlink"/>
                <w:noProof/>
              </w:rPr>
              <w:t>3.1</w:t>
            </w:r>
            <w:r w:rsidR="00A15657">
              <w:rPr>
                <w:rFonts w:asciiTheme="minorHAnsi" w:eastAsiaTheme="minorEastAsia" w:hAnsiTheme="minorHAnsi" w:cstheme="minorBidi"/>
                <w:b w:val="0"/>
                <w:bCs w:val="0"/>
                <w:noProof/>
                <w:sz w:val="22"/>
                <w:szCs w:val="22"/>
              </w:rPr>
              <w:tab/>
            </w:r>
            <w:r w:rsidR="00A15657" w:rsidRPr="004F7578">
              <w:rPr>
                <w:rStyle w:val="Hyperlink"/>
                <w:noProof/>
              </w:rPr>
              <w:t>Group A Incident Report</w:t>
            </w:r>
            <w:r w:rsidR="00A15657">
              <w:rPr>
                <w:noProof/>
                <w:webHidden/>
              </w:rPr>
              <w:tab/>
            </w:r>
            <w:r w:rsidR="00A15657">
              <w:rPr>
                <w:noProof/>
                <w:webHidden/>
              </w:rPr>
              <w:fldChar w:fldCharType="begin"/>
            </w:r>
            <w:r w:rsidR="00A15657">
              <w:rPr>
                <w:noProof/>
                <w:webHidden/>
              </w:rPr>
              <w:instrText xml:space="preserve"> PAGEREF _Toc471463433 \h </w:instrText>
            </w:r>
            <w:r w:rsidR="00A15657">
              <w:rPr>
                <w:noProof/>
                <w:webHidden/>
              </w:rPr>
            </w:r>
            <w:r w:rsidR="00A15657">
              <w:rPr>
                <w:noProof/>
                <w:webHidden/>
              </w:rPr>
              <w:fldChar w:fldCharType="separate"/>
            </w:r>
            <w:r w:rsidR="00A15657">
              <w:rPr>
                <w:noProof/>
                <w:webHidden/>
              </w:rPr>
              <w:t>63</w:t>
            </w:r>
            <w:r w:rsidR="00A15657">
              <w:rPr>
                <w:noProof/>
                <w:webHidden/>
              </w:rPr>
              <w:fldChar w:fldCharType="end"/>
            </w:r>
          </w:hyperlink>
        </w:p>
        <w:p w14:paraId="1A4E0082" w14:textId="77777777" w:rsidR="00A15657" w:rsidRDefault="004D15CE">
          <w:pPr>
            <w:pStyle w:val="TOC2"/>
            <w:rPr>
              <w:rFonts w:asciiTheme="minorHAnsi" w:eastAsiaTheme="minorEastAsia" w:hAnsiTheme="minorHAnsi" w:cstheme="minorBidi"/>
              <w:b w:val="0"/>
              <w:bCs w:val="0"/>
              <w:noProof/>
              <w:sz w:val="22"/>
              <w:szCs w:val="22"/>
            </w:rPr>
          </w:pPr>
          <w:hyperlink w:anchor="_Toc471463434" w:history="1">
            <w:r w:rsidR="00A15657" w:rsidRPr="004F7578">
              <w:rPr>
                <w:rStyle w:val="Hyperlink"/>
                <w:rFonts w:eastAsia="SimSun"/>
                <w:noProof/>
                <w:lang w:eastAsia="zh-CN"/>
              </w:rPr>
              <w:t>3.2</w:t>
            </w:r>
            <w:r w:rsidR="00A15657">
              <w:rPr>
                <w:rFonts w:asciiTheme="minorHAnsi" w:eastAsiaTheme="minorEastAsia" w:hAnsiTheme="minorHAnsi" w:cstheme="minorBidi"/>
                <w:b w:val="0"/>
                <w:bCs w:val="0"/>
                <w:noProof/>
                <w:sz w:val="22"/>
                <w:szCs w:val="22"/>
              </w:rPr>
              <w:tab/>
            </w:r>
            <w:r w:rsidR="00A15657" w:rsidRPr="004F7578">
              <w:rPr>
                <w:rStyle w:val="Hyperlink"/>
                <w:rFonts w:eastAsia="SimSun"/>
                <w:noProof/>
                <w:lang w:eastAsia="zh-CN"/>
              </w:rPr>
              <w:t>Group B Arrest Report</w:t>
            </w:r>
            <w:r w:rsidR="00A15657">
              <w:rPr>
                <w:noProof/>
                <w:webHidden/>
              </w:rPr>
              <w:tab/>
            </w:r>
            <w:r w:rsidR="00A15657">
              <w:rPr>
                <w:noProof/>
                <w:webHidden/>
              </w:rPr>
              <w:fldChar w:fldCharType="begin"/>
            </w:r>
            <w:r w:rsidR="00A15657">
              <w:rPr>
                <w:noProof/>
                <w:webHidden/>
              </w:rPr>
              <w:instrText xml:space="preserve"> PAGEREF _Toc471463434 \h </w:instrText>
            </w:r>
            <w:r w:rsidR="00A15657">
              <w:rPr>
                <w:noProof/>
                <w:webHidden/>
              </w:rPr>
            </w:r>
            <w:r w:rsidR="00A15657">
              <w:rPr>
                <w:noProof/>
                <w:webHidden/>
              </w:rPr>
              <w:fldChar w:fldCharType="separate"/>
            </w:r>
            <w:r w:rsidR="00A15657">
              <w:rPr>
                <w:noProof/>
                <w:webHidden/>
              </w:rPr>
              <w:t>65</w:t>
            </w:r>
            <w:r w:rsidR="00A15657">
              <w:rPr>
                <w:noProof/>
                <w:webHidden/>
              </w:rPr>
              <w:fldChar w:fldCharType="end"/>
            </w:r>
          </w:hyperlink>
        </w:p>
        <w:p w14:paraId="3D763EAA" w14:textId="77777777" w:rsidR="00A15657" w:rsidRDefault="004D15CE">
          <w:pPr>
            <w:pStyle w:val="TOC2"/>
            <w:rPr>
              <w:rFonts w:asciiTheme="minorHAnsi" w:eastAsiaTheme="minorEastAsia" w:hAnsiTheme="minorHAnsi" w:cstheme="minorBidi"/>
              <w:b w:val="0"/>
              <w:bCs w:val="0"/>
              <w:noProof/>
              <w:sz w:val="22"/>
              <w:szCs w:val="22"/>
            </w:rPr>
          </w:pPr>
          <w:hyperlink w:anchor="_Toc471463435" w:history="1">
            <w:r w:rsidR="00A15657" w:rsidRPr="004F7578">
              <w:rPr>
                <w:rStyle w:val="Hyperlink"/>
                <w:noProof/>
              </w:rPr>
              <w:t>3.3</w:t>
            </w:r>
            <w:r w:rsidR="00A15657">
              <w:rPr>
                <w:rFonts w:asciiTheme="minorHAnsi" w:eastAsiaTheme="minorEastAsia" w:hAnsiTheme="minorHAnsi" w:cstheme="minorBidi"/>
                <w:b w:val="0"/>
                <w:bCs w:val="0"/>
                <w:noProof/>
                <w:sz w:val="22"/>
                <w:szCs w:val="22"/>
              </w:rPr>
              <w:tab/>
            </w:r>
            <w:r w:rsidR="00A15657" w:rsidRPr="004F7578">
              <w:rPr>
                <w:rStyle w:val="Hyperlink"/>
                <w:noProof/>
              </w:rPr>
              <w:t>Zero Report</w:t>
            </w:r>
            <w:r w:rsidR="00A15657">
              <w:rPr>
                <w:noProof/>
                <w:webHidden/>
              </w:rPr>
              <w:tab/>
            </w:r>
            <w:r w:rsidR="00A15657">
              <w:rPr>
                <w:noProof/>
                <w:webHidden/>
              </w:rPr>
              <w:fldChar w:fldCharType="begin"/>
            </w:r>
            <w:r w:rsidR="00A15657">
              <w:rPr>
                <w:noProof/>
                <w:webHidden/>
              </w:rPr>
              <w:instrText xml:space="preserve"> PAGEREF _Toc471463435 \h </w:instrText>
            </w:r>
            <w:r w:rsidR="00A15657">
              <w:rPr>
                <w:noProof/>
                <w:webHidden/>
              </w:rPr>
            </w:r>
            <w:r w:rsidR="00A15657">
              <w:rPr>
                <w:noProof/>
                <w:webHidden/>
              </w:rPr>
              <w:fldChar w:fldCharType="separate"/>
            </w:r>
            <w:r w:rsidR="00A15657">
              <w:rPr>
                <w:noProof/>
                <w:webHidden/>
              </w:rPr>
              <w:t>66</w:t>
            </w:r>
            <w:r w:rsidR="00A15657">
              <w:rPr>
                <w:noProof/>
                <w:webHidden/>
              </w:rPr>
              <w:fldChar w:fldCharType="end"/>
            </w:r>
          </w:hyperlink>
        </w:p>
        <w:p w14:paraId="7C4EC583" w14:textId="77777777" w:rsidR="00A15657" w:rsidRDefault="004D15CE">
          <w:pPr>
            <w:pStyle w:val="TOC2"/>
            <w:rPr>
              <w:rFonts w:asciiTheme="minorHAnsi" w:eastAsiaTheme="minorEastAsia" w:hAnsiTheme="minorHAnsi" w:cstheme="minorBidi"/>
              <w:b w:val="0"/>
              <w:bCs w:val="0"/>
              <w:noProof/>
              <w:sz w:val="22"/>
              <w:szCs w:val="22"/>
            </w:rPr>
          </w:pPr>
          <w:hyperlink w:anchor="_Toc471463436" w:history="1">
            <w:r w:rsidR="00A15657" w:rsidRPr="004F7578">
              <w:rPr>
                <w:rStyle w:val="Hyperlink"/>
                <w:noProof/>
              </w:rPr>
              <w:t>3.4</w:t>
            </w:r>
            <w:r w:rsidR="00A15657">
              <w:rPr>
                <w:rFonts w:asciiTheme="minorHAnsi" w:eastAsiaTheme="minorEastAsia" w:hAnsiTheme="minorHAnsi" w:cstheme="minorBidi"/>
                <w:b w:val="0"/>
                <w:bCs w:val="0"/>
                <w:noProof/>
                <w:sz w:val="22"/>
                <w:szCs w:val="22"/>
              </w:rPr>
              <w:tab/>
            </w:r>
            <w:r w:rsidR="00A15657" w:rsidRPr="004F7578">
              <w:rPr>
                <w:rStyle w:val="Hyperlink"/>
                <w:noProof/>
              </w:rPr>
              <w:t>Report Modifications</w:t>
            </w:r>
            <w:r w:rsidR="00A15657">
              <w:rPr>
                <w:noProof/>
                <w:webHidden/>
              </w:rPr>
              <w:tab/>
            </w:r>
            <w:r w:rsidR="00A15657">
              <w:rPr>
                <w:noProof/>
                <w:webHidden/>
              </w:rPr>
              <w:fldChar w:fldCharType="begin"/>
            </w:r>
            <w:r w:rsidR="00A15657">
              <w:rPr>
                <w:noProof/>
                <w:webHidden/>
              </w:rPr>
              <w:instrText xml:space="preserve"> PAGEREF _Toc471463436 \h </w:instrText>
            </w:r>
            <w:r w:rsidR="00A15657">
              <w:rPr>
                <w:noProof/>
                <w:webHidden/>
              </w:rPr>
            </w:r>
            <w:r w:rsidR="00A15657">
              <w:rPr>
                <w:noProof/>
                <w:webHidden/>
              </w:rPr>
              <w:fldChar w:fldCharType="separate"/>
            </w:r>
            <w:r w:rsidR="00A15657">
              <w:rPr>
                <w:noProof/>
                <w:webHidden/>
              </w:rPr>
              <w:t>66</w:t>
            </w:r>
            <w:r w:rsidR="00A15657">
              <w:rPr>
                <w:noProof/>
                <w:webHidden/>
              </w:rPr>
              <w:fldChar w:fldCharType="end"/>
            </w:r>
          </w:hyperlink>
        </w:p>
        <w:p w14:paraId="74FC36E9" w14:textId="77777777" w:rsidR="00A15657" w:rsidRDefault="004D15CE">
          <w:pPr>
            <w:pStyle w:val="TOC1"/>
            <w:rPr>
              <w:rFonts w:asciiTheme="minorHAnsi" w:eastAsiaTheme="minorEastAsia" w:hAnsiTheme="minorHAnsi" w:cstheme="minorBidi"/>
              <w:b w:val="0"/>
              <w:bCs w:val="0"/>
              <w:caps w:val="0"/>
              <w:noProof/>
              <w:color w:val="auto"/>
              <w:sz w:val="22"/>
              <w:szCs w:val="22"/>
            </w:rPr>
          </w:pPr>
          <w:hyperlink w:anchor="_Toc471463437" w:history="1">
            <w:r w:rsidR="00A15657" w:rsidRPr="004F7578">
              <w:rPr>
                <w:rStyle w:val="Hyperlink"/>
                <w:noProof/>
              </w:rPr>
              <w:t>4</w:t>
            </w:r>
            <w:r w:rsidR="00A15657">
              <w:rPr>
                <w:rFonts w:asciiTheme="minorHAnsi" w:eastAsiaTheme="minorEastAsia" w:hAnsiTheme="minorHAnsi" w:cstheme="minorBidi"/>
                <w:b w:val="0"/>
                <w:bCs w:val="0"/>
                <w:caps w:val="0"/>
                <w:noProof/>
                <w:color w:val="auto"/>
                <w:sz w:val="22"/>
                <w:szCs w:val="22"/>
              </w:rPr>
              <w:tab/>
            </w:r>
            <w:r w:rsidR="00A15657" w:rsidRPr="004F7578">
              <w:rPr>
                <w:rStyle w:val="Hyperlink"/>
                <w:noProof/>
              </w:rPr>
              <w:t>Data Elements and Data Values</w:t>
            </w:r>
            <w:r w:rsidR="00A15657">
              <w:rPr>
                <w:noProof/>
                <w:webHidden/>
              </w:rPr>
              <w:tab/>
            </w:r>
            <w:r w:rsidR="00A15657">
              <w:rPr>
                <w:noProof/>
                <w:webHidden/>
              </w:rPr>
              <w:fldChar w:fldCharType="begin"/>
            </w:r>
            <w:r w:rsidR="00A15657">
              <w:rPr>
                <w:noProof/>
                <w:webHidden/>
              </w:rPr>
              <w:instrText xml:space="preserve"> PAGEREF _Toc471463437 \h </w:instrText>
            </w:r>
            <w:r w:rsidR="00A15657">
              <w:rPr>
                <w:noProof/>
                <w:webHidden/>
              </w:rPr>
            </w:r>
            <w:r w:rsidR="00A15657">
              <w:rPr>
                <w:noProof/>
                <w:webHidden/>
              </w:rPr>
              <w:fldChar w:fldCharType="separate"/>
            </w:r>
            <w:r w:rsidR="00A15657">
              <w:rPr>
                <w:noProof/>
                <w:webHidden/>
              </w:rPr>
              <w:t>67</w:t>
            </w:r>
            <w:r w:rsidR="00A15657">
              <w:rPr>
                <w:noProof/>
                <w:webHidden/>
              </w:rPr>
              <w:fldChar w:fldCharType="end"/>
            </w:r>
          </w:hyperlink>
        </w:p>
        <w:p w14:paraId="0AD38075" w14:textId="77777777" w:rsidR="00A15657" w:rsidRDefault="004D15CE">
          <w:pPr>
            <w:pStyle w:val="TOC2"/>
            <w:rPr>
              <w:rFonts w:asciiTheme="minorHAnsi" w:eastAsiaTheme="minorEastAsia" w:hAnsiTheme="minorHAnsi" w:cstheme="minorBidi"/>
              <w:b w:val="0"/>
              <w:bCs w:val="0"/>
              <w:noProof/>
              <w:sz w:val="22"/>
              <w:szCs w:val="22"/>
            </w:rPr>
          </w:pPr>
          <w:hyperlink w:anchor="_Toc471463438" w:history="1">
            <w:r w:rsidR="00A15657" w:rsidRPr="004F7578">
              <w:rPr>
                <w:rStyle w:val="Hyperlink"/>
                <w:noProof/>
              </w:rPr>
              <w:t>4.1</w:t>
            </w:r>
            <w:r w:rsidR="00A15657">
              <w:rPr>
                <w:rFonts w:asciiTheme="minorHAnsi" w:eastAsiaTheme="minorEastAsia" w:hAnsiTheme="minorHAnsi" w:cstheme="minorBidi"/>
                <w:b w:val="0"/>
                <w:bCs w:val="0"/>
                <w:noProof/>
                <w:sz w:val="22"/>
                <w:szCs w:val="22"/>
              </w:rPr>
              <w:tab/>
            </w:r>
            <w:r w:rsidR="00A15657" w:rsidRPr="004F7578">
              <w:rPr>
                <w:rStyle w:val="Hyperlink"/>
                <w:noProof/>
              </w:rPr>
              <w:t>Definition of Data Element</w:t>
            </w:r>
            <w:r w:rsidR="00A15657">
              <w:rPr>
                <w:noProof/>
                <w:webHidden/>
              </w:rPr>
              <w:tab/>
            </w:r>
            <w:r w:rsidR="00A15657">
              <w:rPr>
                <w:noProof/>
                <w:webHidden/>
              </w:rPr>
              <w:fldChar w:fldCharType="begin"/>
            </w:r>
            <w:r w:rsidR="00A15657">
              <w:rPr>
                <w:noProof/>
                <w:webHidden/>
              </w:rPr>
              <w:instrText xml:space="preserve"> PAGEREF _Toc471463438 \h </w:instrText>
            </w:r>
            <w:r w:rsidR="00A15657">
              <w:rPr>
                <w:noProof/>
                <w:webHidden/>
              </w:rPr>
            </w:r>
            <w:r w:rsidR="00A15657">
              <w:rPr>
                <w:noProof/>
                <w:webHidden/>
              </w:rPr>
              <w:fldChar w:fldCharType="separate"/>
            </w:r>
            <w:r w:rsidR="00A15657">
              <w:rPr>
                <w:noProof/>
                <w:webHidden/>
              </w:rPr>
              <w:t>67</w:t>
            </w:r>
            <w:r w:rsidR="00A15657">
              <w:rPr>
                <w:noProof/>
                <w:webHidden/>
              </w:rPr>
              <w:fldChar w:fldCharType="end"/>
            </w:r>
          </w:hyperlink>
        </w:p>
        <w:p w14:paraId="6EF3CD10" w14:textId="77777777" w:rsidR="00A15657" w:rsidRDefault="004D15CE">
          <w:pPr>
            <w:pStyle w:val="TOC2"/>
            <w:rPr>
              <w:rFonts w:asciiTheme="minorHAnsi" w:eastAsiaTheme="minorEastAsia" w:hAnsiTheme="minorHAnsi" w:cstheme="minorBidi"/>
              <w:b w:val="0"/>
              <w:bCs w:val="0"/>
              <w:noProof/>
              <w:sz w:val="22"/>
              <w:szCs w:val="22"/>
            </w:rPr>
          </w:pPr>
          <w:hyperlink w:anchor="_Toc471463439" w:history="1">
            <w:r w:rsidR="00A15657" w:rsidRPr="004F7578">
              <w:rPr>
                <w:rStyle w:val="Hyperlink"/>
                <w:noProof/>
              </w:rPr>
              <w:t>4.2</w:t>
            </w:r>
            <w:r w:rsidR="00A15657">
              <w:rPr>
                <w:rFonts w:asciiTheme="minorHAnsi" w:eastAsiaTheme="minorEastAsia" w:hAnsiTheme="minorHAnsi" w:cstheme="minorBidi"/>
                <w:b w:val="0"/>
                <w:bCs w:val="0"/>
                <w:noProof/>
                <w:sz w:val="22"/>
                <w:szCs w:val="22"/>
              </w:rPr>
              <w:tab/>
            </w:r>
            <w:r w:rsidR="00A15657" w:rsidRPr="004F7578">
              <w:rPr>
                <w:rStyle w:val="Hyperlink"/>
                <w:noProof/>
              </w:rPr>
              <w:t>Mandatory Versus Optional Data Elements</w:t>
            </w:r>
            <w:r w:rsidR="00A15657">
              <w:rPr>
                <w:noProof/>
                <w:webHidden/>
              </w:rPr>
              <w:tab/>
            </w:r>
            <w:r w:rsidR="00A15657">
              <w:rPr>
                <w:noProof/>
                <w:webHidden/>
              </w:rPr>
              <w:fldChar w:fldCharType="begin"/>
            </w:r>
            <w:r w:rsidR="00A15657">
              <w:rPr>
                <w:noProof/>
                <w:webHidden/>
              </w:rPr>
              <w:instrText xml:space="preserve"> PAGEREF _Toc471463439 \h </w:instrText>
            </w:r>
            <w:r w:rsidR="00A15657">
              <w:rPr>
                <w:noProof/>
                <w:webHidden/>
              </w:rPr>
            </w:r>
            <w:r w:rsidR="00A15657">
              <w:rPr>
                <w:noProof/>
                <w:webHidden/>
              </w:rPr>
              <w:fldChar w:fldCharType="separate"/>
            </w:r>
            <w:r w:rsidR="00A15657">
              <w:rPr>
                <w:noProof/>
                <w:webHidden/>
              </w:rPr>
              <w:t>67</w:t>
            </w:r>
            <w:r w:rsidR="00A15657">
              <w:rPr>
                <w:noProof/>
                <w:webHidden/>
              </w:rPr>
              <w:fldChar w:fldCharType="end"/>
            </w:r>
          </w:hyperlink>
        </w:p>
        <w:p w14:paraId="1A0EC05F" w14:textId="77777777" w:rsidR="00A15657" w:rsidRDefault="004D15CE">
          <w:pPr>
            <w:pStyle w:val="TOC2"/>
            <w:rPr>
              <w:rFonts w:asciiTheme="minorHAnsi" w:eastAsiaTheme="minorEastAsia" w:hAnsiTheme="minorHAnsi" w:cstheme="minorBidi"/>
              <w:b w:val="0"/>
              <w:bCs w:val="0"/>
              <w:noProof/>
              <w:sz w:val="22"/>
              <w:szCs w:val="22"/>
            </w:rPr>
          </w:pPr>
          <w:hyperlink w:anchor="_Toc471463440" w:history="1">
            <w:r w:rsidR="00A15657" w:rsidRPr="004F7578">
              <w:rPr>
                <w:rStyle w:val="Hyperlink"/>
                <w:noProof/>
              </w:rPr>
              <w:t>4.3</w:t>
            </w:r>
            <w:r w:rsidR="00A15657">
              <w:rPr>
                <w:rFonts w:asciiTheme="minorHAnsi" w:eastAsiaTheme="minorEastAsia" w:hAnsiTheme="minorHAnsi" w:cstheme="minorBidi"/>
                <w:b w:val="0"/>
                <w:bCs w:val="0"/>
                <w:noProof/>
                <w:sz w:val="22"/>
                <w:szCs w:val="22"/>
              </w:rPr>
              <w:tab/>
            </w:r>
            <w:r w:rsidR="00A15657" w:rsidRPr="004F7578">
              <w:rPr>
                <w:rStyle w:val="Hyperlink"/>
                <w:noProof/>
              </w:rPr>
              <w:t>Definition of Data Values</w:t>
            </w:r>
            <w:r w:rsidR="00A15657">
              <w:rPr>
                <w:noProof/>
                <w:webHidden/>
              </w:rPr>
              <w:tab/>
            </w:r>
            <w:r w:rsidR="00A15657">
              <w:rPr>
                <w:noProof/>
                <w:webHidden/>
              </w:rPr>
              <w:fldChar w:fldCharType="begin"/>
            </w:r>
            <w:r w:rsidR="00A15657">
              <w:rPr>
                <w:noProof/>
                <w:webHidden/>
              </w:rPr>
              <w:instrText xml:space="preserve"> PAGEREF _Toc471463440 \h </w:instrText>
            </w:r>
            <w:r w:rsidR="00A15657">
              <w:rPr>
                <w:noProof/>
                <w:webHidden/>
              </w:rPr>
            </w:r>
            <w:r w:rsidR="00A15657">
              <w:rPr>
                <w:noProof/>
                <w:webHidden/>
              </w:rPr>
              <w:fldChar w:fldCharType="separate"/>
            </w:r>
            <w:r w:rsidR="00A15657">
              <w:rPr>
                <w:noProof/>
                <w:webHidden/>
              </w:rPr>
              <w:t>67</w:t>
            </w:r>
            <w:r w:rsidR="00A15657">
              <w:rPr>
                <w:noProof/>
                <w:webHidden/>
              </w:rPr>
              <w:fldChar w:fldCharType="end"/>
            </w:r>
          </w:hyperlink>
        </w:p>
        <w:p w14:paraId="42F6C32B" w14:textId="77777777" w:rsidR="00A15657" w:rsidRDefault="004D15CE">
          <w:pPr>
            <w:pStyle w:val="TOC2"/>
            <w:rPr>
              <w:rFonts w:asciiTheme="minorHAnsi" w:eastAsiaTheme="minorEastAsia" w:hAnsiTheme="minorHAnsi" w:cstheme="minorBidi"/>
              <w:b w:val="0"/>
              <w:bCs w:val="0"/>
              <w:noProof/>
              <w:sz w:val="22"/>
              <w:szCs w:val="22"/>
            </w:rPr>
          </w:pPr>
          <w:hyperlink w:anchor="_Toc471463441" w:history="1">
            <w:r w:rsidR="00A15657" w:rsidRPr="004F7578">
              <w:rPr>
                <w:rStyle w:val="Hyperlink"/>
                <w:noProof/>
              </w:rPr>
              <w:t>4.4</w:t>
            </w:r>
            <w:r w:rsidR="00A15657">
              <w:rPr>
                <w:rFonts w:asciiTheme="minorHAnsi" w:eastAsiaTheme="minorEastAsia" w:hAnsiTheme="minorHAnsi" w:cstheme="minorBidi"/>
                <w:b w:val="0"/>
                <w:bCs w:val="0"/>
                <w:noProof/>
                <w:sz w:val="22"/>
                <w:szCs w:val="22"/>
              </w:rPr>
              <w:tab/>
            </w:r>
            <w:r w:rsidR="00A15657" w:rsidRPr="004F7578">
              <w:rPr>
                <w:rStyle w:val="Hyperlink"/>
                <w:noProof/>
              </w:rPr>
              <w:t>Clarification of Specific Data Elements and Data Values</w:t>
            </w:r>
            <w:r w:rsidR="00A15657">
              <w:rPr>
                <w:noProof/>
                <w:webHidden/>
              </w:rPr>
              <w:tab/>
            </w:r>
            <w:r w:rsidR="00A15657">
              <w:rPr>
                <w:noProof/>
                <w:webHidden/>
              </w:rPr>
              <w:fldChar w:fldCharType="begin"/>
            </w:r>
            <w:r w:rsidR="00A15657">
              <w:rPr>
                <w:noProof/>
                <w:webHidden/>
              </w:rPr>
              <w:instrText xml:space="preserve"> PAGEREF _Toc471463441 \h </w:instrText>
            </w:r>
            <w:r w:rsidR="00A15657">
              <w:rPr>
                <w:noProof/>
                <w:webHidden/>
              </w:rPr>
            </w:r>
            <w:r w:rsidR="00A15657">
              <w:rPr>
                <w:noProof/>
                <w:webHidden/>
              </w:rPr>
              <w:fldChar w:fldCharType="separate"/>
            </w:r>
            <w:r w:rsidR="00A15657">
              <w:rPr>
                <w:noProof/>
                <w:webHidden/>
              </w:rPr>
              <w:t>68</w:t>
            </w:r>
            <w:r w:rsidR="00A15657">
              <w:rPr>
                <w:noProof/>
                <w:webHidden/>
              </w:rPr>
              <w:fldChar w:fldCharType="end"/>
            </w:r>
          </w:hyperlink>
        </w:p>
        <w:p w14:paraId="0FAA2D7A" w14:textId="77777777" w:rsidR="00A15657" w:rsidRDefault="004D15CE">
          <w:pPr>
            <w:pStyle w:val="TOC3"/>
            <w:rPr>
              <w:rFonts w:eastAsiaTheme="minorEastAsia" w:cstheme="minorBidi"/>
              <w:noProof/>
              <w:sz w:val="22"/>
              <w:szCs w:val="22"/>
            </w:rPr>
          </w:pPr>
          <w:hyperlink w:anchor="_Toc471463442" w:history="1">
            <w:r w:rsidR="00A15657" w:rsidRPr="004F7578">
              <w:rPr>
                <w:rStyle w:val="Hyperlink"/>
                <w:noProof/>
              </w:rPr>
              <w:t>Data Element 1 (ORI)</w:t>
            </w:r>
            <w:r w:rsidR="00A15657">
              <w:rPr>
                <w:noProof/>
                <w:webHidden/>
              </w:rPr>
              <w:tab/>
            </w:r>
            <w:r w:rsidR="00A15657">
              <w:rPr>
                <w:noProof/>
                <w:webHidden/>
              </w:rPr>
              <w:fldChar w:fldCharType="begin"/>
            </w:r>
            <w:r w:rsidR="00A15657">
              <w:rPr>
                <w:noProof/>
                <w:webHidden/>
              </w:rPr>
              <w:instrText xml:space="preserve"> PAGEREF _Toc471463442 \h </w:instrText>
            </w:r>
            <w:r w:rsidR="00A15657">
              <w:rPr>
                <w:noProof/>
                <w:webHidden/>
              </w:rPr>
            </w:r>
            <w:r w:rsidR="00A15657">
              <w:rPr>
                <w:noProof/>
                <w:webHidden/>
              </w:rPr>
              <w:fldChar w:fldCharType="separate"/>
            </w:r>
            <w:r w:rsidR="00A15657">
              <w:rPr>
                <w:noProof/>
                <w:webHidden/>
              </w:rPr>
              <w:t>68</w:t>
            </w:r>
            <w:r w:rsidR="00A15657">
              <w:rPr>
                <w:noProof/>
                <w:webHidden/>
              </w:rPr>
              <w:fldChar w:fldCharType="end"/>
            </w:r>
          </w:hyperlink>
        </w:p>
        <w:p w14:paraId="0E9F6788" w14:textId="77777777" w:rsidR="00A15657" w:rsidRDefault="004D15CE">
          <w:pPr>
            <w:pStyle w:val="TOC3"/>
            <w:rPr>
              <w:rFonts w:eastAsiaTheme="minorEastAsia" w:cstheme="minorBidi"/>
              <w:noProof/>
              <w:sz w:val="22"/>
              <w:szCs w:val="22"/>
            </w:rPr>
          </w:pPr>
          <w:hyperlink w:anchor="_Toc471463443" w:history="1">
            <w:r w:rsidR="00A15657" w:rsidRPr="004F7578">
              <w:rPr>
                <w:rStyle w:val="Hyperlink"/>
                <w:noProof/>
              </w:rPr>
              <w:t>Data Element 2 (Incident Number)</w:t>
            </w:r>
            <w:r w:rsidR="00A15657">
              <w:rPr>
                <w:noProof/>
                <w:webHidden/>
              </w:rPr>
              <w:tab/>
            </w:r>
            <w:r w:rsidR="00A15657">
              <w:rPr>
                <w:noProof/>
                <w:webHidden/>
              </w:rPr>
              <w:fldChar w:fldCharType="begin"/>
            </w:r>
            <w:r w:rsidR="00A15657">
              <w:rPr>
                <w:noProof/>
                <w:webHidden/>
              </w:rPr>
              <w:instrText xml:space="preserve"> PAGEREF _Toc471463443 \h </w:instrText>
            </w:r>
            <w:r w:rsidR="00A15657">
              <w:rPr>
                <w:noProof/>
                <w:webHidden/>
              </w:rPr>
            </w:r>
            <w:r w:rsidR="00A15657">
              <w:rPr>
                <w:noProof/>
                <w:webHidden/>
              </w:rPr>
              <w:fldChar w:fldCharType="separate"/>
            </w:r>
            <w:r w:rsidR="00A15657">
              <w:rPr>
                <w:noProof/>
                <w:webHidden/>
              </w:rPr>
              <w:t>68</w:t>
            </w:r>
            <w:r w:rsidR="00A15657">
              <w:rPr>
                <w:noProof/>
                <w:webHidden/>
              </w:rPr>
              <w:fldChar w:fldCharType="end"/>
            </w:r>
          </w:hyperlink>
        </w:p>
        <w:p w14:paraId="14538774" w14:textId="77777777" w:rsidR="00A15657" w:rsidRDefault="004D15CE">
          <w:pPr>
            <w:pStyle w:val="TOC3"/>
            <w:rPr>
              <w:rFonts w:eastAsiaTheme="minorEastAsia" w:cstheme="minorBidi"/>
              <w:noProof/>
              <w:sz w:val="22"/>
              <w:szCs w:val="22"/>
            </w:rPr>
          </w:pPr>
          <w:hyperlink w:anchor="_Toc471463444" w:history="1">
            <w:r w:rsidR="00A15657" w:rsidRPr="004F7578">
              <w:rPr>
                <w:rStyle w:val="Hyperlink"/>
                <w:noProof/>
              </w:rPr>
              <w:t>Data Element 2A (Cargo Theft)</w:t>
            </w:r>
            <w:r w:rsidR="00A15657">
              <w:rPr>
                <w:noProof/>
                <w:webHidden/>
              </w:rPr>
              <w:tab/>
            </w:r>
            <w:r w:rsidR="00A15657">
              <w:rPr>
                <w:noProof/>
                <w:webHidden/>
              </w:rPr>
              <w:fldChar w:fldCharType="begin"/>
            </w:r>
            <w:r w:rsidR="00A15657">
              <w:rPr>
                <w:noProof/>
                <w:webHidden/>
              </w:rPr>
              <w:instrText xml:space="preserve"> PAGEREF _Toc471463444 \h </w:instrText>
            </w:r>
            <w:r w:rsidR="00A15657">
              <w:rPr>
                <w:noProof/>
                <w:webHidden/>
              </w:rPr>
            </w:r>
            <w:r w:rsidR="00A15657">
              <w:rPr>
                <w:noProof/>
                <w:webHidden/>
              </w:rPr>
              <w:fldChar w:fldCharType="separate"/>
            </w:r>
            <w:r w:rsidR="00A15657">
              <w:rPr>
                <w:noProof/>
                <w:webHidden/>
              </w:rPr>
              <w:t>69</w:t>
            </w:r>
            <w:r w:rsidR="00A15657">
              <w:rPr>
                <w:noProof/>
                <w:webHidden/>
              </w:rPr>
              <w:fldChar w:fldCharType="end"/>
            </w:r>
          </w:hyperlink>
        </w:p>
        <w:p w14:paraId="638025B6" w14:textId="77777777" w:rsidR="00A15657" w:rsidRDefault="004D15CE">
          <w:pPr>
            <w:pStyle w:val="TOC3"/>
            <w:rPr>
              <w:rFonts w:eastAsiaTheme="minorEastAsia" w:cstheme="minorBidi"/>
              <w:noProof/>
              <w:sz w:val="22"/>
              <w:szCs w:val="22"/>
            </w:rPr>
          </w:pPr>
          <w:hyperlink w:anchor="_Toc471463445" w:history="1">
            <w:r w:rsidR="00A15657" w:rsidRPr="004F7578">
              <w:rPr>
                <w:rStyle w:val="Hyperlink"/>
                <w:noProof/>
              </w:rPr>
              <w:t>Data Element 3 (Incident Date)</w:t>
            </w:r>
            <w:r w:rsidR="00A15657">
              <w:rPr>
                <w:noProof/>
                <w:webHidden/>
              </w:rPr>
              <w:tab/>
            </w:r>
            <w:r w:rsidR="00A15657">
              <w:rPr>
                <w:noProof/>
                <w:webHidden/>
              </w:rPr>
              <w:fldChar w:fldCharType="begin"/>
            </w:r>
            <w:r w:rsidR="00A15657">
              <w:rPr>
                <w:noProof/>
                <w:webHidden/>
              </w:rPr>
              <w:instrText xml:space="preserve"> PAGEREF _Toc471463445 \h </w:instrText>
            </w:r>
            <w:r w:rsidR="00A15657">
              <w:rPr>
                <w:noProof/>
                <w:webHidden/>
              </w:rPr>
            </w:r>
            <w:r w:rsidR="00A15657">
              <w:rPr>
                <w:noProof/>
                <w:webHidden/>
              </w:rPr>
              <w:fldChar w:fldCharType="separate"/>
            </w:r>
            <w:r w:rsidR="00A15657">
              <w:rPr>
                <w:noProof/>
                <w:webHidden/>
              </w:rPr>
              <w:t>70</w:t>
            </w:r>
            <w:r w:rsidR="00A15657">
              <w:rPr>
                <w:noProof/>
                <w:webHidden/>
              </w:rPr>
              <w:fldChar w:fldCharType="end"/>
            </w:r>
          </w:hyperlink>
        </w:p>
        <w:p w14:paraId="46339647" w14:textId="77777777" w:rsidR="00A15657" w:rsidRDefault="004D15CE">
          <w:pPr>
            <w:pStyle w:val="TOC3"/>
            <w:rPr>
              <w:rFonts w:eastAsiaTheme="minorEastAsia" w:cstheme="minorBidi"/>
              <w:noProof/>
              <w:sz w:val="22"/>
              <w:szCs w:val="22"/>
            </w:rPr>
          </w:pPr>
          <w:hyperlink w:anchor="_Toc471463446" w:history="1">
            <w:r w:rsidR="00A15657" w:rsidRPr="004F7578">
              <w:rPr>
                <w:rStyle w:val="Hyperlink"/>
                <w:noProof/>
              </w:rPr>
              <w:t>Data Element 4 (Cleared Exceptionally)</w:t>
            </w:r>
            <w:r w:rsidR="00A15657">
              <w:rPr>
                <w:noProof/>
                <w:webHidden/>
              </w:rPr>
              <w:tab/>
            </w:r>
            <w:r w:rsidR="00A15657">
              <w:rPr>
                <w:noProof/>
                <w:webHidden/>
              </w:rPr>
              <w:fldChar w:fldCharType="begin"/>
            </w:r>
            <w:r w:rsidR="00A15657">
              <w:rPr>
                <w:noProof/>
                <w:webHidden/>
              </w:rPr>
              <w:instrText xml:space="preserve"> PAGEREF _Toc471463446 \h </w:instrText>
            </w:r>
            <w:r w:rsidR="00A15657">
              <w:rPr>
                <w:noProof/>
                <w:webHidden/>
              </w:rPr>
            </w:r>
            <w:r w:rsidR="00A15657">
              <w:rPr>
                <w:noProof/>
                <w:webHidden/>
              </w:rPr>
              <w:fldChar w:fldCharType="separate"/>
            </w:r>
            <w:r w:rsidR="00A15657">
              <w:rPr>
                <w:noProof/>
                <w:webHidden/>
              </w:rPr>
              <w:t>70</w:t>
            </w:r>
            <w:r w:rsidR="00A15657">
              <w:rPr>
                <w:noProof/>
                <w:webHidden/>
              </w:rPr>
              <w:fldChar w:fldCharType="end"/>
            </w:r>
          </w:hyperlink>
        </w:p>
        <w:p w14:paraId="4418EF7E" w14:textId="77777777" w:rsidR="00A15657" w:rsidRDefault="004D15CE">
          <w:pPr>
            <w:pStyle w:val="TOC3"/>
            <w:rPr>
              <w:rFonts w:eastAsiaTheme="minorEastAsia" w:cstheme="minorBidi"/>
              <w:noProof/>
              <w:sz w:val="22"/>
              <w:szCs w:val="22"/>
            </w:rPr>
          </w:pPr>
          <w:hyperlink w:anchor="_Toc471463447" w:history="1">
            <w:r w:rsidR="00A15657" w:rsidRPr="004F7578">
              <w:rPr>
                <w:rStyle w:val="Hyperlink"/>
                <w:noProof/>
              </w:rPr>
              <w:t>Data Element 5 (Exceptional Clearance Date)</w:t>
            </w:r>
            <w:r w:rsidR="00A15657">
              <w:rPr>
                <w:noProof/>
                <w:webHidden/>
              </w:rPr>
              <w:tab/>
            </w:r>
            <w:r w:rsidR="00A15657">
              <w:rPr>
                <w:noProof/>
                <w:webHidden/>
              </w:rPr>
              <w:fldChar w:fldCharType="begin"/>
            </w:r>
            <w:r w:rsidR="00A15657">
              <w:rPr>
                <w:noProof/>
                <w:webHidden/>
              </w:rPr>
              <w:instrText xml:space="preserve"> PAGEREF _Toc471463447 \h </w:instrText>
            </w:r>
            <w:r w:rsidR="00A15657">
              <w:rPr>
                <w:noProof/>
                <w:webHidden/>
              </w:rPr>
            </w:r>
            <w:r w:rsidR="00A15657">
              <w:rPr>
                <w:noProof/>
                <w:webHidden/>
              </w:rPr>
              <w:fldChar w:fldCharType="separate"/>
            </w:r>
            <w:r w:rsidR="00A15657">
              <w:rPr>
                <w:noProof/>
                <w:webHidden/>
              </w:rPr>
              <w:t>72</w:t>
            </w:r>
            <w:r w:rsidR="00A15657">
              <w:rPr>
                <w:noProof/>
                <w:webHidden/>
              </w:rPr>
              <w:fldChar w:fldCharType="end"/>
            </w:r>
          </w:hyperlink>
        </w:p>
        <w:p w14:paraId="0BA89C7A" w14:textId="77777777" w:rsidR="00A15657" w:rsidRDefault="004D15CE">
          <w:pPr>
            <w:pStyle w:val="TOC3"/>
            <w:rPr>
              <w:rFonts w:eastAsiaTheme="minorEastAsia" w:cstheme="minorBidi"/>
              <w:noProof/>
              <w:sz w:val="22"/>
              <w:szCs w:val="22"/>
            </w:rPr>
          </w:pPr>
          <w:hyperlink w:anchor="_Toc471463448" w:history="1">
            <w:r w:rsidR="00A15657" w:rsidRPr="004F7578">
              <w:rPr>
                <w:rStyle w:val="Hyperlink"/>
                <w:noProof/>
              </w:rPr>
              <w:t>Data Element 6 (UCR Offense Code)</w:t>
            </w:r>
            <w:r w:rsidR="00A15657">
              <w:rPr>
                <w:noProof/>
                <w:webHidden/>
              </w:rPr>
              <w:tab/>
            </w:r>
            <w:r w:rsidR="00A15657">
              <w:rPr>
                <w:noProof/>
                <w:webHidden/>
              </w:rPr>
              <w:fldChar w:fldCharType="begin"/>
            </w:r>
            <w:r w:rsidR="00A15657">
              <w:rPr>
                <w:noProof/>
                <w:webHidden/>
              </w:rPr>
              <w:instrText xml:space="preserve"> PAGEREF _Toc471463448 \h </w:instrText>
            </w:r>
            <w:r w:rsidR="00A15657">
              <w:rPr>
                <w:noProof/>
                <w:webHidden/>
              </w:rPr>
            </w:r>
            <w:r w:rsidR="00A15657">
              <w:rPr>
                <w:noProof/>
                <w:webHidden/>
              </w:rPr>
              <w:fldChar w:fldCharType="separate"/>
            </w:r>
            <w:r w:rsidR="00A15657">
              <w:rPr>
                <w:noProof/>
                <w:webHidden/>
              </w:rPr>
              <w:t>72</w:t>
            </w:r>
            <w:r w:rsidR="00A15657">
              <w:rPr>
                <w:noProof/>
                <w:webHidden/>
              </w:rPr>
              <w:fldChar w:fldCharType="end"/>
            </w:r>
          </w:hyperlink>
        </w:p>
        <w:p w14:paraId="5E87B6C8" w14:textId="77777777" w:rsidR="00A15657" w:rsidRDefault="004D15CE">
          <w:pPr>
            <w:pStyle w:val="TOC3"/>
            <w:rPr>
              <w:rFonts w:eastAsiaTheme="minorEastAsia" w:cstheme="minorBidi"/>
              <w:noProof/>
              <w:sz w:val="22"/>
              <w:szCs w:val="22"/>
            </w:rPr>
          </w:pPr>
          <w:hyperlink w:anchor="_Toc471463449" w:history="1">
            <w:r w:rsidR="00A15657" w:rsidRPr="004F7578">
              <w:rPr>
                <w:rStyle w:val="Hyperlink"/>
                <w:noProof/>
              </w:rPr>
              <w:t>Data Element 7 (Offense Attempted/Completed)</w:t>
            </w:r>
            <w:r w:rsidR="00A15657">
              <w:rPr>
                <w:noProof/>
                <w:webHidden/>
              </w:rPr>
              <w:tab/>
            </w:r>
            <w:r w:rsidR="00A15657">
              <w:rPr>
                <w:noProof/>
                <w:webHidden/>
              </w:rPr>
              <w:fldChar w:fldCharType="begin"/>
            </w:r>
            <w:r w:rsidR="00A15657">
              <w:rPr>
                <w:noProof/>
                <w:webHidden/>
              </w:rPr>
              <w:instrText xml:space="preserve"> PAGEREF _Toc471463449 \h </w:instrText>
            </w:r>
            <w:r w:rsidR="00A15657">
              <w:rPr>
                <w:noProof/>
                <w:webHidden/>
              </w:rPr>
            </w:r>
            <w:r w:rsidR="00A15657">
              <w:rPr>
                <w:noProof/>
                <w:webHidden/>
              </w:rPr>
              <w:fldChar w:fldCharType="separate"/>
            </w:r>
            <w:r w:rsidR="00A15657">
              <w:rPr>
                <w:noProof/>
                <w:webHidden/>
              </w:rPr>
              <w:t>73</w:t>
            </w:r>
            <w:r w:rsidR="00A15657">
              <w:rPr>
                <w:noProof/>
                <w:webHidden/>
              </w:rPr>
              <w:fldChar w:fldCharType="end"/>
            </w:r>
          </w:hyperlink>
        </w:p>
        <w:p w14:paraId="177BF4EB" w14:textId="77777777" w:rsidR="00A15657" w:rsidRDefault="004D15CE">
          <w:pPr>
            <w:pStyle w:val="TOC3"/>
            <w:rPr>
              <w:rFonts w:eastAsiaTheme="minorEastAsia" w:cstheme="minorBidi"/>
              <w:noProof/>
              <w:sz w:val="22"/>
              <w:szCs w:val="22"/>
            </w:rPr>
          </w:pPr>
          <w:hyperlink w:anchor="_Toc471463450" w:history="1">
            <w:r w:rsidR="00A15657" w:rsidRPr="004F7578">
              <w:rPr>
                <w:rStyle w:val="Hyperlink"/>
                <w:noProof/>
              </w:rPr>
              <w:t>Data Element 8 (Offender Suspected of Using)</w:t>
            </w:r>
            <w:r w:rsidR="00A15657">
              <w:rPr>
                <w:noProof/>
                <w:webHidden/>
              </w:rPr>
              <w:tab/>
            </w:r>
            <w:r w:rsidR="00A15657">
              <w:rPr>
                <w:noProof/>
                <w:webHidden/>
              </w:rPr>
              <w:fldChar w:fldCharType="begin"/>
            </w:r>
            <w:r w:rsidR="00A15657">
              <w:rPr>
                <w:noProof/>
                <w:webHidden/>
              </w:rPr>
              <w:instrText xml:space="preserve"> PAGEREF _Toc471463450 \h </w:instrText>
            </w:r>
            <w:r w:rsidR="00A15657">
              <w:rPr>
                <w:noProof/>
                <w:webHidden/>
              </w:rPr>
            </w:r>
            <w:r w:rsidR="00A15657">
              <w:rPr>
                <w:noProof/>
                <w:webHidden/>
              </w:rPr>
              <w:fldChar w:fldCharType="separate"/>
            </w:r>
            <w:r w:rsidR="00A15657">
              <w:rPr>
                <w:noProof/>
                <w:webHidden/>
              </w:rPr>
              <w:t>73</w:t>
            </w:r>
            <w:r w:rsidR="00A15657">
              <w:rPr>
                <w:noProof/>
                <w:webHidden/>
              </w:rPr>
              <w:fldChar w:fldCharType="end"/>
            </w:r>
          </w:hyperlink>
        </w:p>
        <w:p w14:paraId="096FA22F" w14:textId="77777777" w:rsidR="00A15657" w:rsidRDefault="004D15CE">
          <w:pPr>
            <w:pStyle w:val="TOC3"/>
            <w:rPr>
              <w:rFonts w:eastAsiaTheme="minorEastAsia" w:cstheme="minorBidi"/>
              <w:noProof/>
              <w:sz w:val="22"/>
              <w:szCs w:val="22"/>
            </w:rPr>
          </w:pPr>
          <w:hyperlink w:anchor="_Toc471463451" w:history="1">
            <w:r w:rsidR="00A15657" w:rsidRPr="004F7578">
              <w:rPr>
                <w:rStyle w:val="Hyperlink"/>
                <w:noProof/>
              </w:rPr>
              <w:t>Data Element 8A (Bias Motivation)</w:t>
            </w:r>
            <w:r w:rsidR="00A15657">
              <w:rPr>
                <w:noProof/>
                <w:webHidden/>
              </w:rPr>
              <w:tab/>
            </w:r>
            <w:r w:rsidR="00A15657">
              <w:rPr>
                <w:noProof/>
                <w:webHidden/>
              </w:rPr>
              <w:fldChar w:fldCharType="begin"/>
            </w:r>
            <w:r w:rsidR="00A15657">
              <w:rPr>
                <w:noProof/>
                <w:webHidden/>
              </w:rPr>
              <w:instrText xml:space="preserve"> PAGEREF _Toc471463451 \h </w:instrText>
            </w:r>
            <w:r w:rsidR="00A15657">
              <w:rPr>
                <w:noProof/>
                <w:webHidden/>
              </w:rPr>
            </w:r>
            <w:r w:rsidR="00A15657">
              <w:rPr>
                <w:noProof/>
                <w:webHidden/>
              </w:rPr>
              <w:fldChar w:fldCharType="separate"/>
            </w:r>
            <w:r w:rsidR="00A15657">
              <w:rPr>
                <w:noProof/>
                <w:webHidden/>
              </w:rPr>
              <w:t>73</w:t>
            </w:r>
            <w:r w:rsidR="00A15657">
              <w:rPr>
                <w:noProof/>
                <w:webHidden/>
              </w:rPr>
              <w:fldChar w:fldCharType="end"/>
            </w:r>
          </w:hyperlink>
        </w:p>
        <w:p w14:paraId="1AAD8B24" w14:textId="77777777" w:rsidR="00A15657" w:rsidRDefault="004D15CE">
          <w:pPr>
            <w:pStyle w:val="TOC3"/>
            <w:rPr>
              <w:rFonts w:eastAsiaTheme="minorEastAsia" w:cstheme="minorBidi"/>
              <w:noProof/>
              <w:sz w:val="22"/>
              <w:szCs w:val="22"/>
            </w:rPr>
          </w:pPr>
          <w:hyperlink w:anchor="_Toc471463452" w:history="1">
            <w:r w:rsidR="00A15657" w:rsidRPr="004F7578">
              <w:rPr>
                <w:rStyle w:val="Hyperlink"/>
                <w:noProof/>
              </w:rPr>
              <w:t>Data Element 9 (Location Type)</w:t>
            </w:r>
            <w:r w:rsidR="00A15657">
              <w:rPr>
                <w:noProof/>
                <w:webHidden/>
              </w:rPr>
              <w:tab/>
            </w:r>
            <w:r w:rsidR="00A15657">
              <w:rPr>
                <w:noProof/>
                <w:webHidden/>
              </w:rPr>
              <w:fldChar w:fldCharType="begin"/>
            </w:r>
            <w:r w:rsidR="00A15657">
              <w:rPr>
                <w:noProof/>
                <w:webHidden/>
              </w:rPr>
              <w:instrText xml:space="preserve"> PAGEREF _Toc471463452 \h </w:instrText>
            </w:r>
            <w:r w:rsidR="00A15657">
              <w:rPr>
                <w:noProof/>
                <w:webHidden/>
              </w:rPr>
            </w:r>
            <w:r w:rsidR="00A15657">
              <w:rPr>
                <w:noProof/>
                <w:webHidden/>
              </w:rPr>
              <w:fldChar w:fldCharType="separate"/>
            </w:r>
            <w:r w:rsidR="00A15657">
              <w:rPr>
                <w:noProof/>
                <w:webHidden/>
              </w:rPr>
              <w:t>76</w:t>
            </w:r>
            <w:r w:rsidR="00A15657">
              <w:rPr>
                <w:noProof/>
                <w:webHidden/>
              </w:rPr>
              <w:fldChar w:fldCharType="end"/>
            </w:r>
          </w:hyperlink>
        </w:p>
        <w:p w14:paraId="0EBFA20C" w14:textId="77777777" w:rsidR="00A15657" w:rsidRDefault="004D15CE">
          <w:pPr>
            <w:pStyle w:val="TOC3"/>
            <w:rPr>
              <w:rFonts w:eastAsiaTheme="minorEastAsia" w:cstheme="minorBidi"/>
              <w:noProof/>
              <w:sz w:val="22"/>
              <w:szCs w:val="22"/>
            </w:rPr>
          </w:pPr>
          <w:hyperlink w:anchor="_Toc471463453" w:history="1">
            <w:r w:rsidR="00A15657" w:rsidRPr="004F7578">
              <w:rPr>
                <w:rStyle w:val="Hyperlink"/>
                <w:noProof/>
              </w:rPr>
              <w:t>Data Element 10 (Number of Premises Entered)</w:t>
            </w:r>
            <w:r w:rsidR="00A15657">
              <w:rPr>
                <w:noProof/>
                <w:webHidden/>
              </w:rPr>
              <w:tab/>
            </w:r>
            <w:r w:rsidR="00A15657">
              <w:rPr>
                <w:noProof/>
                <w:webHidden/>
              </w:rPr>
              <w:fldChar w:fldCharType="begin"/>
            </w:r>
            <w:r w:rsidR="00A15657">
              <w:rPr>
                <w:noProof/>
                <w:webHidden/>
              </w:rPr>
              <w:instrText xml:space="preserve"> PAGEREF _Toc471463453 \h </w:instrText>
            </w:r>
            <w:r w:rsidR="00A15657">
              <w:rPr>
                <w:noProof/>
                <w:webHidden/>
              </w:rPr>
            </w:r>
            <w:r w:rsidR="00A15657">
              <w:rPr>
                <w:noProof/>
                <w:webHidden/>
              </w:rPr>
              <w:fldChar w:fldCharType="separate"/>
            </w:r>
            <w:r w:rsidR="00A15657">
              <w:rPr>
                <w:noProof/>
                <w:webHidden/>
              </w:rPr>
              <w:t>83</w:t>
            </w:r>
            <w:r w:rsidR="00A15657">
              <w:rPr>
                <w:noProof/>
                <w:webHidden/>
              </w:rPr>
              <w:fldChar w:fldCharType="end"/>
            </w:r>
          </w:hyperlink>
        </w:p>
        <w:p w14:paraId="68B86226" w14:textId="77777777" w:rsidR="00A15657" w:rsidRDefault="004D15CE">
          <w:pPr>
            <w:pStyle w:val="TOC3"/>
            <w:rPr>
              <w:rFonts w:eastAsiaTheme="minorEastAsia" w:cstheme="minorBidi"/>
              <w:noProof/>
              <w:sz w:val="22"/>
              <w:szCs w:val="22"/>
            </w:rPr>
          </w:pPr>
          <w:hyperlink w:anchor="_Toc471463454" w:history="1">
            <w:r w:rsidR="00A15657" w:rsidRPr="004F7578">
              <w:rPr>
                <w:rStyle w:val="Hyperlink"/>
                <w:noProof/>
              </w:rPr>
              <w:t>Data Element 11 (Method of Entry)</w:t>
            </w:r>
            <w:r w:rsidR="00A15657">
              <w:rPr>
                <w:noProof/>
                <w:webHidden/>
              </w:rPr>
              <w:tab/>
            </w:r>
            <w:r w:rsidR="00A15657">
              <w:rPr>
                <w:noProof/>
                <w:webHidden/>
              </w:rPr>
              <w:fldChar w:fldCharType="begin"/>
            </w:r>
            <w:r w:rsidR="00A15657">
              <w:rPr>
                <w:noProof/>
                <w:webHidden/>
              </w:rPr>
              <w:instrText xml:space="preserve"> PAGEREF _Toc471463454 \h </w:instrText>
            </w:r>
            <w:r w:rsidR="00A15657">
              <w:rPr>
                <w:noProof/>
                <w:webHidden/>
              </w:rPr>
            </w:r>
            <w:r w:rsidR="00A15657">
              <w:rPr>
                <w:noProof/>
                <w:webHidden/>
              </w:rPr>
              <w:fldChar w:fldCharType="separate"/>
            </w:r>
            <w:r w:rsidR="00A15657">
              <w:rPr>
                <w:noProof/>
                <w:webHidden/>
              </w:rPr>
              <w:t>84</w:t>
            </w:r>
            <w:r w:rsidR="00A15657">
              <w:rPr>
                <w:noProof/>
                <w:webHidden/>
              </w:rPr>
              <w:fldChar w:fldCharType="end"/>
            </w:r>
          </w:hyperlink>
        </w:p>
        <w:p w14:paraId="049A4A10" w14:textId="77777777" w:rsidR="00A15657" w:rsidRDefault="004D15CE">
          <w:pPr>
            <w:pStyle w:val="TOC3"/>
            <w:rPr>
              <w:rFonts w:eastAsiaTheme="minorEastAsia" w:cstheme="minorBidi"/>
              <w:noProof/>
              <w:sz w:val="22"/>
              <w:szCs w:val="22"/>
            </w:rPr>
          </w:pPr>
          <w:hyperlink w:anchor="_Toc471463455" w:history="1">
            <w:r w:rsidR="00A15657" w:rsidRPr="004F7578">
              <w:rPr>
                <w:rStyle w:val="Hyperlink"/>
                <w:noProof/>
              </w:rPr>
              <w:t>Data Element 12 (Type Criminal Activity/Gang Information)</w:t>
            </w:r>
            <w:r w:rsidR="00A15657">
              <w:rPr>
                <w:noProof/>
                <w:webHidden/>
              </w:rPr>
              <w:tab/>
            </w:r>
            <w:r w:rsidR="00A15657">
              <w:rPr>
                <w:noProof/>
                <w:webHidden/>
              </w:rPr>
              <w:fldChar w:fldCharType="begin"/>
            </w:r>
            <w:r w:rsidR="00A15657">
              <w:rPr>
                <w:noProof/>
                <w:webHidden/>
              </w:rPr>
              <w:instrText xml:space="preserve"> PAGEREF _Toc471463455 \h </w:instrText>
            </w:r>
            <w:r w:rsidR="00A15657">
              <w:rPr>
                <w:noProof/>
                <w:webHidden/>
              </w:rPr>
            </w:r>
            <w:r w:rsidR="00A15657">
              <w:rPr>
                <w:noProof/>
                <w:webHidden/>
              </w:rPr>
              <w:fldChar w:fldCharType="separate"/>
            </w:r>
            <w:r w:rsidR="00A15657">
              <w:rPr>
                <w:noProof/>
                <w:webHidden/>
              </w:rPr>
              <w:t>84</w:t>
            </w:r>
            <w:r w:rsidR="00A15657">
              <w:rPr>
                <w:noProof/>
                <w:webHidden/>
              </w:rPr>
              <w:fldChar w:fldCharType="end"/>
            </w:r>
          </w:hyperlink>
        </w:p>
        <w:p w14:paraId="2E17FDC3" w14:textId="77777777" w:rsidR="00A15657" w:rsidRDefault="004D15CE">
          <w:pPr>
            <w:pStyle w:val="TOC3"/>
            <w:rPr>
              <w:rFonts w:eastAsiaTheme="minorEastAsia" w:cstheme="minorBidi"/>
              <w:noProof/>
              <w:sz w:val="22"/>
              <w:szCs w:val="22"/>
            </w:rPr>
          </w:pPr>
          <w:hyperlink w:anchor="_Toc471463456" w:history="1">
            <w:r w:rsidR="00A15657" w:rsidRPr="004F7578">
              <w:rPr>
                <w:rStyle w:val="Hyperlink"/>
                <w:noProof/>
              </w:rPr>
              <w:t>Data Element 13 (Type Weapon/Force Involved)</w:t>
            </w:r>
            <w:r w:rsidR="00A15657">
              <w:rPr>
                <w:noProof/>
                <w:webHidden/>
              </w:rPr>
              <w:tab/>
            </w:r>
            <w:r w:rsidR="00A15657">
              <w:rPr>
                <w:noProof/>
                <w:webHidden/>
              </w:rPr>
              <w:fldChar w:fldCharType="begin"/>
            </w:r>
            <w:r w:rsidR="00A15657">
              <w:rPr>
                <w:noProof/>
                <w:webHidden/>
              </w:rPr>
              <w:instrText xml:space="preserve"> PAGEREF _Toc471463456 \h </w:instrText>
            </w:r>
            <w:r w:rsidR="00A15657">
              <w:rPr>
                <w:noProof/>
                <w:webHidden/>
              </w:rPr>
            </w:r>
            <w:r w:rsidR="00A15657">
              <w:rPr>
                <w:noProof/>
                <w:webHidden/>
              </w:rPr>
              <w:fldChar w:fldCharType="separate"/>
            </w:r>
            <w:r w:rsidR="00A15657">
              <w:rPr>
                <w:noProof/>
                <w:webHidden/>
              </w:rPr>
              <w:t>87</w:t>
            </w:r>
            <w:r w:rsidR="00A15657">
              <w:rPr>
                <w:noProof/>
                <w:webHidden/>
              </w:rPr>
              <w:fldChar w:fldCharType="end"/>
            </w:r>
          </w:hyperlink>
        </w:p>
        <w:p w14:paraId="696EF349" w14:textId="77777777" w:rsidR="00A15657" w:rsidRDefault="004D15CE">
          <w:pPr>
            <w:pStyle w:val="TOC3"/>
            <w:rPr>
              <w:rFonts w:eastAsiaTheme="minorEastAsia" w:cstheme="minorBidi"/>
              <w:noProof/>
              <w:sz w:val="22"/>
              <w:szCs w:val="22"/>
            </w:rPr>
          </w:pPr>
          <w:hyperlink w:anchor="_Toc471463457" w:history="1">
            <w:r w:rsidR="00A15657" w:rsidRPr="004F7578">
              <w:rPr>
                <w:rStyle w:val="Hyperlink"/>
                <w:noProof/>
              </w:rPr>
              <w:t>Data Element 14 (Type Property Loss/Etc.)</w:t>
            </w:r>
            <w:r w:rsidR="00A15657">
              <w:rPr>
                <w:noProof/>
                <w:webHidden/>
              </w:rPr>
              <w:tab/>
            </w:r>
            <w:r w:rsidR="00A15657">
              <w:rPr>
                <w:noProof/>
                <w:webHidden/>
              </w:rPr>
              <w:fldChar w:fldCharType="begin"/>
            </w:r>
            <w:r w:rsidR="00A15657">
              <w:rPr>
                <w:noProof/>
                <w:webHidden/>
              </w:rPr>
              <w:instrText xml:space="preserve"> PAGEREF _Toc471463457 \h </w:instrText>
            </w:r>
            <w:r w:rsidR="00A15657">
              <w:rPr>
                <w:noProof/>
                <w:webHidden/>
              </w:rPr>
            </w:r>
            <w:r w:rsidR="00A15657">
              <w:rPr>
                <w:noProof/>
                <w:webHidden/>
              </w:rPr>
              <w:fldChar w:fldCharType="separate"/>
            </w:r>
            <w:r w:rsidR="00A15657">
              <w:rPr>
                <w:noProof/>
                <w:webHidden/>
              </w:rPr>
              <w:t>88</w:t>
            </w:r>
            <w:r w:rsidR="00A15657">
              <w:rPr>
                <w:noProof/>
                <w:webHidden/>
              </w:rPr>
              <w:fldChar w:fldCharType="end"/>
            </w:r>
          </w:hyperlink>
        </w:p>
        <w:p w14:paraId="6078225E" w14:textId="77777777" w:rsidR="00A15657" w:rsidRDefault="004D15CE">
          <w:pPr>
            <w:pStyle w:val="TOC3"/>
            <w:rPr>
              <w:rFonts w:eastAsiaTheme="minorEastAsia" w:cstheme="minorBidi"/>
              <w:noProof/>
              <w:sz w:val="22"/>
              <w:szCs w:val="22"/>
            </w:rPr>
          </w:pPr>
          <w:hyperlink w:anchor="_Toc471463458" w:history="1">
            <w:r w:rsidR="00A15657" w:rsidRPr="004F7578">
              <w:rPr>
                <w:rStyle w:val="Hyperlink"/>
                <w:noProof/>
              </w:rPr>
              <w:t>Data Element 15 (Property Description)</w:t>
            </w:r>
            <w:r w:rsidR="00A15657">
              <w:rPr>
                <w:noProof/>
                <w:webHidden/>
              </w:rPr>
              <w:tab/>
            </w:r>
            <w:r w:rsidR="00A15657">
              <w:rPr>
                <w:noProof/>
                <w:webHidden/>
              </w:rPr>
              <w:fldChar w:fldCharType="begin"/>
            </w:r>
            <w:r w:rsidR="00A15657">
              <w:rPr>
                <w:noProof/>
                <w:webHidden/>
              </w:rPr>
              <w:instrText xml:space="preserve"> PAGEREF _Toc471463458 \h </w:instrText>
            </w:r>
            <w:r w:rsidR="00A15657">
              <w:rPr>
                <w:noProof/>
                <w:webHidden/>
              </w:rPr>
            </w:r>
            <w:r w:rsidR="00A15657">
              <w:rPr>
                <w:noProof/>
                <w:webHidden/>
              </w:rPr>
              <w:fldChar w:fldCharType="separate"/>
            </w:r>
            <w:r w:rsidR="00A15657">
              <w:rPr>
                <w:noProof/>
                <w:webHidden/>
              </w:rPr>
              <w:t>89</w:t>
            </w:r>
            <w:r w:rsidR="00A15657">
              <w:rPr>
                <w:noProof/>
                <w:webHidden/>
              </w:rPr>
              <w:fldChar w:fldCharType="end"/>
            </w:r>
          </w:hyperlink>
        </w:p>
        <w:p w14:paraId="7BCB4ABC" w14:textId="77777777" w:rsidR="00A15657" w:rsidRDefault="004D15CE">
          <w:pPr>
            <w:pStyle w:val="TOC3"/>
            <w:rPr>
              <w:rFonts w:eastAsiaTheme="minorEastAsia" w:cstheme="minorBidi"/>
              <w:noProof/>
              <w:sz w:val="22"/>
              <w:szCs w:val="22"/>
            </w:rPr>
          </w:pPr>
          <w:hyperlink w:anchor="_Toc471463459" w:history="1">
            <w:r w:rsidR="00A15657" w:rsidRPr="004F7578">
              <w:rPr>
                <w:rStyle w:val="Hyperlink"/>
                <w:noProof/>
              </w:rPr>
              <w:t>Data Element 16 (Value of Property)</w:t>
            </w:r>
            <w:r w:rsidR="00A15657">
              <w:rPr>
                <w:noProof/>
                <w:webHidden/>
              </w:rPr>
              <w:tab/>
            </w:r>
            <w:r w:rsidR="00A15657">
              <w:rPr>
                <w:noProof/>
                <w:webHidden/>
              </w:rPr>
              <w:fldChar w:fldCharType="begin"/>
            </w:r>
            <w:r w:rsidR="00A15657">
              <w:rPr>
                <w:noProof/>
                <w:webHidden/>
              </w:rPr>
              <w:instrText xml:space="preserve"> PAGEREF _Toc471463459 \h </w:instrText>
            </w:r>
            <w:r w:rsidR="00A15657">
              <w:rPr>
                <w:noProof/>
                <w:webHidden/>
              </w:rPr>
            </w:r>
            <w:r w:rsidR="00A15657">
              <w:rPr>
                <w:noProof/>
                <w:webHidden/>
              </w:rPr>
              <w:fldChar w:fldCharType="separate"/>
            </w:r>
            <w:r w:rsidR="00A15657">
              <w:rPr>
                <w:noProof/>
                <w:webHidden/>
              </w:rPr>
              <w:t>102</w:t>
            </w:r>
            <w:r w:rsidR="00A15657">
              <w:rPr>
                <w:noProof/>
                <w:webHidden/>
              </w:rPr>
              <w:fldChar w:fldCharType="end"/>
            </w:r>
          </w:hyperlink>
        </w:p>
        <w:p w14:paraId="40FEFF4A" w14:textId="77777777" w:rsidR="00A15657" w:rsidRDefault="004D15CE">
          <w:pPr>
            <w:pStyle w:val="TOC3"/>
            <w:rPr>
              <w:rFonts w:eastAsiaTheme="minorEastAsia" w:cstheme="minorBidi"/>
              <w:noProof/>
              <w:sz w:val="22"/>
              <w:szCs w:val="22"/>
            </w:rPr>
          </w:pPr>
          <w:hyperlink w:anchor="_Toc471463460" w:history="1">
            <w:r w:rsidR="00A15657" w:rsidRPr="004F7578">
              <w:rPr>
                <w:rStyle w:val="Hyperlink"/>
                <w:noProof/>
              </w:rPr>
              <w:t>Data Element 17 (Date Recovered)</w:t>
            </w:r>
            <w:r w:rsidR="00A15657">
              <w:rPr>
                <w:noProof/>
                <w:webHidden/>
              </w:rPr>
              <w:tab/>
            </w:r>
            <w:r w:rsidR="00A15657">
              <w:rPr>
                <w:noProof/>
                <w:webHidden/>
              </w:rPr>
              <w:fldChar w:fldCharType="begin"/>
            </w:r>
            <w:r w:rsidR="00A15657">
              <w:rPr>
                <w:noProof/>
                <w:webHidden/>
              </w:rPr>
              <w:instrText xml:space="preserve"> PAGEREF _Toc471463460 \h </w:instrText>
            </w:r>
            <w:r w:rsidR="00A15657">
              <w:rPr>
                <w:noProof/>
                <w:webHidden/>
              </w:rPr>
            </w:r>
            <w:r w:rsidR="00A15657">
              <w:rPr>
                <w:noProof/>
                <w:webHidden/>
              </w:rPr>
              <w:fldChar w:fldCharType="separate"/>
            </w:r>
            <w:r w:rsidR="00A15657">
              <w:rPr>
                <w:noProof/>
                <w:webHidden/>
              </w:rPr>
              <w:t>105</w:t>
            </w:r>
            <w:r w:rsidR="00A15657">
              <w:rPr>
                <w:noProof/>
                <w:webHidden/>
              </w:rPr>
              <w:fldChar w:fldCharType="end"/>
            </w:r>
          </w:hyperlink>
        </w:p>
        <w:p w14:paraId="1194906E" w14:textId="77777777" w:rsidR="00A15657" w:rsidRDefault="004D15CE">
          <w:pPr>
            <w:pStyle w:val="TOC3"/>
            <w:rPr>
              <w:rFonts w:eastAsiaTheme="minorEastAsia" w:cstheme="minorBidi"/>
              <w:noProof/>
              <w:sz w:val="22"/>
              <w:szCs w:val="22"/>
            </w:rPr>
          </w:pPr>
          <w:hyperlink w:anchor="_Toc471463461" w:history="1">
            <w:r w:rsidR="00A15657" w:rsidRPr="004F7578">
              <w:rPr>
                <w:rStyle w:val="Hyperlink"/>
                <w:noProof/>
              </w:rPr>
              <w:t>Data Element 18 (Number of Stolen Motor Vehicles)</w:t>
            </w:r>
            <w:r w:rsidR="00A15657">
              <w:rPr>
                <w:noProof/>
                <w:webHidden/>
              </w:rPr>
              <w:tab/>
            </w:r>
            <w:r w:rsidR="00A15657">
              <w:rPr>
                <w:noProof/>
                <w:webHidden/>
              </w:rPr>
              <w:fldChar w:fldCharType="begin"/>
            </w:r>
            <w:r w:rsidR="00A15657">
              <w:rPr>
                <w:noProof/>
                <w:webHidden/>
              </w:rPr>
              <w:instrText xml:space="preserve"> PAGEREF _Toc471463461 \h </w:instrText>
            </w:r>
            <w:r w:rsidR="00A15657">
              <w:rPr>
                <w:noProof/>
                <w:webHidden/>
              </w:rPr>
            </w:r>
            <w:r w:rsidR="00A15657">
              <w:rPr>
                <w:noProof/>
                <w:webHidden/>
              </w:rPr>
              <w:fldChar w:fldCharType="separate"/>
            </w:r>
            <w:r w:rsidR="00A15657">
              <w:rPr>
                <w:noProof/>
                <w:webHidden/>
              </w:rPr>
              <w:t>105</w:t>
            </w:r>
            <w:r w:rsidR="00A15657">
              <w:rPr>
                <w:noProof/>
                <w:webHidden/>
              </w:rPr>
              <w:fldChar w:fldCharType="end"/>
            </w:r>
          </w:hyperlink>
        </w:p>
        <w:p w14:paraId="0B757793" w14:textId="77777777" w:rsidR="00A15657" w:rsidRDefault="004D15CE">
          <w:pPr>
            <w:pStyle w:val="TOC3"/>
            <w:rPr>
              <w:rFonts w:eastAsiaTheme="minorEastAsia" w:cstheme="minorBidi"/>
              <w:noProof/>
              <w:sz w:val="22"/>
              <w:szCs w:val="22"/>
            </w:rPr>
          </w:pPr>
          <w:hyperlink w:anchor="_Toc471463462" w:history="1">
            <w:r w:rsidR="00A15657" w:rsidRPr="004F7578">
              <w:rPr>
                <w:rStyle w:val="Hyperlink"/>
                <w:noProof/>
              </w:rPr>
              <w:t>Data Element 19 (Number of Recovered Motor Vehicles)</w:t>
            </w:r>
            <w:r w:rsidR="00A15657">
              <w:rPr>
                <w:noProof/>
                <w:webHidden/>
              </w:rPr>
              <w:tab/>
            </w:r>
            <w:r w:rsidR="00A15657">
              <w:rPr>
                <w:noProof/>
                <w:webHidden/>
              </w:rPr>
              <w:fldChar w:fldCharType="begin"/>
            </w:r>
            <w:r w:rsidR="00A15657">
              <w:rPr>
                <w:noProof/>
                <w:webHidden/>
              </w:rPr>
              <w:instrText xml:space="preserve"> PAGEREF _Toc471463462 \h </w:instrText>
            </w:r>
            <w:r w:rsidR="00A15657">
              <w:rPr>
                <w:noProof/>
                <w:webHidden/>
              </w:rPr>
            </w:r>
            <w:r w:rsidR="00A15657">
              <w:rPr>
                <w:noProof/>
                <w:webHidden/>
              </w:rPr>
              <w:fldChar w:fldCharType="separate"/>
            </w:r>
            <w:r w:rsidR="00A15657">
              <w:rPr>
                <w:noProof/>
                <w:webHidden/>
              </w:rPr>
              <w:t>105</w:t>
            </w:r>
            <w:r w:rsidR="00A15657">
              <w:rPr>
                <w:noProof/>
                <w:webHidden/>
              </w:rPr>
              <w:fldChar w:fldCharType="end"/>
            </w:r>
          </w:hyperlink>
        </w:p>
        <w:p w14:paraId="3478EAF1" w14:textId="77777777" w:rsidR="00A15657" w:rsidRDefault="004D15CE">
          <w:pPr>
            <w:pStyle w:val="TOC3"/>
            <w:rPr>
              <w:rFonts w:eastAsiaTheme="minorEastAsia" w:cstheme="minorBidi"/>
              <w:noProof/>
              <w:sz w:val="22"/>
              <w:szCs w:val="22"/>
            </w:rPr>
          </w:pPr>
          <w:hyperlink w:anchor="_Toc471463463" w:history="1">
            <w:r w:rsidR="00A15657" w:rsidRPr="004F7578">
              <w:rPr>
                <w:rStyle w:val="Hyperlink"/>
                <w:noProof/>
              </w:rPr>
              <w:t>Data Element 20 (Suspected Drug Type)</w:t>
            </w:r>
            <w:r w:rsidR="00A15657">
              <w:rPr>
                <w:noProof/>
                <w:webHidden/>
              </w:rPr>
              <w:tab/>
            </w:r>
            <w:r w:rsidR="00A15657">
              <w:rPr>
                <w:noProof/>
                <w:webHidden/>
              </w:rPr>
              <w:fldChar w:fldCharType="begin"/>
            </w:r>
            <w:r w:rsidR="00A15657">
              <w:rPr>
                <w:noProof/>
                <w:webHidden/>
              </w:rPr>
              <w:instrText xml:space="preserve"> PAGEREF _Toc471463463 \h </w:instrText>
            </w:r>
            <w:r w:rsidR="00A15657">
              <w:rPr>
                <w:noProof/>
                <w:webHidden/>
              </w:rPr>
            </w:r>
            <w:r w:rsidR="00A15657">
              <w:rPr>
                <w:noProof/>
                <w:webHidden/>
              </w:rPr>
              <w:fldChar w:fldCharType="separate"/>
            </w:r>
            <w:r w:rsidR="00A15657">
              <w:rPr>
                <w:noProof/>
                <w:webHidden/>
              </w:rPr>
              <w:t>105</w:t>
            </w:r>
            <w:r w:rsidR="00A15657">
              <w:rPr>
                <w:noProof/>
                <w:webHidden/>
              </w:rPr>
              <w:fldChar w:fldCharType="end"/>
            </w:r>
          </w:hyperlink>
        </w:p>
        <w:p w14:paraId="1DD9DD4B" w14:textId="77777777" w:rsidR="00A15657" w:rsidRDefault="004D15CE">
          <w:pPr>
            <w:pStyle w:val="TOC3"/>
            <w:rPr>
              <w:rFonts w:eastAsiaTheme="minorEastAsia" w:cstheme="minorBidi"/>
              <w:noProof/>
              <w:sz w:val="22"/>
              <w:szCs w:val="22"/>
            </w:rPr>
          </w:pPr>
          <w:hyperlink w:anchor="_Toc471463464" w:history="1">
            <w:r w:rsidR="00A15657" w:rsidRPr="004F7578">
              <w:rPr>
                <w:rStyle w:val="Hyperlink"/>
                <w:noProof/>
              </w:rPr>
              <w:t>Data Element 21 (Estimated Drug Quantity)</w:t>
            </w:r>
            <w:r w:rsidR="00A15657">
              <w:rPr>
                <w:noProof/>
                <w:webHidden/>
              </w:rPr>
              <w:tab/>
            </w:r>
            <w:r w:rsidR="00A15657">
              <w:rPr>
                <w:noProof/>
                <w:webHidden/>
              </w:rPr>
              <w:fldChar w:fldCharType="begin"/>
            </w:r>
            <w:r w:rsidR="00A15657">
              <w:rPr>
                <w:noProof/>
                <w:webHidden/>
              </w:rPr>
              <w:instrText xml:space="preserve"> PAGEREF _Toc471463464 \h </w:instrText>
            </w:r>
            <w:r w:rsidR="00A15657">
              <w:rPr>
                <w:noProof/>
                <w:webHidden/>
              </w:rPr>
            </w:r>
            <w:r w:rsidR="00A15657">
              <w:rPr>
                <w:noProof/>
                <w:webHidden/>
              </w:rPr>
              <w:fldChar w:fldCharType="separate"/>
            </w:r>
            <w:r w:rsidR="00A15657">
              <w:rPr>
                <w:noProof/>
                <w:webHidden/>
              </w:rPr>
              <w:t>107</w:t>
            </w:r>
            <w:r w:rsidR="00A15657">
              <w:rPr>
                <w:noProof/>
                <w:webHidden/>
              </w:rPr>
              <w:fldChar w:fldCharType="end"/>
            </w:r>
          </w:hyperlink>
        </w:p>
        <w:p w14:paraId="4A0B537F" w14:textId="77777777" w:rsidR="00A15657" w:rsidRDefault="004D15CE">
          <w:pPr>
            <w:pStyle w:val="TOC3"/>
            <w:rPr>
              <w:rFonts w:eastAsiaTheme="minorEastAsia" w:cstheme="minorBidi"/>
              <w:noProof/>
              <w:sz w:val="22"/>
              <w:szCs w:val="22"/>
            </w:rPr>
          </w:pPr>
          <w:hyperlink w:anchor="_Toc471463465" w:history="1">
            <w:r w:rsidR="00A15657" w:rsidRPr="004F7578">
              <w:rPr>
                <w:rStyle w:val="Hyperlink"/>
                <w:noProof/>
              </w:rPr>
              <w:t>Data Element 22 (Type Drug Measurement)</w:t>
            </w:r>
            <w:r w:rsidR="00A15657">
              <w:rPr>
                <w:noProof/>
                <w:webHidden/>
              </w:rPr>
              <w:tab/>
            </w:r>
            <w:r w:rsidR="00A15657">
              <w:rPr>
                <w:noProof/>
                <w:webHidden/>
              </w:rPr>
              <w:fldChar w:fldCharType="begin"/>
            </w:r>
            <w:r w:rsidR="00A15657">
              <w:rPr>
                <w:noProof/>
                <w:webHidden/>
              </w:rPr>
              <w:instrText xml:space="preserve"> PAGEREF _Toc471463465 \h </w:instrText>
            </w:r>
            <w:r w:rsidR="00A15657">
              <w:rPr>
                <w:noProof/>
                <w:webHidden/>
              </w:rPr>
            </w:r>
            <w:r w:rsidR="00A15657">
              <w:rPr>
                <w:noProof/>
                <w:webHidden/>
              </w:rPr>
              <w:fldChar w:fldCharType="separate"/>
            </w:r>
            <w:r w:rsidR="00A15657">
              <w:rPr>
                <w:noProof/>
                <w:webHidden/>
              </w:rPr>
              <w:t>108</w:t>
            </w:r>
            <w:r w:rsidR="00A15657">
              <w:rPr>
                <w:noProof/>
                <w:webHidden/>
              </w:rPr>
              <w:fldChar w:fldCharType="end"/>
            </w:r>
          </w:hyperlink>
        </w:p>
        <w:p w14:paraId="2F8F1364" w14:textId="77777777" w:rsidR="00A15657" w:rsidRDefault="004D15CE">
          <w:pPr>
            <w:pStyle w:val="TOC3"/>
            <w:rPr>
              <w:rFonts w:eastAsiaTheme="minorEastAsia" w:cstheme="minorBidi"/>
              <w:noProof/>
              <w:sz w:val="22"/>
              <w:szCs w:val="22"/>
            </w:rPr>
          </w:pPr>
          <w:hyperlink w:anchor="_Toc471463466" w:history="1">
            <w:r w:rsidR="00A15657" w:rsidRPr="004F7578">
              <w:rPr>
                <w:rStyle w:val="Hyperlink"/>
                <w:noProof/>
              </w:rPr>
              <w:t>Data Element 23 (Victim Sequence Number)</w:t>
            </w:r>
            <w:r w:rsidR="00A15657">
              <w:rPr>
                <w:noProof/>
                <w:webHidden/>
              </w:rPr>
              <w:tab/>
            </w:r>
            <w:r w:rsidR="00A15657">
              <w:rPr>
                <w:noProof/>
                <w:webHidden/>
              </w:rPr>
              <w:fldChar w:fldCharType="begin"/>
            </w:r>
            <w:r w:rsidR="00A15657">
              <w:rPr>
                <w:noProof/>
                <w:webHidden/>
              </w:rPr>
              <w:instrText xml:space="preserve"> PAGEREF _Toc471463466 \h </w:instrText>
            </w:r>
            <w:r w:rsidR="00A15657">
              <w:rPr>
                <w:noProof/>
                <w:webHidden/>
              </w:rPr>
            </w:r>
            <w:r w:rsidR="00A15657">
              <w:rPr>
                <w:noProof/>
                <w:webHidden/>
              </w:rPr>
              <w:fldChar w:fldCharType="separate"/>
            </w:r>
            <w:r w:rsidR="00A15657">
              <w:rPr>
                <w:noProof/>
                <w:webHidden/>
              </w:rPr>
              <w:t>110</w:t>
            </w:r>
            <w:r w:rsidR="00A15657">
              <w:rPr>
                <w:noProof/>
                <w:webHidden/>
              </w:rPr>
              <w:fldChar w:fldCharType="end"/>
            </w:r>
          </w:hyperlink>
        </w:p>
        <w:p w14:paraId="1EE7BE85" w14:textId="77777777" w:rsidR="00A15657" w:rsidRDefault="004D15CE">
          <w:pPr>
            <w:pStyle w:val="TOC3"/>
            <w:rPr>
              <w:rFonts w:eastAsiaTheme="minorEastAsia" w:cstheme="minorBidi"/>
              <w:noProof/>
              <w:sz w:val="22"/>
              <w:szCs w:val="22"/>
            </w:rPr>
          </w:pPr>
          <w:hyperlink w:anchor="_Toc471463467" w:history="1">
            <w:r w:rsidR="00A15657" w:rsidRPr="004F7578">
              <w:rPr>
                <w:rStyle w:val="Hyperlink"/>
                <w:noProof/>
              </w:rPr>
              <w:t>Data Element 24 (Victim Connected to UCR Offense Code)</w:t>
            </w:r>
            <w:r w:rsidR="00A15657">
              <w:rPr>
                <w:noProof/>
                <w:webHidden/>
              </w:rPr>
              <w:tab/>
            </w:r>
            <w:r w:rsidR="00A15657">
              <w:rPr>
                <w:noProof/>
                <w:webHidden/>
              </w:rPr>
              <w:fldChar w:fldCharType="begin"/>
            </w:r>
            <w:r w:rsidR="00A15657">
              <w:rPr>
                <w:noProof/>
                <w:webHidden/>
              </w:rPr>
              <w:instrText xml:space="preserve"> PAGEREF _Toc471463467 \h </w:instrText>
            </w:r>
            <w:r w:rsidR="00A15657">
              <w:rPr>
                <w:noProof/>
                <w:webHidden/>
              </w:rPr>
            </w:r>
            <w:r w:rsidR="00A15657">
              <w:rPr>
                <w:noProof/>
                <w:webHidden/>
              </w:rPr>
              <w:fldChar w:fldCharType="separate"/>
            </w:r>
            <w:r w:rsidR="00A15657">
              <w:rPr>
                <w:noProof/>
                <w:webHidden/>
              </w:rPr>
              <w:t>110</w:t>
            </w:r>
            <w:r w:rsidR="00A15657">
              <w:rPr>
                <w:noProof/>
                <w:webHidden/>
              </w:rPr>
              <w:fldChar w:fldCharType="end"/>
            </w:r>
          </w:hyperlink>
        </w:p>
        <w:p w14:paraId="3B84A9F7" w14:textId="77777777" w:rsidR="00A15657" w:rsidRDefault="004D15CE">
          <w:pPr>
            <w:pStyle w:val="TOC3"/>
            <w:rPr>
              <w:rFonts w:eastAsiaTheme="minorEastAsia" w:cstheme="minorBidi"/>
              <w:noProof/>
              <w:sz w:val="22"/>
              <w:szCs w:val="22"/>
            </w:rPr>
          </w:pPr>
          <w:hyperlink w:anchor="_Toc471463468" w:history="1">
            <w:r w:rsidR="00A15657" w:rsidRPr="004F7578">
              <w:rPr>
                <w:rStyle w:val="Hyperlink"/>
                <w:noProof/>
              </w:rPr>
              <w:t>Data Element 25 (Type of Victim)</w:t>
            </w:r>
            <w:r w:rsidR="00A15657">
              <w:rPr>
                <w:noProof/>
                <w:webHidden/>
              </w:rPr>
              <w:tab/>
            </w:r>
            <w:r w:rsidR="00A15657">
              <w:rPr>
                <w:noProof/>
                <w:webHidden/>
              </w:rPr>
              <w:fldChar w:fldCharType="begin"/>
            </w:r>
            <w:r w:rsidR="00A15657">
              <w:rPr>
                <w:noProof/>
                <w:webHidden/>
              </w:rPr>
              <w:instrText xml:space="preserve"> PAGEREF _Toc471463468 \h </w:instrText>
            </w:r>
            <w:r w:rsidR="00A15657">
              <w:rPr>
                <w:noProof/>
                <w:webHidden/>
              </w:rPr>
            </w:r>
            <w:r w:rsidR="00A15657">
              <w:rPr>
                <w:noProof/>
                <w:webHidden/>
              </w:rPr>
              <w:fldChar w:fldCharType="separate"/>
            </w:r>
            <w:r w:rsidR="00A15657">
              <w:rPr>
                <w:noProof/>
                <w:webHidden/>
              </w:rPr>
              <w:t>111</w:t>
            </w:r>
            <w:r w:rsidR="00A15657">
              <w:rPr>
                <w:noProof/>
                <w:webHidden/>
              </w:rPr>
              <w:fldChar w:fldCharType="end"/>
            </w:r>
          </w:hyperlink>
        </w:p>
        <w:p w14:paraId="6B7944AA" w14:textId="77777777" w:rsidR="00A15657" w:rsidRDefault="004D15CE">
          <w:pPr>
            <w:pStyle w:val="TOC3"/>
            <w:rPr>
              <w:rFonts w:eastAsiaTheme="minorEastAsia" w:cstheme="minorBidi"/>
              <w:noProof/>
              <w:sz w:val="22"/>
              <w:szCs w:val="22"/>
            </w:rPr>
          </w:pPr>
          <w:hyperlink w:anchor="_Toc471463469" w:history="1">
            <w:r w:rsidR="00A15657" w:rsidRPr="004F7578">
              <w:rPr>
                <w:rStyle w:val="Hyperlink"/>
                <w:noProof/>
              </w:rPr>
              <w:t>Data Element 25A (Type of Officer Activity/Circumstance)</w:t>
            </w:r>
            <w:r w:rsidR="00A15657">
              <w:rPr>
                <w:noProof/>
                <w:webHidden/>
              </w:rPr>
              <w:tab/>
            </w:r>
            <w:r w:rsidR="00A15657">
              <w:rPr>
                <w:noProof/>
                <w:webHidden/>
              </w:rPr>
              <w:fldChar w:fldCharType="begin"/>
            </w:r>
            <w:r w:rsidR="00A15657">
              <w:rPr>
                <w:noProof/>
                <w:webHidden/>
              </w:rPr>
              <w:instrText xml:space="preserve"> PAGEREF _Toc471463469 \h </w:instrText>
            </w:r>
            <w:r w:rsidR="00A15657">
              <w:rPr>
                <w:noProof/>
                <w:webHidden/>
              </w:rPr>
            </w:r>
            <w:r w:rsidR="00A15657">
              <w:rPr>
                <w:noProof/>
                <w:webHidden/>
              </w:rPr>
              <w:fldChar w:fldCharType="separate"/>
            </w:r>
            <w:r w:rsidR="00A15657">
              <w:rPr>
                <w:noProof/>
                <w:webHidden/>
              </w:rPr>
              <w:t>111</w:t>
            </w:r>
            <w:r w:rsidR="00A15657">
              <w:rPr>
                <w:noProof/>
                <w:webHidden/>
              </w:rPr>
              <w:fldChar w:fldCharType="end"/>
            </w:r>
          </w:hyperlink>
        </w:p>
        <w:p w14:paraId="264C2917" w14:textId="77777777" w:rsidR="00A15657" w:rsidRDefault="004D15CE">
          <w:pPr>
            <w:pStyle w:val="TOC3"/>
            <w:rPr>
              <w:rFonts w:eastAsiaTheme="minorEastAsia" w:cstheme="minorBidi"/>
              <w:noProof/>
              <w:sz w:val="22"/>
              <w:szCs w:val="22"/>
            </w:rPr>
          </w:pPr>
          <w:hyperlink w:anchor="_Toc471463470" w:history="1">
            <w:r w:rsidR="00A15657" w:rsidRPr="004F7578">
              <w:rPr>
                <w:rStyle w:val="Hyperlink"/>
                <w:noProof/>
              </w:rPr>
              <w:t>Data Element 25B (Officer Assignment Type)</w:t>
            </w:r>
            <w:r w:rsidR="00A15657">
              <w:rPr>
                <w:noProof/>
                <w:webHidden/>
              </w:rPr>
              <w:tab/>
            </w:r>
            <w:r w:rsidR="00A15657">
              <w:rPr>
                <w:noProof/>
                <w:webHidden/>
              </w:rPr>
              <w:fldChar w:fldCharType="begin"/>
            </w:r>
            <w:r w:rsidR="00A15657">
              <w:rPr>
                <w:noProof/>
                <w:webHidden/>
              </w:rPr>
              <w:instrText xml:space="preserve"> PAGEREF _Toc471463470 \h </w:instrText>
            </w:r>
            <w:r w:rsidR="00A15657">
              <w:rPr>
                <w:noProof/>
                <w:webHidden/>
              </w:rPr>
            </w:r>
            <w:r w:rsidR="00A15657">
              <w:rPr>
                <w:noProof/>
                <w:webHidden/>
              </w:rPr>
              <w:fldChar w:fldCharType="separate"/>
            </w:r>
            <w:r w:rsidR="00A15657">
              <w:rPr>
                <w:noProof/>
                <w:webHidden/>
              </w:rPr>
              <w:t>112</w:t>
            </w:r>
            <w:r w:rsidR="00A15657">
              <w:rPr>
                <w:noProof/>
                <w:webHidden/>
              </w:rPr>
              <w:fldChar w:fldCharType="end"/>
            </w:r>
          </w:hyperlink>
        </w:p>
        <w:p w14:paraId="52D13098" w14:textId="77777777" w:rsidR="00A15657" w:rsidRDefault="004D15CE">
          <w:pPr>
            <w:pStyle w:val="TOC3"/>
            <w:rPr>
              <w:rFonts w:eastAsiaTheme="minorEastAsia" w:cstheme="minorBidi"/>
              <w:noProof/>
              <w:sz w:val="22"/>
              <w:szCs w:val="22"/>
            </w:rPr>
          </w:pPr>
          <w:hyperlink w:anchor="_Toc471463471" w:history="1">
            <w:r w:rsidR="00A15657" w:rsidRPr="004F7578">
              <w:rPr>
                <w:rStyle w:val="Hyperlink"/>
                <w:noProof/>
              </w:rPr>
              <w:t>Data Element 25C (Officer – ORI Other Jurisdiction)</w:t>
            </w:r>
            <w:r w:rsidR="00A15657">
              <w:rPr>
                <w:noProof/>
                <w:webHidden/>
              </w:rPr>
              <w:tab/>
            </w:r>
            <w:r w:rsidR="00A15657">
              <w:rPr>
                <w:noProof/>
                <w:webHidden/>
              </w:rPr>
              <w:fldChar w:fldCharType="begin"/>
            </w:r>
            <w:r w:rsidR="00A15657">
              <w:rPr>
                <w:noProof/>
                <w:webHidden/>
              </w:rPr>
              <w:instrText xml:space="preserve"> PAGEREF _Toc471463471 \h </w:instrText>
            </w:r>
            <w:r w:rsidR="00A15657">
              <w:rPr>
                <w:noProof/>
                <w:webHidden/>
              </w:rPr>
            </w:r>
            <w:r w:rsidR="00A15657">
              <w:rPr>
                <w:noProof/>
                <w:webHidden/>
              </w:rPr>
              <w:fldChar w:fldCharType="separate"/>
            </w:r>
            <w:r w:rsidR="00A15657">
              <w:rPr>
                <w:noProof/>
                <w:webHidden/>
              </w:rPr>
              <w:t>113</w:t>
            </w:r>
            <w:r w:rsidR="00A15657">
              <w:rPr>
                <w:noProof/>
                <w:webHidden/>
              </w:rPr>
              <w:fldChar w:fldCharType="end"/>
            </w:r>
          </w:hyperlink>
        </w:p>
        <w:p w14:paraId="3E421DDF" w14:textId="77777777" w:rsidR="00A15657" w:rsidRDefault="004D15CE">
          <w:pPr>
            <w:pStyle w:val="TOC3"/>
            <w:rPr>
              <w:rFonts w:eastAsiaTheme="minorEastAsia" w:cstheme="minorBidi"/>
              <w:noProof/>
              <w:sz w:val="22"/>
              <w:szCs w:val="22"/>
            </w:rPr>
          </w:pPr>
          <w:hyperlink w:anchor="_Toc471463472" w:history="1">
            <w:r w:rsidR="00A15657" w:rsidRPr="004F7578">
              <w:rPr>
                <w:rStyle w:val="Hyperlink"/>
                <w:noProof/>
              </w:rPr>
              <w:t>Data Element 26 (Age of Victim)</w:t>
            </w:r>
            <w:r w:rsidR="00A15657">
              <w:rPr>
                <w:noProof/>
                <w:webHidden/>
              </w:rPr>
              <w:tab/>
            </w:r>
            <w:r w:rsidR="00A15657">
              <w:rPr>
                <w:noProof/>
                <w:webHidden/>
              </w:rPr>
              <w:fldChar w:fldCharType="begin"/>
            </w:r>
            <w:r w:rsidR="00A15657">
              <w:rPr>
                <w:noProof/>
                <w:webHidden/>
              </w:rPr>
              <w:instrText xml:space="preserve"> PAGEREF _Toc471463472 \h </w:instrText>
            </w:r>
            <w:r w:rsidR="00A15657">
              <w:rPr>
                <w:noProof/>
                <w:webHidden/>
              </w:rPr>
            </w:r>
            <w:r w:rsidR="00A15657">
              <w:rPr>
                <w:noProof/>
                <w:webHidden/>
              </w:rPr>
              <w:fldChar w:fldCharType="separate"/>
            </w:r>
            <w:r w:rsidR="00A15657">
              <w:rPr>
                <w:noProof/>
                <w:webHidden/>
              </w:rPr>
              <w:t>113</w:t>
            </w:r>
            <w:r w:rsidR="00A15657">
              <w:rPr>
                <w:noProof/>
                <w:webHidden/>
              </w:rPr>
              <w:fldChar w:fldCharType="end"/>
            </w:r>
          </w:hyperlink>
        </w:p>
        <w:p w14:paraId="0980C803" w14:textId="77777777" w:rsidR="00A15657" w:rsidRDefault="004D15CE">
          <w:pPr>
            <w:pStyle w:val="TOC3"/>
            <w:rPr>
              <w:rFonts w:eastAsiaTheme="minorEastAsia" w:cstheme="minorBidi"/>
              <w:noProof/>
              <w:sz w:val="22"/>
              <w:szCs w:val="22"/>
            </w:rPr>
          </w:pPr>
          <w:hyperlink w:anchor="_Toc471463473" w:history="1">
            <w:r w:rsidR="00A15657" w:rsidRPr="004F7578">
              <w:rPr>
                <w:rStyle w:val="Hyperlink"/>
                <w:noProof/>
              </w:rPr>
              <w:t>Data Element 27 (Sex of Victim)</w:t>
            </w:r>
            <w:r w:rsidR="00A15657">
              <w:rPr>
                <w:noProof/>
                <w:webHidden/>
              </w:rPr>
              <w:tab/>
            </w:r>
            <w:r w:rsidR="00A15657">
              <w:rPr>
                <w:noProof/>
                <w:webHidden/>
              </w:rPr>
              <w:fldChar w:fldCharType="begin"/>
            </w:r>
            <w:r w:rsidR="00A15657">
              <w:rPr>
                <w:noProof/>
                <w:webHidden/>
              </w:rPr>
              <w:instrText xml:space="preserve"> PAGEREF _Toc471463473 \h </w:instrText>
            </w:r>
            <w:r w:rsidR="00A15657">
              <w:rPr>
                <w:noProof/>
                <w:webHidden/>
              </w:rPr>
            </w:r>
            <w:r w:rsidR="00A15657">
              <w:rPr>
                <w:noProof/>
                <w:webHidden/>
              </w:rPr>
              <w:fldChar w:fldCharType="separate"/>
            </w:r>
            <w:r w:rsidR="00A15657">
              <w:rPr>
                <w:noProof/>
                <w:webHidden/>
              </w:rPr>
              <w:t>114</w:t>
            </w:r>
            <w:r w:rsidR="00A15657">
              <w:rPr>
                <w:noProof/>
                <w:webHidden/>
              </w:rPr>
              <w:fldChar w:fldCharType="end"/>
            </w:r>
          </w:hyperlink>
        </w:p>
        <w:p w14:paraId="2C85BFF5" w14:textId="77777777" w:rsidR="00A15657" w:rsidRDefault="004D15CE">
          <w:pPr>
            <w:pStyle w:val="TOC3"/>
            <w:rPr>
              <w:rFonts w:eastAsiaTheme="minorEastAsia" w:cstheme="minorBidi"/>
              <w:noProof/>
              <w:sz w:val="22"/>
              <w:szCs w:val="22"/>
            </w:rPr>
          </w:pPr>
          <w:hyperlink w:anchor="_Toc471463474" w:history="1">
            <w:r w:rsidR="00A15657" w:rsidRPr="004F7578">
              <w:rPr>
                <w:rStyle w:val="Hyperlink"/>
                <w:noProof/>
              </w:rPr>
              <w:t>Data Element 28 (Race of Victim)</w:t>
            </w:r>
            <w:r w:rsidR="00A15657">
              <w:rPr>
                <w:noProof/>
                <w:webHidden/>
              </w:rPr>
              <w:tab/>
            </w:r>
            <w:r w:rsidR="00A15657">
              <w:rPr>
                <w:noProof/>
                <w:webHidden/>
              </w:rPr>
              <w:fldChar w:fldCharType="begin"/>
            </w:r>
            <w:r w:rsidR="00A15657">
              <w:rPr>
                <w:noProof/>
                <w:webHidden/>
              </w:rPr>
              <w:instrText xml:space="preserve"> PAGEREF _Toc471463474 \h </w:instrText>
            </w:r>
            <w:r w:rsidR="00A15657">
              <w:rPr>
                <w:noProof/>
                <w:webHidden/>
              </w:rPr>
            </w:r>
            <w:r w:rsidR="00A15657">
              <w:rPr>
                <w:noProof/>
                <w:webHidden/>
              </w:rPr>
              <w:fldChar w:fldCharType="separate"/>
            </w:r>
            <w:r w:rsidR="00A15657">
              <w:rPr>
                <w:noProof/>
                <w:webHidden/>
              </w:rPr>
              <w:t>114</w:t>
            </w:r>
            <w:r w:rsidR="00A15657">
              <w:rPr>
                <w:noProof/>
                <w:webHidden/>
              </w:rPr>
              <w:fldChar w:fldCharType="end"/>
            </w:r>
          </w:hyperlink>
        </w:p>
        <w:p w14:paraId="2221DB91" w14:textId="77777777" w:rsidR="00A15657" w:rsidRDefault="004D15CE">
          <w:pPr>
            <w:pStyle w:val="TOC3"/>
            <w:rPr>
              <w:rFonts w:eastAsiaTheme="minorEastAsia" w:cstheme="minorBidi"/>
              <w:noProof/>
              <w:sz w:val="22"/>
              <w:szCs w:val="22"/>
            </w:rPr>
          </w:pPr>
          <w:hyperlink w:anchor="_Toc471463475" w:history="1">
            <w:r w:rsidR="00A15657" w:rsidRPr="004F7578">
              <w:rPr>
                <w:rStyle w:val="Hyperlink"/>
                <w:noProof/>
              </w:rPr>
              <w:t>Data Element 29 (Ethnicity of Victim)</w:t>
            </w:r>
            <w:r w:rsidR="00A15657">
              <w:rPr>
                <w:noProof/>
                <w:webHidden/>
              </w:rPr>
              <w:tab/>
            </w:r>
            <w:r w:rsidR="00A15657">
              <w:rPr>
                <w:noProof/>
                <w:webHidden/>
              </w:rPr>
              <w:fldChar w:fldCharType="begin"/>
            </w:r>
            <w:r w:rsidR="00A15657">
              <w:rPr>
                <w:noProof/>
                <w:webHidden/>
              </w:rPr>
              <w:instrText xml:space="preserve"> PAGEREF _Toc471463475 \h </w:instrText>
            </w:r>
            <w:r w:rsidR="00A15657">
              <w:rPr>
                <w:noProof/>
                <w:webHidden/>
              </w:rPr>
            </w:r>
            <w:r w:rsidR="00A15657">
              <w:rPr>
                <w:noProof/>
                <w:webHidden/>
              </w:rPr>
              <w:fldChar w:fldCharType="separate"/>
            </w:r>
            <w:r w:rsidR="00A15657">
              <w:rPr>
                <w:noProof/>
                <w:webHidden/>
              </w:rPr>
              <w:t>115</w:t>
            </w:r>
            <w:r w:rsidR="00A15657">
              <w:rPr>
                <w:noProof/>
                <w:webHidden/>
              </w:rPr>
              <w:fldChar w:fldCharType="end"/>
            </w:r>
          </w:hyperlink>
        </w:p>
        <w:p w14:paraId="07F1210C" w14:textId="77777777" w:rsidR="00A15657" w:rsidRDefault="004D15CE">
          <w:pPr>
            <w:pStyle w:val="TOC3"/>
            <w:rPr>
              <w:rFonts w:eastAsiaTheme="minorEastAsia" w:cstheme="minorBidi"/>
              <w:noProof/>
              <w:sz w:val="22"/>
              <w:szCs w:val="22"/>
            </w:rPr>
          </w:pPr>
          <w:hyperlink w:anchor="_Toc471463476" w:history="1">
            <w:r w:rsidR="00A15657" w:rsidRPr="004F7578">
              <w:rPr>
                <w:rStyle w:val="Hyperlink"/>
                <w:noProof/>
              </w:rPr>
              <w:t>Data Element 30 (Resident Status of Victim)</w:t>
            </w:r>
            <w:r w:rsidR="00A15657">
              <w:rPr>
                <w:noProof/>
                <w:webHidden/>
              </w:rPr>
              <w:tab/>
            </w:r>
            <w:r w:rsidR="00A15657">
              <w:rPr>
                <w:noProof/>
                <w:webHidden/>
              </w:rPr>
              <w:fldChar w:fldCharType="begin"/>
            </w:r>
            <w:r w:rsidR="00A15657">
              <w:rPr>
                <w:noProof/>
                <w:webHidden/>
              </w:rPr>
              <w:instrText xml:space="preserve"> PAGEREF _Toc471463476 \h </w:instrText>
            </w:r>
            <w:r w:rsidR="00A15657">
              <w:rPr>
                <w:noProof/>
                <w:webHidden/>
              </w:rPr>
            </w:r>
            <w:r w:rsidR="00A15657">
              <w:rPr>
                <w:noProof/>
                <w:webHidden/>
              </w:rPr>
              <w:fldChar w:fldCharType="separate"/>
            </w:r>
            <w:r w:rsidR="00A15657">
              <w:rPr>
                <w:noProof/>
                <w:webHidden/>
              </w:rPr>
              <w:t>115</w:t>
            </w:r>
            <w:r w:rsidR="00A15657">
              <w:rPr>
                <w:noProof/>
                <w:webHidden/>
              </w:rPr>
              <w:fldChar w:fldCharType="end"/>
            </w:r>
          </w:hyperlink>
        </w:p>
        <w:p w14:paraId="488D74E4" w14:textId="77777777" w:rsidR="00A15657" w:rsidRDefault="004D15CE">
          <w:pPr>
            <w:pStyle w:val="TOC3"/>
            <w:rPr>
              <w:rFonts w:eastAsiaTheme="minorEastAsia" w:cstheme="minorBidi"/>
              <w:noProof/>
              <w:sz w:val="22"/>
              <w:szCs w:val="22"/>
            </w:rPr>
          </w:pPr>
          <w:hyperlink w:anchor="_Toc471463477" w:history="1">
            <w:r w:rsidR="00A15657" w:rsidRPr="004F7578">
              <w:rPr>
                <w:rStyle w:val="Hyperlink"/>
                <w:noProof/>
              </w:rPr>
              <w:t>Data Element 31 (Aggravated Assault/Homicide Circumstances)</w:t>
            </w:r>
            <w:r w:rsidR="00A15657">
              <w:rPr>
                <w:noProof/>
                <w:webHidden/>
              </w:rPr>
              <w:tab/>
            </w:r>
            <w:r w:rsidR="00A15657">
              <w:rPr>
                <w:noProof/>
                <w:webHidden/>
              </w:rPr>
              <w:fldChar w:fldCharType="begin"/>
            </w:r>
            <w:r w:rsidR="00A15657">
              <w:rPr>
                <w:noProof/>
                <w:webHidden/>
              </w:rPr>
              <w:instrText xml:space="preserve"> PAGEREF _Toc471463477 \h </w:instrText>
            </w:r>
            <w:r w:rsidR="00A15657">
              <w:rPr>
                <w:noProof/>
                <w:webHidden/>
              </w:rPr>
            </w:r>
            <w:r w:rsidR="00A15657">
              <w:rPr>
                <w:noProof/>
                <w:webHidden/>
              </w:rPr>
              <w:fldChar w:fldCharType="separate"/>
            </w:r>
            <w:r w:rsidR="00A15657">
              <w:rPr>
                <w:noProof/>
                <w:webHidden/>
              </w:rPr>
              <w:t>116</w:t>
            </w:r>
            <w:r w:rsidR="00A15657">
              <w:rPr>
                <w:noProof/>
                <w:webHidden/>
              </w:rPr>
              <w:fldChar w:fldCharType="end"/>
            </w:r>
          </w:hyperlink>
        </w:p>
        <w:p w14:paraId="75CA3D1F" w14:textId="77777777" w:rsidR="00A15657" w:rsidRDefault="004D15CE">
          <w:pPr>
            <w:pStyle w:val="TOC3"/>
            <w:rPr>
              <w:rFonts w:eastAsiaTheme="minorEastAsia" w:cstheme="minorBidi"/>
              <w:noProof/>
              <w:sz w:val="22"/>
              <w:szCs w:val="22"/>
            </w:rPr>
          </w:pPr>
          <w:hyperlink w:anchor="_Toc471463478" w:history="1">
            <w:r w:rsidR="00A15657" w:rsidRPr="004F7578">
              <w:rPr>
                <w:rStyle w:val="Hyperlink"/>
                <w:noProof/>
              </w:rPr>
              <w:t>Data Element 32 (Additional Justifiable Homicide Circumstances)</w:t>
            </w:r>
            <w:r w:rsidR="00A15657">
              <w:rPr>
                <w:noProof/>
                <w:webHidden/>
              </w:rPr>
              <w:tab/>
            </w:r>
            <w:r w:rsidR="00A15657">
              <w:rPr>
                <w:noProof/>
                <w:webHidden/>
              </w:rPr>
              <w:fldChar w:fldCharType="begin"/>
            </w:r>
            <w:r w:rsidR="00A15657">
              <w:rPr>
                <w:noProof/>
                <w:webHidden/>
              </w:rPr>
              <w:instrText xml:space="preserve"> PAGEREF _Toc471463478 \h </w:instrText>
            </w:r>
            <w:r w:rsidR="00A15657">
              <w:rPr>
                <w:noProof/>
                <w:webHidden/>
              </w:rPr>
            </w:r>
            <w:r w:rsidR="00A15657">
              <w:rPr>
                <w:noProof/>
                <w:webHidden/>
              </w:rPr>
              <w:fldChar w:fldCharType="separate"/>
            </w:r>
            <w:r w:rsidR="00A15657">
              <w:rPr>
                <w:noProof/>
                <w:webHidden/>
              </w:rPr>
              <w:t>117</w:t>
            </w:r>
            <w:r w:rsidR="00A15657">
              <w:rPr>
                <w:noProof/>
                <w:webHidden/>
              </w:rPr>
              <w:fldChar w:fldCharType="end"/>
            </w:r>
          </w:hyperlink>
        </w:p>
        <w:p w14:paraId="6A97B67C" w14:textId="77777777" w:rsidR="00A15657" w:rsidRDefault="004D15CE">
          <w:pPr>
            <w:pStyle w:val="TOC3"/>
            <w:rPr>
              <w:rFonts w:eastAsiaTheme="minorEastAsia" w:cstheme="minorBidi"/>
              <w:noProof/>
              <w:sz w:val="22"/>
              <w:szCs w:val="22"/>
            </w:rPr>
          </w:pPr>
          <w:hyperlink w:anchor="_Toc471463479" w:history="1">
            <w:r w:rsidR="00A15657" w:rsidRPr="004F7578">
              <w:rPr>
                <w:rStyle w:val="Hyperlink"/>
                <w:noProof/>
              </w:rPr>
              <w:t>Data Element 33 (Type Injury)</w:t>
            </w:r>
            <w:r w:rsidR="00A15657">
              <w:rPr>
                <w:noProof/>
                <w:webHidden/>
              </w:rPr>
              <w:tab/>
            </w:r>
            <w:r w:rsidR="00A15657">
              <w:rPr>
                <w:noProof/>
                <w:webHidden/>
              </w:rPr>
              <w:fldChar w:fldCharType="begin"/>
            </w:r>
            <w:r w:rsidR="00A15657">
              <w:rPr>
                <w:noProof/>
                <w:webHidden/>
              </w:rPr>
              <w:instrText xml:space="preserve"> PAGEREF _Toc471463479 \h </w:instrText>
            </w:r>
            <w:r w:rsidR="00A15657">
              <w:rPr>
                <w:noProof/>
                <w:webHidden/>
              </w:rPr>
            </w:r>
            <w:r w:rsidR="00A15657">
              <w:rPr>
                <w:noProof/>
                <w:webHidden/>
              </w:rPr>
              <w:fldChar w:fldCharType="separate"/>
            </w:r>
            <w:r w:rsidR="00A15657">
              <w:rPr>
                <w:noProof/>
                <w:webHidden/>
              </w:rPr>
              <w:t>118</w:t>
            </w:r>
            <w:r w:rsidR="00A15657">
              <w:rPr>
                <w:noProof/>
                <w:webHidden/>
              </w:rPr>
              <w:fldChar w:fldCharType="end"/>
            </w:r>
          </w:hyperlink>
        </w:p>
        <w:p w14:paraId="5940A65C" w14:textId="77777777" w:rsidR="00A15657" w:rsidRDefault="004D15CE">
          <w:pPr>
            <w:pStyle w:val="TOC3"/>
            <w:rPr>
              <w:rFonts w:eastAsiaTheme="minorEastAsia" w:cstheme="minorBidi"/>
              <w:noProof/>
              <w:sz w:val="22"/>
              <w:szCs w:val="22"/>
            </w:rPr>
          </w:pPr>
          <w:hyperlink w:anchor="_Toc471463480" w:history="1">
            <w:r w:rsidR="00A15657" w:rsidRPr="004F7578">
              <w:rPr>
                <w:rStyle w:val="Hyperlink"/>
                <w:noProof/>
              </w:rPr>
              <w:t>Data Element 34 (Offender Number to be Related)</w:t>
            </w:r>
            <w:r w:rsidR="00A15657">
              <w:rPr>
                <w:noProof/>
                <w:webHidden/>
              </w:rPr>
              <w:tab/>
            </w:r>
            <w:r w:rsidR="00A15657">
              <w:rPr>
                <w:noProof/>
                <w:webHidden/>
              </w:rPr>
              <w:fldChar w:fldCharType="begin"/>
            </w:r>
            <w:r w:rsidR="00A15657">
              <w:rPr>
                <w:noProof/>
                <w:webHidden/>
              </w:rPr>
              <w:instrText xml:space="preserve"> PAGEREF _Toc471463480 \h </w:instrText>
            </w:r>
            <w:r w:rsidR="00A15657">
              <w:rPr>
                <w:noProof/>
                <w:webHidden/>
              </w:rPr>
            </w:r>
            <w:r w:rsidR="00A15657">
              <w:rPr>
                <w:noProof/>
                <w:webHidden/>
              </w:rPr>
              <w:fldChar w:fldCharType="separate"/>
            </w:r>
            <w:r w:rsidR="00A15657">
              <w:rPr>
                <w:noProof/>
                <w:webHidden/>
              </w:rPr>
              <w:t>119</w:t>
            </w:r>
            <w:r w:rsidR="00A15657">
              <w:rPr>
                <w:noProof/>
                <w:webHidden/>
              </w:rPr>
              <w:fldChar w:fldCharType="end"/>
            </w:r>
          </w:hyperlink>
        </w:p>
        <w:p w14:paraId="203B062B" w14:textId="77777777" w:rsidR="00A15657" w:rsidRDefault="004D15CE">
          <w:pPr>
            <w:pStyle w:val="TOC3"/>
            <w:rPr>
              <w:rFonts w:eastAsiaTheme="minorEastAsia" w:cstheme="minorBidi"/>
              <w:noProof/>
              <w:sz w:val="22"/>
              <w:szCs w:val="22"/>
            </w:rPr>
          </w:pPr>
          <w:hyperlink w:anchor="_Toc471463481" w:history="1">
            <w:r w:rsidR="00A15657" w:rsidRPr="004F7578">
              <w:rPr>
                <w:rStyle w:val="Hyperlink"/>
                <w:noProof/>
              </w:rPr>
              <w:t>Data Element 35 (Relationship of Victim to Offender)</w:t>
            </w:r>
            <w:r w:rsidR="00A15657">
              <w:rPr>
                <w:noProof/>
                <w:webHidden/>
              </w:rPr>
              <w:tab/>
            </w:r>
            <w:r w:rsidR="00A15657">
              <w:rPr>
                <w:noProof/>
                <w:webHidden/>
              </w:rPr>
              <w:fldChar w:fldCharType="begin"/>
            </w:r>
            <w:r w:rsidR="00A15657">
              <w:rPr>
                <w:noProof/>
                <w:webHidden/>
              </w:rPr>
              <w:instrText xml:space="preserve"> PAGEREF _Toc471463481 \h </w:instrText>
            </w:r>
            <w:r w:rsidR="00A15657">
              <w:rPr>
                <w:noProof/>
                <w:webHidden/>
              </w:rPr>
            </w:r>
            <w:r w:rsidR="00A15657">
              <w:rPr>
                <w:noProof/>
                <w:webHidden/>
              </w:rPr>
              <w:fldChar w:fldCharType="separate"/>
            </w:r>
            <w:r w:rsidR="00A15657">
              <w:rPr>
                <w:noProof/>
                <w:webHidden/>
              </w:rPr>
              <w:t>120</w:t>
            </w:r>
            <w:r w:rsidR="00A15657">
              <w:rPr>
                <w:noProof/>
                <w:webHidden/>
              </w:rPr>
              <w:fldChar w:fldCharType="end"/>
            </w:r>
          </w:hyperlink>
        </w:p>
        <w:p w14:paraId="136864EF" w14:textId="77777777" w:rsidR="00A15657" w:rsidRDefault="004D15CE">
          <w:pPr>
            <w:pStyle w:val="TOC3"/>
            <w:rPr>
              <w:rFonts w:eastAsiaTheme="minorEastAsia" w:cstheme="minorBidi"/>
              <w:noProof/>
              <w:sz w:val="22"/>
              <w:szCs w:val="22"/>
            </w:rPr>
          </w:pPr>
          <w:hyperlink w:anchor="_Toc471463482" w:history="1">
            <w:r w:rsidR="00A15657" w:rsidRPr="004F7578">
              <w:rPr>
                <w:rStyle w:val="Hyperlink"/>
                <w:noProof/>
              </w:rPr>
              <w:t>Data Element 36 (Offender Sequence Number)</w:t>
            </w:r>
            <w:r w:rsidR="00A15657">
              <w:rPr>
                <w:noProof/>
                <w:webHidden/>
              </w:rPr>
              <w:tab/>
            </w:r>
            <w:r w:rsidR="00A15657">
              <w:rPr>
                <w:noProof/>
                <w:webHidden/>
              </w:rPr>
              <w:fldChar w:fldCharType="begin"/>
            </w:r>
            <w:r w:rsidR="00A15657">
              <w:rPr>
                <w:noProof/>
                <w:webHidden/>
              </w:rPr>
              <w:instrText xml:space="preserve"> PAGEREF _Toc471463482 \h </w:instrText>
            </w:r>
            <w:r w:rsidR="00A15657">
              <w:rPr>
                <w:noProof/>
                <w:webHidden/>
              </w:rPr>
            </w:r>
            <w:r w:rsidR="00A15657">
              <w:rPr>
                <w:noProof/>
                <w:webHidden/>
              </w:rPr>
              <w:fldChar w:fldCharType="separate"/>
            </w:r>
            <w:r w:rsidR="00A15657">
              <w:rPr>
                <w:noProof/>
                <w:webHidden/>
              </w:rPr>
              <w:t>122</w:t>
            </w:r>
            <w:r w:rsidR="00A15657">
              <w:rPr>
                <w:noProof/>
                <w:webHidden/>
              </w:rPr>
              <w:fldChar w:fldCharType="end"/>
            </w:r>
          </w:hyperlink>
        </w:p>
        <w:p w14:paraId="26F4D8FA" w14:textId="77777777" w:rsidR="00A15657" w:rsidRDefault="004D15CE">
          <w:pPr>
            <w:pStyle w:val="TOC3"/>
            <w:rPr>
              <w:rFonts w:eastAsiaTheme="minorEastAsia" w:cstheme="minorBidi"/>
              <w:noProof/>
              <w:sz w:val="22"/>
              <w:szCs w:val="22"/>
            </w:rPr>
          </w:pPr>
          <w:hyperlink w:anchor="_Toc471463483" w:history="1">
            <w:r w:rsidR="00A15657" w:rsidRPr="004F7578">
              <w:rPr>
                <w:rStyle w:val="Hyperlink"/>
                <w:noProof/>
              </w:rPr>
              <w:t>Data Element 37 (Age of Offender)</w:t>
            </w:r>
            <w:r w:rsidR="00A15657">
              <w:rPr>
                <w:noProof/>
                <w:webHidden/>
              </w:rPr>
              <w:tab/>
            </w:r>
            <w:r w:rsidR="00A15657">
              <w:rPr>
                <w:noProof/>
                <w:webHidden/>
              </w:rPr>
              <w:fldChar w:fldCharType="begin"/>
            </w:r>
            <w:r w:rsidR="00A15657">
              <w:rPr>
                <w:noProof/>
                <w:webHidden/>
              </w:rPr>
              <w:instrText xml:space="preserve"> PAGEREF _Toc471463483 \h </w:instrText>
            </w:r>
            <w:r w:rsidR="00A15657">
              <w:rPr>
                <w:noProof/>
                <w:webHidden/>
              </w:rPr>
            </w:r>
            <w:r w:rsidR="00A15657">
              <w:rPr>
                <w:noProof/>
                <w:webHidden/>
              </w:rPr>
              <w:fldChar w:fldCharType="separate"/>
            </w:r>
            <w:r w:rsidR="00A15657">
              <w:rPr>
                <w:noProof/>
                <w:webHidden/>
              </w:rPr>
              <w:t>123</w:t>
            </w:r>
            <w:r w:rsidR="00A15657">
              <w:rPr>
                <w:noProof/>
                <w:webHidden/>
              </w:rPr>
              <w:fldChar w:fldCharType="end"/>
            </w:r>
          </w:hyperlink>
        </w:p>
        <w:p w14:paraId="1A34B27C" w14:textId="77777777" w:rsidR="00A15657" w:rsidRDefault="004D15CE">
          <w:pPr>
            <w:pStyle w:val="TOC3"/>
            <w:rPr>
              <w:rFonts w:eastAsiaTheme="minorEastAsia" w:cstheme="minorBidi"/>
              <w:noProof/>
              <w:sz w:val="22"/>
              <w:szCs w:val="22"/>
            </w:rPr>
          </w:pPr>
          <w:hyperlink w:anchor="_Toc471463484" w:history="1">
            <w:r w:rsidR="00A15657" w:rsidRPr="004F7578">
              <w:rPr>
                <w:rStyle w:val="Hyperlink"/>
                <w:noProof/>
              </w:rPr>
              <w:t>Data Element 38 (Sex of Offender)</w:t>
            </w:r>
            <w:r w:rsidR="00A15657">
              <w:rPr>
                <w:noProof/>
                <w:webHidden/>
              </w:rPr>
              <w:tab/>
            </w:r>
            <w:r w:rsidR="00A15657">
              <w:rPr>
                <w:noProof/>
                <w:webHidden/>
              </w:rPr>
              <w:fldChar w:fldCharType="begin"/>
            </w:r>
            <w:r w:rsidR="00A15657">
              <w:rPr>
                <w:noProof/>
                <w:webHidden/>
              </w:rPr>
              <w:instrText xml:space="preserve"> PAGEREF _Toc471463484 \h </w:instrText>
            </w:r>
            <w:r w:rsidR="00A15657">
              <w:rPr>
                <w:noProof/>
                <w:webHidden/>
              </w:rPr>
            </w:r>
            <w:r w:rsidR="00A15657">
              <w:rPr>
                <w:noProof/>
                <w:webHidden/>
              </w:rPr>
              <w:fldChar w:fldCharType="separate"/>
            </w:r>
            <w:r w:rsidR="00A15657">
              <w:rPr>
                <w:noProof/>
                <w:webHidden/>
              </w:rPr>
              <w:t>123</w:t>
            </w:r>
            <w:r w:rsidR="00A15657">
              <w:rPr>
                <w:noProof/>
                <w:webHidden/>
              </w:rPr>
              <w:fldChar w:fldCharType="end"/>
            </w:r>
          </w:hyperlink>
        </w:p>
        <w:p w14:paraId="72AFF358" w14:textId="77777777" w:rsidR="00A15657" w:rsidRDefault="004D15CE">
          <w:pPr>
            <w:pStyle w:val="TOC3"/>
            <w:rPr>
              <w:rFonts w:eastAsiaTheme="minorEastAsia" w:cstheme="minorBidi"/>
              <w:noProof/>
              <w:sz w:val="22"/>
              <w:szCs w:val="22"/>
            </w:rPr>
          </w:pPr>
          <w:hyperlink w:anchor="_Toc471463485" w:history="1">
            <w:r w:rsidR="00A15657" w:rsidRPr="004F7578">
              <w:rPr>
                <w:rStyle w:val="Hyperlink"/>
                <w:noProof/>
              </w:rPr>
              <w:t>Data Element 39 (Race of Offender)</w:t>
            </w:r>
            <w:r w:rsidR="00A15657">
              <w:rPr>
                <w:noProof/>
                <w:webHidden/>
              </w:rPr>
              <w:tab/>
            </w:r>
            <w:r w:rsidR="00A15657">
              <w:rPr>
                <w:noProof/>
                <w:webHidden/>
              </w:rPr>
              <w:fldChar w:fldCharType="begin"/>
            </w:r>
            <w:r w:rsidR="00A15657">
              <w:rPr>
                <w:noProof/>
                <w:webHidden/>
              </w:rPr>
              <w:instrText xml:space="preserve"> PAGEREF _Toc471463485 \h </w:instrText>
            </w:r>
            <w:r w:rsidR="00A15657">
              <w:rPr>
                <w:noProof/>
                <w:webHidden/>
              </w:rPr>
            </w:r>
            <w:r w:rsidR="00A15657">
              <w:rPr>
                <w:noProof/>
                <w:webHidden/>
              </w:rPr>
              <w:fldChar w:fldCharType="separate"/>
            </w:r>
            <w:r w:rsidR="00A15657">
              <w:rPr>
                <w:noProof/>
                <w:webHidden/>
              </w:rPr>
              <w:t>123</w:t>
            </w:r>
            <w:r w:rsidR="00A15657">
              <w:rPr>
                <w:noProof/>
                <w:webHidden/>
              </w:rPr>
              <w:fldChar w:fldCharType="end"/>
            </w:r>
          </w:hyperlink>
        </w:p>
        <w:p w14:paraId="63176EED" w14:textId="77777777" w:rsidR="00A15657" w:rsidRDefault="004D15CE">
          <w:pPr>
            <w:pStyle w:val="TOC3"/>
            <w:rPr>
              <w:rFonts w:eastAsiaTheme="minorEastAsia" w:cstheme="minorBidi"/>
              <w:noProof/>
              <w:sz w:val="22"/>
              <w:szCs w:val="22"/>
            </w:rPr>
          </w:pPr>
          <w:hyperlink w:anchor="_Toc471463486" w:history="1">
            <w:r w:rsidR="00A15657" w:rsidRPr="004F7578">
              <w:rPr>
                <w:rStyle w:val="Hyperlink"/>
                <w:noProof/>
              </w:rPr>
              <w:t>Data Element 39A (Ethnicity of Offender)</w:t>
            </w:r>
            <w:r w:rsidR="00A15657">
              <w:rPr>
                <w:noProof/>
                <w:webHidden/>
              </w:rPr>
              <w:tab/>
            </w:r>
            <w:r w:rsidR="00A15657">
              <w:rPr>
                <w:noProof/>
                <w:webHidden/>
              </w:rPr>
              <w:fldChar w:fldCharType="begin"/>
            </w:r>
            <w:r w:rsidR="00A15657">
              <w:rPr>
                <w:noProof/>
                <w:webHidden/>
              </w:rPr>
              <w:instrText xml:space="preserve"> PAGEREF _Toc471463486 \h </w:instrText>
            </w:r>
            <w:r w:rsidR="00A15657">
              <w:rPr>
                <w:noProof/>
                <w:webHidden/>
              </w:rPr>
            </w:r>
            <w:r w:rsidR="00A15657">
              <w:rPr>
                <w:noProof/>
                <w:webHidden/>
              </w:rPr>
              <w:fldChar w:fldCharType="separate"/>
            </w:r>
            <w:r w:rsidR="00A15657">
              <w:rPr>
                <w:noProof/>
                <w:webHidden/>
              </w:rPr>
              <w:t>124</w:t>
            </w:r>
            <w:r w:rsidR="00A15657">
              <w:rPr>
                <w:noProof/>
                <w:webHidden/>
              </w:rPr>
              <w:fldChar w:fldCharType="end"/>
            </w:r>
          </w:hyperlink>
        </w:p>
        <w:p w14:paraId="150772F6" w14:textId="77777777" w:rsidR="00A15657" w:rsidRDefault="004D15CE">
          <w:pPr>
            <w:pStyle w:val="TOC3"/>
            <w:rPr>
              <w:rFonts w:eastAsiaTheme="minorEastAsia" w:cstheme="minorBidi"/>
              <w:noProof/>
              <w:sz w:val="22"/>
              <w:szCs w:val="22"/>
            </w:rPr>
          </w:pPr>
          <w:hyperlink w:anchor="_Toc471463487" w:history="1">
            <w:r w:rsidR="00A15657" w:rsidRPr="004F7578">
              <w:rPr>
                <w:rStyle w:val="Hyperlink"/>
                <w:noProof/>
              </w:rPr>
              <w:t>Data Element 40 (Arrestee Sequence Number)</w:t>
            </w:r>
            <w:r w:rsidR="00A15657">
              <w:rPr>
                <w:noProof/>
                <w:webHidden/>
              </w:rPr>
              <w:tab/>
            </w:r>
            <w:r w:rsidR="00A15657">
              <w:rPr>
                <w:noProof/>
                <w:webHidden/>
              </w:rPr>
              <w:fldChar w:fldCharType="begin"/>
            </w:r>
            <w:r w:rsidR="00A15657">
              <w:rPr>
                <w:noProof/>
                <w:webHidden/>
              </w:rPr>
              <w:instrText xml:space="preserve"> PAGEREF _Toc471463487 \h </w:instrText>
            </w:r>
            <w:r w:rsidR="00A15657">
              <w:rPr>
                <w:noProof/>
                <w:webHidden/>
              </w:rPr>
            </w:r>
            <w:r w:rsidR="00A15657">
              <w:rPr>
                <w:noProof/>
                <w:webHidden/>
              </w:rPr>
              <w:fldChar w:fldCharType="separate"/>
            </w:r>
            <w:r w:rsidR="00A15657">
              <w:rPr>
                <w:noProof/>
                <w:webHidden/>
              </w:rPr>
              <w:t>125</w:t>
            </w:r>
            <w:r w:rsidR="00A15657">
              <w:rPr>
                <w:noProof/>
                <w:webHidden/>
              </w:rPr>
              <w:fldChar w:fldCharType="end"/>
            </w:r>
          </w:hyperlink>
        </w:p>
        <w:p w14:paraId="59D1FA51" w14:textId="77777777" w:rsidR="00A15657" w:rsidRDefault="004D15CE">
          <w:pPr>
            <w:pStyle w:val="TOC3"/>
            <w:rPr>
              <w:rFonts w:eastAsiaTheme="minorEastAsia" w:cstheme="minorBidi"/>
              <w:noProof/>
              <w:sz w:val="22"/>
              <w:szCs w:val="22"/>
            </w:rPr>
          </w:pPr>
          <w:hyperlink w:anchor="_Toc471463488" w:history="1">
            <w:r w:rsidR="00A15657" w:rsidRPr="004F7578">
              <w:rPr>
                <w:rStyle w:val="Hyperlink"/>
                <w:noProof/>
              </w:rPr>
              <w:t>Data Element 41 (Arrest Transaction Number)</w:t>
            </w:r>
            <w:r w:rsidR="00A15657">
              <w:rPr>
                <w:noProof/>
                <w:webHidden/>
              </w:rPr>
              <w:tab/>
            </w:r>
            <w:r w:rsidR="00A15657">
              <w:rPr>
                <w:noProof/>
                <w:webHidden/>
              </w:rPr>
              <w:fldChar w:fldCharType="begin"/>
            </w:r>
            <w:r w:rsidR="00A15657">
              <w:rPr>
                <w:noProof/>
                <w:webHidden/>
              </w:rPr>
              <w:instrText xml:space="preserve"> PAGEREF _Toc471463488 \h </w:instrText>
            </w:r>
            <w:r w:rsidR="00A15657">
              <w:rPr>
                <w:noProof/>
                <w:webHidden/>
              </w:rPr>
            </w:r>
            <w:r w:rsidR="00A15657">
              <w:rPr>
                <w:noProof/>
                <w:webHidden/>
              </w:rPr>
              <w:fldChar w:fldCharType="separate"/>
            </w:r>
            <w:r w:rsidR="00A15657">
              <w:rPr>
                <w:noProof/>
                <w:webHidden/>
              </w:rPr>
              <w:t>125</w:t>
            </w:r>
            <w:r w:rsidR="00A15657">
              <w:rPr>
                <w:noProof/>
                <w:webHidden/>
              </w:rPr>
              <w:fldChar w:fldCharType="end"/>
            </w:r>
          </w:hyperlink>
        </w:p>
        <w:p w14:paraId="677CE30B" w14:textId="77777777" w:rsidR="00A15657" w:rsidRDefault="004D15CE">
          <w:pPr>
            <w:pStyle w:val="TOC3"/>
            <w:rPr>
              <w:rFonts w:eastAsiaTheme="minorEastAsia" w:cstheme="minorBidi"/>
              <w:noProof/>
              <w:sz w:val="22"/>
              <w:szCs w:val="22"/>
            </w:rPr>
          </w:pPr>
          <w:hyperlink w:anchor="_Toc471463489" w:history="1">
            <w:r w:rsidR="00A15657" w:rsidRPr="004F7578">
              <w:rPr>
                <w:rStyle w:val="Hyperlink"/>
                <w:noProof/>
              </w:rPr>
              <w:t>Data Element 42 (Arrest Date)</w:t>
            </w:r>
            <w:r w:rsidR="00A15657">
              <w:rPr>
                <w:noProof/>
                <w:webHidden/>
              </w:rPr>
              <w:tab/>
            </w:r>
            <w:r w:rsidR="00A15657">
              <w:rPr>
                <w:noProof/>
                <w:webHidden/>
              </w:rPr>
              <w:fldChar w:fldCharType="begin"/>
            </w:r>
            <w:r w:rsidR="00A15657">
              <w:rPr>
                <w:noProof/>
                <w:webHidden/>
              </w:rPr>
              <w:instrText xml:space="preserve"> PAGEREF _Toc471463489 \h </w:instrText>
            </w:r>
            <w:r w:rsidR="00A15657">
              <w:rPr>
                <w:noProof/>
                <w:webHidden/>
              </w:rPr>
            </w:r>
            <w:r w:rsidR="00A15657">
              <w:rPr>
                <w:noProof/>
                <w:webHidden/>
              </w:rPr>
              <w:fldChar w:fldCharType="separate"/>
            </w:r>
            <w:r w:rsidR="00A15657">
              <w:rPr>
                <w:noProof/>
                <w:webHidden/>
              </w:rPr>
              <w:t>125</w:t>
            </w:r>
            <w:r w:rsidR="00A15657">
              <w:rPr>
                <w:noProof/>
                <w:webHidden/>
              </w:rPr>
              <w:fldChar w:fldCharType="end"/>
            </w:r>
          </w:hyperlink>
        </w:p>
        <w:p w14:paraId="3D1F133C" w14:textId="77777777" w:rsidR="00A15657" w:rsidRDefault="004D15CE">
          <w:pPr>
            <w:pStyle w:val="TOC3"/>
            <w:rPr>
              <w:rFonts w:eastAsiaTheme="minorEastAsia" w:cstheme="minorBidi"/>
              <w:noProof/>
              <w:sz w:val="22"/>
              <w:szCs w:val="22"/>
            </w:rPr>
          </w:pPr>
          <w:hyperlink w:anchor="_Toc471463490" w:history="1">
            <w:r w:rsidR="00A15657" w:rsidRPr="004F7578">
              <w:rPr>
                <w:rStyle w:val="Hyperlink"/>
                <w:noProof/>
              </w:rPr>
              <w:t>Data Element 43 (Type of Arrest)</w:t>
            </w:r>
            <w:r w:rsidR="00A15657">
              <w:rPr>
                <w:noProof/>
                <w:webHidden/>
              </w:rPr>
              <w:tab/>
            </w:r>
            <w:r w:rsidR="00A15657">
              <w:rPr>
                <w:noProof/>
                <w:webHidden/>
              </w:rPr>
              <w:fldChar w:fldCharType="begin"/>
            </w:r>
            <w:r w:rsidR="00A15657">
              <w:rPr>
                <w:noProof/>
                <w:webHidden/>
              </w:rPr>
              <w:instrText xml:space="preserve"> PAGEREF _Toc471463490 \h </w:instrText>
            </w:r>
            <w:r w:rsidR="00A15657">
              <w:rPr>
                <w:noProof/>
                <w:webHidden/>
              </w:rPr>
            </w:r>
            <w:r w:rsidR="00A15657">
              <w:rPr>
                <w:noProof/>
                <w:webHidden/>
              </w:rPr>
              <w:fldChar w:fldCharType="separate"/>
            </w:r>
            <w:r w:rsidR="00A15657">
              <w:rPr>
                <w:noProof/>
                <w:webHidden/>
              </w:rPr>
              <w:t>125</w:t>
            </w:r>
            <w:r w:rsidR="00A15657">
              <w:rPr>
                <w:noProof/>
                <w:webHidden/>
              </w:rPr>
              <w:fldChar w:fldCharType="end"/>
            </w:r>
          </w:hyperlink>
        </w:p>
        <w:p w14:paraId="6C31B066" w14:textId="77777777" w:rsidR="00A15657" w:rsidRDefault="004D15CE">
          <w:pPr>
            <w:pStyle w:val="TOC3"/>
            <w:rPr>
              <w:rFonts w:eastAsiaTheme="minorEastAsia" w:cstheme="minorBidi"/>
              <w:noProof/>
              <w:sz w:val="22"/>
              <w:szCs w:val="22"/>
            </w:rPr>
          </w:pPr>
          <w:hyperlink w:anchor="_Toc471463491" w:history="1">
            <w:r w:rsidR="00A15657" w:rsidRPr="004F7578">
              <w:rPr>
                <w:rStyle w:val="Hyperlink"/>
                <w:noProof/>
              </w:rPr>
              <w:t>Data Element 44 (Multiple Arrestee Segments Indicator)</w:t>
            </w:r>
            <w:r w:rsidR="00A15657">
              <w:rPr>
                <w:noProof/>
                <w:webHidden/>
              </w:rPr>
              <w:tab/>
            </w:r>
            <w:r w:rsidR="00A15657">
              <w:rPr>
                <w:noProof/>
                <w:webHidden/>
              </w:rPr>
              <w:fldChar w:fldCharType="begin"/>
            </w:r>
            <w:r w:rsidR="00A15657">
              <w:rPr>
                <w:noProof/>
                <w:webHidden/>
              </w:rPr>
              <w:instrText xml:space="preserve"> PAGEREF _Toc471463491 \h </w:instrText>
            </w:r>
            <w:r w:rsidR="00A15657">
              <w:rPr>
                <w:noProof/>
                <w:webHidden/>
              </w:rPr>
            </w:r>
            <w:r w:rsidR="00A15657">
              <w:rPr>
                <w:noProof/>
                <w:webHidden/>
              </w:rPr>
              <w:fldChar w:fldCharType="separate"/>
            </w:r>
            <w:r w:rsidR="00A15657">
              <w:rPr>
                <w:noProof/>
                <w:webHidden/>
              </w:rPr>
              <w:t>126</w:t>
            </w:r>
            <w:r w:rsidR="00A15657">
              <w:rPr>
                <w:noProof/>
                <w:webHidden/>
              </w:rPr>
              <w:fldChar w:fldCharType="end"/>
            </w:r>
          </w:hyperlink>
        </w:p>
        <w:p w14:paraId="49491D75" w14:textId="77777777" w:rsidR="00A15657" w:rsidRDefault="004D15CE">
          <w:pPr>
            <w:pStyle w:val="TOC3"/>
            <w:rPr>
              <w:rFonts w:eastAsiaTheme="minorEastAsia" w:cstheme="minorBidi"/>
              <w:noProof/>
              <w:sz w:val="22"/>
              <w:szCs w:val="22"/>
            </w:rPr>
          </w:pPr>
          <w:hyperlink w:anchor="_Toc471463492" w:history="1">
            <w:r w:rsidR="00A15657" w:rsidRPr="004F7578">
              <w:rPr>
                <w:rStyle w:val="Hyperlink"/>
                <w:noProof/>
              </w:rPr>
              <w:t>Data Element 45 (UCR Arrest Offense Code)</w:t>
            </w:r>
            <w:r w:rsidR="00A15657">
              <w:rPr>
                <w:noProof/>
                <w:webHidden/>
              </w:rPr>
              <w:tab/>
            </w:r>
            <w:r w:rsidR="00A15657">
              <w:rPr>
                <w:noProof/>
                <w:webHidden/>
              </w:rPr>
              <w:fldChar w:fldCharType="begin"/>
            </w:r>
            <w:r w:rsidR="00A15657">
              <w:rPr>
                <w:noProof/>
                <w:webHidden/>
              </w:rPr>
              <w:instrText xml:space="preserve"> PAGEREF _Toc471463492 \h </w:instrText>
            </w:r>
            <w:r w:rsidR="00A15657">
              <w:rPr>
                <w:noProof/>
                <w:webHidden/>
              </w:rPr>
            </w:r>
            <w:r w:rsidR="00A15657">
              <w:rPr>
                <w:noProof/>
                <w:webHidden/>
              </w:rPr>
              <w:fldChar w:fldCharType="separate"/>
            </w:r>
            <w:r w:rsidR="00A15657">
              <w:rPr>
                <w:noProof/>
                <w:webHidden/>
              </w:rPr>
              <w:t>126</w:t>
            </w:r>
            <w:r w:rsidR="00A15657">
              <w:rPr>
                <w:noProof/>
                <w:webHidden/>
              </w:rPr>
              <w:fldChar w:fldCharType="end"/>
            </w:r>
          </w:hyperlink>
        </w:p>
        <w:p w14:paraId="14FBFAA2" w14:textId="77777777" w:rsidR="00A15657" w:rsidRDefault="004D15CE">
          <w:pPr>
            <w:pStyle w:val="TOC3"/>
            <w:rPr>
              <w:rFonts w:eastAsiaTheme="minorEastAsia" w:cstheme="minorBidi"/>
              <w:noProof/>
              <w:sz w:val="22"/>
              <w:szCs w:val="22"/>
            </w:rPr>
          </w:pPr>
          <w:hyperlink w:anchor="_Toc471463493" w:history="1">
            <w:r w:rsidR="00A15657" w:rsidRPr="004F7578">
              <w:rPr>
                <w:rStyle w:val="Hyperlink"/>
                <w:noProof/>
              </w:rPr>
              <w:t>Data Element 46 (Arrestee Was Armed With)</w:t>
            </w:r>
            <w:r w:rsidR="00A15657">
              <w:rPr>
                <w:noProof/>
                <w:webHidden/>
              </w:rPr>
              <w:tab/>
            </w:r>
            <w:r w:rsidR="00A15657">
              <w:rPr>
                <w:noProof/>
                <w:webHidden/>
              </w:rPr>
              <w:fldChar w:fldCharType="begin"/>
            </w:r>
            <w:r w:rsidR="00A15657">
              <w:rPr>
                <w:noProof/>
                <w:webHidden/>
              </w:rPr>
              <w:instrText xml:space="preserve"> PAGEREF _Toc471463493 \h </w:instrText>
            </w:r>
            <w:r w:rsidR="00A15657">
              <w:rPr>
                <w:noProof/>
                <w:webHidden/>
              </w:rPr>
            </w:r>
            <w:r w:rsidR="00A15657">
              <w:rPr>
                <w:noProof/>
                <w:webHidden/>
              </w:rPr>
              <w:fldChar w:fldCharType="separate"/>
            </w:r>
            <w:r w:rsidR="00A15657">
              <w:rPr>
                <w:noProof/>
                <w:webHidden/>
              </w:rPr>
              <w:t>127</w:t>
            </w:r>
            <w:r w:rsidR="00A15657">
              <w:rPr>
                <w:noProof/>
                <w:webHidden/>
              </w:rPr>
              <w:fldChar w:fldCharType="end"/>
            </w:r>
          </w:hyperlink>
        </w:p>
        <w:p w14:paraId="21CAC643" w14:textId="77777777" w:rsidR="00A15657" w:rsidRDefault="004D15CE">
          <w:pPr>
            <w:pStyle w:val="TOC3"/>
            <w:rPr>
              <w:rFonts w:eastAsiaTheme="minorEastAsia" w:cstheme="minorBidi"/>
              <w:noProof/>
              <w:sz w:val="22"/>
              <w:szCs w:val="22"/>
            </w:rPr>
          </w:pPr>
          <w:hyperlink w:anchor="_Toc471463494" w:history="1">
            <w:r w:rsidR="00A15657" w:rsidRPr="004F7578">
              <w:rPr>
                <w:rStyle w:val="Hyperlink"/>
                <w:noProof/>
              </w:rPr>
              <w:t>Data Element 47 (Age of Arrestee)</w:t>
            </w:r>
            <w:r w:rsidR="00A15657">
              <w:rPr>
                <w:noProof/>
                <w:webHidden/>
              </w:rPr>
              <w:tab/>
            </w:r>
            <w:r w:rsidR="00A15657">
              <w:rPr>
                <w:noProof/>
                <w:webHidden/>
              </w:rPr>
              <w:fldChar w:fldCharType="begin"/>
            </w:r>
            <w:r w:rsidR="00A15657">
              <w:rPr>
                <w:noProof/>
                <w:webHidden/>
              </w:rPr>
              <w:instrText xml:space="preserve"> PAGEREF _Toc471463494 \h </w:instrText>
            </w:r>
            <w:r w:rsidR="00A15657">
              <w:rPr>
                <w:noProof/>
                <w:webHidden/>
              </w:rPr>
            </w:r>
            <w:r w:rsidR="00A15657">
              <w:rPr>
                <w:noProof/>
                <w:webHidden/>
              </w:rPr>
              <w:fldChar w:fldCharType="separate"/>
            </w:r>
            <w:r w:rsidR="00A15657">
              <w:rPr>
                <w:noProof/>
                <w:webHidden/>
              </w:rPr>
              <w:t>128</w:t>
            </w:r>
            <w:r w:rsidR="00A15657">
              <w:rPr>
                <w:noProof/>
                <w:webHidden/>
              </w:rPr>
              <w:fldChar w:fldCharType="end"/>
            </w:r>
          </w:hyperlink>
        </w:p>
        <w:p w14:paraId="7B24AEA9" w14:textId="77777777" w:rsidR="00A15657" w:rsidRDefault="004D15CE">
          <w:pPr>
            <w:pStyle w:val="TOC3"/>
            <w:rPr>
              <w:rFonts w:eastAsiaTheme="minorEastAsia" w:cstheme="minorBidi"/>
              <w:noProof/>
              <w:sz w:val="22"/>
              <w:szCs w:val="22"/>
            </w:rPr>
          </w:pPr>
          <w:hyperlink w:anchor="_Toc471463495" w:history="1">
            <w:r w:rsidR="00A15657" w:rsidRPr="004F7578">
              <w:rPr>
                <w:rStyle w:val="Hyperlink"/>
                <w:noProof/>
              </w:rPr>
              <w:t>Data Element 48 (Sex of Arrestee)</w:t>
            </w:r>
            <w:r w:rsidR="00A15657">
              <w:rPr>
                <w:noProof/>
                <w:webHidden/>
              </w:rPr>
              <w:tab/>
            </w:r>
            <w:r w:rsidR="00A15657">
              <w:rPr>
                <w:noProof/>
                <w:webHidden/>
              </w:rPr>
              <w:fldChar w:fldCharType="begin"/>
            </w:r>
            <w:r w:rsidR="00A15657">
              <w:rPr>
                <w:noProof/>
                <w:webHidden/>
              </w:rPr>
              <w:instrText xml:space="preserve"> PAGEREF _Toc471463495 \h </w:instrText>
            </w:r>
            <w:r w:rsidR="00A15657">
              <w:rPr>
                <w:noProof/>
                <w:webHidden/>
              </w:rPr>
            </w:r>
            <w:r w:rsidR="00A15657">
              <w:rPr>
                <w:noProof/>
                <w:webHidden/>
              </w:rPr>
              <w:fldChar w:fldCharType="separate"/>
            </w:r>
            <w:r w:rsidR="00A15657">
              <w:rPr>
                <w:noProof/>
                <w:webHidden/>
              </w:rPr>
              <w:t>128</w:t>
            </w:r>
            <w:r w:rsidR="00A15657">
              <w:rPr>
                <w:noProof/>
                <w:webHidden/>
              </w:rPr>
              <w:fldChar w:fldCharType="end"/>
            </w:r>
          </w:hyperlink>
        </w:p>
        <w:p w14:paraId="494D7DAF" w14:textId="77777777" w:rsidR="00A15657" w:rsidRDefault="004D15CE">
          <w:pPr>
            <w:pStyle w:val="TOC3"/>
            <w:rPr>
              <w:rFonts w:eastAsiaTheme="minorEastAsia" w:cstheme="minorBidi"/>
              <w:noProof/>
              <w:sz w:val="22"/>
              <w:szCs w:val="22"/>
            </w:rPr>
          </w:pPr>
          <w:hyperlink w:anchor="_Toc471463496" w:history="1">
            <w:r w:rsidR="00A15657" w:rsidRPr="004F7578">
              <w:rPr>
                <w:rStyle w:val="Hyperlink"/>
                <w:noProof/>
              </w:rPr>
              <w:t>Data Element 49 (Race of Arrestee)</w:t>
            </w:r>
            <w:r w:rsidR="00A15657">
              <w:rPr>
                <w:noProof/>
                <w:webHidden/>
              </w:rPr>
              <w:tab/>
            </w:r>
            <w:r w:rsidR="00A15657">
              <w:rPr>
                <w:noProof/>
                <w:webHidden/>
              </w:rPr>
              <w:fldChar w:fldCharType="begin"/>
            </w:r>
            <w:r w:rsidR="00A15657">
              <w:rPr>
                <w:noProof/>
                <w:webHidden/>
              </w:rPr>
              <w:instrText xml:space="preserve"> PAGEREF _Toc471463496 \h </w:instrText>
            </w:r>
            <w:r w:rsidR="00A15657">
              <w:rPr>
                <w:noProof/>
                <w:webHidden/>
              </w:rPr>
            </w:r>
            <w:r w:rsidR="00A15657">
              <w:rPr>
                <w:noProof/>
                <w:webHidden/>
              </w:rPr>
              <w:fldChar w:fldCharType="separate"/>
            </w:r>
            <w:r w:rsidR="00A15657">
              <w:rPr>
                <w:noProof/>
                <w:webHidden/>
              </w:rPr>
              <w:t>128</w:t>
            </w:r>
            <w:r w:rsidR="00A15657">
              <w:rPr>
                <w:noProof/>
                <w:webHidden/>
              </w:rPr>
              <w:fldChar w:fldCharType="end"/>
            </w:r>
          </w:hyperlink>
        </w:p>
        <w:p w14:paraId="3CDB78D1" w14:textId="77777777" w:rsidR="00A15657" w:rsidRDefault="004D15CE">
          <w:pPr>
            <w:pStyle w:val="TOC3"/>
            <w:rPr>
              <w:rFonts w:eastAsiaTheme="minorEastAsia" w:cstheme="minorBidi"/>
              <w:noProof/>
              <w:sz w:val="22"/>
              <w:szCs w:val="22"/>
            </w:rPr>
          </w:pPr>
          <w:hyperlink w:anchor="_Toc471463497" w:history="1">
            <w:r w:rsidR="00A15657" w:rsidRPr="004F7578">
              <w:rPr>
                <w:rStyle w:val="Hyperlink"/>
                <w:noProof/>
              </w:rPr>
              <w:t>Data Element 50 (Ethnicity of Arrestee)</w:t>
            </w:r>
            <w:r w:rsidR="00A15657">
              <w:rPr>
                <w:noProof/>
                <w:webHidden/>
              </w:rPr>
              <w:tab/>
            </w:r>
            <w:r w:rsidR="00A15657">
              <w:rPr>
                <w:noProof/>
                <w:webHidden/>
              </w:rPr>
              <w:fldChar w:fldCharType="begin"/>
            </w:r>
            <w:r w:rsidR="00A15657">
              <w:rPr>
                <w:noProof/>
                <w:webHidden/>
              </w:rPr>
              <w:instrText xml:space="preserve"> PAGEREF _Toc471463497 \h </w:instrText>
            </w:r>
            <w:r w:rsidR="00A15657">
              <w:rPr>
                <w:noProof/>
                <w:webHidden/>
              </w:rPr>
            </w:r>
            <w:r w:rsidR="00A15657">
              <w:rPr>
                <w:noProof/>
                <w:webHidden/>
              </w:rPr>
              <w:fldChar w:fldCharType="separate"/>
            </w:r>
            <w:r w:rsidR="00A15657">
              <w:rPr>
                <w:noProof/>
                <w:webHidden/>
              </w:rPr>
              <w:t>129</w:t>
            </w:r>
            <w:r w:rsidR="00A15657">
              <w:rPr>
                <w:noProof/>
                <w:webHidden/>
              </w:rPr>
              <w:fldChar w:fldCharType="end"/>
            </w:r>
          </w:hyperlink>
        </w:p>
        <w:p w14:paraId="4AB6C663" w14:textId="77777777" w:rsidR="00A15657" w:rsidRDefault="004D15CE">
          <w:pPr>
            <w:pStyle w:val="TOC3"/>
            <w:rPr>
              <w:rFonts w:eastAsiaTheme="minorEastAsia" w:cstheme="minorBidi"/>
              <w:noProof/>
              <w:sz w:val="22"/>
              <w:szCs w:val="22"/>
            </w:rPr>
          </w:pPr>
          <w:hyperlink w:anchor="_Toc471463498" w:history="1">
            <w:r w:rsidR="00A15657" w:rsidRPr="004F7578">
              <w:rPr>
                <w:rStyle w:val="Hyperlink"/>
                <w:noProof/>
              </w:rPr>
              <w:t>Data Element 51 (Resident Status of Arrestee)</w:t>
            </w:r>
            <w:r w:rsidR="00A15657">
              <w:rPr>
                <w:noProof/>
                <w:webHidden/>
              </w:rPr>
              <w:tab/>
            </w:r>
            <w:r w:rsidR="00A15657">
              <w:rPr>
                <w:noProof/>
                <w:webHidden/>
              </w:rPr>
              <w:fldChar w:fldCharType="begin"/>
            </w:r>
            <w:r w:rsidR="00A15657">
              <w:rPr>
                <w:noProof/>
                <w:webHidden/>
              </w:rPr>
              <w:instrText xml:space="preserve"> PAGEREF _Toc471463498 \h </w:instrText>
            </w:r>
            <w:r w:rsidR="00A15657">
              <w:rPr>
                <w:noProof/>
                <w:webHidden/>
              </w:rPr>
            </w:r>
            <w:r w:rsidR="00A15657">
              <w:rPr>
                <w:noProof/>
                <w:webHidden/>
              </w:rPr>
              <w:fldChar w:fldCharType="separate"/>
            </w:r>
            <w:r w:rsidR="00A15657">
              <w:rPr>
                <w:noProof/>
                <w:webHidden/>
              </w:rPr>
              <w:t>130</w:t>
            </w:r>
            <w:r w:rsidR="00A15657">
              <w:rPr>
                <w:noProof/>
                <w:webHidden/>
              </w:rPr>
              <w:fldChar w:fldCharType="end"/>
            </w:r>
          </w:hyperlink>
        </w:p>
        <w:p w14:paraId="60E5A359" w14:textId="77777777" w:rsidR="00A15657" w:rsidRDefault="004D15CE">
          <w:pPr>
            <w:pStyle w:val="TOC3"/>
            <w:rPr>
              <w:rFonts w:eastAsiaTheme="minorEastAsia" w:cstheme="minorBidi"/>
              <w:noProof/>
              <w:sz w:val="22"/>
              <w:szCs w:val="22"/>
            </w:rPr>
          </w:pPr>
          <w:hyperlink w:anchor="_Toc471463499" w:history="1">
            <w:r w:rsidR="00A15657" w:rsidRPr="004F7578">
              <w:rPr>
                <w:rStyle w:val="Hyperlink"/>
                <w:noProof/>
              </w:rPr>
              <w:t>Data Element 52 (Disposition of Arrestee Under 18)</w:t>
            </w:r>
            <w:r w:rsidR="00A15657">
              <w:rPr>
                <w:noProof/>
                <w:webHidden/>
              </w:rPr>
              <w:tab/>
            </w:r>
            <w:r w:rsidR="00A15657">
              <w:rPr>
                <w:noProof/>
                <w:webHidden/>
              </w:rPr>
              <w:fldChar w:fldCharType="begin"/>
            </w:r>
            <w:r w:rsidR="00A15657">
              <w:rPr>
                <w:noProof/>
                <w:webHidden/>
              </w:rPr>
              <w:instrText xml:space="preserve"> PAGEREF _Toc471463499 \h </w:instrText>
            </w:r>
            <w:r w:rsidR="00A15657">
              <w:rPr>
                <w:noProof/>
                <w:webHidden/>
              </w:rPr>
            </w:r>
            <w:r w:rsidR="00A15657">
              <w:rPr>
                <w:noProof/>
                <w:webHidden/>
              </w:rPr>
              <w:fldChar w:fldCharType="separate"/>
            </w:r>
            <w:r w:rsidR="00A15657">
              <w:rPr>
                <w:noProof/>
                <w:webHidden/>
              </w:rPr>
              <w:t>130</w:t>
            </w:r>
            <w:r w:rsidR="00A15657">
              <w:rPr>
                <w:noProof/>
                <w:webHidden/>
              </w:rPr>
              <w:fldChar w:fldCharType="end"/>
            </w:r>
          </w:hyperlink>
        </w:p>
        <w:p w14:paraId="64B86FF0" w14:textId="77777777" w:rsidR="00A15657" w:rsidRDefault="004D15CE">
          <w:pPr>
            <w:pStyle w:val="TOC1"/>
            <w:rPr>
              <w:rFonts w:asciiTheme="minorHAnsi" w:eastAsiaTheme="minorEastAsia" w:hAnsiTheme="minorHAnsi" w:cstheme="minorBidi"/>
              <w:b w:val="0"/>
              <w:bCs w:val="0"/>
              <w:caps w:val="0"/>
              <w:noProof/>
              <w:color w:val="auto"/>
              <w:sz w:val="22"/>
              <w:szCs w:val="22"/>
            </w:rPr>
          </w:pPr>
          <w:hyperlink w:anchor="_Toc471463500" w:history="1">
            <w:r w:rsidR="00A15657" w:rsidRPr="004F7578">
              <w:rPr>
                <w:rStyle w:val="Hyperlink"/>
                <w:noProof/>
              </w:rPr>
              <w:t>5</w:t>
            </w:r>
            <w:r w:rsidR="00A15657">
              <w:rPr>
                <w:rFonts w:asciiTheme="minorHAnsi" w:eastAsiaTheme="minorEastAsia" w:hAnsiTheme="minorHAnsi" w:cstheme="minorBidi"/>
                <w:b w:val="0"/>
                <w:bCs w:val="0"/>
                <w:caps w:val="0"/>
                <w:noProof/>
                <w:color w:val="auto"/>
                <w:sz w:val="22"/>
                <w:szCs w:val="22"/>
              </w:rPr>
              <w:tab/>
            </w:r>
            <w:r w:rsidR="00A15657" w:rsidRPr="004F7578">
              <w:rPr>
                <w:rStyle w:val="Hyperlink"/>
                <w:noProof/>
              </w:rPr>
              <w:t>Processes and Procedures</w:t>
            </w:r>
            <w:r w:rsidR="00A15657">
              <w:rPr>
                <w:noProof/>
                <w:webHidden/>
              </w:rPr>
              <w:tab/>
            </w:r>
            <w:r w:rsidR="00A15657">
              <w:rPr>
                <w:noProof/>
                <w:webHidden/>
              </w:rPr>
              <w:fldChar w:fldCharType="begin"/>
            </w:r>
            <w:r w:rsidR="00A15657">
              <w:rPr>
                <w:noProof/>
                <w:webHidden/>
              </w:rPr>
              <w:instrText xml:space="preserve"> PAGEREF _Toc471463500 \h </w:instrText>
            </w:r>
            <w:r w:rsidR="00A15657">
              <w:rPr>
                <w:noProof/>
                <w:webHidden/>
              </w:rPr>
            </w:r>
            <w:r w:rsidR="00A15657">
              <w:rPr>
                <w:noProof/>
                <w:webHidden/>
              </w:rPr>
              <w:fldChar w:fldCharType="separate"/>
            </w:r>
            <w:r w:rsidR="00A15657">
              <w:rPr>
                <w:noProof/>
                <w:webHidden/>
              </w:rPr>
              <w:t>133</w:t>
            </w:r>
            <w:r w:rsidR="00A15657">
              <w:rPr>
                <w:noProof/>
                <w:webHidden/>
              </w:rPr>
              <w:fldChar w:fldCharType="end"/>
            </w:r>
          </w:hyperlink>
        </w:p>
        <w:p w14:paraId="12AB2587" w14:textId="77777777" w:rsidR="00A15657" w:rsidRDefault="004D15CE">
          <w:pPr>
            <w:pStyle w:val="TOC2"/>
            <w:rPr>
              <w:rFonts w:asciiTheme="minorHAnsi" w:eastAsiaTheme="minorEastAsia" w:hAnsiTheme="minorHAnsi" w:cstheme="minorBidi"/>
              <w:b w:val="0"/>
              <w:bCs w:val="0"/>
              <w:noProof/>
              <w:sz w:val="22"/>
              <w:szCs w:val="22"/>
            </w:rPr>
          </w:pPr>
          <w:hyperlink w:anchor="_Toc471463501" w:history="1">
            <w:r w:rsidR="00A15657" w:rsidRPr="004F7578">
              <w:rPr>
                <w:rStyle w:val="Hyperlink"/>
                <w:noProof/>
              </w:rPr>
              <w:t>5.1</w:t>
            </w:r>
            <w:r w:rsidR="00A15657">
              <w:rPr>
                <w:rFonts w:asciiTheme="minorHAnsi" w:eastAsiaTheme="minorEastAsia" w:hAnsiTheme="minorHAnsi" w:cstheme="minorBidi"/>
                <w:b w:val="0"/>
                <w:bCs w:val="0"/>
                <w:noProof/>
                <w:sz w:val="22"/>
                <w:szCs w:val="22"/>
              </w:rPr>
              <w:tab/>
            </w:r>
            <w:r w:rsidR="00A15657" w:rsidRPr="004F7578">
              <w:rPr>
                <w:rStyle w:val="Hyperlink"/>
                <w:noProof/>
              </w:rPr>
              <w:t>Implementation Procedures</w:t>
            </w:r>
            <w:r w:rsidR="00A15657">
              <w:rPr>
                <w:noProof/>
                <w:webHidden/>
              </w:rPr>
              <w:tab/>
            </w:r>
            <w:r w:rsidR="00A15657">
              <w:rPr>
                <w:noProof/>
                <w:webHidden/>
              </w:rPr>
              <w:fldChar w:fldCharType="begin"/>
            </w:r>
            <w:r w:rsidR="00A15657">
              <w:rPr>
                <w:noProof/>
                <w:webHidden/>
              </w:rPr>
              <w:instrText xml:space="preserve"> PAGEREF _Toc471463501 \h </w:instrText>
            </w:r>
            <w:r w:rsidR="00A15657">
              <w:rPr>
                <w:noProof/>
                <w:webHidden/>
              </w:rPr>
            </w:r>
            <w:r w:rsidR="00A15657">
              <w:rPr>
                <w:noProof/>
                <w:webHidden/>
              </w:rPr>
              <w:fldChar w:fldCharType="separate"/>
            </w:r>
            <w:r w:rsidR="00A15657">
              <w:rPr>
                <w:noProof/>
                <w:webHidden/>
              </w:rPr>
              <w:t>133</w:t>
            </w:r>
            <w:r w:rsidR="00A15657">
              <w:rPr>
                <w:noProof/>
                <w:webHidden/>
              </w:rPr>
              <w:fldChar w:fldCharType="end"/>
            </w:r>
          </w:hyperlink>
        </w:p>
        <w:p w14:paraId="4ACB6FA1" w14:textId="77777777" w:rsidR="00A15657" w:rsidRDefault="004D15CE">
          <w:pPr>
            <w:pStyle w:val="TOC2"/>
            <w:rPr>
              <w:rFonts w:asciiTheme="minorHAnsi" w:eastAsiaTheme="minorEastAsia" w:hAnsiTheme="minorHAnsi" w:cstheme="minorBidi"/>
              <w:b w:val="0"/>
              <w:bCs w:val="0"/>
              <w:noProof/>
              <w:sz w:val="22"/>
              <w:szCs w:val="22"/>
            </w:rPr>
          </w:pPr>
          <w:hyperlink w:anchor="_Toc471463502" w:history="1">
            <w:r w:rsidR="00A15657" w:rsidRPr="004F7578">
              <w:rPr>
                <w:rStyle w:val="Hyperlink"/>
                <w:noProof/>
              </w:rPr>
              <w:t>5.2</w:t>
            </w:r>
            <w:r w:rsidR="00A15657">
              <w:rPr>
                <w:rFonts w:asciiTheme="minorHAnsi" w:eastAsiaTheme="minorEastAsia" w:hAnsiTheme="minorHAnsi" w:cstheme="minorBidi"/>
                <w:b w:val="0"/>
                <w:bCs w:val="0"/>
                <w:noProof/>
                <w:sz w:val="22"/>
                <w:szCs w:val="22"/>
              </w:rPr>
              <w:tab/>
            </w:r>
            <w:r w:rsidR="00A15657" w:rsidRPr="004F7578">
              <w:rPr>
                <w:rStyle w:val="Hyperlink"/>
                <w:noProof/>
              </w:rPr>
              <w:t>NIBRS Certification Process</w:t>
            </w:r>
            <w:r w:rsidR="00A15657">
              <w:rPr>
                <w:noProof/>
                <w:webHidden/>
              </w:rPr>
              <w:tab/>
            </w:r>
            <w:r w:rsidR="00A15657">
              <w:rPr>
                <w:noProof/>
                <w:webHidden/>
              </w:rPr>
              <w:fldChar w:fldCharType="begin"/>
            </w:r>
            <w:r w:rsidR="00A15657">
              <w:rPr>
                <w:noProof/>
                <w:webHidden/>
              </w:rPr>
              <w:instrText xml:space="preserve"> PAGEREF _Toc471463502 \h </w:instrText>
            </w:r>
            <w:r w:rsidR="00A15657">
              <w:rPr>
                <w:noProof/>
                <w:webHidden/>
              </w:rPr>
            </w:r>
            <w:r w:rsidR="00A15657">
              <w:rPr>
                <w:noProof/>
                <w:webHidden/>
              </w:rPr>
              <w:fldChar w:fldCharType="separate"/>
            </w:r>
            <w:r w:rsidR="00A15657">
              <w:rPr>
                <w:noProof/>
                <w:webHidden/>
              </w:rPr>
              <w:t>134</w:t>
            </w:r>
            <w:r w:rsidR="00A15657">
              <w:rPr>
                <w:noProof/>
                <w:webHidden/>
              </w:rPr>
              <w:fldChar w:fldCharType="end"/>
            </w:r>
          </w:hyperlink>
        </w:p>
        <w:p w14:paraId="7986472E" w14:textId="77777777" w:rsidR="00A15657" w:rsidRDefault="004D15CE">
          <w:pPr>
            <w:pStyle w:val="TOC2"/>
            <w:rPr>
              <w:rFonts w:asciiTheme="minorHAnsi" w:eastAsiaTheme="minorEastAsia" w:hAnsiTheme="minorHAnsi" w:cstheme="minorBidi"/>
              <w:b w:val="0"/>
              <w:bCs w:val="0"/>
              <w:noProof/>
              <w:sz w:val="22"/>
              <w:szCs w:val="22"/>
            </w:rPr>
          </w:pPr>
          <w:hyperlink w:anchor="_Toc471463503" w:history="1">
            <w:r w:rsidR="00A15657" w:rsidRPr="004F7578">
              <w:rPr>
                <w:rStyle w:val="Hyperlink"/>
                <w:noProof/>
              </w:rPr>
              <w:t>5.3</w:t>
            </w:r>
            <w:r w:rsidR="00A15657">
              <w:rPr>
                <w:rFonts w:asciiTheme="minorHAnsi" w:eastAsiaTheme="minorEastAsia" w:hAnsiTheme="minorHAnsi" w:cstheme="minorBidi"/>
                <w:b w:val="0"/>
                <w:bCs w:val="0"/>
                <w:noProof/>
                <w:sz w:val="22"/>
                <w:szCs w:val="22"/>
              </w:rPr>
              <w:tab/>
            </w:r>
            <w:r w:rsidR="00A15657" w:rsidRPr="004F7578">
              <w:rPr>
                <w:rStyle w:val="Hyperlink"/>
                <w:noProof/>
              </w:rPr>
              <w:t>Quality Assurance Review (QAR) Process</w:t>
            </w:r>
            <w:r w:rsidR="00A15657">
              <w:rPr>
                <w:noProof/>
                <w:webHidden/>
              </w:rPr>
              <w:tab/>
            </w:r>
            <w:r w:rsidR="00A15657">
              <w:rPr>
                <w:noProof/>
                <w:webHidden/>
              </w:rPr>
              <w:fldChar w:fldCharType="begin"/>
            </w:r>
            <w:r w:rsidR="00A15657">
              <w:rPr>
                <w:noProof/>
                <w:webHidden/>
              </w:rPr>
              <w:instrText xml:space="preserve"> PAGEREF _Toc471463503 \h </w:instrText>
            </w:r>
            <w:r w:rsidR="00A15657">
              <w:rPr>
                <w:noProof/>
                <w:webHidden/>
              </w:rPr>
            </w:r>
            <w:r w:rsidR="00A15657">
              <w:rPr>
                <w:noProof/>
                <w:webHidden/>
              </w:rPr>
              <w:fldChar w:fldCharType="separate"/>
            </w:r>
            <w:r w:rsidR="00A15657">
              <w:rPr>
                <w:noProof/>
                <w:webHidden/>
              </w:rPr>
              <w:t>135</w:t>
            </w:r>
            <w:r w:rsidR="00A15657">
              <w:rPr>
                <w:noProof/>
                <w:webHidden/>
              </w:rPr>
              <w:fldChar w:fldCharType="end"/>
            </w:r>
          </w:hyperlink>
        </w:p>
        <w:p w14:paraId="2F65ABCB" w14:textId="77777777" w:rsidR="00A15657" w:rsidRDefault="004D15CE">
          <w:pPr>
            <w:pStyle w:val="TOC1"/>
            <w:rPr>
              <w:rFonts w:asciiTheme="minorHAnsi" w:eastAsiaTheme="minorEastAsia" w:hAnsiTheme="minorHAnsi" w:cstheme="minorBidi"/>
              <w:b w:val="0"/>
              <w:bCs w:val="0"/>
              <w:caps w:val="0"/>
              <w:noProof/>
              <w:color w:val="auto"/>
              <w:sz w:val="22"/>
              <w:szCs w:val="22"/>
            </w:rPr>
          </w:pPr>
          <w:hyperlink w:anchor="_Toc471463504" w:history="1">
            <w:r w:rsidR="00A15657" w:rsidRPr="004F7578">
              <w:rPr>
                <w:rStyle w:val="Hyperlink"/>
                <w:noProof/>
              </w:rPr>
              <w:t>6</w:t>
            </w:r>
            <w:r w:rsidR="00A15657">
              <w:rPr>
                <w:rFonts w:asciiTheme="minorHAnsi" w:eastAsiaTheme="minorEastAsia" w:hAnsiTheme="minorHAnsi" w:cstheme="minorBidi"/>
                <w:b w:val="0"/>
                <w:bCs w:val="0"/>
                <w:caps w:val="0"/>
                <w:noProof/>
                <w:color w:val="auto"/>
                <w:sz w:val="22"/>
                <w:szCs w:val="22"/>
              </w:rPr>
              <w:tab/>
            </w:r>
            <w:r w:rsidR="00A15657" w:rsidRPr="004F7578">
              <w:rPr>
                <w:rStyle w:val="Hyperlink"/>
                <w:noProof/>
              </w:rPr>
              <w:t>APPENDIX A – History of the FBI’s UCR Program and the NIBRS</w:t>
            </w:r>
            <w:r w:rsidR="00A15657">
              <w:rPr>
                <w:noProof/>
                <w:webHidden/>
              </w:rPr>
              <w:tab/>
            </w:r>
            <w:r w:rsidR="00A15657">
              <w:rPr>
                <w:noProof/>
                <w:webHidden/>
              </w:rPr>
              <w:fldChar w:fldCharType="begin"/>
            </w:r>
            <w:r w:rsidR="00A15657">
              <w:rPr>
                <w:noProof/>
                <w:webHidden/>
              </w:rPr>
              <w:instrText xml:space="preserve"> PAGEREF _Toc471463504 \h </w:instrText>
            </w:r>
            <w:r w:rsidR="00A15657">
              <w:rPr>
                <w:noProof/>
                <w:webHidden/>
              </w:rPr>
            </w:r>
            <w:r w:rsidR="00A15657">
              <w:rPr>
                <w:noProof/>
                <w:webHidden/>
              </w:rPr>
              <w:fldChar w:fldCharType="separate"/>
            </w:r>
            <w:r w:rsidR="00A15657">
              <w:rPr>
                <w:noProof/>
                <w:webHidden/>
              </w:rPr>
              <w:t>138</w:t>
            </w:r>
            <w:r w:rsidR="00A15657">
              <w:rPr>
                <w:noProof/>
                <w:webHidden/>
              </w:rPr>
              <w:fldChar w:fldCharType="end"/>
            </w:r>
          </w:hyperlink>
        </w:p>
        <w:p w14:paraId="6A7C5CCA" w14:textId="77777777" w:rsidR="00A15657" w:rsidRDefault="004D15CE">
          <w:pPr>
            <w:pStyle w:val="TOC1"/>
            <w:rPr>
              <w:rFonts w:asciiTheme="minorHAnsi" w:eastAsiaTheme="minorEastAsia" w:hAnsiTheme="minorHAnsi" w:cstheme="minorBidi"/>
              <w:b w:val="0"/>
              <w:bCs w:val="0"/>
              <w:caps w:val="0"/>
              <w:noProof/>
              <w:color w:val="auto"/>
              <w:sz w:val="22"/>
              <w:szCs w:val="22"/>
            </w:rPr>
          </w:pPr>
          <w:hyperlink w:anchor="_Toc471463505" w:history="1">
            <w:r w:rsidR="00A15657" w:rsidRPr="004F7578">
              <w:rPr>
                <w:rStyle w:val="Hyperlink"/>
                <w:noProof/>
              </w:rPr>
              <w:t>7</w:t>
            </w:r>
            <w:r w:rsidR="00A15657">
              <w:rPr>
                <w:rFonts w:asciiTheme="minorHAnsi" w:eastAsiaTheme="minorEastAsia" w:hAnsiTheme="minorHAnsi" w:cstheme="minorBidi"/>
                <w:b w:val="0"/>
                <w:bCs w:val="0"/>
                <w:caps w:val="0"/>
                <w:noProof/>
                <w:color w:val="auto"/>
                <w:sz w:val="22"/>
                <w:szCs w:val="22"/>
              </w:rPr>
              <w:tab/>
            </w:r>
            <w:r w:rsidR="00A15657" w:rsidRPr="004F7578">
              <w:rPr>
                <w:rStyle w:val="Hyperlink"/>
                <w:noProof/>
              </w:rPr>
              <w:t>APPENDIX B – Benefits of NIBRS Participation</w:t>
            </w:r>
            <w:r w:rsidR="00A15657">
              <w:rPr>
                <w:noProof/>
                <w:webHidden/>
              </w:rPr>
              <w:tab/>
            </w:r>
            <w:r w:rsidR="00A15657">
              <w:rPr>
                <w:noProof/>
                <w:webHidden/>
              </w:rPr>
              <w:fldChar w:fldCharType="begin"/>
            </w:r>
            <w:r w:rsidR="00A15657">
              <w:rPr>
                <w:noProof/>
                <w:webHidden/>
              </w:rPr>
              <w:instrText xml:space="preserve"> PAGEREF _Toc471463505 \h </w:instrText>
            </w:r>
            <w:r w:rsidR="00A15657">
              <w:rPr>
                <w:noProof/>
                <w:webHidden/>
              </w:rPr>
            </w:r>
            <w:r w:rsidR="00A15657">
              <w:rPr>
                <w:noProof/>
                <w:webHidden/>
              </w:rPr>
              <w:fldChar w:fldCharType="separate"/>
            </w:r>
            <w:r w:rsidR="00A15657">
              <w:rPr>
                <w:noProof/>
                <w:webHidden/>
              </w:rPr>
              <w:t>143</w:t>
            </w:r>
            <w:r w:rsidR="00A15657">
              <w:rPr>
                <w:noProof/>
                <w:webHidden/>
              </w:rPr>
              <w:fldChar w:fldCharType="end"/>
            </w:r>
          </w:hyperlink>
        </w:p>
        <w:p w14:paraId="4000AD9D" w14:textId="77777777" w:rsidR="00A15657" w:rsidRDefault="004D15CE">
          <w:pPr>
            <w:pStyle w:val="TOC1"/>
            <w:rPr>
              <w:rFonts w:asciiTheme="minorHAnsi" w:eastAsiaTheme="minorEastAsia" w:hAnsiTheme="minorHAnsi" w:cstheme="minorBidi"/>
              <w:b w:val="0"/>
              <w:bCs w:val="0"/>
              <w:caps w:val="0"/>
              <w:noProof/>
              <w:color w:val="auto"/>
              <w:sz w:val="22"/>
              <w:szCs w:val="22"/>
            </w:rPr>
          </w:pPr>
          <w:hyperlink w:anchor="_Toc471463506" w:history="1">
            <w:r w:rsidR="00A15657" w:rsidRPr="004F7578">
              <w:rPr>
                <w:rStyle w:val="Hyperlink"/>
                <w:noProof/>
              </w:rPr>
              <w:t>8</w:t>
            </w:r>
            <w:r w:rsidR="00A15657">
              <w:rPr>
                <w:rFonts w:asciiTheme="minorHAnsi" w:eastAsiaTheme="minorEastAsia" w:hAnsiTheme="minorHAnsi" w:cstheme="minorBidi"/>
                <w:b w:val="0"/>
                <w:bCs w:val="0"/>
                <w:caps w:val="0"/>
                <w:noProof/>
                <w:color w:val="auto"/>
                <w:sz w:val="22"/>
                <w:szCs w:val="22"/>
              </w:rPr>
              <w:tab/>
            </w:r>
            <w:r w:rsidR="00A15657" w:rsidRPr="004F7578">
              <w:rPr>
                <w:rStyle w:val="Hyperlink"/>
                <w:noProof/>
              </w:rPr>
              <w:t>APPENDIX C – Time-Window Submissions</w:t>
            </w:r>
            <w:r w:rsidR="00A15657">
              <w:rPr>
                <w:noProof/>
                <w:webHidden/>
              </w:rPr>
              <w:tab/>
            </w:r>
            <w:r w:rsidR="00A15657">
              <w:rPr>
                <w:noProof/>
                <w:webHidden/>
              </w:rPr>
              <w:fldChar w:fldCharType="begin"/>
            </w:r>
            <w:r w:rsidR="00A15657">
              <w:rPr>
                <w:noProof/>
                <w:webHidden/>
              </w:rPr>
              <w:instrText xml:space="preserve"> PAGEREF _Toc471463506 \h </w:instrText>
            </w:r>
            <w:r w:rsidR="00A15657">
              <w:rPr>
                <w:noProof/>
                <w:webHidden/>
              </w:rPr>
            </w:r>
            <w:r w:rsidR="00A15657">
              <w:rPr>
                <w:noProof/>
                <w:webHidden/>
              </w:rPr>
              <w:fldChar w:fldCharType="separate"/>
            </w:r>
            <w:r w:rsidR="00A15657">
              <w:rPr>
                <w:noProof/>
                <w:webHidden/>
              </w:rPr>
              <w:t>147</w:t>
            </w:r>
            <w:r w:rsidR="00A15657">
              <w:rPr>
                <w:noProof/>
                <w:webHidden/>
              </w:rPr>
              <w:fldChar w:fldCharType="end"/>
            </w:r>
          </w:hyperlink>
        </w:p>
        <w:p w14:paraId="585354D1" w14:textId="77777777" w:rsidR="00065847" w:rsidRDefault="009D1A8D">
          <w:r>
            <w:rPr>
              <w:rFonts w:asciiTheme="majorHAnsi" w:hAnsiTheme="majorHAnsi"/>
              <w:b/>
              <w:bCs/>
              <w:caps/>
              <w:color w:val="4F81BD" w:themeColor="accent1"/>
            </w:rPr>
            <w:fldChar w:fldCharType="end"/>
          </w:r>
        </w:p>
      </w:sdtContent>
    </w:sdt>
    <w:p w14:paraId="0FE9C0A1" w14:textId="77777777" w:rsidR="00065847" w:rsidRDefault="00065847">
      <w:r>
        <w:br w:type="page"/>
      </w:r>
    </w:p>
    <w:p w14:paraId="158F923E" w14:textId="77777777" w:rsidR="00B2643D" w:rsidRDefault="00EA3A54" w:rsidP="00274FF7">
      <w:pPr>
        <w:pStyle w:val="Heading1"/>
      </w:pPr>
      <w:bookmarkStart w:id="1" w:name="_Toc309136331"/>
      <w:bookmarkStart w:id="2" w:name="_Toc309136457"/>
      <w:bookmarkStart w:id="3" w:name="_Toc309136541"/>
      <w:bookmarkStart w:id="4" w:name="_Toc309136623"/>
      <w:bookmarkStart w:id="5" w:name="_Toc309136704"/>
      <w:bookmarkStart w:id="6" w:name="_Toc309136784"/>
      <w:bookmarkStart w:id="7" w:name="_Toc309136863"/>
      <w:bookmarkStart w:id="8" w:name="_Toc309137000"/>
      <w:bookmarkStart w:id="9" w:name="_Toc309137083"/>
      <w:bookmarkStart w:id="10" w:name="_Toc309137783"/>
      <w:bookmarkStart w:id="11" w:name="_Toc309137943"/>
      <w:bookmarkStart w:id="12" w:name="_Toc309138104"/>
      <w:bookmarkStart w:id="13" w:name="_Toc309138265"/>
      <w:bookmarkStart w:id="14" w:name="_Toc309138426"/>
      <w:bookmarkStart w:id="15" w:name="_Toc309138587"/>
      <w:bookmarkStart w:id="16" w:name="_Toc309284976"/>
      <w:bookmarkStart w:id="17" w:name="_Toc309285358"/>
      <w:bookmarkStart w:id="18" w:name="_Toc309285520"/>
      <w:bookmarkStart w:id="19" w:name="_Toc309285768"/>
      <w:bookmarkStart w:id="20" w:name="_Toc309285992"/>
      <w:bookmarkStart w:id="21" w:name="_Toc309286435"/>
      <w:bookmarkStart w:id="22" w:name="_Toc309286599"/>
      <w:bookmarkStart w:id="23" w:name="_Toc309286762"/>
      <w:bookmarkStart w:id="24" w:name="_Toc309286925"/>
      <w:bookmarkStart w:id="25" w:name="_Toc309287087"/>
      <w:bookmarkStart w:id="26" w:name="_Toc309287249"/>
      <w:bookmarkStart w:id="27" w:name="_Toc309306115"/>
      <w:bookmarkStart w:id="28" w:name="_Toc309307707"/>
      <w:bookmarkStart w:id="29" w:name="_Toc309311235"/>
      <w:bookmarkStart w:id="30" w:name="_Toc309654868"/>
      <w:bookmarkStart w:id="31" w:name="_Toc310257223"/>
      <w:bookmarkStart w:id="32" w:name="_Toc310257400"/>
      <w:bookmarkStart w:id="33" w:name="_Toc310346691"/>
      <w:bookmarkStart w:id="34" w:name="_Toc310349061"/>
      <w:bookmarkStart w:id="35" w:name="_Toc310349501"/>
      <w:bookmarkStart w:id="36" w:name="_Toc310349940"/>
      <w:bookmarkStart w:id="37" w:name="_Toc310350380"/>
      <w:bookmarkStart w:id="38" w:name="_Toc310350818"/>
      <w:bookmarkStart w:id="39" w:name="_Toc310351258"/>
      <w:bookmarkStart w:id="40" w:name="_Toc310408479"/>
      <w:bookmarkStart w:id="41" w:name="_Toc310408970"/>
      <w:bookmarkStart w:id="42" w:name="_Toc310409461"/>
      <w:bookmarkStart w:id="43" w:name="_Toc310409953"/>
      <w:bookmarkStart w:id="44" w:name="_Toc310410445"/>
      <w:bookmarkStart w:id="45" w:name="_Toc310411216"/>
      <w:bookmarkStart w:id="46" w:name="_Toc310418143"/>
      <w:bookmarkStart w:id="47" w:name="_Toc310431766"/>
      <w:bookmarkStart w:id="48" w:name="_Toc310514719"/>
      <w:bookmarkStart w:id="49" w:name="_Toc310586297"/>
      <w:bookmarkStart w:id="50" w:name="_Toc310586801"/>
      <w:bookmarkStart w:id="51" w:name="_Toc310597729"/>
      <w:bookmarkStart w:id="52" w:name="_Toc310600803"/>
      <w:bookmarkStart w:id="53" w:name="_Toc311187870"/>
      <w:bookmarkStart w:id="54" w:name="_Toc311188376"/>
      <w:bookmarkStart w:id="55" w:name="_Toc311188879"/>
      <w:bookmarkStart w:id="56" w:name="_Toc311197993"/>
      <w:bookmarkStart w:id="57" w:name="_Toc311199248"/>
      <w:bookmarkStart w:id="58" w:name="_Toc311199695"/>
      <w:bookmarkStart w:id="59" w:name="_Toc311200145"/>
      <w:bookmarkStart w:id="60" w:name="_Toc311208873"/>
      <w:bookmarkStart w:id="61" w:name="_Toc311211726"/>
      <w:bookmarkStart w:id="62" w:name="_Toc311214906"/>
      <w:bookmarkStart w:id="63" w:name="_Toc311456360"/>
      <w:bookmarkStart w:id="64" w:name="_Toc311465069"/>
      <w:bookmarkStart w:id="65" w:name="_Toc311465521"/>
      <w:bookmarkStart w:id="66" w:name="_Toc311465971"/>
      <w:bookmarkStart w:id="67" w:name="_Toc311466420"/>
      <w:bookmarkStart w:id="68" w:name="_Toc311646167"/>
      <w:bookmarkStart w:id="69" w:name="_Toc311727279"/>
      <w:bookmarkStart w:id="70" w:name="_Toc311728442"/>
      <w:bookmarkStart w:id="71" w:name="_Toc311733739"/>
      <w:bookmarkStart w:id="72" w:name="_Toc312157440"/>
      <w:bookmarkStart w:id="73" w:name="_Toc312254257"/>
      <w:bookmarkStart w:id="74" w:name="_Toc312254708"/>
      <w:bookmarkStart w:id="75" w:name="_Toc312770600"/>
      <w:bookmarkStart w:id="76" w:name="_Toc312834411"/>
      <w:bookmarkStart w:id="77" w:name="_Toc312834862"/>
      <w:bookmarkStart w:id="78" w:name="_Toc312843665"/>
      <w:bookmarkStart w:id="79" w:name="_Toc312848905"/>
      <w:bookmarkStart w:id="80" w:name="_Toc312935558"/>
      <w:bookmarkStart w:id="81" w:name="_Toc312936588"/>
      <w:bookmarkStart w:id="82" w:name="_Toc313441130"/>
      <w:bookmarkStart w:id="83" w:name="_Toc313886560"/>
      <w:bookmarkStart w:id="84" w:name="_Toc314123210"/>
      <w:bookmarkStart w:id="85" w:name="_Toc314129165"/>
      <w:bookmarkStart w:id="86" w:name="_Toc314212539"/>
      <w:bookmarkStart w:id="87" w:name="_Toc314212991"/>
      <w:bookmarkStart w:id="88" w:name="_Toc316399420"/>
      <w:bookmarkStart w:id="89" w:name="_Toc316399874"/>
      <w:bookmarkStart w:id="90" w:name="_Toc316400329"/>
      <w:bookmarkStart w:id="91" w:name="_Toc316400783"/>
      <w:bookmarkStart w:id="92" w:name="_Toc316401309"/>
      <w:bookmarkStart w:id="93" w:name="_Toc316401970"/>
      <w:bookmarkStart w:id="94" w:name="_Toc316402497"/>
      <w:bookmarkStart w:id="95" w:name="_Toc316906688"/>
      <w:bookmarkStart w:id="96" w:name="_Toc316907968"/>
      <w:bookmarkStart w:id="97" w:name="_Toc316911954"/>
      <w:bookmarkStart w:id="98" w:name="_Toc317780033"/>
      <w:bookmarkStart w:id="99" w:name="_Toc317780568"/>
      <w:bookmarkStart w:id="100" w:name="_Toc317860188"/>
      <w:bookmarkStart w:id="101" w:name="_Toc4714634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Introduction</w:t>
      </w:r>
      <w:bookmarkEnd w:id="101"/>
    </w:p>
    <w:p w14:paraId="3FEA1F61" w14:textId="77777777" w:rsidR="00B2643D" w:rsidRDefault="00B2643D" w:rsidP="00CF34C4"/>
    <w:p w14:paraId="13C29153" w14:textId="57E883DC" w:rsidR="00B91D30" w:rsidRDefault="00B91D30" w:rsidP="00B91D30">
      <w:pPr>
        <w:autoSpaceDE w:val="0"/>
        <w:autoSpaceDN w:val="0"/>
        <w:adjustRightInd w:val="0"/>
      </w:pPr>
      <w:r w:rsidRPr="00E67829">
        <w:t>The</w:t>
      </w:r>
      <w:r>
        <w:t xml:space="preserve"> FBI</w:t>
      </w:r>
      <w:r w:rsidR="00DF62C0">
        <w:t>’s Uniform Crime Reporting</w:t>
      </w:r>
      <w:r w:rsidRPr="00E67829">
        <w:t xml:space="preserve"> </w:t>
      </w:r>
      <w:r w:rsidR="00DF62C0">
        <w:t>(</w:t>
      </w:r>
      <w:r>
        <w:t>UCR</w:t>
      </w:r>
      <w:r w:rsidR="00DF62C0">
        <w:t>)</w:t>
      </w:r>
      <w:r w:rsidRPr="00E67829">
        <w:t xml:space="preserve"> Program is a nationwide, cooperative statistical effort of </w:t>
      </w:r>
      <w:r w:rsidR="00DF62C0">
        <w:t xml:space="preserve">more than </w:t>
      </w:r>
      <w:r>
        <w:t>18,000</w:t>
      </w:r>
      <w:r w:rsidRPr="00E67829">
        <w:t xml:space="preserve"> city, </w:t>
      </w:r>
      <w:r>
        <w:t xml:space="preserve">university and college, </w:t>
      </w:r>
      <w:r w:rsidRPr="00E67829">
        <w:t xml:space="preserve">county, state, tribal, and federal </w:t>
      </w:r>
      <w:r w:rsidR="00AF3339">
        <w:t>law enforcement agencies (</w:t>
      </w:r>
      <w:r w:rsidR="00674D01">
        <w:t>LEAs</w:t>
      </w:r>
      <w:r w:rsidR="00AF3339">
        <w:t>)</w:t>
      </w:r>
      <w:r w:rsidRPr="00E67829">
        <w:t xml:space="preserve"> voluntarily reporting data on </w:t>
      </w:r>
      <w:r w:rsidR="000C4A4A">
        <w:t>offenses reported or known</w:t>
      </w:r>
      <w:r w:rsidRPr="00E67829">
        <w:t>.</w:t>
      </w:r>
      <w:r w:rsidR="00C20303">
        <w:t xml:space="preserve"> </w:t>
      </w:r>
      <w:r w:rsidRPr="00E67829">
        <w:rPr>
          <w:color w:val="000000"/>
        </w:rPr>
        <w:t xml:space="preserve">Since 1930, the FBI has administered the UCR Program and continued to assess and monitor the nature and type of crime in the </w:t>
      </w:r>
      <w:r w:rsidR="003B5B87">
        <w:rPr>
          <w:color w:val="000000"/>
        </w:rPr>
        <w:t>n</w:t>
      </w:r>
      <w:r w:rsidRPr="00E67829">
        <w:rPr>
          <w:color w:val="000000"/>
        </w:rPr>
        <w:t>ation.</w:t>
      </w:r>
      <w:r w:rsidR="00C20303">
        <w:t xml:space="preserve"> </w:t>
      </w:r>
      <w:r w:rsidRPr="00E67829">
        <w:rPr>
          <w:color w:val="000000"/>
        </w:rPr>
        <w:t xml:space="preserve">The </w:t>
      </w:r>
      <w:r w:rsidR="003B5B87">
        <w:rPr>
          <w:color w:val="000000"/>
        </w:rPr>
        <w:t>p</w:t>
      </w:r>
      <w:r w:rsidRPr="00E67829">
        <w:rPr>
          <w:color w:val="000000"/>
        </w:rPr>
        <w:t>rogram’s primary objective is to generate reliable information for use in law enforcement administration, operation, and management.</w:t>
      </w:r>
      <w:r w:rsidR="00B122A2">
        <w:rPr>
          <w:color w:val="000000"/>
        </w:rPr>
        <w:t xml:space="preserve"> </w:t>
      </w:r>
      <w:r>
        <w:rPr>
          <w:color w:val="000000"/>
        </w:rPr>
        <w:t>However, o</w:t>
      </w:r>
      <w:r w:rsidRPr="00E67829">
        <w:rPr>
          <w:color w:val="000000"/>
        </w:rPr>
        <w:t>ver the years, UCR data have become one of the country’s leading social indicators.</w:t>
      </w:r>
      <w:r w:rsidR="00B122A2">
        <w:rPr>
          <w:color w:val="000000"/>
        </w:rPr>
        <w:t xml:space="preserve"> </w:t>
      </w:r>
      <w:r w:rsidRPr="00E67829">
        <w:rPr>
          <w:color w:val="000000"/>
        </w:rPr>
        <w:t>Criminologists, sociologists, legislators, municipal planners, the media, and other students of criminal justice use the data for varied research and planning purposes</w:t>
      </w:r>
      <w:r>
        <w:rPr>
          <w:color w:val="000000"/>
        </w:rPr>
        <w:t>.</w:t>
      </w:r>
      <w:r w:rsidRPr="00E67829">
        <w:t xml:space="preserve"> </w:t>
      </w:r>
    </w:p>
    <w:p w14:paraId="2A4DE2C3" w14:textId="77777777" w:rsidR="00B91D30" w:rsidRDefault="00B91D30" w:rsidP="00B91D30">
      <w:pPr>
        <w:autoSpaceDE w:val="0"/>
        <w:autoSpaceDN w:val="0"/>
        <w:adjustRightInd w:val="0"/>
      </w:pPr>
    </w:p>
    <w:p w14:paraId="090122DE" w14:textId="0E17853D" w:rsidR="00B91D30" w:rsidRPr="00E67829" w:rsidRDefault="00B91D30" w:rsidP="00B91D30">
      <w:pPr>
        <w:autoSpaceDE w:val="0"/>
        <w:autoSpaceDN w:val="0"/>
        <w:adjustRightInd w:val="0"/>
      </w:pPr>
      <w:r>
        <w:t>The FBI</w:t>
      </w:r>
      <w:r w:rsidR="00DF62C0">
        <w:t>’s</w:t>
      </w:r>
      <w:r>
        <w:t xml:space="preserve"> UCR Program prepared this manual to assist </w:t>
      </w:r>
      <w:r w:rsidR="00655B15">
        <w:t>LEAs</w:t>
      </w:r>
      <w:r>
        <w:t xml:space="preserve"> in reporting </w:t>
      </w:r>
      <w:r w:rsidR="00DF62C0">
        <w:t xml:space="preserve">their </w:t>
      </w:r>
      <w:r>
        <w:t xml:space="preserve">crime statistics via the </w:t>
      </w:r>
      <w:r w:rsidR="00DF62C0">
        <w:t>Program’s National Incident-Based Reporting System (</w:t>
      </w:r>
      <w:r>
        <w:t>NIBRS</w:t>
      </w:r>
      <w:r w:rsidR="00DF62C0">
        <w:t>)</w:t>
      </w:r>
      <w:r>
        <w:t>.</w:t>
      </w:r>
      <w:r w:rsidR="00C20303">
        <w:t xml:space="preserve"> </w:t>
      </w:r>
      <w:r w:rsidR="00DF62C0">
        <w:t xml:space="preserve">The manual </w:t>
      </w:r>
      <w:r>
        <w:t>addresses NIBRS policies, the types of offenses reported via the NIBRS, and guidelines for an agency to become certified to submit NIBRS data to the FBI.</w:t>
      </w:r>
    </w:p>
    <w:p w14:paraId="0BA351D4" w14:textId="77777777" w:rsidR="00381AD7" w:rsidRDefault="00381AD7" w:rsidP="00CF34C4"/>
    <w:p w14:paraId="1386E7D1" w14:textId="375F215E" w:rsidR="00B2643D" w:rsidRDefault="00BA54AE" w:rsidP="009C7E84">
      <w:pPr>
        <w:pStyle w:val="Heading2"/>
      </w:pPr>
      <w:bookmarkStart w:id="102" w:name="_Toc471463408"/>
      <w:r>
        <w:t>Background of t</w:t>
      </w:r>
      <w:r w:rsidR="00907F6B">
        <w:t xml:space="preserve">he </w:t>
      </w:r>
      <w:r w:rsidR="00DF62C0">
        <w:t>NIBRS</w:t>
      </w:r>
      <w:bookmarkEnd w:id="102"/>
    </w:p>
    <w:p w14:paraId="39780070" w14:textId="77777777" w:rsidR="007435D6" w:rsidRDefault="007435D6"/>
    <w:p w14:paraId="4BB5956A" w14:textId="1661C1CF" w:rsidR="00876CE5" w:rsidRPr="00876CE5" w:rsidRDefault="00876CE5" w:rsidP="00876CE5">
      <w:pPr>
        <w:autoSpaceDE w:val="0"/>
        <w:autoSpaceDN w:val="0"/>
        <w:adjustRightInd w:val="0"/>
        <w:rPr>
          <w:color w:val="000000"/>
        </w:rPr>
      </w:pPr>
      <w:r w:rsidRPr="00876CE5">
        <w:rPr>
          <w:color w:val="000000"/>
        </w:rPr>
        <w:t>Originally</w:t>
      </w:r>
      <w:r w:rsidR="00DF62C0">
        <w:rPr>
          <w:color w:val="000000"/>
        </w:rPr>
        <w:t xml:space="preserve"> the UCR Program was</w:t>
      </w:r>
      <w:r w:rsidRPr="00876CE5">
        <w:rPr>
          <w:color w:val="000000"/>
        </w:rPr>
        <w:t xml:space="preserve"> designed as a summary system </w:t>
      </w:r>
      <w:r w:rsidR="008D2A41">
        <w:rPr>
          <w:color w:val="000000"/>
        </w:rPr>
        <w:t>to</w:t>
      </w:r>
      <w:r w:rsidRPr="00876CE5">
        <w:rPr>
          <w:color w:val="000000"/>
        </w:rPr>
        <w:t xml:space="preserve"> collect only the most serious offense within an incident</w:t>
      </w:r>
      <w:r w:rsidR="00DF62C0">
        <w:rPr>
          <w:color w:val="000000"/>
        </w:rPr>
        <w:t>.</w:t>
      </w:r>
      <w:r w:rsidRPr="00876CE5">
        <w:rPr>
          <w:color w:val="000000"/>
        </w:rPr>
        <w:t xml:space="preserve"> </w:t>
      </w:r>
      <w:r w:rsidR="00DF62C0">
        <w:rPr>
          <w:color w:val="000000"/>
        </w:rPr>
        <w:t>However, the</w:t>
      </w:r>
      <w:r w:rsidR="00DF62C0" w:rsidRPr="00876CE5">
        <w:rPr>
          <w:color w:val="000000"/>
        </w:rPr>
        <w:t xml:space="preserve"> </w:t>
      </w:r>
      <w:r w:rsidRPr="00876CE5">
        <w:rPr>
          <w:color w:val="000000"/>
        </w:rPr>
        <w:t>Program began using</w:t>
      </w:r>
      <w:r w:rsidR="00DF62C0">
        <w:rPr>
          <w:color w:val="000000"/>
        </w:rPr>
        <w:t xml:space="preserve"> incident-based reporting (i.e.,</w:t>
      </w:r>
      <w:r w:rsidRPr="00876CE5">
        <w:rPr>
          <w:color w:val="000000"/>
        </w:rPr>
        <w:t xml:space="preserve"> the </w:t>
      </w:r>
      <w:r>
        <w:rPr>
          <w:color w:val="000000"/>
        </w:rPr>
        <w:t>NIBRS</w:t>
      </w:r>
      <w:r w:rsidR="00DF62C0">
        <w:rPr>
          <w:color w:val="000000"/>
        </w:rPr>
        <w:t>)</w:t>
      </w:r>
      <w:r w:rsidRPr="00876CE5">
        <w:rPr>
          <w:color w:val="000000"/>
        </w:rPr>
        <w:t xml:space="preserve"> in 198</w:t>
      </w:r>
      <w:r w:rsidR="003B5B87">
        <w:rPr>
          <w:color w:val="000000"/>
        </w:rPr>
        <w:t>9</w:t>
      </w:r>
      <w:r w:rsidRPr="00876CE5">
        <w:rPr>
          <w:color w:val="000000"/>
        </w:rPr>
        <w:t xml:space="preserve"> to capture</w:t>
      </w:r>
      <w:r w:rsidR="00DF62C0">
        <w:rPr>
          <w:color w:val="000000"/>
        </w:rPr>
        <w:t xml:space="preserve"> all offenses within an incident–up</w:t>
      </w:r>
      <w:r w:rsidR="00B122A2">
        <w:rPr>
          <w:color w:val="000000"/>
        </w:rPr>
        <w:t xml:space="preserve"> </w:t>
      </w:r>
      <w:r w:rsidR="00E97B58">
        <w:rPr>
          <w:color w:val="000000"/>
        </w:rPr>
        <w:t>to ten</w:t>
      </w:r>
      <w:r w:rsidRPr="00876CE5">
        <w:rPr>
          <w:color w:val="000000"/>
        </w:rPr>
        <w:t xml:space="preserve"> crime occurrence</w:t>
      </w:r>
      <w:r w:rsidR="00E97B58">
        <w:rPr>
          <w:color w:val="000000"/>
        </w:rPr>
        <w:t>s</w:t>
      </w:r>
      <w:r w:rsidRPr="00876CE5">
        <w:rPr>
          <w:color w:val="000000"/>
        </w:rPr>
        <w:t>.</w:t>
      </w:r>
      <w:r w:rsidR="00C20303">
        <w:rPr>
          <w:color w:val="000000"/>
        </w:rPr>
        <w:t xml:space="preserve"> </w:t>
      </w:r>
      <w:r w:rsidRPr="00876CE5">
        <w:rPr>
          <w:color w:val="000000"/>
        </w:rPr>
        <w:t xml:space="preserve">Through the NIBRS, </w:t>
      </w:r>
      <w:r w:rsidR="00F232B2">
        <w:rPr>
          <w:color w:val="000000"/>
        </w:rPr>
        <w:t>LEAs</w:t>
      </w:r>
      <w:r w:rsidRPr="00876CE5">
        <w:rPr>
          <w:color w:val="000000"/>
        </w:rPr>
        <w:t xml:space="preserve"> report data on each offense and arrest within </w:t>
      </w:r>
      <w:r w:rsidR="00334A1B">
        <w:rPr>
          <w:color w:val="000000"/>
        </w:rPr>
        <w:t>24</w:t>
      </w:r>
      <w:r w:rsidR="00334A1B" w:rsidRPr="00876CE5">
        <w:rPr>
          <w:color w:val="000000"/>
        </w:rPr>
        <w:t xml:space="preserve"> </w:t>
      </w:r>
      <w:r w:rsidRPr="00876CE5">
        <w:rPr>
          <w:color w:val="000000"/>
        </w:rPr>
        <w:t xml:space="preserve">offense categories made up of </w:t>
      </w:r>
      <w:r w:rsidR="00334A1B">
        <w:rPr>
          <w:color w:val="000000"/>
        </w:rPr>
        <w:t>52</w:t>
      </w:r>
      <w:r w:rsidR="00334A1B" w:rsidRPr="00876CE5">
        <w:rPr>
          <w:color w:val="000000"/>
        </w:rPr>
        <w:t xml:space="preserve"> </w:t>
      </w:r>
      <w:r w:rsidRPr="00876CE5">
        <w:rPr>
          <w:color w:val="000000"/>
        </w:rPr>
        <w:t>specific crimes called Group A offenses.</w:t>
      </w:r>
      <w:r w:rsidR="00C20303">
        <w:rPr>
          <w:color w:val="000000"/>
        </w:rPr>
        <w:t xml:space="preserve"> </w:t>
      </w:r>
      <w:r w:rsidRPr="00876CE5">
        <w:rPr>
          <w:color w:val="000000"/>
        </w:rPr>
        <w:t xml:space="preserve">For each of the Group </w:t>
      </w:r>
      <w:proofErr w:type="gramStart"/>
      <w:r w:rsidRPr="00876CE5">
        <w:rPr>
          <w:color w:val="000000"/>
        </w:rPr>
        <w:t>A</w:t>
      </w:r>
      <w:proofErr w:type="gramEnd"/>
      <w:r w:rsidRPr="00876CE5">
        <w:rPr>
          <w:color w:val="000000"/>
        </w:rPr>
        <w:t xml:space="preserve"> offenses </w:t>
      </w:r>
      <w:r w:rsidR="008D2A41">
        <w:rPr>
          <w:color w:val="000000"/>
        </w:rPr>
        <w:t>coming</w:t>
      </w:r>
      <w:r w:rsidRPr="00876CE5">
        <w:rPr>
          <w:color w:val="000000"/>
        </w:rPr>
        <w:t xml:space="preserve"> to their attention, law enforcement collects administrative, offense, </w:t>
      </w:r>
      <w:r w:rsidR="00515990">
        <w:rPr>
          <w:color w:val="000000"/>
        </w:rPr>
        <w:t>property, v</w:t>
      </w:r>
      <w:r w:rsidRPr="00876CE5">
        <w:rPr>
          <w:color w:val="000000"/>
        </w:rPr>
        <w:t>ictim, offender, and arrestee information.</w:t>
      </w:r>
      <w:r w:rsidR="00C20303">
        <w:rPr>
          <w:color w:val="000000"/>
        </w:rPr>
        <w:t xml:space="preserve"> </w:t>
      </w:r>
      <w:r w:rsidR="004D066F">
        <w:rPr>
          <w:color w:val="000000"/>
        </w:rPr>
        <w:t>LEAs</w:t>
      </w:r>
      <w:r w:rsidRPr="00876CE5">
        <w:rPr>
          <w:color w:val="000000"/>
        </w:rPr>
        <w:t xml:space="preserve"> report only arrest data for an additional 1</w:t>
      </w:r>
      <w:r w:rsidR="006424B0">
        <w:rPr>
          <w:color w:val="000000"/>
        </w:rPr>
        <w:t>0</w:t>
      </w:r>
      <w:r w:rsidRPr="00876CE5">
        <w:rPr>
          <w:color w:val="000000"/>
        </w:rPr>
        <w:t xml:space="preserve"> Group B offense categories.</w:t>
      </w:r>
    </w:p>
    <w:p w14:paraId="1031DD5A" w14:textId="77777777" w:rsidR="00876CE5" w:rsidRPr="00876CE5" w:rsidRDefault="00876CE5" w:rsidP="00876CE5">
      <w:pPr>
        <w:autoSpaceDE w:val="0"/>
        <w:autoSpaceDN w:val="0"/>
        <w:adjustRightInd w:val="0"/>
        <w:ind w:firstLine="360"/>
        <w:rPr>
          <w:color w:val="000000"/>
        </w:rPr>
      </w:pPr>
    </w:p>
    <w:p w14:paraId="64057101" w14:textId="06AFB01C" w:rsidR="00876CE5" w:rsidRPr="00876CE5" w:rsidRDefault="00876CE5" w:rsidP="00876CE5">
      <w:pPr>
        <w:autoSpaceDE w:val="0"/>
        <w:autoSpaceDN w:val="0"/>
        <w:adjustRightInd w:val="0"/>
        <w:rPr>
          <w:color w:val="000000"/>
        </w:rPr>
      </w:pPr>
      <w:r w:rsidRPr="00876CE5">
        <w:rPr>
          <w:color w:val="000000"/>
        </w:rPr>
        <w:t xml:space="preserve">By design, </w:t>
      </w:r>
      <w:r w:rsidR="004D066F">
        <w:rPr>
          <w:color w:val="000000"/>
        </w:rPr>
        <w:t>LEAs</w:t>
      </w:r>
      <w:r w:rsidR="00641C3C">
        <w:rPr>
          <w:color w:val="000000"/>
        </w:rPr>
        <w:t xml:space="preserve"> generate </w:t>
      </w:r>
      <w:r w:rsidRPr="00876CE5">
        <w:rPr>
          <w:color w:val="000000"/>
        </w:rPr>
        <w:t xml:space="preserve">NIBRS data </w:t>
      </w:r>
      <w:r w:rsidR="00641C3C">
        <w:rPr>
          <w:color w:val="000000"/>
        </w:rPr>
        <w:t xml:space="preserve">as </w:t>
      </w:r>
      <w:r w:rsidRPr="00876CE5">
        <w:rPr>
          <w:color w:val="000000"/>
        </w:rPr>
        <w:t xml:space="preserve">a by-product of </w:t>
      </w:r>
      <w:r w:rsidR="00641C3C">
        <w:rPr>
          <w:color w:val="000000"/>
        </w:rPr>
        <w:t xml:space="preserve">their respective </w:t>
      </w:r>
      <w:r w:rsidRPr="00876CE5">
        <w:rPr>
          <w:color w:val="000000"/>
        </w:rPr>
        <w:t xml:space="preserve">records </w:t>
      </w:r>
      <w:r w:rsidR="00197F25">
        <w:rPr>
          <w:color w:val="000000"/>
        </w:rPr>
        <w:t xml:space="preserve">management </w:t>
      </w:r>
      <w:r w:rsidRPr="00876CE5">
        <w:rPr>
          <w:color w:val="000000"/>
        </w:rPr>
        <w:t>systems</w:t>
      </w:r>
      <w:r w:rsidR="00197F25">
        <w:rPr>
          <w:color w:val="000000"/>
        </w:rPr>
        <w:t xml:space="preserve"> (RMS)</w:t>
      </w:r>
      <w:r w:rsidRPr="00876CE5">
        <w:rPr>
          <w:color w:val="000000"/>
        </w:rPr>
        <w:t>.</w:t>
      </w:r>
      <w:r w:rsidR="00C20303">
        <w:rPr>
          <w:color w:val="000000"/>
        </w:rPr>
        <w:t xml:space="preserve"> </w:t>
      </w:r>
      <w:r w:rsidRPr="00876CE5">
        <w:rPr>
          <w:color w:val="000000"/>
        </w:rPr>
        <w:t>Therefore, a</w:t>
      </w:r>
      <w:r w:rsidR="008863BD">
        <w:rPr>
          <w:color w:val="000000"/>
        </w:rPr>
        <w:t>n</w:t>
      </w:r>
      <w:r w:rsidR="004D066F">
        <w:rPr>
          <w:color w:val="000000"/>
        </w:rPr>
        <w:t xml:space="preserve"> LEA</w:t>
      </w:r>
      <w:r w:rsidRPr="00876CE5">
        <w:rPr>
          <w:color w:val="000000"/>
        </w:rPr>
        <w:t xml:space="preserve"> builds its system to suit its own individual needs, including all of the information required for administration and operation; then forwards only the data required by the NIBRS to participate in the </w:t>
      </w:r>
      <w:r w:rsidR="004D066F">
        <w:rPr>
          <w:color w:val="000000"/>
        </w:rPr>
        <w:t>FBI</w:t>
      </w:r>
      <w:r w:rsidRPr="00876CE5">
        <w:rPr>
          <w:color w:val="000000"/>
        </w:rPr>
        <w:t xml:space="preserve"> UCR Program.</w:t>
      </w:r>
      <w:r w:rsidR="00C20303">
        <w:rPr>
          <w:color w:val="000000"/>
        </w:rPr>
        <w:t xml:space="preserve"> </w:t>
      </w:r>
      <w:r w:rsidRPr="00876CE5">
        <w:rPr>
          <w:color w:val="000000"/>
        </w:rPr>
        <w:t>As more agencies report via the NIBRS, the data collected will provide a clearer assessment of the nation’s crime experience.</w:t>
      </w:r>
    </w:p>
    <w:p w14:paraId="3FCD0CC1" w14:textId="77777777" w:rsidR="007435D6" w:rsidRDefault="007435D6"/>
    <w:p w14:paraId="386F1657" w14:textId="77777777" w:rsidR="009C7E84" w:rsidRDefault="009C7E84" w:rsidP="009C7E84">
      <w:pPr>
        <w:pStyle w:val="Heading2"/>
      </w:pPr>
      <w:bookmarkStart w:id="103" w:name="_Toc319564695"/>
      <w:bookmarkStart w:id="104" w:name="_Toc319583810"/>
      <w:bookmarkStart w:id="105" w:name="_Toc471463409"/>
      <w:r>
        <w:t>UCR Advisory Groups</w:t>
      </w:r>
      <w:bookmarkEnd w:id="103"/>
      <w:bookmarkEnd w:id="104"/>
      <w:bookmarkEnd w:id="105"/>
    </w:p>
    <w:p w14:paraId="18B8D35C" w14:textId="77777777" w:rsidR="0021362F" w:rsidRPr="00D94867" w:rsidRDefault="0021362F">
      <w:pPr>
        <w:rPr>
          <w:rFonts w:asciiTheme="minorHAnsi" w:hAnsiTheme="minorHAnsi"/>
        </w:rPr>
      </w:pPr>
    </w:p>
    <w:p w14:paraId="05913C67" w14:textId="6D32AAD4" w:rsidR="00307E92" w:rsidRPr="00307E92" w:rsidRDefault="00307E92" w:rsidP="00307E92">
      <w:pPr>
        <w:pStyle w:val="NormalWeb1"/>
        <w:spacing w:before="0" w:beforeAutospacing="0" w:after="0"/>
        <w:rPr>
          <w:rFonts w:ascii="Calibri" w:eastAsia="Times New Roman" w:hAnsi="Calibri" w:cs="Times New Roman"/>
          <w:color w:val="000000"/>
          <w:lang w:eastAsia="en-US"/>
        </w:rPr>
      </w:pPr>
      <w:r w:rsidRPr="00307E92">
        <w:rPr>
          <w:rFonts w:ascii="Calibri" w:eastAsia="Times New Roman" w:hAnsi="Calibri" w:cs="Times New Roman"/>
          <w:color w:val="000000"/>
          <w:lang w:eastAsia="en-US"/>
        </w:rPr>
        <w:t>The International Association of Chiefs of Police (IACP) developed a system to collect uniform crime statistics in the 1920s that became the foundation of the UCR Program in 1929.</w:t>
      </w:r>
      <w:r w:rsidR="00C20303">
        <w:rPr>
          <w:rFonts w:ascii="Calibri" w:eastAsia="Times New Roman" w:hAnsi="Calibri" w:cs="Times New Roman"/>
          <w:color w:val="000000"/>
          <w:lang w:eastAsia="en-US"/>
        </w:rPr>
        <w:t xml:space="preserve"> </w:t>
      </w:r>
      <w:r w:rsidRPr="00307E92">
        <w:rPr>
          <w:rFonts w:ascii="Calibri" w:eastAsia="Times New Roman" w:hAnsi="Calibri" w:cs="Times New Roman"/>
          <w:color w:val="000000"/>
          <w:lang w:eastAsia="en-US"/>
        </w:rPr>
        <w:t>The IACP, along with the National Sheriffs’ Association (NSA), continue to provide vital links between local law enforcement and the FBI in the administration of the UCR Program through their Criminal Justice Information Systems</w:t>
      </w:r>
      <w:r w:rsidR="00B654A0">
        <w:rPr>
          <w:rFonts w:ascii="Calibri" w:eastAsia="Times New Roman" w:hAnsi="Calibri" w:cs="Times New Roman"/>
          <w:color w:val="000000"/>
          <w:lang w:eastAsia="en-US"/>
        </w:rPr>
        <w:t xml:space="preserve"> (CJIS)</w:t>
      </w:r>
      <w:r w:rsidRPr="00307E92">
        <w:rPr>
          <w:rFonts w:ascii="Calibri" w:eastAsia="Times New Roman" w:hAnsi="Calibri" w:cs="Times New Roman"/>
          <w:color w:val="000000"/>
          <w:lang w:eastAsia="en-US"/>
        </w:rPr>
        <w:t xml:space="preserve"> Committees.</w:t>
      </w:r>
      <w:r w:rsidR="00C20303">
        <w:rPr>
          <w:rFonts w:ascii="Calibri" w:eastAsia="Times New Roman" w:hAnsi="Calibri" w:cs="Times New Roman"/>
          <w:color w:val="000000"/>
          <w:lang w:eastAsia="en-US"/>
        </w:rPr>
        <w:t xml:space="preserve"> </w:t>
      </w:r>
      <w:r w:rsidRPr="00307E92">
        <w:rPr>
          <w:rFonts w:ascii="Calibri" w:eastAsia="Times New Roman" w:hAnsi="Calibri" w:cs="Times New Roman"/>
          <w:color w:val="000000"/>
          <w:lang w:eastAsia="en-US"/>
        </w:rPr>
        <w:t xml:space="preserve">The IACP represents the thousands of police departments nationwide, and the NSA encourages sheriffs throughout the country to participate fully in the </w:t>
      </w:r>
      <w:r w:rsidR="00BA7E80">
        <w:rPr>
          <w:rFonts w:ascii="Calibri" w:eastAsia="Times New Roman" w:hAnsi="Calibri" w:cs="Times New Roman"/>
          <w:color w:val="000000"/>
          <w:lang w:eastAsia="en-US"/>
        </w:rPr>
        <w:t>p</w:t>
      </w:r>
      <w:r w:rsidRPr="00307E92">
        <w:rPr>
          <w:rFonts w:ascii="Calibri" w:eastAsia="Times New Roman" w:hAnsi="Calibri" w:cs="Times New Roman"/>
          <w:color w:val="000000"/>
          <w:lang w:eastAsia="en-US"/>
        </w:rPr>
        <w:t>rogram.</w:t>
      </w:r>
      <w:r w:rsidR="00C20303">
        <w:rPr>
          <w:rFonts w:ascii="Calibri" w:eastAsia="Times New Roman" w:hAnsi="Calibri" w:cs="Times New Roman"/>
          <w:color w:val="000000"/>
          <w:lang w:eastAsia="en-US"/>
        </w:rPr>
        <w:t xml:space="preserve"> </w:t>
      </w:r>
    </w:p>
    <w:p w14:paraId="2FC6F5F0" w14:textId="77777777" w:rsidR="00D94867" w:rsidRPr="00D94867" w:rsidRDefault="00D94867" w:rsidP="00D94867">
      <w:pPr>
        <w:pStyle w:val="NormalWeb1"/>
        <w:spacing w:before="0" w:beforeAutospacing="0" w:after="0"/>
        <w:rPr>
          <w:rFonts w:asciiTheme="minorHAnsi" w:hAnsiTheme="minorHAnsi" w:cs="Times New Roman"/>
        </w:rPr>
      </w:pPr>
    </w:p>
    <w:p w14:paraId="7ED5CCB4" w14:textId="1272F7FC" w:rsidR="00307E92" w:rsidRPr="00307E92" w:rsidRDefault="00B654A0" w:rsidP="00012678">
      <w:pPr>
        <w:pStyle w:val="NormalWeb1"/>
        <w:spacing w:before="0" w:beforeAutospacing="0" w:after="0"/>
        <w:rPr>
          <w:rFonts w:ascii="Calibri" w:eastAsia="Times New Roman" w:hAnsi="Calibri" w:cs="Times New Roman"/>
          <w:color w:val="000000"/>
          <w:lang w:eastAsia="en-US"/>
        </w:rPr>
      </w:pPr>
      <w:r>
        <w:rPr>
          <w:rFonts w:ascii="Calibri" w:eastAsia="Times New Roman" w:hAnsi="Calibri" w:cs="Times New Roman"/>
          <w:color w:val="000000"/>
          <w:lang w:eastAsia="en-US"/>
        </w:rPr>
        <w:t>Both the IACP’s and the NSA’s committees are involved with the Advisory Policy Board (APB) of the FBI’s CJIS Division, which is t</w:t>
      </w:r>
      <w:r w:rsidR="00307E92" w:rsidRPr="00307E92">
        <w:rPr>
          <w:rFonts w:ascii="Calibri" w:eastAsia="Times New Roman" w:hAnsi="Calibri" w:cs="Times New Roman"/>
          <w:color w:val="000000"/>
          <w:lang w:eastAsia="en-US"/>
        </w:rPr>
        <w:t xml:space="preserve">he formal advisory process for the </w:t>
      </w:r>
      <w:r>
        <w:rPr>
          <w:rFonts w:ascii="Calibri" w:eastAsia="Times New Roman" w:hAnsi="Calibri" w:cs="Times New Roman"/>
          <w:color w:val="000000"/>
          <w:lang w:eastAsia="en-US"/>
        </w:rPr>
        <w:t>national</w:t>
      </w:r>
      <w:r w:rsidR="00027EEB">
        <w:rPr>
          <w:rFonts w:ascii="Calibri" w:eastAsia="Times New Roman" w:hAnsi="Calibri" w:cs="Times New Roman"/>
          <w:color w:val="000000"/>
          <w:lang w:eastAsia="en-US"/>
        </w:rPr>
        <w:t xml:space="preserve"> </w:t>
      </w:r>
      <w:r w:rsidR="00307E92" w:rsidRPr="00307E92">
        <w:rPr>
          <w:rFonts w:ascii="Calibri" w:eastAsia="Times New Roman" w:hAnsi="Calibri" w:cs="Times New Roman"/>
          <w:color w:val="000000"/>
          <w:lang w:eastAsia="en-US"/>
        </w:rPr>
        <w:t>UCR Program</w:t>
      </w:r>
      <w:r>
        <w:rPr>
          <w:rFonts w:ascii="Calibri" w:eastAsia="Times New Roman" w:hAnsi="Calibri" w:cs="Times New Roman"/>
          <w:color w:val="000000"/>
          <w:lang w:eastAsia="en-US"/>
        </w:rPr>
        <w:t>. The APB</w:t>
      </w:r>
      <w:r w:rsidR="00307E92" w:rsidRPr="00307E92">
        <w:rPr>
          <w:rFonts w:ascii="Calibri" w:eastAsia="Times New Roman" w:hAnsi="Calibri" w:cs="Times New Roman"/>
          <w:color w:val="000000"/>
          <w:lang w:eastAsia="en-US"/>
        </w:rPr>
        <w:t xml:space="preserve"> began in 1988 when a Data Providers’ APB was established.</w:t>
      </w:r>
      <w:r w:rsidR="00C20303">
        <w:rPr>
          <w:rFonts w:ascii="Calibri" w:eastAsia="Times New Roman" w:hAnsi="Calibri" w:cs="Times New Roman"/>
          <w:color w:val="000000"/>
          <w:lang w:eastAsia="en-US"/>
        </w:rPr>
        <w:t xml:space="preserve"> </w:t>
      </w:r>
      <w:r w:rsidR="00307E92" w:rsidRPr="00307E92">
        <w:rPr>
          <w:rFonts w:ascii="Calibri" w:eastAsia="Times New Roman" w:hAnsi="Calibri" w:cs="Times New Roman"/>
          <w:color w:val="000000"/>
          <w:lang w:eastAsia="en-US"/>
        </w:rPr>
        <w:t>Th</w:t>
      </w:r>
      <w:r w:rsidR="008D2A41">
        <w:rPr>
          <w:rFonts w:ascii="Calibri" w:eastAsia="Times New Roman" w:hAnsi="Calibri" w:cs="Times New Roman"/>
          <w:color w:val="000000"/>
          <w:lang w:eastAsia="en-US"/>
        </w:rPr>
        <w:t>e</w:t>
      </w:r>
      <w:r w:rsidR="00307E92" w:rsidRPr="00307E92">
        <w:rPr>
          <w:rFonts w:ascii="Calibri" w:eastAsia="Times New Roman" w:hAnsi="Calibri" w:cs="Times New Roman"/>
          <w:color w:val="000000"/>
          <w:lang w:eastAsia="en-US"/>
        </w:rPr>
        <w:t xml:space="preserve"> Board operated until 1993 when it combined with the National Crime Information Center (NCIC) APB to form a single APB to address all FBI criminal justice information services.</w:t>
      </w:r>
      <w:r w:rsidR="00C20303">
        <w:rPr>
          <w:rFonts w:ascii="Calibri" w:eastAsia="Times New Roman" w:hAnsi="Calibri" w:cs="Times New Roman"/>
          <w:color w:val="000000"/>
          <w:lang w:eastAsia="en-US"/>
        </w:rPr>
        <w:t xml:space="preserve"> </w:t>
      </w:r>
      <w:r w:rsidR="00307E92" w:rsidRPr="00307E92">
        <w:rPr>
          <w:rFonts w:ascii="Calibri" w:eastAsia="Times New Roman" w:hAnsi="Calibri" w:cs="Times New Roman"/>
          <w:color w:val="000000"/>
          <w:lang w:eastAsia="en-US"/>
        </w:rPr>
        <w:t>The</w:t>
      </w:r>
      <w:r>
        <w:rPr>
          <w:rFonts w:ascii="Calibri" w:eastAsia="Times New Roman" w:hAnsi="Calibri" w:cs="Times New Roman"/>
          <w:color w:val="000000"/>
          <w:lang w:eastAsia="en-US"/>
        </w:rPr>
        <w:t xml:space="preserve"> underlying</w:t>
      </w:r>
      <w:r w:rsidR="00307E92" w:rsidRPr="00307E92">
        <w:rPr>
          <w:rFonts w:ascii="Calibri" w:eastAsia="Times New Roman" w:hAnsi="Calibri" w:cs="Times New Roman"/>
          <w:color w:val="000000"/>
          <w:lang w:eastAsia="en-US"/>
        </w:rPr>
        <w:t xml:space="preserve"> philosophy </w:t>
      </w:r>
      <w:r>
        <w:rPr>
          <w:rFonts w:ascii="Calibri" w:eastAsia="Times New Roman" w:hAnsi="Calibri" w:cs="Times New Roman"/>
          <w:color w:val="000000"/>
          <w:lang w:eastAsia="en-US"/>
        </w:rPr>
        <w:t>of</w:t>
      </w:r>
      <w:r w:rsidR="00307E92" w:rsidRPr="00307E92">
        <w:rPr>
          <w:rFonts w:ascii="Calibri" w:eastAsia="Times New Roman" w:hAnsi="Calibri" w:cs="Times New Roman"/>
          <w:color w:val="000000"/>
          <w:lang w:eastAsia="en-US"/>
        </w:rPr>
        <w:t xml:space="preserve"> the </w:t>
      </w:r>
      <w:r w:rsidR="00D12B4A">
        <w:rPr>
          <w:rFonts w:ascii="Calibri" w:eastAsia="Times New Roman" w:hAnsi="Calibri" w:cs="Times New Roman"/>
          <w:color w:val="000000"/>
          <w:lang w:eastAsia="en-US"/>
        </w:rPr>
        <w:t>APB</w:t>
      </w:r>
      <w:r w:rsidR="00307E92" w:rsidRPr="00307E92">
        <w:rPr>
          <w:rFonts w:ascii="Calibri" w:eastAsia="Times New Roman" w:hAnsi="Calibri" w:cs="Times New Roman"/>
          <w:color w:val="000000"/>
          <w:lang w:eastAsia="en-US"/>
        </w:rPr>
        <w:t xml:space="preserve"> is one of shared management</w:t>
      </w:r>
      <w:r w:rsidR="008D2A41">
        <w:rPr>
          <w:rFonts w:ascii="Calibri" w:eastAsia="Times New Roman" w:hAnsi="Calibri" w:cs="Times New Roman"/>
          <w:color w:val="000000"/>
          <w:lang w:eastAsia="en-US"/>
        </w:rPr>
        <w:t>.</w:t>
      </w:r>
      <w:r w:rsidR="00C20303">
        <w:rPr>
          <w:rFonts w:ascii="Calibri" w:eastAsia="Times New Roman" w:hAnsi="Calibri" w:cs="Times New Roman"/>
          <w:color w:val="000000"/>
          <w:lang w:eastAsia="en-US"/>
        </w:rPr>
        <w:t xml:space="preserve"> </w:t>
      </w:r>
      <w:r w:rsidR="008D2A41">
        <w:rPr>
          <w:rFonts w:ascii="Calibri" w:eastAsia="Times New Roman" w:hAnsi="Calibri" w:cs="Times New Roman"/>
          <w:color w:val="000000"/>
          <w:lang w:eastAsia="en-US"/>
        </w:rPr>
        <w:t>T</w:t>
      </w:r>
      <w:r w:rsidR="00307E92" w:rsidRPr="00307E92">
        <w:rPr>
          <w:rFonts w:ascii="Calibri" w:eastAsia="Times New Roman" w:hAnsi="Calibri" w:cs="Times New Roman"/>
          <w:color w:val="000000"/>
          <w:lang w:eastAsia="en-US"/>
        </w:rPr>
        <w:t>he FBI</w:t>
      </w:r>
      <w:r w:rsidR="004F5762">
        <w:rPr>
          <w:rFonts w:ascii="Calibri" w:eastAsia="Times New Roman" w:hAnsi="Calibri" w:cs="Times New Roman"/>
          <w:color w:val="000000"/>
          <w:lang w:eastAsia="en-US"/>
        </w:rPr>
        <w:t>,</w:t>
      </w:r>
      <w:r w:rsidR="00307E92" w:rsidRPr="00307E92">
        <w:rPr>
          <w:rFonts w:ascii="Calibri" w:eastAsia="Times New Roman" w:hAnsi="Calibri" w:cs="Times New Roman"/>
          <w:color w:val="000000"/>
          <w:lang w:eastAsia="en-US"/>
        </w:rPr>
        <w:t xml:space="preserve"> along with local and state data providers and system users</w:t>
      </w:r>
      <w:r w:rsidR="004F5762">
        <w:rPr>
          <w:rFonts w:ascii="Calibri" w:eastAsia="Times New Roman" w:hAnsi="Calibri" w:cs="Times New Roman"/>
          <w:color w:val="000000"/>
          <w:lang w:eastAsia="en-US"/>
        </w:rPr>
        <w:t>,</w:t>
      </w:r>
      <w:r w:rsidR="00307E92" w:rsidRPr="00307E92">
        <w:rPr>
          <w:rFonts w:ascii="Calibri" w:eastAsia="Times New Roman" w:hAnsi="Calibri" w:cs="Times New Roman"/>
          <w:color w:val="000000"/>
          <w:lang w:eastAsia="en-US"/>
        </w:rPr>
        <w:t xml:space="preserve"> share responsibility for the operation and management of all systems administered by the FBI for the benefit of the criminal justice community.</w:t>
      </w:r>
      <w:r w:rsidR="00C20303">
        <w:rPr>
          <w:rFonts w:ascii="Calibri" w:eastAsia="Times New Roman" w:hAnsi="Calibri" w:cs="Times New Roman"/>
          <w:color w:val="000000"/>
          <w:lang w:eastAsia="en-US"/>
        </w:rPr>
        <w:t xml:space="preserve"> </w:t>
      </w:r>
      <w:r w:rsidR="00307E92" w:rsidRPr="00307E92">
        <w:rPr>
          <w:rFonts w:ascii="Calibri" w:eastAsia="Times New Roman" w:hAnsi="Calibri" w:cs="Times New Roman"/>
          <w:color w:val="000000"/>
          <w:lang w:eastAsia="en-US"/>
        </w:rPr>
        <w:t>The current APB includes the UCR Subcommittee, which reviews issues concerning the NIBRS, the UCR Summary Reporting System (SRS), the Law Enforcement Officers Killed and Assaulted (LEOKA) Program, and the Hate Crime Statistics Program</w:t>
      </w:r>
      <w:r w:rsidR="004F5762">
        <w:rPr>
          <w:rFonts w:ascii="Calibri" w:eastAsia="Times New Roman" w:hAnsi="Calibri" w:cs="Times New Roman"/>
          <w:color w:val="000000"/>
          <w:lang w:eastAsia="en-US"/>
        </w:rPr>
        <w:t>. The APB also includes additional</w:t>
      </w:r>
      <w:r w:rsidR="00DB408E">
        <w:rPr>
          <w:rFonts w:ascii="Calibri" w:eastAsia="Times New Roman" w:hAnsi="Calibri" w:cs="Times New Roman"/>
          <w:color w:val="000000"/>
          <w:lang w:eastAsia="en-US"/>
        </w:rPr>
        <w:t>, subcommittees that review other</w:t>
      </w:r>
      <w:r w:rsidR="004F5762">
        <w:rPr>
          <w:rFonts w:ascii="Calibri" w:eastAsia="Times New Roman" w:hAnsi="Calibri" w:cs="Times New Roman"/>
          <w:color w:val="000000"/>
          <w:lang w:eastAsia="en-US"/>
        </w:rPr>
        <w:t xml:space="preserve"> matters that involve the FBI’s</w:t>
      </w:r>
      <w:r w:rsidR="00DB408E">
        <w:rPr>
          <w:rFonts w:ascii="Calibri" w:eastAsia="Times New Roman" w:hAnsi="Calibri" w:cs="Times New Roman"/>
          <w:color w:val="000000"/>
          <w:lang w:eastAsia="en-US"/>
        </w:rPr>
        <w:t xml:space="preserve"> CJIS</w:t>
      </w:r>
      <w:r w:rsidR="004F5762">
        <w:rPr>
          <w:rFonts w:ascii="Calibri" w:eastAsia="Times New Roman" w:hAnsi="Calibri" w:cs="Times New Roman"/>
          <w:color w:val="000000"/>
          <w:lang w:eastAsia="en-US"/>
        </w:rPr>
        <w:t xml:space="preserve"> Division</w:t>
      </w:r>
      <w:r w:rsidR="00307E92" w:rsidRPr="00307E92">
        <w:rPr>
          <w:rFonts w:ascii="Calibri" w:eastAsia="Times New Roman" w:hAnsi="Calibri" w:cs="Times New Roman"/>
          <w:color w:val="000000"/>
          <w:lang w:eastAsia="en-US"/>
        </w:rPr>
        <w:t>.</w:t>
      </w:r>
    </w:p>
    <w:p w14:paraId="6B1B1165" w14:textId="77777777" w:rsidR="00D94867" w:rsidRPr="0070176D" w:rsidRDefault="00D94867" w:rsidP="00012678">
      <w:pPr>
        <w:pStyle w:val="NormalWeb1"/>
        <w:spacing w:before="0" w:beforeAutospacing="0" w:after="0"/>
        <w:ind w:firstLine="360"/>
        <w:rPr>
          <w:rFonts w:ascii="Calibri" w:eastAsia="Times New Roman" w:hAnsi="Calibri" w:cs="Times New Roman"/>
          <w:color w:val="000000"/>
          <w:lang w:eastAsia="en-US"/>
        </w:rPr>
      </w:pPr>
    </w:p>
    <w:p w14:paraId="08774136" w14:textId="5FA02821" w:rsidR="0070176D" w:rsidRPr="0070176D" w:rsidRDefault="0070176D" w:rsidP="00012678">
      <w:pPr>
        <w:pStyle w:val="NormalWeb1"/>
        <w:spacing w:before="0" w:beforeAutospacing="0" w:after="0"/>
        <w:rPr>
          <w:rFonts w:ascii="Calibri" w:eastAsia="Times New Roman" w:hAnsi="Calibri" w:cs="Times New Roman"/>
          <w:color w:val="000000"/>
          <w:lang w:eastAsia="en-US"/>
        </w:rPr>
      </w:pPr>
      <w:r w:rsidRPr="0070176D">
        <w:rPr>
          <w:rFonts w:ascii="Calibri" w:eastAsia="Times New Roman" w:hAnsi="Calibri" w:cs="Times New Roman"/>
          <w:color w:val="000000"/>
          <w:lang w:eastAsia="en-US"/>
        </w:rPr>
        <w:t xml:space="preserve">In addition to the IACP, NSA, and the APB, the Association of State </w:t>
      </w:r>
      <w:r w:rsidR="00B87915">
        <w:rPr>
          <w:rFonts w:ascii="Calibri" w:eastAsia="Times New Roman" w:hAnsi="Calibri" w:cs="Times New Roman"/>
          <w:color w:val="000000"/>
          <w:lang w:eastAsia="en-US"/>
        </w:rPr>
        <w:t>UCR</w:t>
      </w:r>
      <w:r w:rsidRPr="0070176D">
        <w:rPr>
          <w:rFonts w:ascii="Calibri" w:eastAsia="Times New Roman" w:hAnsi="Calibri" w:cs="Times New Roman"/>
          <w:color w:val="000000"/>
          <w:lang w:eastAsia="en-US"/>
        </w:rPr>
        <w:t xml:space="preserve"> Programs (ASUCRP) also serves to link the FBI with </w:t>
      </w:r>
      <w:r w:rsidR="00027EEB">
        <w:rPr>
          <w:rFonts w:ascii="Calibri" w:eastAsia="Times New Roman" w:hAnsi="Calibri" w:cs="Times New Roman"/>
          <w:color w:val="000000"/>
          <w:lang w:eastAsia="en-US"/>
        </w:rPr>
        <w:t xml:space="preserve">the </w:t>
      </w:r>
      <w:r w:rsidR="00F232B2">
        <w:rPr>
          <w:rFonts w:ascii="Calibri" w:eastAsia="Times New Roman" w:hAnsi="Calibri" w:cs="Times New Roman"/>
          <w:color w:val="000000"/>
          <w:lang w:eastAsia="en-US"/>
        </w:rPr>
        <w:t>LEAs</w:t>
      </w:r>
      <w:r w:rsidRPr="0070176D">
        <w:rPr>
          <w:rFonts w:ascii="Calibri" w:eastAsia="Times New Roman" w:hAnsi="Calibri" w:cs="Times New Roman"/>
          <w:color w:val="000000"/>
          <w:lang w:eastAsia="en-US"/>
        </w:rPr>
        <w:t xml:space="preserve"> </w:t>
      </w:r>
      <w:r w:rsidR="00B122A2">
        <w:rPr>
          <w:rFonts w:ascii="Calibri" w:eastAsia="Times New Roman" w:hAnsi="Calibri" w:cs="Times New Roman"/>
          <w:color w:val="000000"/>
          <w:lang w:eastAsia="en-US"/>
        </w:rPr>
        <w:t xml:space="preserve">that </w:t>
      </w:r>
      <w:r w:rsidRPr="0070176D">
        <w:rPr>
          <w:rFonts w:ascii="Calibri" w:eastAsia="Times New Roman" w:hAnsi="Calibri" w:cs="Times New Roman"/>
          <w:color w:val="000000"/>
          <w:lang w:eastAsia="en-US"/>
        </w:rPr>
        <w:t>submit and use UCR data.</w:t>
      </w:r>
      <w:r w:rsidR="00C20303">
        <w:rPr>
          <w:rFonts w:ascii="Calibri" w:eastAsia="Times New Roman" w:hAnsi="Calibri" w:cs="Times New Roman"/>
          <w:color w:val="000000"/>
          <w:lang w:eastAsia="en-US"/>
        </w:rPr>
        <w:t xml:space="preserve"> </w:t>
      </w:r>
      <w:r w:rsidRPr="0070176D">
        <w:rPr>
          <w:rFonts w:ascii="Calibri" w:eastAsia="Times New Roman" w:hAnsi="Calibri" w:cs="Times New Roman"/>
          <w:color w:val="000000"/>
          <w:lang w:eastAsia="en-US"/>
        </w:rPr>
        <w:t xml:space="preserve">The ASUCRP focuses on improving the collection, use, and utility of crime data reported </w:t>
      </w:r>
      <w:r w:rsidR="00027EEB">
        <w:rPr>
          <w:rFonts w:ascii="Calibri" w:eastAsia="Times New Roman" w:hAnsi="Calibri" w:cs="Times New Roman"/>
          <w:color w:val="000000"/>
          <w:lang w:eastAsia="en-US"/>
        </w:rPr>
        <w:t>to the FBI</w:t>
      </w:r>
      <w:r w:rsidR="004F5762">
        <w:rPr>
          <w:rFonts w:ascii="Calibri" w:eastAsia="Times New Roman" w:hAnsi="Calibri" w:cs="Times New Roman"/>
          <w:color w:val="000000"/>
          <w:lang w:eastAsia="en-US"/>
        </w:rPr>
        <w:t>’s</w:t>
      </w:r>
      <w:r w:rsidRPr="0070176D">
        <w:rPr>
          <w:rFonts w:ascii="Calibri" w:eastAsia="Times New Roman" w:hAnsi="Calibri" w:cs="Times New Roman"/>
          <w:color w:val="000000"/>
          <w:lang w:eastAsia="en-US"/>
        </w:rPr>
        <w:t xml:space="preserve"> UCR Program.</w:t>
      </w:r>
      <w:r w:rsidR="00C20303">
        <w:rPr>
          <w:rFonts w:ascii="Calibri" w:eastAsia="Times New Roman" w:hAnsi="Calibri" w:cs="Times New Roman"/>
          <w:color w:val="000000"/>
          <w:lang w:eastAsia="en-US"/>
        </w:rPr>
        <w:t xml:space="preserve"> </w:t>
      </w:r>
      <w:r w:rsidRPr="0070176D">
        <w:rPr>
          <w:rFonts w:ascii="Calibri" w:eastAsia="Times New Roman" w:hAnsi="Calibri" w:cs="Times New Roman"/>
          <w:color w:val="000000"/>
          <w:lang w:eastAsia="en-US"/>
        </w:rPr>
        <w:t>The state UCR organizations foster widespread and responsible use of crime statistics and lend assistance to data contributors when needed.</w:t>
      </w:r>
    </w:p>
    <w:p w14:paraId="620D6F49" w14:textId="77777777" w:rsidR="009C7E84" w:rsidRPr="0070176D" w:rsidRDefault="009C7E84">
      <w:pPr>
        <w:rPr>
          <w:color w:val="000000"/>
        </w:rPr>
      </w:pPr>
    </w:p>
    <w:p w14:paraId="387325FA" w14:textId="1E3072ED" w:rsidR="00455782" w:rsidRDefault="00455782" w:rsidP="00455782">
      <w:pPr>
        <w:pStyle w:val="Heading2"/>
      </w:pPr>
      <w:bookmarkStart w:id="106" w:name="_Toc319564696"/>
      <w:bookmarkStart w:id="107" w:name="_Toc319583811"/>
      <w:bookmarkStart w:id="108" w:name="_Toc335980190"/>
      <w:bookmarkStart w:id="109" w:name="_Toc471463410"/>
      <w:r>
        <w:t xml:space="preserve">UCR Programs and Non-Program </w:t>
      </w:r>
      <w:bookmarkEnd w:id="106"/>
      <w:bookmarkEnd w:id="107"/>
      <w:r w:rsidR="004F5762">
        <w:t>States</w:t>
      </w:r>
      <w:bookmarkEnd w:id="108"/>
      <w:bookmarkEnd w:id="109"/>
    </w:p>
    <w:p w14:paraId="3484B539" w14:textId="77777777" w:rsidR="00D2776C" w:rsidRDefault="00D2776C"/>
    <w:p w14:paraId="62291788" w14:textId="032692A3" w:rsidR="00455782" w:rsidRPr="00D2776C" w:rsidRDefault="004F5762" w:rsidP="00DE5BE8">
      <w:pPr>
        <w:pStyle w:val="BodyTextIndent3"/>
        <w:spacing w:after="0"/>
        <w:ind w:left="0"/>
        <w:rPr>
          <w:sz w:val="24"/>
          <w:szCs w:val="24"/>
        </w:rPr>
      </w:pPr>
      <w:r>
        <w:rPr>
          <w:sz w:val="24"/>
          <w:szCs w:val="24"/>
        </w:rPr>
        <w:t xml:space="preserve">More than 18,000 LEAs provide data to the national UCR Program. To streamline the collection of UCR data, ensure the consistency and comparability of data, and provide a higher quality of service, most states have a state UCR Program that collects data </w:t>
      </w:r>
      <w:r w:rsidR="00C20303">
        <w:rPr>
          <w:sz w:val="24"/>
          <w:szCs w:val="24"/>
        </w:rPr>
        <w:t>f</w:t>
      </w:r>
      <w:r>
        <w:rPr>
          <w:sz w:val="24"/>
          <w:szCs w:val="24"/>
        </w:rPr>
        <w:t xml:space="preserve">or the LEAs in that state. The state programs then forward the data to the national UCR Program. </w:t>
      </w:r>
      <w:r w:rsidR="00463552">
        <w:rPr>
          <w:sz w:val="24"/>
          <w:szCs w:val="24"/>
        </w:rPr>
        <w:t>Forty-</w:t>
      </w:r>
      <w:r>
        <w:rPr>
          <w:sz w:val="24"/>
          <w:szCs w:val="24"/>
        </w:rPr>
        <w:t>eight</w:t>
      </w:r>
      <w:r w:rsidR="00463552">
        <w:rPr>
          <w:sz w:val="24"/>
          <w:szCs w:val="24"/>
        </w:rPr>
        <w:t xml:space="preserve"> </w:t>
      </w:r>
      <w:r w:rsidR="00455782" w:rsidRPr="00D2776C">
        <w:rPr>
          <w:sz w:val="24"/>
          <w:szCs w:val="24"/>
        </w:rPr>
        <w:t xml:space="preserve">states in the </w:t>
      </w:r>
      <w:r w:rsidR="00627A0D">
        <w:rPr>
          <w:sz w:val="24"/>
          <w:szCs w:val="24"/>
        </w:rPr>
        <w:t>n</w:t>
      </w:r>
      <w:r w:rsidR="00455782" w:rsidRPr="00D2776C">
        <w:rPr>
          <w:sz w:val="24"/>
          <w:szCs w:val="24"/>
        </w:rPr>
        <w:t>ation have their own UCR Programs</w:t>
      </w:r>
      <w:r>
        <w:rPr>
          <w:sz w:val="24"/>
          <w:szCs w:val="24"/>
        </w:rPr>
        <w:t>.</w:t>
      </w:r>
      <w:r w:rsidR="00C20303">
        <w:rPr>
          <w:sz w:val="24"/>
          <w:szCs w:val="24"/>
        </w:rPr>
        <w:t xml:space="preserve"> </w:t>
      </w:r>
      <w:r w:rsidR="00455782">
        <w:rPr>
          <w:sz w:val="24"/>
          <w:szCs w:val="24"/>
        </w:rPr>
        <w:t>Establishment of a UCR Program is not limited to state governments.</w:t>
      </w:r>
      <w:r w:rsidR="00C20303">
        <w:rPr>
          <w:sz w:val="24"/>
          <w:szCs w:val="24"/>
        </w:rPr>
        <w:t xml:space="preserve"> </w:t>
      </w:r>
      <w:r w:rsidR="00455782">
        <w:rPr>
          <w:sz w:val="24"/>
          <w:szCs w:val="24"/>
        </w:rPr>
        <w:t xml:space="preserve">Territorial, </w:t>
      </w:r>
      <w:r w:rsidR="00B87915">
        <w:rPr>
          <w:sz w:val="24"/>
          <w:szCs w:val="24"/>
        </w:rPr>
        <w:t>t</w:t>
      </w:r>
      <w:r w:rsidR="00455782">
        <w:rPr>
          <w:sz w:val="24"/>
          <w:szCs w:val="24"/>
        </w:rPr>
        <w:t xml:space="preserve">ribal, and </w:t>
      </w:r>
      <w:r w:rsidR="00B87915">
        <w:rPr>
          <w:sz w:val="24"/>
          <w:szCs w:val="24"/>
        </w:rPr>
        <w:t>f</w:t>
      </w:r>
      <w:r w:rsidR="00455782">
        <w:rPr>
          <w:sz w:val="24"/>
          <w:szCs w:val="24"/>
        </w:rPr>
        <w:t>ederal agencies may also institute UCR Programs.</w:t>
      </w:r>
      <w:r w:rsidR="00C20303">
        <w:rPr>
          <w:sz w:val="24"/>
          <w:szCs w:val="24"/>
        </w:rPr>
        <w:t xml:space="preserve"> </w:t>
      </w:r>
      <w:r w:rsidR="00455782" w:rsidRPr="00D2776C">
        <w:rPr>
          <w:sz w:val="24"/>
          <w:szCs w:val="24"/>
        </w:rPr>
        <w:t xml:space="preserve">UCR Programs </w:t>
      </w:r>
      <w:r w:rsidR="00455782">
        <w:rPr>
          <w:sz w:val="24"/>
          <w:szCs w:val="24"/>
        </w:rPr>
        <w:t xml:space="preserve">gather crime information from the </w:t>
      </w:r>
      <w:r w:rsidR="00674D01">
        <w:rPr>
          <w:sz w:val="24"/>
          <w:szCs w:val="24"/>
        </w:rPr>
        <w:t>LEAs</w:t>
      </w:r>
      <w:r w:rsidR="00455782" w:rsidRPr="00D2776C">
        <w:rPr>
          <w:sz w:val="24"/>
          <w:szCs w:val="24"/>
        </w:rPr>
        <w:t xml:space="preserve"> </w:t>
      </w:r>
      <w:r w:rsidR="00455782">
        <w:rPr>
          <w:sz w:val="24"/>
          <w:szCs w:val="24"/>
        </w:rPr>
        <w:t xml:space="preserve">under their domain and </w:t>
      </w:r>
      <w:r w:rsidR="00455782" w:rsidRPr="00D2776C">
        <w:rPr>
          <w:sz w:val="24"/>
          <w:szCs w:val="24"/>
        </w:rPr>
        <w:t>forward the data to the FBI.</w:t>
      </w:r>
    </w:p>
    <w:p w14:paraId="5D78B5B7" w14:textId="77777777" w:rsidR="00455782" w:rsidRPr="00D2776C" w:rsidRDefault="00455782" w:rsidP="00DE5BE8"/>
    <w:p w14:paraId="7AE00A3D" w14:textId="77777777" w:rsidR="00455782" w:rsidRPr="00D2776C" w:rsidRDefault="00455782" w:rsidP="00DE5BE8">
      <w:r w:rsidRPr="00D2776C">
        <w:t xml:space="preserve">The following are the </w:t>
      </w:r>
      <w:r>
        <w:t>standards</w:t>
      </w:r>
      <w:r w:rsidRPr="00D2776C">
        <w:t xml:space="preserve"> under which a </w:t>
      </w:r>
      <w:r>
        <w:t xml:space="preserve">UCR </w:t>
      </w:r>
      <w:r w:rsidRPr="00D2776C">
        <w:t>Program must operate:</w:t>
      </w:r>
    </w:p>
    <w:p w14:paraId="7FF5C16A" w14:textId="77777777" w:rsidR="00455782" w:rsidRPr="00D2776C" w:rsidRDefault="00455782" w:rsidP="00455782"/>
    <w:p w14:paraId="1209F812" w14:textId="501A379E" w:rsidR="00455782" w:rsidRDefault="00455782" w:rsidP="00455782">
      <w:pPr>
        <w:pStyle w:val="ListParagraph"/>
        <w:numPr>
          <w:ilvl w:val="0"/>
          <w:numId w:val="9"/>
        </w:numPr>
      </w:pPr>
      <w:r>
        <w:t>A UCR</w:t>
      </w:r>
      <w:r w:rsidRPr="00E67829">
        <w:t xml:space="preserve"> Program must conform to the </w:t>
      </w:r>
      <w:r w:rsidR="004F5762">
        <w:t>national</w:t>
      </w:r>
      <w:r w:rsidRPr="00E67829">
        <w:t xml:space="preserve"> UCR Program</w:t>
      </w:r>
      <w:r>
        <w:t>’s</w:t>
      </w:r>
      <w:r w:rsidRPr="00E67829">
        <w:t xml:space="preserve"> </w:t>
      </w:r>
      <w:r>
        <w:t xml:space="preserve">submission </w:t>
      </w:r>
      <w:r w:rsidRPr="00E67829">
        <w:t xml:space="preserve">standards, definitions, </w:t>
      </w:r>
      <w:r>
        <w:t>specifications, and required deadlines</w:t>
      </w:r>
      <w:r w:rsidRPr="00E67829">
        <w:t>.</w:t>
      </w:r>
      <w:r w:rsidR="00B122A2">
        <w:t xml:space="preserve"> </w:t>
      </w:r>
    </w:p>
    <w:p w14:paraId="237E880F" w14:textId="77777777" w:rsidR="00455782" w:rsidRDefault="00455782" w:rsidP="00455782">
      <w:pPr>
        <w:pStyle w:val="ListParagraph"/>
      </w:pPr>
    </w:p>
    <w:p w14:paraId="48365FCC" w14:textId="77777777" w:rsidR="00455782" w:rsidRDefault="00455782" w:rsidP="00455782">
      <w:pPr>
        <w:pStyle w:val="ListParagraph"/>
        <w:numPr>
          <w:ilvl w:val="0"/>
          <w:numId w:val="9"/>
        </w:numPr>
      </w:pPr>
      <w:r>
        <w:t>A</w:t>
      </w:r>
      <w:r w:rsidRPr="00E67829">
        <w:t xml:space="preserve"> </w:t>
      </w:r>
      <w:r>
        <w:t>UCR Program</w:t>
      </w:r>
      <w:r w:rsidRPr="00E67829">
        <w:t xml:space="preserve"> must </w:t>
      </w:r>
      <w:r>
        <w:t>establish</w:t>
      </w:r>
      <w:r w:rsidRPr="00E67829">
        <w:t xml:space="preserve"> </w:t>
      </w:r>
      <w:r>
        <w:t>data integrity</w:t>
      </w:r>
      <w:r w:rsidRPr="00E67829">
        <w:t xml:space="preserve"> procedures</w:t>
      </w:r>
      <w:r>
        <w:t xml:space="preserve"> and</w:t>
      </w:r>
      <w:r w:rsidRPr="00E67829">
        <w:t xml:space="preserve"> have personnel assigned to assist contributing agencies in </w:t>
      </w:r>
      <w:r>
        <w:t>quality assurance</w:t>
      </w:r>
      <w:r w:rsidRPr="00E67829">
        <w:t xml:space="preserve"> practices and crime reporting procedures.</w:t>
      </w:r>
    </w:p>
    <w:p w14:paraId="6905DF5C" w14:textId="77777777" w:rsidR="00455782" w:rsidRDefault="00455782" w:rsidP="00455782">
      <w:pPr>
        <w:pStyle w:val="ListParagraph"/>
      </w:pPr>
    </w:p>
    <w:p w14:paraId="19FD8769" w14:textId="60019355" w:rsidR="00DE5BE8" w:rsidRDefault="00455782" w:rsidP="00ED35C9">
      <w:pPr>
        <w:pStyle w:val="ListParagraph"/>
        <w:numPr>
          <w:ilvl w:val="0"/>
          <w:numId w:val="9"/>
        </w:numPr>
      </w:pPr>
      <w:r>
        <w:t xml:space="preserve">A UCR Program’s submissions </w:t>
      </w:r>
      <w:r w:rsidRPr="00E67829">
        <w:t xml:space="preserve">must cover </w:t>
      </w:r>
      <w:r>
        <w:t>more than 50</w:t>
      </w:r>
      <w:r w:rsidR="00655B15">
        <w:t xml:space="preserve"> percent</w:t>
      </w:r>
      <w:r>
        <w:t xml:space="preserve"> of the </w:t>
      </w:r>
      <w:r w:rsidR="00674D01">
        <w:t>LEAs</w:t>
      </w:r>
      <w:r>
        <w:t xml:space="preserve"> within its established reporting domain and be willing to cover any and all </w:t>
      </w:r>
      <w:r w:rsidR="002E052E">
        <w:t>UCR-contributing</w:t>
      </w:r>
      <w:r>
        <w:t xml:space="preserve"> </w:t>
      </w:r>
      <w:r w:rsidR="002E052E">
        <w:t xml:space="preserve">agencies </w:t>
      </w:r>
      <w:r w:rsidR="00B122A2">
        <w:t xml:space="preserve">that </w:t>
      </w:r>
      <w:r>
        <w:t>wish to use the UCR Program from within its domain</w:t>
      </w:r>
      <w:r w:rsidRPr="00E67829">
        <w:t>.</w:t>
      </w:r>
      <w:r w:rsidR="00C20303">
        <w:t xml:space="preserve"> </w:t>
      </w:r>
      <w:r>
        <w:t>(A</w:t>
      </w:r>
      <w:r w:rsidR="00463552">
        <w:t>n</w:t>
      </w:r>
      <w:r>
        <w:t xml:space="preserve"> agency wishing to become a UCR Program must be willing to report for </w:t>
      </w:r>
      <w:r w:rsidR="00EA7757">
        <w:t>all</w:t>
      </w:r>
      <w:r>
        <w:t xml:space="preserve"> of the agencies within </w:t>
      </w:r>
      <w:r w:rsidR="008D2A41">
        <w:t>the</w:t>
      </w:r>
      <w:r>
        <w:t xml:space="preserve"> state).</w:t>
      </w:r>
    </w:p>
    <w:p w14:paraId="2E40942C" w14:textId="5D9AA2C7" w:rsidR="00455782" w:rsidRDefault="00455782" w:rsidP="00455782">
      <w:pPr>
        <w:pStyle w:val="ListParagraph"/>
        <w:numPr>
          <w:ilvl w:val="0"/>
          <w:numId w:val="9"/>
        </w:numPr>
      </w:pPr>
      <w:r>
        <w:t>A UCR</w:t>
      </w:r>
      <w:r w:rsidRPr="00E67829">
        <w:t xml:space="preserve"> Program </w:t>
      </w:r>
      <w:r>
        <w:t>must</w:t>
      </w:r>
      <w:r w:rsidRPr="00E67829">
        <w:t xml:space="preserve"> furnish </w:t>
      </w:r>
      <w:r>
        <w:t>the FBI</w:t>
      </w:r>
      <w:r w:rsidR="004F5762">
        <w:t>’s</w:t>
      </w:r>
      <w:r>
        <w:t xml:space="preserve"> UCR Program with all of the UCR data collected by</w:t>
      </w:r>
      <w:r w:rsidRPr="00E67829">
        <w:t xml:space="preserve"> </w:t>
      </w:r>
      <w:r>
        <w:t xml:space="preserve">the </w:t>
      </w:r>
      <w:r w:rsidR="00674D01">
        <w:t>LEAs</w:t>
      </w:r>
      <w:r>
        <w:t xml:space="preserve"> within its domain.</w:t>
      </w:r>
    </w:p>
    <w:p w14:paraId="7E812B54" w14:textId="77777777" w:rsidR="00455782" w:rsidRDefault="00455782" w:rsidP="00455782">
      <w:pPr>
        <w:pStyle w:val="ListParagraph"/>
      </w:pPr>
    </w:p>
    <w:p w14:paraId="3C68436E" w14:textId="77777777" w:rsidR="00455782" w:rsidRDefault="00455782" w:rsidP="00455782">
      <w:r>
        <w:t xml:space="preserve">These </w:t>
      </w:r>
      <w:r w:rsidR="00087463">
        <w:t>standards</w:t>
      </w:r>
      <w:r>
        <w:t xml:space="preserve"> </w:t>
      </w:r>
      <w:r w:rsidRPr="00E67829">
        <w:t xml:space="preserve">do not prohibit </w:t>
      </w:r>
      <w:r w:rsidR="002569C1">
        <w:t>a</w:t>
      </w:r>
      <w:r w:rsidRPr="00E67829">
        <w:t xml:space="preserve"> state from gathering other statistical data beyond the national collection.</w:t>
      </w:r>
      <w:r w:rsidR="00C20303">
        <w:t xml:space="preserve"> </w:t>
      </w:r>
      <w:r>
        <w:t>Data integrity procedures should include crime trend assessments, offense classification verification, and technical specification validation.</w:t>
      </w:r>
    </w:p>
    <w:p w14:paraId="06EFAE01" w14:textId="77777777" w:rsidR="00A90A5D" w:rsidRDefault="00A90A5D"/>
    <w:p w14:paraId="33F30414" w14:textId="77777777" w:rsidR="00D2776C" w:rsidRPr="00E67829" w:rsidRDefault="00D2776C" w:rsidP="00D2776C">
      <w:r w:rsidRPr="00E67829">
        <w:t>The FBI fulfills its responsibilities in connection with the UCR Program</w:t>
      </w:r>
      <w:r w:rsidR="002569C1">
        <w:t>s</w:t>
      </w:r>
      <w:r w:rsidRPr="00E67829">
        <w:t xml:space="preserve"> by:</w:t>
      </w:r>
    </w:p>
    <w:p w14:paraId="0CF03116" w14:textId="77777777" w:rsidR="00D2776C" w:rsidRPr="00E67829" w:rsidRDefault="00D2776C" w:rsidP="00D2776C"/>
    <w:p w14:paraId="7597C6D8" w14:textId="77777777" w:rsidR="00D2776C" w:rsidRPr="00E67829" w:rsidRDefault="00D2776C" w:rsidP="00A90A5D">
      <w:pPr>
        <w:numPr>
          <w:ilvl w:val="0"/>
          <w:numId w:val="3"/>
        </w:numPr>
        <w:tabs>
          <w:tab w:val="clear" w:pos="720"/>
          <w:tab w:val="num" w:pos="360"/>
        </w:tabs>
        <w:spacing w:line="160" w:lineRule="atLeast"/>
        <w:ind w:left="360"/>
      </w:pPr>
      <w:r w:rsidRPr="00E67829">
        <w:t xml:space="preserve">Editing and reviewing </w:t>
      </w:r>
      <w:r w:rsidR="00B85B0A">
        <w:t>submissions</w:t>
      </w:r>
      <w:r w:rsidRPr="00E67829">
        <w:t xml:space="preserve"> fo</w:t>
      </w:r>
      <w:r w:rsidR="00B04E8E">
        <w:t>r both completeness and quality</w:t>
      </w:r>
      <w:r w:rsidR="000A6011">
        <w:t>.</w:t>
      </w:r>
    </w:p>
    <w:p w14:paraId="5AB452F7" w14:textId="2F3B65CD" w:rsidR="00A90A5D" w:rsidRPr="00A90A5D" w:rsidRDefault="00B122A2" w:rsidP="00A90A5D">
      <w:pPr>
        <w:spacing w:line="160" w:lineRule="atLeast"/>
        <w:ind w:left="360"/>
        <w:rPr>
          <w:sz w:val="20"/>
          <w:szCs w:val="20"/>
        </w:rPr>
      </w:pPr>
      <w:r>
        <w:rPr>
          <w:sz w:val="20"/>
          <w:szCs w:val="20"/>
        </w:rPr>
        <w:t xml:space="preserve"> </w:t>
      </w:r>
    </w:p>
    <w:p w14:paraId="52DFA95E" w14:textId="77777777" w:rsidR="00D2776C" w:rsidRPr="00E67829" w:rsidRDefault="002569C1" w:rsidP="00A90A5D">
      <w:pPr>
        <w:numPr>
          <w:ilvl w:val="0"/>
          <w:numId w:val="3"/>
        </w:numPr>
        <w:tabs>
          <w:tab w:val="clear" w:pos="720"/>
          <w:tab w:val="num" w:pos="360"/>
        </w:tabs>
        <w:spacing w:line="160" w:lineRule="atLeast"/>
        <w:ind w:left="360"/>
      </w:pPr>
      <w:r>
        <w:t>C</w:t>
      </w:r>
      <w:r w:rsidR="00D2776C" w:rsidRPr="00E67829">
        <w:t>ontact</w:t>
      </w:r>
      <w:r>
        <w:t>ing</w:t>
      </w:r>
      <w:r w:rsidR="00D2776C" w:rsidRPr="00E67829">
        <w:t xml:space="preserve"> contributors</w:t>
      </w:r>
      <w:r>
        <w:t xml:space="preserve">, </w:t>
      </w:r>
      <w:r w:rsidR="00D2776C" w:rsidRPr="00E67829">
        <w:t>when necessary</w:t>
      </w:r>
      <w:r>
        <w:t>,</w:t>
      </w:r>
      <w:r w:rsidR="00D2776C" w:rsidRPr="00E67829">
        <w:t xml:space="preserve"> in connecti</w:t>
      </w:r>
      <w:r w:rsidR="00B04E8E">
        <w:t>on with crime reporting matters</w:t>
      </w:r>
      <w:r w:rsidR="000A6011">
        <w:t>.</w:t>
      </w:r>
    </w:p>
    <w:p w14:paraId="69715A9B" w14:textId="77777777" w:rsidR="00A90A5D" w:rsidRPr="00A90A5D" w:rsidRDefault="00A90A5D" w:rsidP="00A90A5D">
      <w:pPr>
        <w:spacing w:line="160" w:lineRule="atLeast"/>
        <w:ind w:left="360"/>
        <w:rPr>
          <w:sz w:val="20"/>
          <w:szCs w:val="20"/>
        </w:rPr>
      </w:pPr>
      <w:r w:rsidRPr="00A90A5D">
        <w:rPr>
          <w:sz w:val="20"/>
          <w:szCs w:val="20"/>
        </w:rPr>
        <w:t xml:space="preserve"> </w:t>
      </w:r>
    </w:p>
    <w:p w14:paraId="3CADD5E2" w14:textId="77777777" w:rsidR="00D2776C" w:rsidRPr="00E67829" w:rsidRDefault="006705A6" w:rsidP="00A90A5D">
      <w:pPr>
        <w:numPr>
          <w:ilvl w:val="0"/>
          <w:numId w:val="3"/>
        </w:numPr>
        <w:tabs>
          <w:tab w:val="clear" w:pos="720"/>
          <w:tab w:val="num" w:pos="360"/>
        </w:tabs>
        <w:spacing w:line="160" w:lineRule="atLeast"/>
        <w:ind w:left="360"/>
      </w:pPr>
      <w:r>
        <w:t>Requesting</w:t>
      </w:r>
      <w:r w:rsidR="00D2776C" w:rsidRPr="00E67829">
        <w:t xml:space="preserve"> individual agency </w:t>
      </w:r>
      <w:r>
        <w:t xml:space="preserve">information, when necessary, from </w:t>
      </w:r>
      <w:r w:rsidR="00B04E8E">
        <w:t xml:space="preserve">the </w:t>
      </w:r>
      <w:r w:rsidR="002569C1">
        <w:t xml:space="preserve">contributing </w:t>
      </w:r>
      <w:r w:rsidR="00B04E8E">
        <w:t>UCR Program</w:t>
      </w:r>
      <w:r w:rsidR="000A6011">
        <w:t>.</w:t>
      </w:r>
    </w:p>
    <w:p w14:paraId="73F31651" w14:textId="77777777" w:rsidR="00A90A5D" w:rsidRPr="00A90A5D" w:rsidRDefault="00A90A5D" w:rsidP="00A90A5D">
      <w:pPr>
        <w:spacing w:line="160" w:lineRule="atLeast"/>
        <w:ind w:left="360"/>
        <w:rPr>
          <w:sz w:val="20"/>
          <w:szCs w:val="20"/>
        </w:rPr>
      </w:pPr>
      <w:r w:rsidRPr="00A90A5D">
        <w:rPr>
          <w:sz w:val="20"/>
          <w:szCs w:val="20"/>
        </w:rPr>
        <w:t xml:space="preserve"> </w:t>
      </w:r>
    </w:p>
    <w:p w14:paraId="4FAC0BC0" w14:textId="77777777" w:rsidR="00D2776C" w:rsidRPr="00E67829" w:rsidRDefault="00D2776C" w:rsidP="00A90A5D">
      <w:pPr>
        <w:numPr>
          <w:ilvl w:val="0"/>
          <w:numId w:val="3"/>
        </w:numPr>
        <w:tabs>
          <w:tab w:val="clear" w:pos="720"/>
          <w:tab w:val="num" w:pos="360"/>
        </w:tabs>
        <w:spacing w:line="160" w:lineRule="atLeast"/>
        <w:ind w:left="360"/>
      </w:pPr>
      <w:r w:rsidRPr="00E67829">
        <w:t>Assessing the validity of reported data by providing a Qu</w:t>
      </w:r>
      <w:r w:rsidR="00B04E8E">
        <w:t>ality Assurance Review</w:t>
      </w:r>
      <w:r w:rsidR="00641C3C">
        <w:t xml:space="preserve"> (QAR)</w:t>
      </w:r>
      <w:r w:rsidR="000A6011">
        <w:t>.</w:t>
      </w:r>
    </w:p>
    <w:p w14:paraId="164B9500" w14:textId="77777777" w:rsidR="00A90A5D" w:rsidRPr="00A90A5D" w:rsidRDefault="00A90A5D" w:rsidP="00A90A5D">
      <w:pPr>
        <w:spacing w:line="160" w:lineRule="atLeast"/>
        <w:ind w:left="360"/>
        <w:rPr>
          <w:sz w:val="20"/>
          <w:szCs w:val="20"/>
        </w:rPr>
      </w:pPr>
      <w:r w:rsidRPr="00A90A5D">
        <w:rPr>
          <w:sz w:val="20"/>
          <w:szCs w:val="20"/>
        </w:rPr>
        <w:t xml:space="preserve"> </w:t>
      </w:r>
    </w:p>
    <w:p w14:paraId="6C9FE914" w14:textId="77777777" w:rsidR="00D2776C" w:rsidRPr="00E67829" w:rsidRDefault="00D2776C" w:rsidP="00A90A5D">
      <w:pPr>
        <w:numPr>
          <w:ilvl w:val="0"/>
          <w:numId w:val="3"/>
        </w:numPr>
        <w:tabs>
          <w:tab w:val="clear" w:pos="720"/>
          <w:tab w:val="num" w:pos="360"/>
        </w:tabs>
        <w:spacing w:line="160" w:lineRule="atLeast"/>
        <w:ind w:left="360"/>
      </w:pPr>
      <w:r w:rsidRPr="00E67829">
        <w:t xml:space="preserve">Coordinating with the </w:t>
      </w:r>
      <w:r w:rsidR="002569C1">
        <w:t xml:space="preserve">contributing </w:t>
      </w:r>
      <w:r w:rsidRPr="00E67829">
        <w:t>UCR Program to conduct training on law enforcement record-keeping</w:t>
      </w:r>
      <w:r w:rsidR="00B04E8E">
        <w:t xml:space="preserve"> and crime-reporting procedures</w:t>
      </w:r>
      <w:r w:rsidR="000A6011">
        <w:t>.</w:t>
      </w:r>
    </w:p>
    <w:p w14:paraId="4DBD9A6D" w14:textId="77777777" w:rsidR="00A90A5D" w:rsidRPr="00A90A5D" w:rsidRDefault="00A90A5D" w:rsidP="00A90A5D">
      <w:pPr>
        <w:spacing w:line="160" w:lineRule="atLeast"/>
        <w:ind w:left="360"/>
        <w:rPr>
          <w:sz w:val="20"/>
          <w:szCs w:val="20"/>
        </w:rPr>
      </w:pPr>
      <w:r w:rsidRPr="00A90A5D">
        <w:rPr>
          <w:sz w:val="20"/>
          <w:szCs w:val="20"/>
        </w:rPr>
        <w:t xml:space="preserve"> </w:t>
      </w:r>
    </w:p>
    <w:p w14:paraId="7DDA32AB" w14:textId="6E8A986B" w:rsidR="00D2776C" w:rsidRPr="00E67829" w:rsidRDefault="00D2776C" w:rsidP="00A90A5D">
      <w:pPr>
        <w:numPr>
          <w:ilvl w:val="0"/>
          <w:numId w:val="3"/>
        </w:numPr>
        <w:tabs>
          <w:tab w:val="clear" w:pos="720"/>
          <w:tab w:val="num" w:pos="360"/>
        </w:tabs>
        <w:spacing w:line="160" w:lineRule="atLeast"/>
        <w:ind w:left="360"/>
      </w:pPr>
      <w:r w:rsidRPr="00E67829">
        <w:t xml:space="preserve">Sending </w:t>
      </w:r>
      <w:r w:rsidRPr="00E81D8A">
        <w:rPr>
          <w:i/>
        </w:rPr>
        <w:t xml:space="preserve">UCR Program </w:t>
      </w:r>
      <w:r w:rsidR="00B93384">
        <w:rPr>
          <w:i/>
        </w:rPr>
        <w:t>Quarterly documents,</w:t>
      </w:r>
      <w:r w:rsidR="00B93384">
        <w:t xml:space="preserve"> which clarifies policies and procedures set forth by the program as well as publication updates and notifications to state programs</w:t>
      </w:r>
      <w:r w:rsidRPr="00E67829">
        <w:t xml:space="preserve"> for distributio</w:t>
      </w:r>
      <w:r w:rsidR="00B04E8E">
        <w:t xml:space="preserve">n </w:t>
      </w:r>
      <w:r w:rsidR="002569C1">
        <w:t>to contributing agencies</w:t>
      </w:r>
      <w:r w:rsidR="000A6011">
        <w:t>.</w:t>
      </w:r>
      <w:r w:rsidR="00B93384">
        <w:t xml:space="preserve"> This document is also circulated to direct contributing agencies.</w:t>
      </w:r>
    </w:p>
    <w:p w14:paraId="36D6B99E" w14:textId="77777777" w:rsidR="00D2776C" w:rsidRPr="00E67829" w:rsidRDefault="00D2776C" w:rsidP="00D2776C"/>
    <w:p w14:paraId="669BA0A9" w14:textId="56064412" w:rsidR="00D2776C" w:rsidRDefault="00D2776C" w:rsidP="00D2776C">
      <w:r w:rsidRPr="00E67829">
        <w:t xml:space="preserve">Should circumstances develop whereby </w:t>
      </w:r>
      <w:r w:rsidR="00B93384">
        <w:t>a state or other</w:t>
      </w:r>
      <w:r w:rsidRPr="00E67829">
        <w:t xml:space="preserve"> </w:t>
      </w:r>
      <w:r w:rsidR="002569C1">
        <w:t>UCR Program</w:t>
      </w:r>
      <w:r w:rsidRPr="00E67829">
        <w:t xml:space="preserve"> does not comply with the aforementioned </w:t>
      </w:r>
      <w:r w:rsidR="00087463">
        <w:t>standards</w:t>
      </w:r>
      <w:r w:rsidRPr="00E67829">
        <w:t xml:space="preserve">, the </w:t>
      </w:r>
      <w:r w:rsidR="00F232B2">
        <w:t>FBI</w:t>
      </w:r>
      <w:r w:rsidRPr="00E67829">
        <w:t xml:space="preserve"> may reinstitute a direct collection of data submissions from </w:t>
      </w:r>
      <w:r w:rsidR="00F232B2">
        <w:t>LEAs</w:t>
      </w:r>
      <w:r w:rsidRPr="00E67829">
        <w:t xml:space="preserve"> within the </w:t>
      </w:r>
      <w:r w:rsidR="002569C1">
        <w:t>UCR Program’s domain</w:t>
      </w:r>
      <w:r w:rsidRPr="00E67829">
        <w:t>.</w:t>
      </w:r>
    </w:p>
    <w:p w14:paraId="7B6F716C" w14:textId="77777777" w:rsidR="00B04E8E" w:rsidRPr="00E67829" w:rsidRDefault="00B04E8E" w:rsidP="00D2776C"/>
    <w:p w14:paraId="7D5F2A00" w14:textId="4E15D6A5" w:rsidR="00D2776C" w:rsidRPr="00E67829" w:rsidRDefault="00D61E8D" w:rsidP="00B04E8E">
      <w:pPr>
        <w:autoSpaceDE w:val="0"/>
        <w:autoSpaceDN w:val="0"/>
        <w:adjustRightInd w:val="0"/>
        <w:rPr>
          <w:shd w:val="clear" w:color="auto" w:fill="FFFFFF"/>
        </w:rPr>
      </w:pPr>
      <w:r>
        <w:t xml:space="preserve">The </w:t>
      </w:r>
      <w:r w:rsidR="001635D0">
        <w:t>FBI</w:t>
      </w:r>
      <w:r w:rsidR="00B93384">
        <w:t>’s</w:t>
      </w:r>
      <w:r>
        <w:t xml:space="preserve"> UCR Program refers to </w:t>
      </w:r>
      <w:r w:rsidR="00F232B2">
        <w:t>LEAs</w:t>
      </w:r>
      <w:r w:rsidR="00D2776C" w:rsidRPr="00E67829">
        <w:t xml:space="preserve"> in states without a UCR Program </w:t>
      </w:r>
      <w:r w:rsidR="00B04E8E">
        <w:t xml:space="preserve">as </w:t>
      </w:r>
      <w:r w:rsidR="00D2776C" w:rsidRPr="00E67829">
        <w:t>direct contributors</w:t>
      </w:r>
      <w:r w:rsidR="008D2A41">
        <w:t xml:space="preserve"> because </w:t>
      </w:r>
      <w:r w:rsidR="00D2776C" w:rsidRPr="00E67829">
        <w:t>they submit their data directly to the FBI.</w:t>
      </w:r>
      <w:r w:rsidR="00C20303">
        <w:t xml:space="preserve"> </w:t>
      </w:r>
      <w:r w:rsidR="00D2776C" w:rsidRPr="00E67829">
        <w:t xml:space="preserve">These agencies work closely with staff from the </w:t>
      </w:r>
      <w:r w:rsidR="001635D0">
        <w:t>FBI</w:t>
      </w:r>
      <w:r w:rsidR="00B93384">
        <w:t>’s</w:t>
      </w:r>
      <w:r w:rsidR="00D2776C" w:rsidRPr="00E67829">
        <w:t xml:space="preserve"> UCR Program to ensure their data adhere to</w:t>
      </w:r>
      <w:r w:rsidR="00B93384">
        <w:t xml:space="preserve"> national</w:t>
      </w:r>
      <w:r w:rsidR="00D2776C" w:rsidRPr="00E67829">
        <w:t xml:space="preserve"> </w:t>
      </w:r>
      <w:r w:rsidR="00B04E8E">
        <w:t>UCR P</w:t>
      </w:r>
      <w:r w:rsidR="00D2776C" w:rsidRPr="00E67829">
        <w:t>rogram</w:t>
      </w:r>
      <w:r w:rsidR="00936680">
        <w:t>’s</w:t>
      </w:r>
      <w:r w:rsidR="00D2776C" w:rsidRPr="00E67829">
        <w:t xml:space="preserve"> guidelines.</w:t>
      </w:r>
    </w:p>
    <w:p w14:paraId="46DB4640" w14:textId="77777777" w:rsidR="009C7E84" w:rsidRDefault="009C7E84"/>
    <w:p w14:paraId="6522CFA7" w14:textId="77777777" w:rsidR="009C7E84" w:rsidRDefault="009C7E84" w:rsidP="009C7E84">
      <w:pPr>
        <w:pStyle w:val="Heading2"/>
      </w:pPr>
      <w:bookmarkStart w:id="110" w:name="_Toc319564697"/>
      <w:bookmarkStart w:id="111" w:name="_Toc319583812"/>
      <w:bookmarkStart w:id="112" w:name="_Toc471463411"/>
      <w:r>
        <w:t>Jurisdiction</w:t>
      </w:r>
      <w:bookmarkEnd w:id="110"/>
      <w:bookmarkEnd w:id="111"/>
      <w:bookmarkEnd w:id="112"/>
    </w:p>
    <w:p w14:paraId="038521AC" w14:textId="77777777" w:rsidR="00D2776C" w:rsidRDefault="00D2776C"/>
    <w:p w14:paraId="25697B75" w14:textId="25F9174A" w:rsidR="00A90A5D" w:rsidRPr="00A90A5D" w:rsidRDefault="00A90A5D" w:rsidP="00A90A5D">
      <w:r w:rsidRPr="00A90A5D">
        <w:t xml:space="preserve">The purpose of establishing appropriate jurisdiction is to depict the nature and </w:t>
      </w:r>
      <w:r w:rsidR="00E27571">
        <w:t>amount</w:t>
      </w:r>
      <w:r w:rsidRPr="00A90A5D">
        <w:t xml:space="preserve"> of crime in a particular community.</w:t>
      </w:r>
      <w:r w:rsidR="00C20303">
        <w:t xml:space="preserve"> </w:t>
      </w:r>
      <w:r w:rsidRPr="00A90A5D">
        <w:t xml:space="preserve">Throughout the United States, there are thousands of </w:t>
      </w:r>
      <w:r w:rsidR="00F232B2">
        <w:t>LEAs</w:t>
      </w:r>
      <w:r w:rsidR="00E27571">
        <w:t xml:space="preserve">; </w:t>
      </w:r>
      <w:r w:rsidRPr="00A90A5D">
        <w:t>some have overlapping jurisdictions.</w:t>
      </w:r>
      <w:r w:rsidR="00C20303">
        <w:t xml:space="preserve"> </w:t>
      </w:r>
      <w:r w:rsidRPr="00A90A5D">
        <w:t xml:space="preserve">To </w:t>
      </w:r>
      <w:r w:rsidR="007057CC">
        <w:t>ensure</w:t>
      </w:r>
      <w:r w:rsidRPr="00A90A5D">
        <w:t xml:space="preserve"> </w:t>
      </w:r>
      <w:r w:rsidR="001635D0">
        <w:t xml:space="preserve">LEAs with overlapping jurisdictions are not reporting </w:t>
      </w:r>
      <w:r w:rsidR="00E27571">
        <w:t xml:space="preserve">duplicate </w:t>
      </w:r>
      <w:r w:rsidRPr="00A90A5D">
        <w:t xml:space="preserve">data (offense or arrest), the </w:t>
      </w:r>
      <w:r w:rsidR="00B93384">
        <w:t xml:space="preserve">national </w:t>
      </w:r>
      <w:r w:rsidRPr="00A90A5D">
        <w:t>UCR Program developed the following guidelines:</w:t>
      </w:r>
    </w:p>
    <w:p w14:paraId="5AB20547" w14:textId="77777777" w:rsidR="00A90A5D" w:rsidRPr="00A90A5D" w:rsidRDefault="00A90A5D" w:rsidP="00A90A5D"/>
    <w:p w14:paraId="50D18A92" w14:textId="00A640FB" w:rsidR="00DB763B" w:rsidRDefault="00B93384" w:rsidP="00ED35C9">
      <w:pPr>
        <w:pStyle w:val="ListParagraph"/>
        <w:numPr>
          <w:ilvl w:val="0"/>
          <w:numId w:val="48"/>
        </w:numPr>
        <w:tabs>
          <w:tab w:val="left" w:pos="360"/>
        </w:tabs>
        <w:ind w:left="360"/>
      </w:pPr>
      <w:r>
        <w:t>City</w:t>
      </w:r>
      <w:r w:rsidR="00DB763B">
        <w:t xml:space="preserve">, </w:t>
      </w:r>
      <w:r>
        <w:t xml:space="preserve">university and college, </w:t>
      </w:r>
      <w:r w:rsidR="00DB763B">
        <w:t>county, state, tribal, and federal LEAs should report offenses that occur within their jurisdiction</w:t>
      </w:r>
      <w:r w:rsidR="00E27571">
        <w:t>s</w:t>
      </w:r>
      <w:r w:rsidR="00DB763B">
        <w:t>.</w:t>
      </w:r>
    </w:p>
    <w:p w14:paraId="11BDE1AD" w14:textId="178D3BCA" w:rsidR="00B93384" w:rsidRDefault="00A90A5D" w:rsidP="00B93384">
      <w:pPr>
        <w:pStyle w:val="ListParagraph"/>
        <w:numPr>
          <w:ilvl w:val="0"/>
          <w:numId w:val="48"/>
        </w:numPr>
        <w:tabs>
          <w:tab w:val="left" w:pos="360"/>
        </w:tabs>
        <w:ind w:left="360"/>
      </w:pPr>
      <w:r w:rsidRPr="00A90A5D">
        <w:t xml:space="preserve">When two or more </w:t>
      </w:r>
      <w:r w:rsidR="00B93384">
        <w:t>city</w:t>
      </w:r>
      <w:r w:rsidRPr="00A90A5D">
        <w:t xml:space="preserve">, </w:t>
      </w:r>
      <w:r w:rsidR="00B93384">
        <w:t xml:space="preserve">university and college, </w:t>
      </w:r>
      <w:r w:rsidR="00DB763B">
        <w:t xml:space="preserve">county, </w:t>
      </w:r>
      <w:r w:rsidRPr="00A90A5D">
        <w:t xml:space="preserve">state, tribal, or federal </w:t>
      </w:r>
      <w:r w:rsidR="00DB763B">
        <w:t>LEAs</w:t>
      </w:r>
      <w:r w:rsidRPr="00A90A5D">
        <w:t xml:space="preserve"> are involved in the investigation of the same offense</w:t>
      </w:r>
      <w:r w:rsidR="00DB763B">
        <w:t xml:space="preserve">, the agency with investigative jurisdiction based on </w:t>
      </w:r>
      <w:r w:rsidR="00B93384">
        <w:t>city</w:t>
      </w:r>
      <w:r w:rsidR="00C256CB">
        <w:t xml:space="preserve">, </w:t>
      </w:r>
      <w:r w:rsidR="00DB763B">
        <w:t xml:space="preserve">local, </w:t>
      </w:r>
      <w:r w:rsidR="00B93384">
        <w:t xml:space="preserve">university and college, </w:t>
      </w:r>
      <w:r w:rsidR="00DB763B">
        <w:t>county, state, tribal, and federal law and/or applicable interagency agreements or memorandums of understanding</w:t>
      </w:r>
      <w:r w:rsidR="00BB2CE3">
        <w:t xml:space="preserve"> should report the offense</w:t>
      </w:r>
      <w:r w:rsidR="00E27571">
        <w:t>.</w:t>
      </w:r>
      <w:r w:rsidR="00C20303">
        <w:t xml:space="preserve"> </w:t>
      </w:r>
      <w:r w:rsidR="00DB763B">
        <w:t xml:space="preserve">If there is uncertainty as to </w:t>
      </w:r>
      <w:r w:rsidR="00E27571">
        <w:t>t</w:t>
      </w:r>
      <w:r w:rsidR="00DB763B">
        <w:t>he lead or primary agency, the agencies must agree on which agency should report the offense.</w:t>
      </w:r>
    </w:p>
    <w:p w14:paraId="3C876D22" w14:textId="77777777" w:rsidR="00B93384" w:rsidRDefault="00B93384" w:rsidP="003D6AC9">
      <w:pPr>
        <w:pStyle w:val="ListParagraph"/>
      </w:pPr>
    </w:p>
    <w:p w14:paraId="6FF960F8" w14:textId="77777777" w:rsidR="00DB763B" w:rsidRDefault="00524402" w:rsidP="00DB763B">
      <w:pPr>
        <w:pStyle w:val="ListParagraph"/>
        <w:numPr>
          <w:ilvl w:val="0"/>
          <w:numId w:val="48"/>
        </w:numPr>
        <w:tabs>
          <w:tab w:val="left" w:pos="360"/>
        </w:tabs>
        <w:ind w:left="360"/>
      </w:pPr>
      <w:r>
        <w:t>LEAs will</w:t>
      </w:r>
      <w:r w:rsidR="00A90A5D" w:rsidRPr="00A90A5D">
        <w:t xml:space="preserve"> report only those arrests made for offenses committed within their own jurisdictions.</w:t>
      </w:r>
    </w:p>
    <w:p w14:paraId="4D0A0101" w14:textId="77777777" w:rsidR="00DB763B" w:rsidRDefault="00DB763B" w:rsidP="00DB763B">
      <w:pPr>
        <w:pStyle w:val="ListParagraph"/>
      </w:pPr>
    </w:p>
    <w:p w14:paraId="13D56765" w14:textId="1DD21C30" w:rsidR="00C86BE3" w:rsidRDefault="00A90A5D" w:rsidP="00DB763B">
      <w:pPr>
        <w:pStyle w:val="ListParagraph"/>
        <w:numPr>
          <w:ilvl w:val="0"/>
          <w:numId w:val="48"/>
        </w:numPr>
        <w:tabs>
          <w:tab w:val="left" w:pos="360"/>
        </w:tabs>
        <w:ind w:left="360"/>
      </w:pPr>
      <w:r w:rsidRPr="00A90A5D">
        <w:t xml:space="preserve">The recovery of property should be reported only by the </w:t>
      </w:r>
      <w:r w:rsidR="00524402">
        <w:t>LEA</w:t>
      </w:r>
      <w:r w:rsidRPr="00A90A5D">
        <w:t xml:space="preserve"> </w:t>
      </w:r>
      <w:r w:rsidR="00B93384">
        <w:t xml:space="preserve">that </w:t>
      </w:r>
      <w:r w:rsidRPr="00A90A5D">
        <w:t>first reported it missing and/or stolen regardless of which agency recovered it.</w:t>
      </w:r>
    </w:p>
    <w:p w14:paraId="7CEC53F9" w14:textId="77777777" w:rsidR="00DB763B" w:rsidRDefault="00DB763B" w:rsidP="00B63B9D"/>
    <w:p w14:paraId="115E5FD6" w14:textId="4A220F8C" w:rsidR="00B63B9D" w:rsidRPr="00B63B9D" w:rsidRDefault="00B63B9D" w:rsidP="00B63B9D">
      <w:r w:rsidRPr="00B63B9D">
        <w:t xml:space="preserve">As a rule, cities </w:t>
      </w:r>
      <w:r w:rsidR="00B93384">
        <w:t>with</w:t>
      </w:r>
      <w:r w:rsidR="00B93384" w:rsidRPr="00B63B9D">
        <w:t xml:space="preserve"> </w:t>
      </w:r>
      <w:r w:rsidRPr="00B63B9D">
        <w:t>their own police departments report their own crime data.</w:t>
      </w:r>
      <w:r w:rsidR="00B122A2">
        <w:t xml:space="preserve"> </w:t>
      </w:r>
      <w:r w:rsidRPr="00B63B9D">
        <w:t xml:space="preserve">However, </w:t>
      </w:r>
      <w:r w:rsidR="00EA7757" w:rsidRPr="00B63B9D">
        <w:t xml:space="preserve">smaller locales </w:t>
      </w:r>
      <w:r w:rsidR="00EA7757">
        <w:t xml:space="preserve">may combine their crime data with </w:t>
      </w:r>
      <w:r>
        <w:t xml:space="preserve">larger agencies </w:t>
      </w:r>
      <w:r w:rsidRPr="00B63B9D">
        <w:t>(e.g., sheriffs’ offices and state police)</w:t>
      </w:r>
      <w:r>
        <w:t xml:space="preserve"> for reporting purposes</w:t>
      </w:r>
      <w:r w:rsidRPr="00B63B9D">
        <w:t>.</w:t>
      </w:r>
      <w:r w:rsidR="00C20303">
        <w:t xml:space="preserve"> </w:t>
      </w:r>
      <w:r w:rsidRPr="00B63B9D">
        <w:t>This practice most often occurs in rural or unincorporated areas employing constables, town marshals, or other officers who infrequently report offenses.</w:t>
      </w:r>
      <w:r w:rsidR="00C20303">
        <w:t xml:space="preserve"> </w:t>
      </w:r>
      <w:r w:rsidRPr="00B63B9D">
        <w:t>In cases where the county sheriff or state police has a contract to provide law enforcement services for an incorporated city, the sheriff or state police will continue to report incidents occurring within the boundaries of these cities.</w:t>
      </w:r>
      <w:r w:rsidR="00C20303">
        <w:t xml:space="preserve"> </w:t>
      </w:r>
      <w:r w:rsidRPr="00B63B9D">
        <w:t>These reports should reflect the geographic location of where the incident occurred by use of the city’s Originating Agency Identifier (ORI).</w:t>
      </w:r>
      <w:r w:rsidR="00C20303">
        <w:t xml:space="preserve"> </w:t>
      </w:r>
      <w:r w:rsidRPr="00B63B9D">
        <w:t xml:space="preserve">In some localities, the sheriff, state police, or a federal </w:t>
      </w:r>
      <w:r w:rsidR="00674D01">
        <w:t>LEA</w:t>
      </w:r>
      <w:r w:rsidRPr="00B63B9D">
        <w:t xml:space="preserve"> will assist a local police department in the investigation of crimes committed within the limits of the city.</w:t>
      </w:r>
      <w:r w:rsidR="00C20303">
        <w:t xml:space="preserve"> </w:t>
      </w:r>
      <w:r w:rsidRPr="00B63B9D">
        <w:t xml:space="preserve">Even though this is the case, the city police department </w:t>
      </w:r>
      <w:r w:rsidR="00022099">
        <w:t>should</w:t>
      </w:r>
      <w:r w:rsidRPr="00B63B9D">
        <w:t xml:space="preserve"> report the offenses unless there is a written or oral agreement specifying otherwise.</w:t>
      </w:r>
    </w:p>
    <w:p w14:paraId="6C8F4944" w14:textId="77777777" w:rsidR="00C86BE3" w:rsidRDefault="00C86BE3"/>
    <w:p w14:paraId="4FFA9C34" w14:textId="77777777" w:rsidR="009C7E84" w:rsidRDefault="009C7E84" w:rsidP="009C7E84">
      <w:pPr>
        <w:pStyle w:val="Heading2"/>
      </w:pPr>
      <w:bookmarkStart w:id="113" w:name="_Toc319564698"/>
      <w:bookmarkStart w:id="114" w:name="_Toc319583813"/>
      <w:bookmarkStart w:id="115" w:name="_Toc471463412"/>
      <w:r>
        <w:t xml:space="preserve">Referrals </w:t>
      </w:r>
      <w:proofErr w:type="gramStart"/>
      <w:r w:rsidR="0001201D">
        <w:t>F</w:t>
      </w:r>
      <w:r>
        <w:t>rom</w:t>
      </w:r>
      <w:proofErr w:type="gramEnd"/>
      <w:r>
        <w:t xml:space="preserve"> Other Agencies</w:t>
      </w:r>
      <w:bookmarkEnd w:id="113"/>
      <w:bookmarkEnd w:id="114"/>
      <w:bookmarkEnd w:id="115"/>
    </w:p>
    <w:p w14:paraId="5C47634F" w14:textId="77777777" w:rsidR="009C7E84" w:rsidRDefault="009C7E84"/>
    <w:p w14:paraId="39B9C789" w14:textId="5C7FF97F" w:rsidR="00650C24" w:rsidRDefault="00650C24" w:rsidP="00650C24">
      <w:r w:rsidRPr="00E67829">
        <w:t>If a reporting agency refers the investigation of a</w:t>
      </w:r>
      <w:r w:rsidR="001F292D">
        <w:t>n</w:t>
      </w:r>
      <w:r w:rsidRPr="00E67829">
        <w:t xml:space="preserve"> </w:t>
      </w:r>
      <w:r w:rsidR="001F292D">
        <w:t xml:space="preserve">incident </w:t>
      </w:r>
      <w:r w:rsidRPr="00E67829">
        <w:t xml:space="preserve">to another local, state, or federal agency after submitting the data to the </w:t>
      </w:r>
      <w:r w:rsidR="00C45529">
        <w:t>FBI</w:t>
      </w:r>
      <w:r w:rsidR="00A74946">
        <w:t>’s</w:t>
      </w:r>
      <w:r w:rsidRPr="00E67829">
        <w:t xml:space="preserve"> UCR Program, the original reporting agency must delete its report.</w:t>
      </w:r>
      <w:r w:rsidR="00C20303">
        <w:t xml:space="preserve"> </w:t>
      </w:r>
      <w:r w:rsidRPr="00E67829">
        <w:t xml:space="preserve">The agency receiving the referral would then report the </w:t>
      </w:r>
      <w:r w:rsidR="001F292D">
        <w:t>incident</w:t>
      </w:r>
      <w:r w:rsidRPr="00E67829">
        <w:t xml:space="preserve"> as if it were an original submission.</w:t>
      </w:r>
    </w:p>
    <w:p w14:paraId="27289396" w14:textId="77777777" w:rsidR="009C7E84" w:rsidRDefault="009C7E84"/>
    <w:p w14:paraId="51A300D0" w14:textId="17BB59C2" w:rsidR="00B2643D" w:rsidRDefault="00A04400" w:rsidP="00274FF7">
      <w:pPr>
        <w:pStyle w:val="Heading1"/>
      </w:pPr>
      <w:bookmarkStart w:id="116" w:name="_Toc319564699"/>
      <w:bookmarkStart w:id="117" w:name="_Toc319583814"/>
      <w:bookmarkStart w:id="118" w:name="_Toc471463413"/>
      <w:r>
        <w:t>Incidents</w:t>
      </w:r>
      <w:r w:rsidR="00163D71">
        <w:t xml:space="preserve"> </w:t>
      </w:r>
      <w:r w:rsidR="00A74946">
        <w:t xml:space="preserve">and </w:t>
      </w:r>
      <w:r>
        <w:t>Offense</w:t>
      </w:r>
      <w:bookmarkEnd w:id="116"/>
      <w:bookmarkEnd w:id="117"/>
      <w:r w:rsidR="00163D71">
        <w:t>s</w:t>
      </w:r>
      <w:bookmarkEnd w:id="118"/>
    </w:p>
    <w:p w14:paraId="756306AC" w14:textId="77777777" w:rsidR="00B2643D" w:rsidRDefault="00B2643D"/>
    <w:p w14:paraId="7303EFE3" w14:textId="45AF168F" w:rsidR="00E33F2D" w:rsidRPr="00742A29" w:rsidRDefault="00E33F2D" w:rsidP="00E33F2D">
      <w:r w:rsidRPr="00742A29">
        <w:t xml:space="preserve">Participation in the NIBRS requires </w:t>
      </w:r>
      <w:r w:rsidR="00073C3D">
        <w:t>LEAs</w:t>
      </w:r>
      <w:r w:rsidRPr="00742A29">
        <w:t xml:space="preserve"> </w:t>
      </w:r>
      <w:r w:rsidR="00BC307E">
        <w:t xml:space="preserve">to </w:t>
      </w:r>
      <w:r w:rsidRPr="00742A29">
        <w:t>report certain facts about each criminal incident com</w:t>
      </w:r>
      <w:r w:rsidR="004E683D">
        <w:t>ing</w:t>
      </w:r>
      <w:r w:rsidRPr="00742A29">
        <w:t xml:space="preserve"> to their attention within their jurisdiction</w:t>
      </w:r>
      <w:r w:rsidR="00A74946">
        <w:t>s</w:t>
      </w:r>
      <w:r w:rsidRPr="00742A29">
        <w:t>.</w:t>
      </w:r>
      <w:r w:rsidR="00C20303">
        <w:t xml:space="preserve"> </w:t>
      </w:r>
      <w:r w:rsidRPr="00742A29">
        <w:t xml:space="preserve">In most cases, officers capture the data through an incident report when a </w:t>
      </w:r>
      <w:r w:rsidR="004E7FF7">
        <w:t xml:space="preserve">complainant </w:t>
      </w:r>
      <w:r w:rsidRPr="00742A29">
        <w:t>first report</w:t>
      </w:r>
      <w:r w:rsidR="004E7FF7">
        <w:t>s the crime</w:t>
      </w:r>
      <w:r w:rsidRPr="00742A29">
        <w:t>.</w:t>
      </w:r>
      <w:r w:rsidR="00C20303">
        <w:t xml:space="preserve"> </w:t>
      </w:r>
      <w:r w:rsidRPr="00742A29">
        <w:t>In other instances, officer</w:t>
      </w:r>
      <w:r>
        <w:t>s</w:t>
      </w:r>
      <w:r w:rsidRPr="00742A29">
        <w:t xml:space="preserve"> may collect data via a mobile terminal </w:t>
      </w:r>
      <w:r w:rsidR="00A74946">
        <w:t>that</w:t>
      </w:r>
      <w:r w:rsidR="00A74946" w:rsidRPr="00742A29">
        <w:t xml:space="preserve"> </w:t>
      </w:r>
      <w:r w:rsidRPr="00742A29">
        <w:t xml:space="preserve">interfaces with their department’s records management system. </w:t>
      </w:r>
    </w:p>
    <w:p w14:paraId="7916DDF5" w14:textId="77777777" w:rsidR="00E33F2D" w:rsidRDefault="00E33F2D"/>
    <w:p w14:paraId="051793F6" w14:textId="77777777" w:rsidR="00ED35C9" w:rsidRDefault="00ED35C9"/>
    <w:p w14:paraId="7493EF60" w14:textId="77777777" w:rsidR="00ED35C9" w:rsidRDefault="00ED35C9"/>
    <w:p w14:paraId="7D4E0200" w14:textId="77777777" w:rsidR="00B2643D" w:rsidRDefault="00CA7029">
      <w:pPr>
        <w:pStyle w:val="Heading2"/>
      </w:pPr>
      <w:bookmarkStart w:id="119" w:name="_Toc308529291"/>
      <w:bookmarkStart w:id="120" w:name="_Toc308530997"/>
      <w:bookmarkStart w:id="121" w:name="_Toc308620647"/>
      <w:bookmarkStart w:id="122" w:name="_Toc309135259"/>
      <w:bookmarkStart w:id="123" w:name="_Toc309135707"/>
      <w:bookmarkStart w:id="124" w:name="_Toc309135908"/>
      <w:bookmarkStart w:id="125" w:name="_Toc309136005"/>
      <w:bookmarkStart w:id="126" w:name="_Toc309136123"/>
      <w:bookmarkStart w:id="127" w:name="_Toc309136334"/>
      <w:bookmarkStart w:id="128" w:name="_Toc309136460"/>
      <w:bookmarkStart w:id="129" w:name="_Toc309136544"/>
      <w:bookmarkStart w:id="130" w:name="_Toc309136626"/>
      <w:bookmarkStart w:id="131" w:name="_Toc309136707"/>
      <w:bookmarkStart w:id="132" w:name="_Toc309136787"/>
      <w:bookmarkStart w:id="133" w:name="_Toc309136866"/>
      <w:bookmarkStart w:id="134" w:name="_Toc309137003"/>
      <w:bookmarkStart w:id="135" w:name="_Toc309137086"/>
      <w:bookmarkStart w:id="136" w:name="_Toc309137786"/>
      <w:bookmarkStart w:id="137" w:name="_Toc309137946"/>
      <w:bookmarkStart w:id="138" w:name="_Toc309138107"/>
      <w:bookmarkStart w:id="139" w:name="_Toc309138268"/>
      <w:bookmarkStart w:id="140" w:name="_Toc309138429"/>
      <w:bookmarkStart w:id="141" w:name="_Toc309138590"/>
      <w:bookmarkStart w:id="142" w:name="_Toc309284979"/>
      <w:bookmarkStart w:id="143" w:name="_Toc309285361"/>
      <w:bookmarkStart w:id="144" w:name="_Toc309285523"/>
      <w:bookmarkStart w:id="145" w:name="_Toc309285771"/>
      <w:bookmarkStart w:id="146" w:name="_Toc309285995"/>
      <w:bookmarkStart w:id="147" w:name="_Toc309286438"/>
      <w:bookmarkStart w:id="148" w:name="_Toc309286602"/>
      <w:bookmarkStart w:id="149" w:name="_Toc309286765"/>
      <w:bookmarkStart w:id="150" w:name="_Toc309286928"/>
      <w:bookmarkStart w:id="151" w:name="_Toc309287090"/>
      <w:bookmarkStart w:id="152" w:name="_Toc309287252"/>
      <w:bookmarkStart w:id="153" w:name="_Toc309306118"/>
      <w:bookmarkStart w:id="154" w:name="_Toc309307710"/>
      <w:bookmarkStart w:id="155" w:name="_Toc309311238"/>
      <w:bookmarkStart w:id="156" w:name="_Toc309654871"/>
      <w:bookmarkStart w:id="157" w:name="_Toc310257226"/>
      <w:bookmarkStart w:id="158" w:name="_Toc310257403"/>
      <w:bookmarkStart w:id="159" w:name="_Toc310346694"/>
      <w:bookmarkStart w:id="160" w:name="_Toc310349064"/>
      <w:bookmarkStart w:id="161" w:name="_Toc310349504"/>
      <w:bookmarkStart w:id="162" w:name="_Toc310349943"/>
      <w:bookmarkStart w:id="163" w:name="_Toc310350383"/>
      <w:bookmarkStart w:id="164" w:name="_Toc310350821"/>
      <w:bookmarkStart w:id="165" w:name="_Toc310351261"/>
      <w:bookmarkStart w:id="166" w:name="_Toc310408482"/>
      <w:bookmarkStart w:id="167" w:name="_Toc310408973"/>
      <w:bookmarkStart w:id="168" w:name="_Toc310409464"/>
      <w:bookmarkStart w:id="169" w:name="_Toc310409956"/>
      <w:bookmarkStart w:id="170" w:name="_Toc310410448"/>
      <w:bookmarkStart w:id="171" w:name="_Toc310411219"/>
      <w:bookmarkStart w:id="172" w:name="_Toc310418146"/>
      <w:bookmarkStart w:id="173" w:name="_Toc310431769"/>
      <w:bookmarkStart w:id="174" w:name="_Toc310514722"/>
      <w:bookmarkStart w:id="175" w:name="_Toc310586300"/>
      <w:bookmarkStart w:id="176" w:name="_Toc310586804"/>
      <w:bookmarkStart w:id="177" w:name="_Toc310597732"/>
      <w:bookmarkStart w:id="178" w:name="_Toc310600806"/>
      <w:bookmarkStart w:id="179" w:name="_Toc311187873"/>
      <w:bookmarkStart w:id="180" w:name="_Toc311188379"/>
      <w:bookmarkStart w:id="181" w:name="_Toc311188882"/>
      <w:bookmarkStart w:id="182" w:name="_Toc311197996"/>
      <w:bookmarkStart w:id="183" w:name="_Toc311199251"/>
      <w:bookmarkStart w:id="184" w:name="_Toc311199698"/>
      <w:bookmarkStart w:id="185" w:name="_Toc311200148"/>
      <w:bookmarkStart w:id="186" w:name="_Toc311208876"/>
      <w:bookmarkStart w:id="187" w:name="_Toc311211729"/>
      <w:bookmarkStart w:id="188" w:name="_Toc311214909"/>
      <w:bookmarkStart w:id="189" w:name="_Toc311456363"/>
      <w:bookmarkStart w:id="190" w:name="_Toc311465072"/>
      <w:bookmarkStart w:id="191" w:name="_Toc311465524"/>
      <w:bookmarkStart w:id="192" w:name="_Toc311465974"/>
      <w:bookmarkStart w:id="193" w:name="_Toc311466423"/>
      <w:bookmarkStart w:id="194" w:name="_Toc311646170"/>
      <w:bookmarkStart w:id="195" w:name="_Toc311727282"/>
      <w:bookmarkStart w:id="196" w:name="_Toc311728445"/>
      <w:bookmarkStart w:id="197" w:name="_Toc311733742"/>
      <w:bookmarkStart w:id="198" w:name="_Toc312157443"/>
      <w:bookmarkStart w:id="199" w:name="_Toc312254260"/>
      <w:bookmarkStart w:id="200" w:name="_Toc312254711"/>
      <w:bookmarkStart w:id="201" w:name="_Toc312770603"/>
      <w:bookmarkStart w:id="202" w:name="_Toc312834414"/>
      <w:bookmarkStart w:id="203" w:name="_Toc312834865"/>
      <w:bookmarkStart w:id="204" w:name="_Toc312843668"/>
      <w:bookmarkStart w:id="205" w:name="_Toc312848908"/>
      <w:bookmarkStart w:id="206" w:name="_Toc312935561"/>
      <w:bookmarkStart w:id="207" w:name="_Toc312936591"/>
      <w:bookmarkStart w:id="208" w:name="_Toc313441133"/>
      <w:bookmarkStart w:id="209" w:name="_Toc313886563"/>
      <w:bookmarkStart w:id="210" w:name="_Toc314123213"/>
      <w:bookmarkStart w:id="211" w:name="_Toc314129168"/>
      <w:bookmarkStart w:id="212" w:name="_Toc314212542"/>
      <w:bookmarkStart w:id="213" w:name="_Toc314212994"/>
      <w:bookmarkStart w:id="214" w:name="_Toc316399423"/>
      <w:bookmarkStart w:id="215" w:name="_Toc316399877"/>
      <w:bookmarkStart w:id="216" w:name="_Toc316400332"/>
      <w:bookmarkStart w:id="217" w:name="_Toc316400786"/>
      <w:bookmarkStart w:id="218" w:name="_Toc316401312"/>
      <w:bookmarkStart w:id="219" w:name="_Toc316401973"/>
      <w:bookmarkStart w:id="220" w:name="_Toc316402500"/>
      <w:bookmarkStart w:id="221" w:name="_Toc316906691"/>
      <w:bookmarkStart w:id="222" w:name="_Toc316907971"/>
      <w:bookmarkStart w:id="223" w:name="_Toc316911957"/>
      <w:bookmarkStart w:id="224" w:name="_Toc317780036"/>
      <w:bookmarkStart w:id="225" w:name="_Toc317780571"/>
      <w:bookmarkStart w:id="226" w:name="_Toc317860191"/>
      <w:bookmarkStart w:id="227" w:name="_Toc319564700"/>
      <w:bookmarkStart w:id="228" w:name="_Toc319583815"/>
      <w:bookmarkStart w:id="229" w:name="_Toc47146341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t>Definition of an Incident</w:t>
      </w:r>
      <w:bookmarkEnd w:id="227"/>
      <w:bookmarkEnd w:id="228"/>
      <w:bookmarkEnd w:id="229"/>
    </w:p>
    <w:p w14:paraId="34AFBFE6" w14:textId="77777777" w:rsidR="00B2643D" w:rsidRDefault="00B2643D" w:rsidP="001027AC"/>
    <w:p w14:paraId="5561A4CF" w14:textId="6EFF1DA6" w:rsidR="00E33F2D" w:rsidRPr="00742A29" w:rsidRDefault="00E33F2D" w:rsidP="00E33F2D">
      <w:r w:rsidRPr="00742A29">
        <w:t xml:space="preserve">With regard to the NIBRS, the UCR Program defines an </w:t>
      </w:r>
      <w:r w:rsidRPr="003D6AC9">
        <w:rPr>
          <w:i/>
        </w:rPr>
        <w:t xml:space="preserve">incident </w:t>
      </w:r>
      <w:r w:rsidRPr="00742A29">
        <w:t>as one or more offenses committed by the same offender, or group of offenders acting in concert, at the same time and place.</w:t>
      </w:r>
    </w:p>
    <w:p w14:paraId="1DFC7344" w14:textId="77777777" w:rsidR="00E27571" w:rsidRDefault="00E27571">
      <w:pPr>
        <w:rPr>
          <w:rFonts w:ascii="Cambria" w:hAnsi="Cambria"/>
          <w:b/>
          <w:bCs/>
          <w:color w:val="4F81BD"/>
        </w:rPr>
      </w:pPr>
      <w:bookmarkStart w:id="230" w:name="_Toc319564701"/>
      <w:bookmarkStart w:id="231" w:name="_Toc319583816"/>
    </w:p>
    <w:p w14:paraId="78DEB7EA" w14:textId="77777777" w:rsidR="00CA7029" w:rsidRDefault="00CA7029" w:rsidP="00347CFB">
      <w:pPr>
        <w:pStyle w:val="Heading3"/>
      </w:pPr>
      <w:bookmarkStart w:id="232" w:name="_Toc471463415"/>
      <w:r>
        <w:t>The Concept of Acting in Concert</w:t>
      </w:r>
      <w:bookmarkEnd w:id="230"/>
      <w:bookmarkEnd w:id="231"/>
      <w:bookmarkEnd w:id="232"/>
    </w:p>
    <w:p w14:paraId="13427F67" w14:textId="77777777" w:rsidR="00CA7029" w:rsidRDefault="00CA7029"/>
    <w:p w14:paraId="791E3B67" w14:textId="4C2166BC" w:rsidR="00E33F2D" w:rsidRPr="00742A29" w:rsidRDefault="00E33F2D" w:rsidP="00E33F2D">
      <w:r w:rsidRPr="00742A29">
        <w:rPr>
          <w:i/>
          <w:iCs/>
        </w:rPr>
        <w:t xml:space="preserve">Acting in </w:t>
      </w:r>
      <w:r w:rsidR="00A74946">
        <w:rPr>
          <w:i/>
          <w:iCs/>
        </w:rPr>
        <w:t>C</w:t>
      </w:r>
      <w:r w:rsidRPr="00742A29">
        <w:rPr>
          <w:i/>
          <w:iCs/>
        </w:rPr>
        <w:t>oncert</w:t>
      </w:r>
      <w:r w:rsidRPr="00742A29">
        <w:t xml:space="preserve"> requires all of the offenders </w:t>
      </w:r>
      <w:r w:rsidR="00FD54DC">
        <w:t xml:space="preserve">to </w:t>
      </w:r>
      <w:r w:rsidRPr="00742A29">
        <w:t>actually commit or assist in the commission of all of the crime</w:t>
      </w:r>
      <w:r w:rsidR="003445DE">
        <w:t>s</w:t>
      </w:r>
      <w:r w:rsidRPr="00742A29">
        <w:t xml:space="preserve"> in an incident.</w:t>
      </w:r>
      <w:r w:rsidR="00C20303">
        <w:t xml:space="preserve"> </w:t>
      </w:r>
      <w:r w:rsidRPr="00742A29">
        <w:t xml:space="preserve">The offenders must be aware of, and consent to, the commission of all of the </w:t>
      </w:r>
      <w:r w:rsidR="004A66D2">
        <w:t>offenses</w:t>
      </w:r>
      <w:r w:rsidRPr="00742A29">
        <w:t xml:space="preserve">; or even if nonconsenting, their actions assist in the commission of </w:t>
      </w:r>
      <w:r w:rsidR="004A66D2">
        <w:t xml:space="preserve">all of </w:t>
      </w:r>
      <w:r w:rsidR="000065BF">
        <w:t>the offense</w:t>
      </w:r>
      <w:r w:rsidR="003445DE">
        <w:t>s</w:t>
      </w:r>
      <w:r w:rsidR="000065BF">
        <w:t>.</w:t>
      </w:r>
      <w:r w:rsidR="00C20303">
        <w:t xml:space="preserve"> </w:t>
      </w:r>
      <w:r w:rsidRPr="00742A29">
        <w:t xml:space="preserve">See </w:t>
      </w:r>
      <w:hyperlink w:anchor="_Example_1,_Acting" w:history="1">
        <w:r w:rsidRPr="00DB17B4">
          <w:rPr>
            <w:rStyle w:val="Hyperlink"/>
          </w:rPr>
          <w:t xml:space="preserve">Example </w:t>
        </w:r>
        <w:r w:rsidR="00983A04" w:rsidRPr="00DB17B4">
          <w:rPr>
            <w:rStyle w:val="Hyperlink"/>
          </w:rPr>
          <w:t>1</w:t>
        </w:r>
        <w:r w:rsidR="000065BF" w:rsidRPr="00DB17B4">
          <w:rPr>
            <w:rStyle w:val="Hyperlink"/>
          </w:rPr>
          <w:t>, Acting in Concert</w:t>
        </w:r>
      </w:hyperlink>
      <w:r w:rsidR="000065BF">
        <w:t>.</w:t>
      </w:r>
      <w:r w:rsidR="00C20303">
        <w:t xml:space="preserve"> </w:t>
      </w:r>
      <w:r w:rsidR="000A73BC">
        <w:t>This is important because the NIBRS considers all of the offenders in an incident to have committed all of the offenses in an incident.</w:t>
      </w:r>
      <w:r w:rsidR="00C20303">
        <w:t xml:space="preserve"> </w:t>
      </w:r>
      <w:r w:rsidR="000A73BC">
        <w:t>The arrest of any offender will clear all of the offenses in the incident.</w:t>
      </w:r>
      <w:r w:rsidR="00C20303">
        <w:t xml:space="preserve"> </w:t>
      </w:r>
      <w:r w:rsidRPr="00742A29">
        <w:t xml:space="preserve">If one or more of the offenders did not act in concert, then </w:t>
      </w:r>
      <w:r w:rsidR="00983A04">
        <w:t xml:space="preserve">the LEA should report </w:t>
      </w:r>
      <w:r w:rsidRPr="00742A29">
        <w:t>more than one incident</w:t>
      </w:r>
      <w:r w:rsidR="000065BF">
        <w:t>.</w:t>
      </w:r>
      <w:r w:rsidR="00C20303">
        <w:t xml:space="preserve"> </w:t>
      </w:r>
      <w:r w:rsidRPr="00742A29">
        <w:t xml:space="preserve">See </w:t>
      </w:r>
      <w:r>
        <w:t>E</w:t>
      </w:r>
      <w:r w:rsidRPr="00742A29">
        <w:t>xample</w:t>
      </w:r>
      <w:r>
        <w:t>s</w:t>
      </w:r>
      <w:r w:rsidRPr="00742A29">
        <w:t xml:space="preserve"> </w:t>
      </w:r>
      <w:hyperlink w:anchor="_Example_2,_Acting" w:history="1">
        <w:r w:rsidR="00983A04" w:rsidRPr="00DB17B4">
          <w:rPr>
            <w:rStyle w:val="Hyperlink"/>
          </w:rPr>
          <w:t>2</w:t>
        </w:r>
      </w:hyperlink>
      <w:r w:rsidR="000065BF">
        <w:t xml:space="preserve"> </w:t>
      </w:r>
      <w:r>
        <w:t xml:space="preserve">and </w:t>
      </w:r>
      <w:hyperlink w:anchor="_Example_3,_Acting" w:history="1">
        <w:r w:rsidR="00983A04" w:rsidRPr="00DB17B4">
          <w:rPr>
            <w:rStyle w:val="Hyperlink"/>
          </w:rPr>
          <w:t>3</w:t>
        </w:r>
      </w:hyperlink>
      <w:r w:rsidR="000065BF">
        <w:t>, Acting in Concert.</w:t>
      </w:r>
    </w:p>
    <w:p w14:paraId="17D9C5F9" w14:textId="77777777" w:rsidR="00E33F2D" w:rsidRDefault="00E33F2D"/>
    <w:p w14:paraId="188C9622" w14:textId="77777777" w:rsidR="00CA7029" w:rsidRDefault="00CA7029" w:rsidP="00347CFB">
      <w:pPr>
        <w:pStyle w:val="Heading3"/>
      </w:pPr>
      <w:bookmarkStart w:id="233" w:name="_Toc319564702"/>
      <w:bookmarkStart w:id="234" w:name="_Toc319583817"/>
      <w:bookmarkStart w:id="235" w:name="_Toc471463416"/>
      <w:r>
        <w:t xml:space="preserve">The Concept of </w:t>
      </w:r>
      <w:r w:rsidR="00227C0F">
        <w:t xml:space="preserve">Same </w:t>
      </w:r>
      <w:r>
        <w:t>Time and Place</w:t>
      </w:r>
      <w:bookmarkEnd w:id="233"/>
      <w:bookmarkEnd w:id="234"/>
      <w:bookmarkEnd w:id="235"/>
    </w:p>
    <w:p w14:paraId="6468646D" w14:textId="77777777" w:rsidR="00E33F2D" w:rsidRDefault="00E33F2D">
      <w:bookmarkStart w:id="236" w:name="_Toc308530999"/>
      <w:bookmarkStart w:id="237" w:name="_Toc308620649"/>
      <w:bookmarkEnd w:id="236"/>
      <w:bookmarkEnd w:id="237"/>
    </w:p>
    <w:p w14:paraId="13E18DC8" w14:textId="18CBCFBC" w:rsidR="00E33F2D" w:rsidRPr="00742A29" w:rsidRDefault="00E33F2D" w:rsidP="00E33F2D">
      <w:r w:rsidRPr="00742A29">
        <w:t xml:space="preserve">The </w:t>
      </w:r>
      <w:r w:rsidR="007002A3">
        <w:t xml:space="preserve">fundamental </w:t>
      </w:r>
      <w:r w:rsidRPr="00742A29">
        <w:t xml:space="preserve">concept of </w:t>
      </w:r>
      <w:r w:rsidR="00227C0F" w:rsidRPr="00227C0F">
        <w:rPr>
          <w:i/>
        </w:rPr>
        <w:t xml:space="preserve">Same </w:t>
      </w:r>
      <w:r w:rsidRPr="00227C0F">
        <w:rPr>
          <w:i/>
          <w:iCs/>
        </w:rPr>
        <w:t>Time and Place</w:t>
      </w:r>
      <w:r w:rsidRPr="00742A29">
        <w:t xml:space="preserve"> </w:t>
      </w:r>
      <w:r w:rsidR="007002A3">
        <w:t>presupposes</w:t>
      </w:r>
      <w:r w:rsidR="00A74946">
        <w:t xml:space="preserve"> that</w:t>
      </w:r>
      <w:r w:rsidR="007002A3">
        <w:t xml:space="preserve"> if </w:t>
      </w:r>
      <w:r w:rsidRPr="00742A29">
        <w:t>the same person or group of persons committed more than one crime and the time and space intervals separating them were insignificant, all of the crimes make up a single incident.</w:t>
      </w:r>
      <w:r w:rsidR="00C20303">
        <w:t xml:space="preserve"> </w:t>
      </w:r>
      <w:r w:rsidRPr="00742A29">
        <w:t xml:space="preserve">Normally, the offenses must have occurred during an unbroken time </w:t>
      </w:r>
      <w:r w:rsidR="009479AB">
        <w:t>period</w:t>
      </w:r>
      <w:r w:rsidRPr="00742A29">
        <w:t xml:space="preserve"> and at the same or adjoining location</w:t>
      </w:r>
      <w:r w:rsidR="007356DD">
        <w:t>s</w:t>
      </w:r>
      <w:r w:rsidRPr="00742A29">
        <w:t>.</w:t>
      </w:r>
      <w:r w:rsidR="00B122A2">
        <w:t xml:space="preserve"> </w:t>
      </w:r>
      <w:r w:rsidRPr="00742A29">
        <w:t xml:space="preserve">However, incidents can also be comprised of offenses </w:t>
      </w:r>
      <w:r w:rsidR="007002A3">
        <w:t>which</w:t>
      </w:r>
      <w:r w:rsidR="00A74946">
        <w:t>,</w:t>
      </w:r>
      <w:r w:rsidRPr="00742A29">
        <w:t xml:space="preserve"> by their nature</w:t>
      </w:r>
      <w:r w:rsidR="00A74946">
        <w:t>,</w:t>
      </w:r>
      <w:r w:rsidRPr="00742A29">
        <w:t xml:space="preserve"> involve continuing criminal activity by the same offender</w:t>
      </w:r>
      <w:r w:rsidR="007356DD">
        <w:t>s</w:t>
      </w:r>
      <w:r w:rsidRPr="00742A29">
        <w:t xml:space="preserve"> at different times and places, as long as law enforcement deems the activity to constitute</w:t>
      </w:r>
      <w:r w:rsidR="0053135B">
        <w:t xml:space="preserve"> a single criminal transaction.</w:t>
      </w:r>
      <w:r w:rsidR="00C20303">
        <w:t xml:space="preserve"> </w:t>
      </w:r>
      <w:r w:rsidR="0053135B">
        <w:t xml:space="preserve">See </w:t>
      </w:r>
      <w:hyperlink w:anchor="_Example_4,_Same" w:history="1">
        <w:r w:rsidRPr="0017788D">
          <w:rPr>
            <w:rStyle w:val="Hyperlink"/>
          </w:rPr>
          <w:t xml:space="preserve">Example </w:t>
        </w:r>
        <w:r w:rsidR="00FB4D8E" w:rsidRPr="0017788D">
          <w:rPr>
            <w:rStyle w:val="Hyperlink"/>
          </w:rPr>
          <w:t>4</w:t>
        </w:r>
        <w:r w:rsidR="0053135B" w:rsidRPr="0017788D">
          <w:rPr>
            <w:rStyle w:val="Hyperlink"/>
          </w:rPr>
          <w:t xml:space="preserve">, </w:t>
        </w:r>
        <w:r w:rsidR="00227C0F" w:rsidRPr="0017788D">
          <w:rPr>
            <w:rStyle w:val="Hyperlink"/>
          </w:rPr>
          <w:t xml:space="preserve">Same </w:t>
        </w:r>
        <w:r w:rsidR="0053135B" w:rsidRPr="0017788D">
          <w:rPr>
            <w:rStyle w:val="Hyperlink"/>
          </w:rPr>
          <w:t>Time and Place.</w:t>
        </w:r>
      </w:hyperlink>
    </w:p>
    <w:p w14:paraId="4F08DF83" w14:textId="77777777" w:rsidR="00E33F2D" w:rsidRPr="00742A29" w:rsidRDefault="00E33F2D" w:rsidP="00E33F2D"/>
    <w:p w14:paraId="227384BA" w14:textId="1ECCE2D0" w:rsidR="00E33F2D" w:rsidRDefault="00E33F2D" w:rsidP="00E33F2D">
      <w:r w:rsidRPr="00742A29">
        <w:t xml:space="preserve">In the </w:t>
      </w:r>
      <w:r w:rsidR="004A66D2">
        <w:t>SRS</w:t>
      </w:r>
      <w:r w:rsidRPr="00742A29">
        <w:t xml:space="preserve">, </w:t>
      </w:r>
      <w:r w:rsidR="00F232B2">
        <w:t>LEAs</w:t>
      </w:r>
      <w:r w:rsidRPr="00742A29">
        <w:t xml:space="preserve"> use the concept of </w:t>
      </w:r>
      <w:r w:rsidR="00227C0F">
        <w:t xml:space="preserve">Same </w:t>
      </w:r>
      <w:r w:rsidRPr="00742A29">
        <w:t xml:space="preserve">Time and Place to determine whether </w:t>
      </w:r>
      <w:r w:rsidR="00453ADC">
        <w:t xml:space="preserve">they should apply </w:t>
      </w:r>
      <w:r w:rsidRPr="00742A29">
        <w:t>the Hierarchy Rule</w:t>
      </w:r>
      <w:r w:rsidR="00453ADC">
        <w:t xml:space="preserve"> </w:t>
      </w:r>
      <w:r w:rsidRPr="00742A29">
        <w:t>to a group of crimes; if so, the agency reports only the crime highest in the hierarchy.</w:t>
      </w:r>
      <w:r w:rsidR="00084BAF">
        <w:t xml:space="preserve"> </w:t>
      </w:r>
      <w:r w:rsidRPr="00742A29">
        <w:t xml:space="preserve">Though the NIBRS does not follow the Hierarchy Rule, </w:t>
      </w:r>
      <w:r w:rsidR="00453ADC">
        <w:t>LEAs</w:t>
      </w:r>
      <w:r w:rsidRPr="00742A29">
        <w:t xml:space="preserve"> must still apply the concept of </w:t>
      </w:r>
      <w:r w:rsidR="00227C0F">
        <w:t xml:space="preserve">Same </w:t>
      </w:r>
      <w:r w:rsidRPr="00742A29">
        <w:t>Time and Place to determine whether a group of crimes constitute a single incident.</w:t>
      </w:r>
      <w:r w:rsidR="00084BAF">
        <w:t xml:space="preserve"> </w:t>
      </w:r>
      <w:r w:rsidRPr="00742A29">
        <w:t>This is crucial</w:t>
      </w:r>
      <w:r>
        <w:t>ly</w:t>
      </w:r>
      <w:r w:rsidRPr="00742A29">
        <w:t xml:space="preserve"> importan</w:t>
      </w:r>
      <w:r>
        <w:t>t</w:t>
      </w:r>
      <w:r w:rsidRPr="00742A29">
        <w:t xml:space="preserve"> since the application of the concept determines whether </w:t>
      </w:r>
      <w:r w:rsidR="00453ADC">
        <w:t xml:space="preserve">they should report </w:t>
      </w:r>
      <w:r w:rsidRPr="00742A29">
        <w:t xml:space="preserve">the crimes </w:t>
      </w:r>
      <w:r w:rsidR="00453ADC">
        <w:t>a</w:t>
      </w:r>
      <w:r w:rsidRPr="00742A29">
        <w:t>s individual incidents or as a single incident comprised of multiple offenses.</w:t>
      </w:r>
    </w:p>
    <w:p w14:paraId="44B788C5" w14:textId="77777777" w:rsidR="00E33F2D" w:rsidRDefault="00E33F2D"/>
    <w:p w14:paraId="5006C60E" w14:textId="77777777" w:rsidR="00E33F2D" w:rsidRPr="00742A29" w:rsidRDefault="00E33F2D" w:rsidP="00347CFB">
      <w:pPr>
        <w:pStyle w:val="Heading3"/>
      </w:pPr>
      <w:bookmarkStart w:id="238" w:name="_Toc319564703"/>
      <w:bookmarkStart w:id="239" w:name="_Toc319583818"/>
      <w:bookmarkStart w:id="240" w:name="_Toc471463417"/>
      <w:r>
        <w:t xml:space="preserve">Examples of Acting in Concert and </w:t>
      </w:r>
      <w:r w:rsidR="00227C0F">
        <w:t xml:space="preserve">Same </w:t>
      </w:r>
      <w:r>
        <w:t>Time and Place</w:t>
      </w:r>
      <w:bookmarkEnd w:id="238"/>
      <w:bookmarkEnd w:id="239"/>
      <w:bookmarkEnd w:id="240"/>
    </w:p>
    <w:p w14:paraId="2EE8F4C8" w14:textId="77777777" w:rsidR="00E33F2D" w:rsidRDefault="00E33F2D"/>
    <w:p w14:paraId="3A037380" w14:textId="6BA83F95" w:rsidR="00E33F2D" w:rsidRPr="00742A29" w:rsidRDefault="00E33F2D" w:rsidP="00E33F2D">
      <w:r w:rsidRPr="00742A29">
        <w:t xml:space="preserve">Because it is not possible to provide instructions </w:t>
      </w:r>
      <w:r w:rsidR="007002A3">
        <w:t xml:space="preserve">covering </w:t>
      </w:r>
      <w:r w:rsidRPr="00742A29">
        <w:t xml:space="preserve">all situations, the reporting agency </w:t>
      </w:r>
      <w:r w:rsidR="00B84B42">
        <w:t>should</w:t>
      </w:r>
      <w:r w:rsidRPr="00742A29">
        <w:t xml:space="preserve"> use its best judgment in determining how many incidents were involved in some cases.</w:t>
      </w:r>
    </w:p>
    <w:p w14:paraId="3172BCFC" w14:textId="77777777" w:rsidR="00E33F2D" w:rsidRDefault="00E33F2D" w:rsidP="00ED35C9">
      <w:pPr>
        <w:ind w:firstLine="720"/>
      </w:pPr>
    </w:p>
    <w:p w14:paraId="6A532540" w14:textId="77777777" w:rsidR="00ED35C9" w:rsidRDefault="00ED35C9" w:rsidP="00ED35C9">
      <w:pPr>
        <w:ind w:firstLine="720"/>
      </w:pPr>
    </w:p>
    <w:p w14:paraId="72A43A70" w14:textId="77777777" w:rsidR="00ED35C9" w:rsidRDefault="00ED35C9" w:rsidP="00ED35C9">
      <w:pPr>
        <w:ind w:firstLine="720"/>
      </w:pPr>
    </w:p>
    <w:p w14:paraId="19C8CDF7" w14:textId="77777777" w:rsidR="00983A04" w:rsidRDefault="00983A04" w:rsidP="00983A04">
      <w:pPr>
        <w:pStyle w:val="Heading5"/>
      </w:pPr>
      <w:bookmarkStart w:id="241" w:name="_Example_1,_Acting"/>
      <w:bookmarkStart w:id="242" w:name="_Toc319564706"/>
      <w:bookmarkStart w:id="243" w:name="_Toc319583821"/>
      <w:bookmarkStart w:id="244" w:name="_Toc319564704"/>
      <w:bookmarkStart w:id="245" w:name="_Toc319583819"/>
      <w:bookmarkEnd w:id="241"/>
      <w:r w:rsidRPr="00742A29">
        <w:t xml:space="preserve">Example </w:t>
      </w:r>
      <w:r>
        <w:t>1, Acting in Concert</w:t>
      </w:r>
      <w:bookmarkEnd w:id="242"/>
      <w:bookmarkEnd w:id="243"/>
    </w:p>
    <w:p w14:paraId="47923BF8" w14:textId="77777777" w:rsidR="00983A04" w:rsidRDefault="00983A04" w:rsidP="00983A04"/>
    <w:p w14:paraId="50137E9F" w14:textId="12D43E27" w:rsidR="00983A04" w:rsidRDefault="002E12DF" w:rsidP="00983A04">
      <w:r>
        <w:t xml:space="preserve">During a </w:t>
      </w:r>
      <w:r w:rsidR="00830CDA">
        <w:t>r</w:t>
      </w:r>
      <w:r>
        <w:t xml:space="preserve">obbery </w:t>
      </w:r>
      <w:r w:rsidR="00936680">
        <w:t>in a bar</w:t>
      </w:r>
      <w:r w:rsidR="00983A04" w:rsidRPr="00742A29">
        <w:t xml:space="preserve">, </w:t>
      </w:r>
      <w:r w:rsidR="001D4CBF">
        <w:t xml:space="preserve">one offender began to rape </w:t>
      </w:r>
      <w:r>
        <w:t>a</w:t>
      </w:r>
      <w:r w:rsidR="00983A04" w:rsidRPr="00742A29">
        <w:t xml:space="preserve"> </w:t>
      </w:r>
      <w:r w:rsidR="001D4CBF">
        <w:t>victim.</w:t>
      </w:r>
      <w:r w:rsidR="00084BAF">
        <w:t xml:space="preserve"> </w:t>
      </w:r>
      <w:r w:rsidR="001D4CBF">
        <w:t>T</w:t>
      </w:r>
      <w:r w:rsidR="00983A04" w:rsidRPr="00742A29">
        <w:t>he other offender told the rapist to stop and only rob the victim.</w:t>
      </w:r>
      <w:r w:rsidR="00084BAF">
        <w:t xml:space="preserve"> </w:t>
      </w:r>
      <w:r w:rsidR="00983A04" w:rsidRPr="00742A29">
        <w:t xml:space="preserve">In this example, there was only one incident with two offenses, i.e., </w:t>
      </w:r>
      <w:r w:rsidR="00084BAF">
        <w:t>r</w:t>
      </w:r>
      <w:r w:rsidR="00983A04" w:rsidRPr="00742A29">
        <w:t xml:space="preserve">obbery and </w:t>
      </w:r>
      <w:r w:rsidR="00084BAF">
        <w:t>r</w:t>
      </w:r>
      <w:r w:rsidR="00983A04" w:rsidRPr="00742A29">
        <w:t>ape.</w:t>
      </w:r>
      <w:r w:rsidR="00084BAF">
        <w:t xml:space="preserve"> </w:t>
      </w:r>
      <w:r w:rsidR="00983A04" w:rsidRPr="00742A29">
        <w:t xml:space="preserve">Although the other robber </w:t>
      </w:r>
      <w:r w:rsidR="00983A04" w:rsidRPr="00FD0D7D">
        <w:t>did not consent to the</w:t>
      </w:r>
      <w:r w:rsidR="00983A04" w:rsidRPr="00742A29">
        <w:t xml:space="preserve"> rape, by displaying a gun he prevented someone from coming to the victim’s assistance and thereby assisted</w:t>
      </w:r>
      <w:r w:rsidR="00730659">
        <w:t xml:space="preserve"> in the commission of the crime.</w:t>
      </w:r>
      <w:r w:rsidR="00084BAF">
        <w:t xml:space="preserve"> </w:t>
      </w:r>
      <w:r w:rsidR="00730659">
        <w:t>The LEA should report one incident with two offenses</w:t>
      </w:r>
      <w:r w:rsidR="00000791">
        <w:t>.</w:t>
      </w:r>
      <w:r w:rsidR="00730659">
        <w:t xml:space="preserve"> </w:t>
      </w:r>
      <w:r w:rsidR="00000791">
        <w:t xml:space="preserve"> One offender is connected to the victim through the offense of robbery and rape; the other is connected to the victim only through the offense of robbery.</w:t>
      </w:r>
    </w:p>
    <w:p w14:paraId="16ED7853" w14:textId="77777777" w:rsidR="00983A04" w:rsidRDefault="00983A04" w:rsidP="000F5C9E">
      <w:pPr>
        <w:pStyle w:val="Heading5"/>
      </w:pPr>
    </w:p>
    <w:p w14:paraId="2F2DC479" w14:textId="77777777" w:rsidR="00E33F2D" w:rsidRPr="00A74946" w:rsidRDefault="00E33F2D" w:rsidP="005568D2">
      <w:pPr>
        <w:pStyle w:val="Heading5"/>
      </w:pPr>
      <w:bookmarkStart w:id="246" w:name="_Example_2,_Acting"/>
      <w:bookmarkEnd w:id="246"/>
      <w:r w:rsidRPr="000F5C9E">
        <w:t xml:space="preserve">Example </w:t>
      </w:r>
      <w:r w:rsidR="00983A04">
        <w:t>2</w:t>
      </w:r>
      <w:r w:rsidR="00D176F1" w:rsidRPr="000F5C9E">
        <w:t>, Acting in Concert</w:t>
      </w:r>
      <w:bookmarkEnd w:id="244"/>
      <w:bookmarkEnd w:id="245"/>
    </w:p>
    <w:p w14:paraId="09D711E7" w14:textId="77777777" w:rsidR="00E33F2D" w:rsidRDefault="00E33F2D"/>
    <w:p w14:paraId="1AD68A63" w14:textId="3514DF6D" w:rsidR="00E33F2D" w:rsidRDefault="00D176F1">
      <w:r w:rsidRPr="00742A29">
        <w:t xml:space="preserve">A domestic argument escalated from a shouting match between a husband and wife to an aggravated assault during which the husband began beating </w:t>
      </w:r>
      <w:r w:rsidR="001D4CBF">
        <w:t>his</w:t>
      </w:r>
      <w:r w:rsidRPr="00742A29">
        <w:t xml:space="preserve"> wife.</w:t>
      </w:r>
      <w:r w:rsidR="00084BAF">
        <w:t xml:space="preserve"> </w:t>
      </w:r>
      <w:r w:rsidRPr="00742A29">
        <w:t>The wife, in her own defense, shot and killed the husband.</w:t>
      </w:r>
      <w:r w:rsidR="00084BAF">
        <w:t xml:space="preserve"> </w:t>
      </w:r>
      <w:r w:rsidRPr="00742A29">
        <w:t xml:space="preserve">The responding officer submitted </w:t>
      </w:r>
      <w:r w:rsidR="00B152A7">
        <w:t xml:space="preserve">one incident </w:t>
      </w:r>
      <w:r w:rsidRPr="00742A29">
        <w:t>report.</w:t>
      </w:r>
      <w:r w:rsidR="00B122A2">
        <w:t xml:space="preserve"> </w:t>
      </w:r>
      <w:r w:rsidRPr="00742A29">
        <w:t>T</w:t>
      </w:r>
      <w:r w:rsidR="002E12DF">
        <w:t xml:space="preserve">he LEA </w:t>
      </w:r>
      <w:r w:rsidRPr="00742A29">
        <w:t xml:space="preserve">should have reported </w:t>
      </w:r>
      <w:r w:rsidR="002E12DF">
        <w:t xml:space="preserve">this information </w:t>
      </w:r>
      <w:r w:rsidRPr="00742A29">
        <w:t xml:space="preserve">via the NIBRS as two separate incidents because the husband </w:t>
      </w:r>
      <w:r w:rsidR="002E12DF">
        <w:t>could not have been</w:t>
      </w:r>
      <w:r w:rsidRPr="00742A29">
        <w:t xml:space="preserve"> acting in concert with the wife in his own killing.</w:t>
      </w:r>
      <w:r w:rsidR="00084BAF">
        <w:t xml:space="preserve"> </w:t>
      </w:r>
      <w:r w:rsidR="002E12DF">
        <w:t xml:space="preserve">The LEA </w:t>
      </w:r>
      <w:r w:rsidR="00936680">
        <w:t xml:space="preserve">should </w:t>
      </w:r>
      <w:r w:rsidR="002E12DF">
        <w:t>have submitted o</w:t>
      </w:r>
      <w:r w:rsidRPr="00742A29">
        <w:t xml:space="preserve">ne incident involving the </w:t>
      </w:r>
      <w:r w:rsidR="00084BAF">
        <w:t>a</w:t>
      </w:r>
      <w:r w:rsidRPr="00742A29">
        <w:t xml:space="preserve">ggravated </w:t>
      </w:r>
      <w:r w:rsidR="00084BAF">
        <w:t>a</w:t>
      </w:r>
      <w:r w:rsidRPr="00742A29">
        <w:t xml:space="preserve">ssault perpetrated by the husband </w:t>
      </w:r>
      <w:r w:rsidR="002E12DF">
        <w:t xml:space="preserve">and the </w:t>
      </w:r>
      <w:r w:rsidRPr="00742A29">
        <w:t>second incident involving the killing.</w:t>
      </w:r>
      <w:r w:rsidR="00084BAF">
        <w:t xml:space="preserve"> </w:t>
      </w:r>
      <w:r w:rsidRPr="00742A29">
        <w:t>This would have allowed the maintenance of the original incident number for record keeping purposes at the local level and simultaneously satisfied reporting requirements for the NIBRS.</w:t>
      </w:r>
    </w:p>
    <w:p w14:paraId="3387A5AC" w14:textId="77777777" w:rsidR="00D176F1" w:rsidRDefault="00D176F1"/>
    <w:p w14:paraId="75EB89AE" w14:textId="77777777" w:rsidR="00E33F2D" w:rsidRDefault="00E33F2D" w:rsidP="000F5C9E">
      <w:pPr>
        <w:pStyle w:val="Heading5"/>
      </w:pPr>
      <w:bookmarkStart w:id="247" w:name="_Example_3,_Acting"/>
      <w:bookmarkStart w:id="248" w:name="_Toc319564705"/>
      <w:bookmarkStart w:id="249" w:name="_Toc319583820"/>
      <w:bookmarkEnd w:id="247"/>
      <w:r w:rsidRPr="00742A29">
        <w:t xml:space="preserve">Example </w:t>
      </w:r>
      <w:r w:rsidR="00983A04">
        <w:t>3</w:t>
      </w:r>
      <w:r w:rsidR="00D176F1">
        <w:t>, Acting in Concert</w:t>
      </w:r>
      <w:bookmarkEnd w:id="248"/>
      <w:bookmarkEnd w:id="249"/>
    </w:p>
    <w:p w14:paraId="680DBC03" w14:textId="77777777" w:rsidR="00E33F2D" w:rsidRDefault="00E33F2D"/>
    <w:p w14:paraId="71F2BD31" w14:textId="3EE6194F" w:rsidR="00E33F2D" w:rsidRDefault="00D176F1">
      <w:r w:rsidRPr="00742A29">
        <w:t>Two offenders robbed a bar, forcing the bartender to surrender money from the cash register at gunpoint.</w:t>
      </w:r>
      <w:r w:rsidR="00084BAF">
        <w:t xml:space="preserve"> </w:t>
      </w:r>
      <w:r w:rsidRPr="00742A29">
        <w:t>The robbers also took money and jewelry from three customers.</w:t>
      </w:r>
      <w:r w:rsidR="00084BAF">
        <w:t xml:space="preserve"> </w:t>
      </w:r>
      <w:r w:rsidRPr="00742A29">
        <w:t xml:space="preserve">One of the robbers, in searching for more customers to rob, found a female customer in the rest room and raped her there </w:t>
      </w:r>
      <w:r w:rsidR="00B84B42">
        <w:t>without the knowledge</w:t>
      </w:r>
      <w:r w:rsidRPr="00742A29">
        <w:t xml:space="preserve"> of the other offender.</w:t>
      </w:r>
      <w:r w:rsidR="00084BAF">
        <w:t xml:space="preserve"> </w:t>
      </w:r>
      <w:r w:rsidRPr="00742A29">
        <w:t>When the rapist returned, both robbers left.</w:t>
      </w:r>
      <w:r w:rsidR="00084BAF">
        <w:t xml:space="preserve"> </w:t>
      </w:r>
      <w:r w:rsidRPr="00742A29">
        <w:t>In this example, there were two incidents:</w:t>
      </w:r>
      <w:r w:rsidR="00084BAF">
        <w:t xml:space="preserve"> </w:t>
      </w:r>
      <w:r w:rsidRPr="00742A29">
        <w:t xml:space="preserve">one involving </w:t>
      </w:r>
      <w:r w:rsidR="00084BAF">
        <w:t>r</w:t>
      </w:r>
      <w:r w:rsidRPr="00742A29">
        <w:t xml:space="preserve">obbery and the other involving </w:t>
      </w:r>
      <w:r w:rsidR="00084BAF">
        <w:t>r</w:t>
      </w:r>
      <w:r w:rsidRPr="00742A29">
        <w:t>ape, because the offenders were not act</w:t>
      </w:r>
      <w:r w:rsidR="00730659">
        <w:t>ing in concert in both offenses.</w:t>
      </w:r>
      <w:r w:rsidR="00084BAF">
        <w:t xml:space="preserve"> </w:t>
      </w:r>
      <w:r w:rsidR="00730659">
        <w:t>The LEA should report two incidents, each with one offense.</w:t>
      </w:r>
    </w:p>
    <w:p w14:paraId="0850F58B" w14:textId="77777777" w:rsidR="00D176F1" w:rsidRDefault="00D176F1"/>
    <w:p w14:paraId="24E888F9" w14:textId="77777777" w:rsidR="00FB4D8E" w:rsidRDefault="00FB4D8E" w:rsidP="000F5C9E">
      <w:pPr>
        <w:pStyle w:val="Heading5"/>
      </w:pPr>
      <w:bookmarkStart w:id="250" w:name="_Example_4,_Same"/>
      <w:bookmarkStart w:id="251" w:name="_Toc319564707"/>
      <w:bookmarkStart w:id="252" w:name="_Toc319583822"/>
      <w:bookmarkEnd w:id="250"/>
      <w:r w:rsidRPr="00742A29">
        <w:t xml:space="preserve">Example </w:t>
      </w:r>
      <w:r>
        <w:t>4, Same Time and Place</w:t>
      </w:r>
      <w:bookmarkEnd w:id="251"/>
      <w:bookmarkEnd w:id="252"/>
    </w:p>
    <w:p w14:paraId="07DB8A22" w14:textId="77777777" w:rsidR="00FB4D8E" w:rsidRDefault="00FB4D8E" w:rsidP="00FB4D8E"/>
    <w:p w14:paraId="0C4EED62" w14:textId="0996F6F1" w:rsidR="00FB4D8E" w:rsidRDefault="00FB4D8E" w:rsidP="00FB4D8E">
      <w:r w:rsidRPr="00742A29">
        <w:t>Over a period of 18 months, a computer programmer working for a bank manipulated the bank’s computer and systematically embezzled $70,000.</w:t>
      </w:r>
      <w:r w:rsidR="00084BAF">
        <w:t xml:space="preserve"> </w:t>
      </w:r>
      <w:r w:rsidRPr="00742A29">
        <w:t xml:space="preserve">The continuing criminal activity </w:t>
      </w:r>
      <w:r w:rsidR="003A0275" w:rsidRPr="003A0275">
        <w:rPr>
          <w:i/>
        </w:rPr>
        <w:t>against the same victim</w:t>
      </w:r>
      <w:r w:rsidR="003A0275">
        <w:t xml:space="preserve"> </w:t>
      </w:r>
      <w:r w:rsidRPr="00742A29">
        <w:t xml:space="preserve">constituted a single incident involving the crime of </w:t>
      </w:r>
      <w:r w:rsidR="00454946">
        <w:t>e</w:t>
      </w:r>
      <w:r w:rsidR="00454946" w:rsidRPr="00742A29">
        <w:t>mbezzlement</w:t>
      </w:r>
      <w:r w:rsidRPr="00742A29">
        <w:t>.</w:t>
      </w:r>
    </w:p>
    <w:p w14:paraId="4AF57077" w14:textId="77777777" w:rsidR="00FB4D8E" w:rsidRPr="00742A29" w:rsidRDefault="00FB4D8E" w:rsidP="00D176F1"/>
    <w:p w14:paraId="44E850FC" w14:textId="77777777" w:rsidR="00B2643D" w:rsidRDefault="00D20236">
      <w:pPr>
        <w:pStyle w:val="Heading2"/>
      </w:pPr>
      <w:bookmarkStart w:id="253" w:name="_Toc308531000"/>
      <w:bookmarkStart w:id="254" w:name="_Toc308620650"/>
      <w:bookmarkStart w:id="255" w:name="_Toc309135262"/>
      <w:bookmarkStart w:id="256" w:name="_Toc309135710"/>
      <w:bookmarkStart w:id="257" w:name="_Toc309135911"/>
      <w:bookmarkStart w:id="258" w:name="_Toc309136008"/>
      <w:bookmarkStart w:id="259" w:name="_Toc309136126"/>
      <w:bookmarkStart w:id="260" w:name="_Toc309136337"/>
      <w:bookmarkStart w:id="261" w:name="_Toc309136463"/>
      <w:bookmarkStart w:id="262" w:name="_Toc309136547"/>
      <w:bookmarkStart w:id="263" w:name="_Toc309136629"/>
      <w:bookmarkStart w:id="264" w:name="_Toc309136710"/>
      <w:bookmarkStart w:id="265" w:name="_Toc309136790"/>
      <w:bookmarkStart w:id="266" w:name="_Toc309136869"/>
      <w:bookmarkStart w:id="267" w:name="_Toc309137006"/>
      <w:bookmarkStart w:id="268" w:name="_Toc309137089"/>
      <w:bookmarkStart w:id="269" w:name="_Toc309137789"/>
      <w:bookmarkStart w:id="270" w:name="_Toc309137949"/>
      <w:bookmarkStart w:id="271" w:name="_Toc309138110"/>
      <w:bookmarkStart w:id="272" w:name="_Toc309138271"/>
      <w:bookmarkStart w:id="273" w:name="_Toc309138432"/>
      <w:bookmarkStart w:id="274" w:name="_Toc309138593"/>
      <w:bookmarkStart w:id="275" w:name="_Toc309284981"/>
      <w:bookmarkStart w:id="276" w:name="_Toc309285363"/>
      <w:bookmarkStart w:id="277" w:name="_Toc309285525"/>
      <w:bookmarkStart w:id="278" w:name="_Toc309285773"/>
      <w:bookmarkStart w:id="279" w:name="_Toc309285997"/>
      <w:bookmarkStart w:id="280" w:name="_Toc309286440"/>
      <w:bookmarkStart w:id="281" w:name="_Toc309286604"/>
      <w:bookmarkStart w:id="282" w:name="_Toc309286767"/>
      <w:bookmarkStart w:id="283" w:name="_Toc309286930"/>
      <w:bookmarkStart w:id="284" w:name="_Toc309287092"/>
      <w:bookmarkStart w:id="285" w:name="_Toc309287254"/>
      <w:bookmarkStart w:id="286" w:name="_Toc309306120"/>
      <w:bookmarkStart w:id="287" w:name="_Toc309307712"/>
      <w:bookmarkStart w:id="288" w:name="_Toc309311240"/>
      <w:bookmarkStart w:id="289" w:name="_Toc309654873"/>
      <w:bookmarkStart w:id="290" w:name="_Toc310257228"/>
      <w:bookmarkStart w:id="291" w:name="_Toc310257405"/>
      <w:bookmarkStart w:id="292" w:name="_Toc310346696"/>
      <w:bookmarkStart w:id="293" w:name="_Toc310349066"/>
      <w:bookmarkStart w:id="294" w:name="_Toc310349506"/>
      <w:bookmarkStart w:id="295" w:name="_Toc310349945"/>
      <w:bookmarkStart w:id="296" w:name="_Toc310350385"/>
      <w:bookmarkStart w:id="297" w:name="_Toc310350823"/>
      <w:bookmarkStart w:id="298" w:name="_Toc310351263"/>
      <w:bookmarkStart w:id="299" w:name="_Toc310408484"/>
      <w:bookmarkStart w:id="300" w:name="_Toc310408975"/>
      <w:bookmarkStart w:id="301" w:name="_Toc310409466"/>
      <w:bookmarkStart w:id="302" w:name="_Toc310409958"/>
      <w:bookmarkStart w:id="303" w:name="_Toc310410450"/>
      <w:bookmarkStart w:id="304" w:name="_Toc310411221"/>
      <w:bookmarkStart w:id="305" w:name="_Toc310418148"/>
      <w:bookmarkStart w:id="306" w:name="_Toc310431771"/>
      <w:bookmarkStart w:id="307" w:name="_Toc310514724"/>
      <w:bookmarkStart w:id="308" w:name="_Toc310586302"/>
      <w:bookmarkStart w:id="309" w:name="_Toc310586806"/>
      <w:bookmarkStart w:id="310" w:name="_Toc310597734"/>
      <w:bookmarkStart w:id="311" w:name="_Toc310600808"/>
      <w:bookmarkStart w:id="312" w:name="_Toc311187875"/>
      <w:bookmarkStart w:id="313" w:name="_Toc311188381"/>
      <w:bookmarkStart w:id="314" w:name="_Toc311188884"/>
      <w:bookmarkStart w:id="315" w:name="_Toc311197998"/>
      <w:bookmarkStart w:id="316" w:name="_Toc311199253"/>
      <w:bookmarkStart w:id="317" w:name="_Toc311199700"/>
      <w:bookmarkStart w:id="318" w:name="_Toc311200150"/>
      <w:bookmarkStart w:id="319" w:name="_Toc311208878"/>
      <w:bookmarkStart w:id="320" w:name="_Toc311211731"/>
      <w:bookmarkStart w:id="321" w:name="_Toc311214911"/>
      <w:bookmarkStart w:id="322" w:name="_Toc311456365"/>
      <w:bookmarkStart w:id="323" w:name="_Toc311465074"/>
      <w:bookmarkStart w:id="324" w:name="_Toc311465526"/>
      <w:bookmarkStart w:id="325" w:name="_Toc311465976"/>
      <w:bookmarkStart w:id="326" w:name="_Toc311466425"/>
      <w:bookmarkStart w:id="327" w:name="_Toc311646172"/>
      <w:bookmarkStart w:id="328" w:name="_Toc311727284"/>
      <w:bookmarkStart w:id="329" w:name="_Toc311728447"/>
      <w:bookmarkStart w:id="330" w:name="_Toc311733744"/>
      <w:bookmarkStart w:id="331" w:name="_Toc312157445"/>
      <w:bookmarkStart w:id="332" w:name="_Toc312254262"/>
      <w:bookmarkStart w:id="333" w:name="_Toc312254713"/>
      <w:bookmarkStart w:id="334" w:name="_Toc312770605"/>
      <w:bookmarkStart w:id="335" w:name="_Toc312834416"/>
      <w:bookmarkStart w:id="336" w:name="_Toc312834867"/>
      <w:bookmarkStart w:id="337" w:name="_Toc312843670"/>
      <w:bookmarkStart w:id="338" w:name="_Toc312848910"/>
      <w:bookmarkStart w:id="339" w:name="_Toc312935563"/>
      <w:bookmarkStart w:id="340" w:name="_Toc312936593"/>
      <w:bookmarkStart w:id="341" w:name="_Toc313441135"/>
      <w:bookmarkStart w:id="342" w:name="_Toc313886565"/>
      <w:bookmarkStart w:id="343" w:name="_Toc314123215"/>
      <w:bookmarkStart w:id="344" w:name="_Toc314129170"/>
      <w:bookmarkStart w:id="345" w:name="_Toc314212544"/>
      <w:bookmarkStart w:id="346" w:name="_Toc314212996"/>
      <w:bookmarkStart w:id="347" w:name="_Toc316399425"/>
      <w:bookmarkStart w:id="348" w:name="_Toc316399879"/>
      <w:bookmarkStart w:id="349" w:name="_Toc316400334"/>
      <w:bookmarkStart w:id="350" w:name="_Toc316400788"/>
      <w:bookmarkStart w:id="351" w:name="_Toc316401314"/>
      <w:bookmarkStart w:id="352" w:name="_Toc316401975"/>
      <w:bookmarkStart w:id="353" w:name="_Toc316402502"/>
      <w:bookmarkStart w:id="354" w:name="_Toc316906693"/>
      <w:bookmarkStart w:id="355" w:name="_Toc316907973"/>
      <w:bookmarkStart w:id="356" w:name="_Toc316911959"/>
      <w:bookmarkStart w:id="357" w:name="_Toc317780038"/>
      <w:bookmarkStart w:id="358" w:name="_Toc317780573"/>
      <w:bookmarkStart w:id="359" w:name="_Toc317860193"/>
      <w:bookmarkStart w:id="360" w:name="_Toc319564708"/>
      <w:bookmarkStart w:id="361" w:name="_Toc319583823"/>
      <w:bookmarkStart w:id="362" w:name="_Toc471463418"/>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t>Classifying Offenses</w:t>
      </w:r>
      <w:bookmarkEnd w:id="360"/>
      <w:bookmarkEnd w:id="361"/>
      <w:bookmarkEnd w:id="362"/>
    </w:p>
    <w:p w14:paraId="1F779F87" w14:textId="77777777" w:rsidR="00B2643D" w:rsidRDefault="00B2643D" w:rsidP="00C77DFF"/>
    <w:p w14:paraId="4B2FB890" w14:textId="27752838" w:rsidR="00406099" w:rsidRDefault="00406099" w:rsidP="00406099">
      <w:r>
        <w:t xml:space="preserve">For the NIBRS, </w:t>
      </w:r>
      <w:r w:rsidR="00EA2BBF">
        <w:t>LEAs</w:t>
      </w:r>
      <w:r>
        <w:t xml:space="preserve"> must report </w:t>
      </w:r>
      <w:r w:rsidRPr="00DF0899">
        <w:rPr>
          <w:i/>
        </w:rPr>
        <w:t>all</w:t>
      </w:r>
      <w:r>
        <w:t xml:space="preserve"> offenses within a particular crime.</w:t>
      </w:r>
      <w:r w:rsidR="000C495F">
        <w:t xml:space="preserve"> </w:t>
      </w:r>
      <w:r>
        <w:t xml:space="preserve">For example, </w:t>
      </w:r>
      <w:r w:rsidR="00EA2BBF">
        <w:t xml:space="preserve">an incident can include the crimes of </w:t>
      </w:r>
      <w:r w:rsidR="00DA2C72">
        <w:t>r</w:t>
      </w:r>
      <w:r>
        <w:t>ape</w:t>
      </w:r>
      <w:r w:rsidR="00EA2BBF">
        <w:t xml:space="preserve">, </w:t>
      </w:r>
      <w:r w:rsidR="00DA2C72">
        <w:t>m</w:t>
      </w:r>
      <w:r>
        <w:t xml:space="preserve">otor </w:t>
      </w:r>
      <w:r w:rsidR="00DA2C72">
        <w:t>v</w:t>
      </w:r>
      <w:r>
        <w:t xml:space="preserve">ehicle </w:t>
      </w:r>
      <w:r w:rsidR="00DA2C72">
        <w:t>t</w:t>
      </w:r>
      <w:r>
        <w:t>heft</w:t>
      </w:r>
      <w:r w:rsidR="00EA2BBF">
        <w:t xml:space="preserve">, </w:t>
      </w:r>
      <w:r>
        <w:t xml:space="preserve">and </w:t>
      </w:r>
      <w:r w:rsidR="00DA2C72">
        <w:t>k</w:t>
      </w:r>
      <w:r>
        <w:t>idnapping</w:t>
      </w:r>
      <w:r w:rsidR="0063291C">
        <w:t>/</w:t>
      </w:r>
      <w:r w:rsidR="00DA2C72">
        <w:t>a</w:t>
      </w:r>
      <w:r w:rsidR="0063291C">
        <w:t>bduction</w:t>
      </w:r>
      <w:r>
        <w:t>.</w:t>
      </w:r>
      <w:r w:rsidR="000C495F">
        <w:t xml:space="preserve"> </w:t>
      </w:r>
      <w:r w:rsidR="00EA2BBF">
        <w:t>LEAs</w:t>
      </w:r>
      <w:r>
        <w:t xml:space="preserve"> must </w:t>
      </w:r>
      <w:r w:rsidRPr="00876F25">
        <w:t>ensure</w:t>
      </w:r>
      <w:r w:rsidR="00DA2C72">
        <w:t xml:space="preserve"> that</w:t>
      </w:r>
      <w:r w:rsidRPr="00876F25">
        <w:t xml:space="preserve"> each offense is </w:t>
      </w:r>
      <w:r w:rsidR="00DA2C72">
        <w:t xml:space="preserve">reported as </w:t>
      </w:r>
      <w:r w:rsidRPr="00876F25">
        <w:t>a separate, distinct crime and not just a part of another offense.</w:t>
      </w:r>
      <w:r w:rsidR="000C495F">
        <w:t xml:space="preserve"> </w:t>
      </w:r>
      <w:r w:rsidRPr="00876F25">
        <w:t xml:space="preserve">For example, every </w:t>
      </w:r>
      <w:r w:rsidR="00EA2BBF">
        <w:t>r</w:t>
      </w:r>
      <w:r w:rsidRPr="00876F25">
        <w:t xml:space="preserve">obbery includes some type of assault, but because the assault is an element </w:t>
      </w:r>
      <w:r w:rsidR="007002A3">
        <w:t>integral to</w:t>
      </w:r>
      <w:r w:rsidRPr="00876F25">
        <w:t xml:space="preserve"> the crime of </w:t>
      </w:r>
      <w:r w:rsidR="00CE48B3">
        <w:t>r</w:t>
      </w:r>
      <w:r w:rsidRPr="00876F25">
        <w:t xml:space="preserve">obbery, </w:t>
      </w:r>
      <w:r w:rsidR="00EA2BBF">
        <w:t xml:space="preserve">the LEA should report </w:t>
      </w:r>
      <w:r w:rsidRPr="00876F25">
        <w:t xml:space="preserve">only </w:t>
      </w:r>
      <w:r w:rsidR="00CE48B3">
        <w:t>r</w:t>
      </w:r>
      <w:r w:rsidRPr="00876F25">
        <w:t>obbery.</w:t>
      </w:r>
      <w:r w:rsidR="000C495F">
        <w:t xml:space="preserve"> </w:t>
      </w:r>
      <w:r w:rsidRPr="00876F25">
        <w:t>However, if during a robbery</w:t>
      </w:r>
      <w:r w:rsidR="00CE48B3">
        <w:t>,</w:t>
      </w:r>
      <w:r w:rsidRPr="00876F25">
        <w:t xml:space="preserve"> </w:t>
      </w:r>
      <w:r w:rsidR="00EA2BBF">
        <w:t xml:space="preserve">the offender forces </w:t>
      </w:r>
      <w:r w:rsidRPr="00876F25">
        <w:t>the victim to engage in sexual relations</w:t>
      </w:r>
      <w:r w:rsidR="00EA2BBF">
        <w:t>,</w:t>
      </w:r>
      <w:r w:rsidRPr="00876F25">
        <w:t xml:space="preserve"> </w:t>
      </w:r>
      <w:r w:rsidR="00EA2BBF">
        <w:t xml:space="preserve">then the LEA should report </w:t>
      </w:r>
      <w:r w:rsidRPr="00876F25">
        <w:t xml:space="preserve">both </w:t>
      </w:r>
      <w:r w:rsidR="00CE48B3">
        <w:t>r</w:t>
      </w:r>
      <w:r w:rsidRPr="00876F25">
        <w:t xml:space="preserve">obbery and </w:t>
      </w:r>
      <w:r w:rsidR="00CE48B3">
        <w:t>r</w:t>
      </w:r>
      <w:r w:rsidRPr="00876F25">
        <w:t>ape</w:t>
      </w:r>
      <w:r w:rsidR="00CE48B3">
        <w:t>,</w:t>
      </w:r>
      <w:r w:rsidRPr="00876F25">
        <w:t xml:space="preserve"> </w:t>
      </w:r>
      <w:r>
        <w:t>since</w:t>
      </w:r>
      <w:r w:rsidRPr="00876F25">
        <w:t xml:space="preserve"> forced sexual intercourse is not an element of the crime of </w:t>
      </w:r>
      <w:r w:rsidR="00CE48B3">
        <w:t>r</w:t>
      </w:r>
      <w:r w:rsidRPr="00876F25">
        <w:t>obbery.</w:t>
      </w:r>
    </w:p>
    <w:p w14:paraId="00C840D6" w14:textId="77777777" w:rsidR="00406099" w:rsidRPr="00876F25" w:rsidRDefault="00406099" w:rsidP="00406099"/>
    <w:p w14:paraId="1D6C0106" w14:textId="58482ADE" w:rsidR="00CE48B3" w:rsidRDefault="00CE48B3" w:rsidP="00406099">
      <w:r>
        <w:rPr>
          <w:b/>
        </w:rPr>
        <w:t>Note:</w:t>
      </w:r>
      <w:r w:rsidR="00B122A2">
        <w:rPr>
          <w:b/>
        </w:rPr>
        <w:t xml:space="preserve"> </w:t>
      </w:r>
      <w:r>
        <w:t>The robbery/assault example above contains ‘lesser included’ offenses. Mutually exclusive offenses are offenses that cannot occur to the same victim according to UCR Definitions.</w:t>
      </w:r>
      <w:r w:rsidR="00B122A2">
        <w:t xml:space="preserve"> </w:t>
      </w:r>
      <w:r w:rsidR="00347CFB">
        <w:t xml:space="preserve"> For Example, a murder and an aggravated assault cannot occur to the same victim.  </w:t>
      </w:r>
      <w:r>
        <w:t xml:space="preserve">Lesser included offenses are offenses where one offense is an element of another offense and cannot be reported as having happened to the victim along with the other offense. (For more information about mutually exclusive/lesser included offenses, refer to the </w:t>
      </w:r>
      <w:r>
        <w:rPr>
          <w:i/>
        </w:rPr>
        <w:t xml:space="preserve">NIBRS Technical Specification, </w:t>
      </w:r>
      <w:r w:rsidR="0002592D">
        <w:t>Data Element 24</w:t>
      </w:r>
      <w:r>
        <w:t xml:space="preserve"> </w:t>
      </w:r>
      <w:r w:rsidR="0002592D">
        <w:t>[</w:t>
      </w:r>
      <w:r>
        <w:t>Victim Connected to UCR Offense Code</w:t>
      </w:r>
      <w:r w:rsidR="0002592D">
        <w:t>]</w:t>
      </w:r>
      <w:r>
        <w:t>)</w:t>
      </w:r>
      <w:r w:rsidR="0002592D">
        <w:t>.</w:t>
      </w:r>
    </w:p>
    <w:p w14:paraId="53700E42" w14:textId="77777777" w:rsidR="00CE48B3" w:rsidRDefault="00CE48B3" w:rsidP="00406099"/>
    <w:p w14:paraId="0CDFDF78" w14:textId="6482D010" w:rsidR="00406099" w:rsidRPr="00CE48B3" w:rsidRDefault="00406099" w:rsidP="00406099">
      <w:r w:rsidRPr="00406099">
        <w:rPr>
          <w:b/>
        </w:rPr>
        <w:t>Note:</w:t>
      </w:r>
      <w:r w:rsidR="000C495F">
        <w:rPr>
          <w:iCs/>
        </w:rPr>
        <w:t xml:space="preserve"> </w:t>
      </w:r>
      <w:r w:rsidRPr="00406099">
        <w:rPr>
          <w:iCs/>
        </w:rPr>
        <w:t>Law enforcement should classify and report offenses after the</w:t>
      </w:r>
      <w:r w:rsidR="002C22C9">
        <w:rPr>
          <w:iCs/>
        </w:rPr>
        <w:t xml:space="preserve">y complete the </w:t>
      </w:r>
      <w:r w:rsidRPr="00406099">
        <w:rPr>
          <w:iCs/>
        </w:rPr>
        <w:t xml:space="preserve">preliminary </w:t>
      </w:r>
      <w:r w:rsidR="008E19D9">
        <w:rPr>
          <w:iCs/>
        </w:rPr>
        <w:t>investigation</w:t>
      </w:r>
      <w:r w:rsidRPr="00406099">
        <w:rPr>
          <w:iCs/>
        </w:rPr>
        <w:t xml:space="preserve"> of a call for service or a complaint.</w:t>
      </w:r>
      <w:r w:rsidR="0063291C">
        <w:rPr>
          <w:iCs/>
        </w:rPr>
        <w:t xml:space="preserve"> </w:t>
      </w:r>
      <w:r w:rsidR="00CE48B3">
        <w:rPr>
          <w:iCs/>
        </w:rPr>
        <w:t>Since identifying the crime problems faced by law enforcement is one of the objectives of the NIBRS,</w:t>
      </w:r>
      <w:r w:rsidR="000C495F">
        <w:rPr>
          <w:iCs/>
        </w:rPr>
        <w:t xml:space="preserve"> </w:t>
      </w:r>
      <w:r w:rsidR="00CE48B3">
        <w:rPr>
          <w:iCs/>
        </w:rPr>
        <w:t>a</w:t>
      </w:r>
      <w:r w:rsidR="004D3906">
        <w:rPr>
          <w:iCs/>
        </w:rPr>
        <w:t>gencies</w:t>
      </w:r>
      <w:r w:rsidR="004323C2" w:rsidRPr="00406099">
        <w:rPr>
          <w:iCs/>
        </w:rPr>
        <w:t xml:space="preserve"> should re</w:t>
      </w:r>
      <w:r w:rsidR="004323C2">
        <w:rPr>
          <w:iCs/>
        </w:rPr>
        <w:t>port</w:t>
      </w:r>
      <w:r w:rsidR="004323C2" w:rsidRPr="00406099">
        <w:rPr>
          <w:iCs/>
        </w:rPr>
        <w:t xml:space="preserve"> only offenses known to law enforcement, not the findings of a court, coroner, jury, or prosecutor</w:t>
      </w:r>
      <w:r w:rsidR="00CE48B3">
        <w:rPr>
          <w:iCs/>
        </w:rPr>
        <w:t>.</w:t>
      </w:r>
      <w:r w:rsidR="004323C2">
        <w:rPr>
          <w:iCs/>
        </w:rPr>
        <w:t xml:space="preserve"> </w:t>
      </w:r>
    </w:p>
    <w:p w14:paraId="038CC687" w14:textId="77777777" w:rsidR="00CE48B3" w:rsidRDefault="00CE48B3" w:rsidP="00347CFB">
      <w:pPr>
        <w:pStyle w:val="Heading3"/>
      </w:pPr>
      <w:bookmarkStart w:id="363" w:name="_Toc308531002"/>
      <w:bookmarkStart w:id="364" w:name="_Toc308620652"/>
      <w:bookmarkStart w:id="365" w:name="_Toc319564709"/>
      <w:bookmarkStart w:id="366" w:name="_Toc319583824"/>
      <w:bookmarkEnd w:id="363"/>
      <w:bookmarkEnd w:id="364"/>
    </w:p>
    <w:p w14:paraId="4AA8EAE8" w14:textId="77777777" w:rsidR="00B2643D" w:rsidRDefault="00D20236" w:rsidP="00347CFB">
      <w:pPr>
        <w:pStyle w:val="Heading3"/>
      </w:pPr>
      <w:bookmarkStart w:id="367" w:name="_Toc471463419"/>
      <w:r>
        <w:t>Criteria for Distinguishing Between Group A and Group B Offenses</w:t>
      </w:r>
      <w:bookmarkEnd w:id="365"/>
      <w:bookmarkEnd w:id="366"/>
      <w:bookmarkEnd w:id="367"/>
    </w:p>
    <w:p w14:paraId="4D489328" w14:textId="77777777" w:rsidR="00B2643D" w:rsidRDefault="00B2643D"/>
    <w:p w14:paraId="74424D4E" w14:textId="5D494EFE" w:rsidR="00DA7F06" w:rsidRPr="00081196" w:rsidRDefault="00DA7F06" w:rsidP="00DA7F06">
      <w:pPr>
        <w:rPr>
          <w:iCs/>
        </w:rPr>
      </w:pPr>
      <w:r w:rsidRPr="00081196">
        <w:rPr>
          <w:iCs/>
        </w:rPr>
        <w:t xml:space="preserve">When reporting data to the </w:t>
      </w:r>
      <w:r w:rsidR="001635D0">
        <w:rPr>
          <w:iCs/>
        </w:rPr>
        <w:t>FBI</w:t>
      </w:r>
      <w:r w:rsidR="00CE48B3">
        <w:rPr>
          <w:iCs/>
        </w:rPr>
        <w:t>’s</w:t>
      </w:r>
      <w:r w:rsidRPr="00081196">
        <w:rPr>
          <w:iCs/>
        </w:rPr>
        <w:t xml:space="preserve"> UCR Program via the NIBRS, law enforcement must also classify the offenses within an incident as Group </w:t>
      </w:r>
      <w:proofErr w:type="gramStart"/>
      <w:r w:rsidRPr="00081196">
        <w:rPr>
          <w:iCs/>
        </w:rPr>
        <w:t>A</w:t>
      </w:r>
      <w:proofErr w:type="gramEnd"/>
      <w:r w:rsidRPr="00081196">
        <w:rPr>
          <w:iCs/>
        </w:rPr>
        <w:t xml:space="preserve"> offenses or Group B offenses.</w:t>
      </w:r>
      <w:r w:rsidR="000C495F">
        <w:rPr>
          <w:iCs/>
        </w:rPr>
        <w:t xml:space="preserve"> </w:t>
      </w:r>
      <w:r w:rsidRPr="00081196">
        <w:rPr>
          <w:iCs/>
        </w:rPr>
        <w:t>Though some state and local records management systems require the same level of reporting for all offenses, the NIBRS requires differing levels of details in reporting Group A and Group B offenses.</w:t>
      </w:r>
      <w:r w:rsidR="000C495F">
        <w:rPr>
          <w:iCs/>
        </w:rPr>
        <w:t xml:space="preserve"> </w:t>
      </w:r>
      <w:r w:rsidRPr="00081196">
        <w:rPr>
          <w:iCs/>
        </w:rPr>
        <w:t xml:space="preserve">Law </w:t>
      </w:r>
      <w:r w:rsidR="00187CCA">
        <w:rPr>
          <w:iCs/>
        </w:rPr>
        <w:t>e</w:t>
      </w:r>
      <w:r w:rsidRPr="00081196">
        <w:rPr>
          <w:iCs/>
        </w:rPr>
        <w:t xml:space="preserve">nforcement must report both incidents and arrests for Group </w:t>
      </w:r>
      <w:proofErr w:type="gramStart"/>
      <w:r w:rsidRPr="00081196">
        <w:rPr>
          <w:iCs/>
        </w:rPr>
        <w:t>A</w:t>
      </w:r>
      <w:proofErr w:type="gramEnd"/>
      <w:r w:rsidRPr="00081196">
        <w:rPr>
          <w:iCs/>
        </w:rPr>
        <w:t xml:space="preserve"> offenses, and they must report only arrests for Group B offenses.</w:t>
      </w:r>
      <w:r w:rsidR="00CE48B3">
        <w:rPr>
          <w:iCs/>
        </w:rPr>
        <w:t xml:space="preserve"> The Group </w:t>
      </w:r>
      <w:proofErr w:type="gramStart"/>
      <w:r w:rsidR="00CE48B3">
        <w:rPr>
          <w:iCs/>
        </w:rPr>
        <w:t>A</w:t>
      </w:r>
      <w:proofErr w:type="gramEnd"/>
      <w:r w:rsidR="00CE48B3">
        <w:rPr>
          <w:iCs/>
        </w:rPr>
        <w:t xml:space="preserve"> offenses are the more serious crimes such as murder, rape, robbery, etc. Group B offenses tend to be minor in nature, such as curfew/loitering/vagrancy violations, disorderly conduct, driving under the influence, etc.</w:t>
      </w:r>
    </w:p>
    <w:p w14:paraId="2E9C9921" w14:textId="77777777" w:rsidR="00DA7F06" w:rsidRPr="00081196" w:rsidRDefault="00DA7F06" w:rsidP="00DA7F06">
      <w:pPr>
        <w:rPr>
          <w:iCs/>
        </w:rPr>
      </w:pPr>
    </w:p>
    <w:p w14:paraId="48AB6120" w14:textId="247FA628" w:rsidR="00DA7F06" w:rsidRPr="00081196" w:rsidRDefault="00DA7F06" w:rsidP="00DA7F06">
      <w:pPr>
        <w:rPr>
          <w:iCs/>
        </w:rPr>
      </w:pPr>
      <w:r w:rsidRPr="00081196">
        <w:rPr>
          <w:iCs/>
        </w:rPr>
        <w:t xml:space="preserve">NIBRS developers used the following criteria to determine if a crime should be designated as a Group </w:t>
      </w:r>
      <w:proofErr w:type="gramStart"/>
      <w:r w:rsidRPr="00081196">
        <w:rPr>
          <w:iCs/>
        </w:rPr>
        <w:t>A</w:t>
      </w:r>
      <w:proofErr w:type="gramEnd"/>
      <w:r w:rsidRPr="00081196">
        <w:rPr>
          <w:iCs/>
        </w:rPr>
        <w:t xml:space="preserve"> offense:</w:t>
      </w:r>
    </w:p>
    <w:p w14:paraId="71B9F62B" w14:textId="77777777" w:rsidR="00DA7F06" w:rsidRPr="00081196" w:rsidRDefault="00DA7F06" w:rsidP="00DA7F06">
      <w:pPr>
        <w:rPr>
          <w:iCs/>
        </w:rPr>
      </w:pPr>
    </w:p>
    <w:p w14:paraId="0625BEE5" w14:textId="77777777" w:rsidR="00DA7F06" w:rsidRPr="00081196" w:rsidRDefault="00DA7F06" w:rsidP="00BB5B0A">
      <w:pPr>
        <w:pStyle w:val="ListParagraph"/>
        <w:numPr>
          <w:ilvl w:val="0"/>
          <w:numId w:val="14"/>
        </w:numPr>
        <w:tabs>
          <w:tab w:val="left" w:pos="360"/>
        </w:tabs>
        <w:rPr>
          <w:iCs/>
        </w:rPr>
      </w:pPr>
      <w:r w:rsidRPr="00081196">
        <w:rPr>
          <w:iCs/>
        </w:rPr>
        <w:t>The seriousness or significance of the offense.</w:t>
      </w:r>
    </w:p>
    <w:p w14:paraId="711900A0" w14:textId="77777777" w:rsidR="00DA7F06" w:rsidRPr="00081196" w:rsidRDefault="00DA7F06" w:rsidP="00BB5B0A">
      <w:pPr>
        <w:pStyle w:val="ListParagraph"/>
        <w:numPr>
          <w:ilvl w:val="0"/>
          <w:numId w:val="14"/>
        </w:numPr>
        <w:tabs>
          <w:tab w:val="left" w:pos="360"/>
        </w:tabs>
        <w:rPr>
          <w:iCs/>
        </w:rPr>
      </w:pPr>
      <w:r w:rsidRPr="00081196">
        <w:rPr>
          <w:iCs/>
        </w:rPr>
        <w:t>The frequency or volume of its occurrence.</w:t>
      </w:r>
    </w:p>
    <w:p w14:paraId="6739E51F" w14:textId="77777777" w:rsidR="00DA7F06" w:rsidRPr="00081196" w:rsidRDefault="00DA7F06" w:rsidP="00BB5B0A">
      <w:pPr>
        <w:pStyle w:val="ListParagraph"/>
        <w:numPr>
          <w:ilvl w:val="0"/>
          <w:numId w:val="14"/>
        </w:numPr>
        <w:tabs>
          <w:tab w:val="left" w:pos="360"/>
        </w:tabs>
        <w:rPr>
          <w:iCs/>
        </w:rPr>
      </w:pPr>
      <w:r w:rsidRPr="00081196">
        <w:rPr>
          <w:iCs/>
        </w:rPr>
        <w:t>The prevalence of the offense nationwide.</w:t>
      </w:r>
    </w:p>
    <w:p w14:paraId="3317BECA" w14:textId="7B103019" w:rsidR="00DA7F06" w:rsidRPr="00081196" w:rsidRDefault="00DA7F06" w:rsidP="00BB5B0A">
      <w:pPr>
        <w:pStyle w:val="ListParagraph"/>
        <w:numPr>
          <w:ilvl w:val="0"/>
          <w:numId w:val="14"/>
        </w:numPr>
        <w:tabs>
          <w:tab w:val="left" w:pos="360"/>
        </w:tabs>
        <w:rPr>
          <w:iCs/>
        </w:rPr>
      </w:pPr>
      <w:r w:rsidRPr="00081196">
        <w:rPr>
          <w:iCs/>
        </w:rPr>
        <w:t xml:space="preserve">The </w:t>
      </w:r>
      <w:r w:rsidRPr="000D7E6F">
        <w:rPr>
          <w:iCs/>
        </w:rPr>
        <w:t xml:space="preserve">probability </w:t>
      </w:r>
      <w:r w:rsidR="00FE4058" w:rsidRPr="000D7E6F">
        <w:rPr>
          <w:iCs/>
        </w:rPr>
        <w:t xml:space="preserve">law enforcement </w:t>
      </w:r>
      <w:r w:rsidR="00C17B84" w:rsidRPr="000D7E6F">
        <w:rPr>
          <w:iCs/>
        </w:rPr>
        <w:t>becomes aware</w:t>
      </w:r>
      <w:r w:rsidR="00FE4058" w:rsidRPr="000D7E6F">
        <w:rPr>
          <w:iCs/>
        </w:rPr>
        <w:t xml:space="preserve"> of the </w:t>
      </w:r>
      <w:r w:rsidRPr="000D7E6F">
        <w:rPr>
          <w:iCs/>
        </w:rPr>
        <w:t>offense</w:t>
      </w:r>
      <w:r w:rsidRPr="00081196">
        <w:rPr>
          <w:iCs/>
        </w:rPr>
        <w:t>.</w:t>
      </w:r>
    </w:p>
    <w:p w14:paraId="30FF0DC5" w14:textId="5A5F6940" w:rsidR="00DA7F06" w:rsidRPr="00081196" w:rsidRDefault="00DA7F06" w:rsidP="00BB5B0A">
      <w:pPr>
        <w:pStyle w:val="ListParagraph"/>
        <w:numPr>
          <w:ilvl w:val="0"/>
          <w:numId w:val="14"/>
        </w:numPr>
        <w:tabs>
          <w:tab w:val="left" w:pos="360"/>
        </w:tabs>
        <w:rPr>
          <w:iCs/>
        </w:rPr>
      </w:pPr>
      <w:r w:rsidRPr="00081196">
        <w:rPr>
          <w:iCs/>
        </w:rPr>
        <w:t>The likelihood law enforcement is the best channel for collecting data regarding the offense.</w:t>
      </w:r>
    </w:p>
    <w:p w14:paraId="43C015DC" w14:textId="074B756A" w:rsidR="00DA7F06" w:rsidRPr="00081196" w:rsidRDefault="00DA7F06" w:rsidP="00BB5B0A">
      <w:pPr>
        <w:pStyle w:val="ListParagraph"/>
        <w:numPr>
          <w:ilvl w:val="0"/>
          <w:numId w:val="14"/>
        </w:numPr>
        <w:tabs>
          <w:tab w:val="left" w:pos="360"/>
        </w:tabs>
        <w:rPr>
          <w:iCs/>
        </w:rPr>
      </w:pPr>
      <w:r w:rsidRPr="00081196">
        <w:rPr>
          <w:iCs/>
        </w:rPr>
        <w:t>The burden placed on law enforcement in collecting data on the offense.</w:t>
      </w:r>
    </w:p>
    <w:p w14:paraId="3B1363DA" w14:textId="300E46DB" w:rsidR="00DA7F06" w:rsidRPr="00081196" w:rsidRDefault="00DA7F06" w:rsidP="00BB5B0A">
      <w:pPr>
        <w:pStyle w:val="ListParagraph"/>
        <w:numPr>
          <w:ilvl w:val="0"/>
          <w:numId w:val="14"/>
        </w:numPr>
        <w:tabs>
          <w:tab w:val="left" w:pos="360"/>
        </w:tabs>
        <w:rPr>
          <w:iCs/>
        </w:rPr>
      </w:pPr>
      <w:r w:rsidRPr="00081196">
        <w:rPr>
          <w:iCs/>
        </w:rPr>
        <w:t>The national statistical validity and usefulness of the</w:t>
      </w:r>
      <w:r w:rsidR="00CE48B3">
        <w:rPr>
          <w:iCs/>
        </w:rPr>
        <w:t xml:space="preserve"> data</w:t>
      </w:r>
      <w:r w:rsidRPr="00081196">
        <w:rPr>
          <w:iCs/>
        </w:rPr>
        <w:t xml:space="preserve"> collected. </w:t>
      </w:r>
    </w:p>
    <w:p w14:paraId="71EA6E3F" w14:textId="579B7E0F" w:rsidR="00C86BE3" w:rsidRPr="00B708F0" w:rsidRDefault="00DA7F06" w:rsidP="00644162">
      <w:pPr>
        <w:pStyle w:val="ListParagraph"/>
        <w:numPr>
          <w:ilvl w:val="0"/>
          <w:numId w:val="14"/>
        </w:numPr>
        <w:tabs>
          <w:tab w:val="left" w:pos="360"/>
        </w:tabs>
      </w:pPr>
      <w:r w:rsidRPr="00B708F0">
        <w:rPr>
          <w:iCs/>
        </w:rPr>
        <w:t xml:space="preserve">The </w:t>
      </w:r>
      <w:r w:rsidR="00CE48B3">
        <w:rPr>
          <w:iCs/>
        </w:rPr>
        <w:t>national</w:t>
      </w:r>
      <w:r w:rsidRPr="00B708F0">
        <w:rPr>
          <w:iCs/>
        </w:rPr>
        <w:t xml:space="preserve"> UCR Program’s responsibility to make crime data available not only to law enforcement but to others having a legitimate interest in it.</w:t>
      </w:r>
      <w:r w:rsidR="00B122A2">
        <w:rPr>
          <w:iCs/>
        </w:rPr>
        <w:t xml:space="preserve"> </w:t>
      </w:r>
    </w:p>
    <w:p w14:paraId="49944EBD" w14:textId="77777777" w:rsidR="00B708F0" w:rsidRDefault="00B708F0" w:rsidP="00B708F0">
      <w:pPr>
        <w:pStyle w:val="ListParagraph"/>
        <w:tabs>
          <w:tab w:val="left" w:pos="360"/>
        </w:tabs>
        <w:ind w:left="360"/>
      </w:pPr>
    </w:p>
    <w:p w14:paraId="599D7935" w14:textId="77777777" w:rsidR="00F763AC" w:rsidRDefault="00F763AC" w:rsidP="00347CFB">
      <w:pPr>
        <w:pStyle w:val="Heading3"/>
      </w:pPr>
      <w:bookmarkStart w:id="368" w:name="_Toc471463420"/>
      <w:r>
        <w:t xml:space="preserve">Additional Information </w:t>
      </w:r>
      <w:r w:rsidR="00621C52">
        <w:t>Regarding</w:t>
      </w:r>
      <w:r>
        <w:t xml:space="preserve"> Classifying Offenses</w:t>
      </w:r>
      <w:bookmarkEnd w:id="368"/>
    </w:p>
    <w:p w14:paraId="093FCA36" w14:textId="77777777" w:rsidR="00F763AC" w:rsidRDefault="00F763AC" w:rsidP="009A3BCE">
      <w:pPr>
        <w:tabs>
          <w:tab w:val="left" w:pos="50"/>
          <w:tab w:val="decimal" w:pos="2388"/>
        </w:tabs>
        <w:autoSpaceDE w:val="0"/>
        <w:autoSpaceDN w:val="0"/>
        <w:adjustRightInd w:val="0"/>
        <w:spacing w:line="240" w:lineRule="atLeast"/>
        <w:jc w:val="both"/>
        <w:rPr>
          <w:iCs/>
        </w:rPr>
      </w:pPr>
    </w:p>
    <w:p w14:paraId="6F3D38EE" w14:textId="033FE67C" w:rsidR="009A3BCE" w:rsidRDefault="009A3BCE" w:rsidP="006530CC">
      <w:pPr>
        <w:tabs>
          <w:tab w:val="left" w:pos="50"/>
          <w:tab w:val="decimal" w:pos="2388"/>
        </w:tabs>
        <w:autoSpaceDE w:val="0"/>
        <w:autoSpaceDN w:val="0"/>
        <w:adjustRightInd w:val="0"/>
        <w:spacing w:line="240" w:lineRule="atLeast"/>
        <w:rPr>
          <w:iCs/>
        </w:rPr>
      </w:pPr>
      <w:r w:rsidRPr="009A3BCE">
        <w:rPr>
          <w:iCs/>
        </w:rPr>
        <w:t xml:space="preserve">Traffic offenses (e.g., parking and moving violations) are not </w:t>
      </w:r>
      <w:r w:rsidR="00CE48B3">
        <w:rPr>
          <w:iCs/>
        </w:rPr>
        <w:t xml:space="preserve">collected by the UCR Program </w:t>
      </w:r>
      <w:r w:rsidRPr="009A3BCE">
        <w:rPr>
          <w:iCs/>
        </w:rPr>
        <w:t>except for driving while intoxicated, hit and run (of a person), and vehicular manslaughter.</w:t>
      </w:r>
    </w:p>
    <w:p w14:paraId="1ABDEEF6" w14:textId="77777777" w:rsidR="003428B7" w:rsidRDefault="003428B7" w:rsidP="006530CC">
      <w:pPr>
        <w:tabs>
          <w:tab w:val="left" w:pos="50"/>
          <w:tab w:val="decimal" w:pos="2388"/>
        </w:tabs>
        <w:autoSpaceDE w:val="0"/>
        <w:autoSpaceDN w:val="0"/>
        <w:adjustRightInd w:val="0"/>
        <w:spacing w:line="240" w:lineRule="atLeast"/>
        <w:rPr>
          <w:iCs/>
        </w:rPr>
      </w:pPr>
    </w:p>
    <w:p w14:paraId="14AFB399" w14:textId="77777777" w:rsidR="009A3BCE" w:rsidRDefault="003428B7" w:rsidP="009A3BCE">
      <w:pPr>
        <w:tabs>
          <w:tab w:val="left" w:pos="-1080"/>
          <w:tab w:val="left" w:pos="-720"/>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s>
        <w:spacing w:line="316" w:lineRule="exact"/>
        <w:rPr>
          <w:iCs/>
        </w:rPr>
      </w:pPr>
      <w:r>
        <w:rPr>
          <w:iCs/>
        </w:rPr>
        <w:t>Unless it is a component of a Group A offense, e.g., Human Trafficking, when an offense includes one of the Offenses of General Applicability, i.e., words, phrases, or a similar variation thereof, LEAs should report the offense as the Group B offense 90Z—All Other Offenses if the substantive offense is a Group A offense. If it involves a Group B offense, LEAs should report the offense in the appropriate Group B category. The Offenses of General Applicability are Accessory Before/After the Fact, Aiding/Abetting, Conspiracy to Commit, Enticement, Facilitation of, Solicitation to Commit, Threat to Commit.</w:t>
      </w:r>
    </w:p>
    <w:p w14:paraId="33899F71" w14:textId="77777777" w:rsidR="002E7E5C" w:rsidRPr="009A3BCE" w:rsidRDefault="002E7E5C" w:rsidP="009A3BCE">
      <w:pPr>
        <w:tabs>
          <w:tab w:val="left" w:pos="-1080"/>
          <w:tab w:val="left" w:pos="-720"/>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s>
        <w:spacing w:line="316" w:lineRule="exact"/>
        <w:rPr>
          <w:iCs/>
        </w:rPr>
      </w:pPr>
    </w:p>
    <w:p w14:paraId="128C023A" w14:textId="6F2A8351" w:rsidR="00D83EF7" w:rsidRDefault="004E7204" w:rsidP="00D83EF7">
      <w:pPr>
        <w:tabs>
          <w:tab w:val="left" w:pos="-1080"/>
          <w:tab w:val="left" w:pos="-720"/>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s>
        <w:spacing w:line="316" w:lineRule="exact"/>
        <w:rPr>
          <w:iCs/>
        </w:rPr>
      </w:pPr>
      <w:r>
        <w:rPr>
          <w:iCs/>
        </w:rPr>
        <w:t>LEAs</w:t>
      </w:r>
      <w:r w:rsidR="009A3BCE" w:rsidRPr="009A3BCE">
        <w:rPr>
          <w:iCs/>
        </w:rPr>
        <w:t xml:space="preserve"> should report attempted crimes the same as the substantive offense, with the data value A = Attempted in Data Element </w:t>
      </w:r>
      <w:r>
        <w:rPr>
          <w:iCs/>
        </w:rPr>
        <w:t>7 (Offense Attempted/Completed).</w:t>
      </w:r>
      <w:r w:rsidR="00B122A2">
        <w:rPr>
          <w:iCs/>
        </w:rPr>
        <w:t xml:space="preserve"> </w:t>
      </w:r>
      <w:r w:rsidR="009A3BCE" w:rsidRPr="009A3BCE">
        <w:rPr>
          <w:iCs/>
        </w:rPr>
        <w:t xml:space="preserve">Agencies should report attempted murders as </w:t>
      </w:r>
      <w:r w:rsidR="00D159F6">
        <w:rPr>
          <w:iCs/>
        </w:rPr>
        <w:t>a</w:t>
      </w:r>
      <w:r w:rsidR="009A3BCE" w:rsidRPr="009A3BCE">
        <w:rPr>
          <w:iCs/>
        </w:rPr>
        <w:t xml:space="preserve">ggravated </w:t>
      </w:r>
      <w:r w:rsidR="00D159F6">
        <w:rPr>
          <w:iCs/>
        </w:rPr>
        <w:t>a</w:t>
      </w:r>
      <w:r w:rsidR="009A3BCE" w:rsidRPr="009A3BCE">
        <w:rPr>
          <w:iCs/>
        </w:rPr>
        <w:t xml:space="preserve">ssaults, and </w:t>
      </w:r>
      <w:r w:rsidR="009A3BCE" w:rsidRPr="00B63E2D">
        <w:rPr>
          <w:i/>
          <w:iCs/>
        </w:rPr>
        <w:t>all</w:t>
      </w:r>
      <w:r w:rsidR="009A3BCE" w:rsidRPr="009A3BCE">
        <w:rPr>
          <w:iCs/>
        </w:rPr>
        <w:t xml:space="preserve"> assaults should be reported as C = Completed.</w:t>
      </w:r>
      <w:r w:rsidR="00D159F6">
        <w:rPr>
          <w:iCs/>
        </w:rPr>
        <w:t xml:space="preserve"> (</w:t>
      </w:r>
      <w:r w:rsidR="00D159F6" w:rsidRPr="003D6AC9">
        <w:rPr>
          <w:b/>
          <w:iCs/>
        </w:rPr>
        <w:t>Data elements</w:t>
      </w:r>
      <w:r w:rsidR="00D159F6">
        <w:rPr>
          <w:iCs/>
        </w:rPr>
        <w:t xml:space="preserve"> are data fields within each segment of the Group A Incident Report and in the Group B Arrest Report to describe the details of each component of a crime</w:t>
      </w:r>
      <w:r w:rsidR="00820019">
        <w:rPr>
          <w:iCs/>
        </w:rPr>
        <w:t xml:space="preserve">; a </w:t>
      </w:r>
      <w:r w:rsidR="00820019">
        <w:rPr>
          <w:b/>
          <w:iCs/>
        </w:rPr>
        <w:t>data value</w:t>
      </w:r>
      <w:r w:rsidR="00820019">
        <w:rPr>
          <w:iCs/>
        </w:rPr>
        <w:t xml:space="preserve"> is a specific characteristic or type of field being reported that has an assigned code, e.g., M = Male or F = Female</w:t>
      </w:r>
      <w:r w:rsidR="00D159F6">
        <w:rPr>
          <w:iCs/>
        </w:rPr>
        <w:t>)</w:t>
      </w:r>
      <w:r w:rsidR="0002592D">
        <w:rPr>
          <w:iCs/>
        </w:rPr>
        <w:t>.</w:t>
      </w:r>
    </w:p>
    <w:p w14:paraId="50FC0733" w14:textId="77777777" w:rsidR="005568D2" w:rsidRDefault="005568D2" w:rsidP="00D83EF7">
      <w:pPr>
        <w:tabs>
          <w:tab w:val="left" w:pos="-1080"/>
          <w:tab w:val="left" w:pos="-720"/>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s>
        <w:spacing w:line="316" w:lineRule="exact"/>
      </w:pPr>
    </w:p>
    <w:p w14:paraId="203E3494" w14:textId="77777777" w:rsidR="00B7256E" w:rsidRPr="00D83EF7" w:rsidRDefault="00B7256E" w:rsidP="005568D2">
      <w:pPr>
        <w:pStyle w:val="Heading5"/>
      </w:pPr>
      <w:r w:rsidRPr="00742A29">
        <w:t xml:space="preserve">Example </w:t>
      </w:r>
      <w:r>
        <w:t>1</w:t>
      </w:r>
    </w:p>
    <w:p w14:paraId="0D73CC83" w14:textId="77777777" w:rsidR="00B7256E" w:rsidRPr="009A3BCE" w:rsidRDefault="00B7256E" w:rsidP="00B7256E">
      <w:pPr>
        <w:tabs>
          <w:tab w:val="left" w:pos="50"/>
          <w:tab w:val="decimal" w:pos="2388"/>
        </w:tabs>
        <w:autoSpaceDE w:val="0"/>
        <w:autoSpaceDN w:val="0"/>
        <w:adjustRightInd w:val="0"/>
        <w:spacing w:line="240" w:lineRule="atLeast"/>
        <w:jc w:val="both"/>
        <w:rPr>
          <w:iCs/>
        </w:rPr>
      </w:pPr>
    </w:p>
    <w:p w14:paraId="2E7980A7" w14:textId="4CFCB5FB" w:rsidR="00B7256E" w:rsidRDefault="00B7256E" w:rsidP="009A3BCE">
      <w:pPr>
        <w:tabs>
          <w:tab w:val="decimal" w:pos="2388"/>
        </w:tabs>
        <w:autoSpaceDE w:val="0"/>
        <w:autoSpaceDN w:val="0"/>
        <w:adjustRightInd w:val="0"/>
        <w:spacing w:line="240" w:lineRule="atLeast"/>
        <w:rPr>
          <w:iCs/>
        </w:rPr>
      </w:pPr>
      <w:r>
        <w:rPr>
          <w:iCs/>
        </w:rPr>
        <w:t>A</w:t>
      </w:r>
      <w:r w:rsidR="008E0CEA">
        <w:rPr>
          <w:iCs/>
        </w:rPr>
        <w:t>n</w:t>
      </w:r>
      <w:r>
        <w:rPr>
          <w:iCs/>
        </w:rPr>
        <w:t xml:space="preserve"> </w:t>
      </w:r>
      <w:r w:rsidR="004E7204">
        <w:rPr>
          <w:iCs/>
        </w:rPr>
        <w:t>LEA arrest</w:t>
      </w:r>
      <w:r w:rsidR="001744B9">
        <w:rPr>
          <w:iCs/>
        </w:rPr>
        <w:t>ed</w:t>
      </w:r>
      <w:r w:rsidR="004E7204">
        <w:rPr>
          <w:iCs/>
        </w:rPr>
        <w:t xml:space="preserve"> t</w:t>
      </w:r>
      <w:r w:rsidR="009A3BCE" w:rsidRPr="009A3BCE">
        <w:rPr>
          <w:iCs/>
        </w:rPr>
        <w:t>hree members of a motorcycle gang for conspiracy to commit murder.</w:t>
      </w:r>
      <w:r w:rsidR="00D83EF7">
        <w:rPr>
          <w:iCs/>
        </w:rPr>
        <w:t xml:space="preserve"> </w:t>
      </w:r>
      <w:r>
        <w:rPr>
          <w:iCs/>
        </w:rPr>
        <w:t>The LEA should submit t</w:t>
      </w:r>
      <w:r w:rsidR="009A3BCE" w:rsidRPr="009A3BCE">
        <w:rPr>
          <w:iCs/>
        </w:rPr>
        <w:t xml:space="preserve">hree Group B Arrest Reports </w:t>
      </w:r>
      <w:r>
        <w:rPr>
          <w:iCs/>
        </w:rPr>
        <w:t>w</w:t>
      </w:r>
      <w:r w:rsidR="009A3BCE" w:rsidRPr="009A3BCE">
        <w:rPr>
          <w:iCs/>
        </w:rPr>
        <w:t xml:space="preserve">ith the UCR Arrest Offense Code entered as </w:t>
      </w:r>
    </w:p>
    <w:p w14:paraId="06494FF4" w14:textId="77777777" w:rsidR="009A3BCE" w:rsidRPr="009A3BCE" w:rsidRDefault="009A3BCE" w:rsidP="009A3BCE">
      <w:pPr>
        <w:tabs>
          <w:tab w:val="decimal" w:pos="2388"/>
        </w:tabs>
        <w:autoSpaceDE w:val="0"/>
        <w:autoSpaceDN w:val="0"/>
        <w:adjustRightInd w:val="0"/>
        <w:spacing w:line="240" w:lineRule="atLeast"/>
        <w:rPr>
          <w:iCs/>
        </w:rPr>
      </w:pPr>
      <w:r w:rsidRPr="009A3BCE">
        <w:rPr>
          <w:iCs/>
        </w:rPr>
        <w:t xml:space="preserve">90Z </w:t>
      </w:r>
      <w:r w:rsidR="004E7204">
        <w:rPr>
          <w:iCs/>
        </w:rPr>
        <w:t xml:space="preserve">= </w:t>
      </w:r>
      <w:r w:rsidRPr="009A3BCE">
        <w:rPr>
          <w:iCs/>
        </w:rPr>
        <w:t>All Other Offenses.</w:t>
      </w:r>
    </w:p>
    <w:p w14:paraId="458CE97B" w14:textId="77777777" w:rsidR="009A3BCE" w:rsidRPr="009A3BCE" w:rsidRDefault="009A3BCE" w:rsidP="009A3BCE">
      <w:pPr>
        <w:tabs>
          <w:tab w:val="left" w:pos="50"/>
          <w:tab w:val="decimal" w:pos="2388"/>
        </w:tabs>
        <w:autoSpaceDE w:val="0"/>
        <w:autoSpaceDN w:val="0"/>
        <w:adjustRightInd w:val="0"/>
        <w:spacing w:line="240" w:lineRule="atLeast"/>
        <w:rPr>
          <w:iCs/>
        </w:rPr>
      </w:pPr>
    </w:p>
    <w:p w14:paraId="49E5E31B" w14:textId="77777777" w:rsidR="00B7256E" w:rsidRDefault="00B7256E" w:rsidP="00B7256E">
      <w:pPr>
        <w:pStyle w:val="Heading5"/>
      </w:pPr>
      <w:r w:rsidRPr="00742A29">
        <w:t xml:space="preserve">Example </w:t>
      </w:r>
      <w:r>
        <w:t>2</w:t>
      </w:r>
    </w:p>
    <w:p w14:paraId="13467155" w14:textId="77777777" w:rsidR="00B7256E" w:rsidRDefault="00B7256E" w:rsidP="009A3BCE">
      <w:pPr>
        <w:tabs>
          <w:tab w:val="left" w:pos="50"/>
          <w:tab w:val="decimal" w:pos="2388"/>
        </w:tabs>
        <w:autoSpaceDE w:val="0"/>
        <w:autoSpaceDN w:val="0"/>
        <w:adjustRightInd w:val="0"/>
        <w:spacing w:line="240" w:lineRule="atLeast"/>
        <w:rPr>
          <w:iCs/>
        </w:rPr>
      </w:pPr>
    </w:p>
    <w:p w14:paraId="10767A49" w14:textId="15DE4C42" w:rsidR="009A3BCE" w:rsidRPr="009A3BCE" w:rsidRDefault="00B7256E" w:rsidP="009A3BCE">
      <w:pPr>
        <w:tabs>
          <w:tab w:val="left" w:pos="50"/>
          <w:tab w:val="decimal" w:pos="2388"/>
        </w:tabs>
        <w:autoSpaceDE w:val="0"/>
        <w:autoSpaceDN w:val="0"/>
        <w:adjustRightInd w:val="0"/>
        <w:spacing w:line="240" w:lineRule="atLeast"/>
        <w:rPr>
          <w:iCs/>
        </w:rPr>
      </w:pPr>
      <w:r>
        <w:rPr>
          <w:iCs/>
        </w:rPr>
        <w:t>A</w:t>
      </w:r>
      <w:r w:rsidR="008E0CEA">
        <w:rPr>
          <w:iCs/>
        </w:rPr>
        <w:t>n</w:t>
      </w:r>
      <w:r>
        <w:rPr>
          <w:iCs/>
        </w:rPr>
        <w:t xml:space="preserve"> LEA arrest</w:t>
      </w:r>
      <w:r w:rsidR="001744B9">
        <w:rPr>
          <w:iCs/>
        </w:rPr>
        <w:t>ed</w:t>
      </w:r>
      <w:r>
        <w:rPr>
          <w:iCs/>
        </w:rPr>
        <w:t xml:space="preserve"> f</w:t>
      </w:r>
      <w:r w:rsidR="009A3BCE" w:rsidRPr="009A3BCE">
        <w:rPr>
          <w:iCs/>
        </w:rPr>
        <w:t>ive liquor store owners for conspiring to avoid paying local liquor taxes.</w:t>
      </w:r>
      <w:r w:rsidR="00D83EF7">
        <w:rPr>
          <w:iCs/>
        </w:rPr>
        <w:t xml:space="preserve"> </w:t>
      </w:r>
      <w:r>
        <w:rPr>
          <w:iCs/>
        </w:rPr>
        <w:t>The LEA should submit f</w:t>
      </w:r>
      <w:r w:rsidR="009A3BCE" w:rsidRPr="009A3BCE">
        <w:rPr>
          <w:iCs/>
        </w:rPr>
        <w:t>ive Group B Arrest Reports with the UCR Arrest Offense Code entered as</w:t>
      </w:r>
      <w:r w:rsidR="001744B9">
        <w:rPr>
          <w:iCs/>
        </w:rPr>
        <w:t xml:space="preserve"> </w:t>
      </w:r>
      <w:r w:rsidR="009A3BCE" w:rsidRPr="009A3BCE">
        <w:rPr>
          <w:iCs/>
        </w:rPr>
        <w:t>90G</w:t>
      </w:r>
      <w:r>
        <w:rPr>
          <w:iCs/>
        </w:rPr>
        <w:t xml:space="preserve"> = Liquor Law Violations.</w:t>
      </w:r>
    </w:p>
    <w:p w14:paraId="2C3E0309" w14:textId="77777777" w:rsidR="009A3BCE" w:rsidRPr="009A3BCE" w:rsidRDefault="009A3BCE" w:rsidP="009A3BCE">
      <w:pPr>
        <w:tabs>
          <w:tab w:val="left" w:pos="50"/>
          <w:tab w:val="decimal" w:pos="2388"/>
        </w:tabs>
        <w:autoSpaceDE w:val="0"/>
        <w:autoSpaceDN w:val="0"/>
        <w:adjustRightInd w:val="0"/>
        <w:spacing w:line="240" w:lineRule="atLeast"/>
        <w:rPr>
          <w:iCs/>
        </w:rPr>
      </w:pPr>
    </w:p>
    <w:p w14:paraId="620732CE" w14:textId="77777777" w:rsidR="00B7256E" w:rsidRDefault="00B7256E" w:rsidP="00B7256E">
      <w:pPr>
        <w:pStyle w:val="Heading5"/>
      </w:pPr>
      <w:r w:rsidRPr="00742A29">
        <w:t xml:space="preserve">Example </w:t>
      </w:r>
      <w:r>
        <w:t>3</w:t>
      </w:r>
    </w:p>
    <w:p w14:paraId="4934EE10" w14:textId="77777777" w:rsidR="00B7256E" w:rsidRDefault="00B7256E" w:rsidP="009A3BCE">
      <w:pPr>
        <w:tabs>
          <w:tab w:val="decimal" w:pos="2388"/>
        </w:tabs>
        <w:autoSpaceDE w:val="0"/>
        <w:autoSpaceDN w:val="0"/>
        <w:adjustRightInd w:val="0"/>
        <w:spacing w:line="240" w:lineRule="atLeast"/>
        <w:rPr>
          <w:iCs/>
        </w:rPr>
      </w:pPr>
    </w:p>
    <w:p w14:paraId="0E9DC4DE" w14:textId="4968A610" w:rsidR="009A3BCE" w:rsidRPr="009A3BCE" w:rsidRDefault="009A3BCE" w:rsidP="009A3BCE">
      <w:pPr>
        <w:tabs>
          <w:tab w:val="decimal" w:pos="2388"/>
        </w:tabs>
        <w:autoSpaceDE w:val="0"/>
        <w:autoSpaceDN w:val="0"/>
        <w:adjustRightInd w:val="0"/>
        <w:spacing w:line="240" w:lineRule="atLeast"/>
        <w:rPr>
          <w:iCs/>
        </w:rPr>
      </w:pPr>
      <w:r w:rsidRPr="009A3BCE">
        <w:rPr>
          <w:iCs/>
        </w:rPr>
        <w:t xml:space="preserve">A witness observed and scared away two unknown teenagers who were trying to set fire to an abandoned building in </w:t>
      </w:r>
      <w:r w:rsidR="00D159F6">
        <w:rPr>
          <w:iCs/>
        </w:rPr>
        <w:t>an</w:t>
      </w:r>
      <w:r w:rsidR="00D159F6" w:rsidRPr="009A3BCE">
        <w:rPr>
          <w:iCs/>
        </w:rPr>
        <w:t xml:space="preserve"> </w:t>
      </w:r>
      <w:r w:rsidRPr="009A3BCE">
        <w:rPr>
          <w:iCs/>
        </w:rPr>
        <w:t>inner city.</w:t>
      </w:r>
      <w:r w:rsidR="00D83EF7">
        <w:rPr>
          <w:iCs/>
        </w:rPr>
        <w:t xml:space="preserve"> </w:t>
      </w:r>
      <w:r w:rsidR="00917C08">
        <w:rPr>
          <w:iCs/>
        </w:rPr>
        <w:t>The LEA should submit a</w:t>
      </w:r>
      <w:r w:rsidRPr="009A3BCE">
        <w:rPr>
          <w:iCs/>
        </w:rPr>
        <w:t xml:space="preserve"> Group </w:t>
      </w:r>
      <w:proofErr w:type="gramStart"/>
      <w:r w:rsidRPr="009A3BCE">
        <w:rPr>
          <w:iCs/>
        </w:rPr>
        <w:t>A</w:t>
      </w:r>
      <w:proofErr w:type="gramEnd"/>
      <w:r w:rsidRPr="009A3BCE">
        <w:rPr>
          <w:iCs/>
        </w:rPr>
        <w:t xml:space="preserve"> Incident Report </w:t>
      </w:r>
      <w:r w:rsidR="001744B9">
        <w:rPr>
          <w:iCs/>
        </w:rPr>
        <w:t xml:space="preserve">that </w:t>
      </w:r>
      <w:r w:rsidRPr="009A3BCE">
        <w:rPr>
          <w:iCs/>
        </w:rPr>
        <w:t>indicat</w:t>
      </w:r>
      <w:r w:rsidR="001744B9">
        <w:rPr>
          <w:iCs/>
        </w:rPr>
        <w:t>ed</w:t>
      </w:r>
      <w:r w:rsidRPr="009A3BCE">
        <w:rPr>
          <w:iCs/>
        </w:rPr>
        <w:t xml:space="preserve"> the UCR Offense Code as 200</w:t>
      </w:r>
      <w:r w:rsidR="00917C08">
        <w:rPr>
          <w:iCs/>
        </w:rPr>
        <w:t xml:space="preserve"> = </w:t>
      </w:r>
      <w:r w:rsidRPr="009A3BCE">
        <w:rPr>
          <w:iCs/>
        </w:rPr>
        <w:t>Arson</w:t>
      </w:r>
      <w:r w:rsidR="00917C08">
        <w:rPr>
          <w:iCs/>
        </w:rPr>
        <w:t xml:space="preserve"> </w:t>
      </w:r>
      <w:r w:rsidRPr="009A3BCE">
        <w:rPr>
          <w:iCs/>
        </w:rPr>
        <w:t>and the offense was Attempted.</w:t>
      </w:r>
    </w:p>
    <w:p w14:paraId="55961F16" w14:textId="77777777" w:rsidR="00B7256E" w:rsidRDefault="00B7256E">
      <w:pPr>
        <w:rPr>
          <w:iCs/>
        </w:rPr>
      </w:pPr>
    </w:p>
    <w:p w14:paraId="7B336FCC" w14:textId="77777777" w:rsidR="00B2643D" w:rsidRDefault="00D20236" w:rsidP="00347CFB">
      <w:pPr>
        <w:pStyle w:val="Heading3"/>
      </w:pPr>
      <w:bookmarkStart w:id="369" w:name="_Toc308529295"/>
      <w:bookmarkStart w:id="370" w:name="_Toc308531004"/>
      <w:bookmarkStart w:id="371" w:name="_Toc308620654"/>
      <w:bookmarkStart w:id="372" w:name="_Toc309135265"/>
      <w:bookmarkStart w:id="373" w:name="_Toc309135713"/>
      <w:bookmarkStart w:id="374" w:name="_Toc309135914"/>
      <w:bookmarkStart w:id="375" w:name="_Toc309136011"/>
      <w:bookmarkStart w:id="376" w:name="_Toc309136129"/>
      <w:bookmarkStart w:id="377" w:name="_Toc309136340"/>
      <w:bookmarkStart w:id="378" w:name="_Toc309136466"/>
      <w:bookmarkStart w:id="379" w:name="_Toc309136550"/>
      <w:bookmarkStart w:id="380" w:name="_Toc309136632"/>
      <w:bookmarkStart w:id="381" w:name="_Toc309136713"/>
      <w:bookmarkStart w:id="382" w:name="_Toc309136793"/>
      <w:bookmarkStart w:id="383" w:name="_Toc309136872"/>
      <w:bookmarkStart w:id="384" w:name="_Toc309137009"/>
      <w:bookmarkStart w:id="385" w:name="_Toc309137092"/>
      <w:bookmarkStart w:id="386" w:name="_Toc309137792"/>
      <w:bookmarkStart w:id="387" w:name="_Toc309137952"/>
      <w:bookmarkStart w:id="388" w:name="_Toc309138113"/>
      <w:bookmarkStart w:id="389" w:name="_Toc309138274"/>
      <w:bookmarkStart w:id="390" w:name="_Toc309138435"/>
      <w:bookmarkStart w:id="391" w:name="_Toc309138596"/>
      <w:bookmarkStart w:id="392" w:name="_Toc309284984"/>
      <w:bookmarkStart w:id="393" w:name="_Toc309285366"/>
      <w:bookmarkStart w:id="394" w:name="_Toc309285528"/>
      <w:bookmarkStart w:id="395" w:name="_Toc309285776"/>
      <w:bookmarkStart w:id="396" w:name="_Toc309286000"/>
      <w:bookmarkStart w:id="397" w:name="_Toc309286443"/>
      <w:bookmarkStart w:id="398" w:name="_Toc309286607"/>
      <w:bookmarkStart w:id="399" w:name="_Toc309286770"/>
      <w:bookmarkStart w:id="400" w:name="_Toc309286933"/>
      <w:bookmarkStart w:id="401" w:name="_Toc309287095"/>
      <w:bookmarkStart w:id="402" w:name="_Toc309287257"/>
      <w:bookmarkStart w:id="403" w:name="_Toc309306123"/>
      <w:bookmarkStart w:id="404" w:name="_Toc309307715"/>
      <w:bookmarkStart w:id="405" w:name="_Toc309311243"/>
      <w:bookmarkStart w:id="406" w:name="_Toc309654876"/>
      <w:bookmarkStart w:id="407" w:name="_Toc310257231"/>
      <w:bookmarkStart w:id="408" w:name="_Toc310257408"/>
      <w:bookmarkStart w:id="409" w:name="_Toc310346699"/>
      <w:bookmarkStart w:id="410" w:name="_Toc310349069"/>
      <w:bookmarkStart w:id="411" w:name="_Toc310349509"/>
      <w:bookmarkStart w:id="412" w:name="_Toc310349948"/>
      <w:bookmarkStart w:id="413" w:name="_Toc310350388"/>
      <w:bookmarkStart w:id="414" w:name="_Toc310350826"/>
      <w:bookmarkStart w:id="415" w:name="_Toc310351266"/>
      <w:bookmarkStart w:id="416" w:name="_Toc310408487"/>
      <w:bookmarkStart w:id="417" w:name="_Toc310408978"/>
      <w:bookmarkStart w:id="418" w:name="_Toc310409469"/>
      <w:bookmarkStart w:id="419" w:name="_Toc310409961"/>
      <w:bookmarkStart w:id="420" w:name="_Toc310410453"/>
      <w:bookmarkStart w:id="421" w:name="_Toc310411224"/>
      <w:bookmarkStart w:id="422" w:name="_Toc310418151"/>
      <w:bookmarkStart w:id="423" w:name="_Toc310431774"/>
      <w:bookmarkStart w:id="424" w:name="_Toc310514727"/>
      <w:bookmarkStart w:id="425" w:name="_Toc310586305"/>
      <w:bookmarkStart w:id="426" w:name="_Toc310586809"/>
      <w:bookmarkStart w:id="427" w:name="_Toc310597737"/>
      <w:bookmarkStart w:id="428" w:name="_Toc310600811"/>
      <w:bookmarkStart w:id="429" w:name="_Toc311187878"/>
      <w:bookmarkStart w:id="430" w:name="_Toc311188384"/>
      <w:bookmarkStart w:id="431" w:name="_Toc311188887"/>
      <w:bookmarkStart w:id="432" w:name="_Toc311198001"/>
      <w:bookmarkStart w:id="433" w:name="_Toc311199256"/>
      <w:bookmarkStart w:id="434" w:name="_Toc311199703"/>
      <w:bookmarkStart w:id="435" w:name="_Toc311200153"/>
      <w:bookmarkStart w:id="436" w:name="_Toc311208881"/>
      <w:bookmarkStart w:id="437" w:name="_Toc311211734"/>
      <w:bookmarkStart w:id="438" w:name="_Toc311214914"/>
      <w:bookmarkStart w:id="439" w:name="_Toc311456368"/>
      <w:bookmarkStart w:id="440" w:name="_Toc311465077"/>
      <w:bookmarkStart w:id="441" w:name="_Toc311465529"/>
      <w:bookmarkStart w:id="442" w:name="_Toc311465979"/>
      <w:bookmarkStart w:id="443" w:name="_Toc311466428"/>
      <w:bookmarkStart w:id="444" w:name="_Toc311646175"/>
      <w:bookmarkStart w:id="445" w:name="_Toc311727287"/>
      <w:bookmarkStart w:id="446" w:name="_Toc311728450"/>
      <w:bookmarkStart w:id="447" w:name="_Toc311733747"/>
      <w:bookmarkStart w:id="448" w:name="_Toc312157448"/>
      <w:bookmarkStart w:id="449" w:name="_Toc312254265"/>
      <w:bookmarkStart w:id="450" w:name="_Toc312254716"/>
      <w:bookmarkStart w:id="451" w:name="_Toc312770608"/>
      <w:bookmarkStart w:id="452" w:name="_Toc312834419"/>
      <w:bookmarkStart w:id="453" w:name="_Toc312834870"/>
      <w:bookmarkStart w:id="454" w:name="_Toc312843673"/>
      <w:bookmarkStart w:id="455" w:name="_Toc312848913"/>
      <w:bookmarkStart w:id="456" w:name="_Toc312935566"/>
      <w:bookmarkStart w:id="457" w:name="_Toc312936596"/>
      <w:bookmarkStart w:id="458" w:name="_Toc313441138"/>
      <w:bookmarkStart w:id="459" w:name="_Toc313886568"/>
      <w:bookmarkStart w:id="460" w:name="_Toc314123218"/>
      <w:bookmarkStart w:id="461" w:name="_Toc314129173"/>
      <w:bookmarkStart w:id="462" w:name="_Toc314212547"/>
      <w:bookmarkStart w:id="463" w:name="_Toc314212999"/>
      <w:bookmarkStart w:id="464" w:name="_Toc316399428"/>
      <w:bookmarkStart w:id="465" w:name="_Toc316399882"/>
      <w:bookmarkStart w:id="466" w:name="_Toc316400337"/>
      <w:bookmarkStart w:id="467" w:name="_Toc316400791"/>
      <w:bookmarkStart w:id="468" w:name="_Toc316401317"/>
      <w:bookmarkStart w:id="469" w:name="_Toc316401978"/>
      <w:bookmarkStart w:id="470" w:name="_Toc316402505"/>
      <w:bookmarkStart w:id="471" w:name="_Toc316906696"/>
      <w:bookmarkStart w:id="472" w:name="_Toc316907976"/>
      <w:bookmarkStart w:id="473" w:name="_Toc316911962"/>
      <w:bookmarkStart w:id="474" w:name="_Toc317780041"/>
      <w:bookmarkStart w:id="475" w:name="_Toc317780576"/>
      <w:bookmarkStart w:id="476" w:name="_Toc317860196"/>
      <w:bookmarkStart w:id="477" w:name="_Toc319564710"/>
      <w:bookmarkStart w:id="478" w:name="_Toc319583825"/>
      <w:bookmarkStart w:id="479" w:name="_Toc471463421"/>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t xml:space="preserve">Offense Categories – Crimes </w:t>
      </w:r>
      <w:proofErr w:type="gramStart"/>
      <w:r>
        <w:t>Against</w:t>
      </w:r>
      <w:proofErr w:type="gramEnd"/>
      <w:r>
        <w:t xml:space="preserve"> Persons, Property, </w:t>
      </w:r>
      <w:r w:rsidR="0030210D">
        <w:t>and</w:t>
      </w:r>
      <w:r>
        <w:t xml:space="preserve"> Society</w:t>
      </w:r>
      <w:bookmarkEnd w:id="477"/>
      <w:bookmarkEnd w:id="478"/>
      <w:bookmarkEnd w:id="479"/>
    </w:p>
    <w:p w14:paraId="7F54D905" w14:textId="77777777" w:rsidR="00D20236" w:rsidRDefault="00D20236" w:rsidP="00D20236"/>
    <w:p w14:paraId="75169504" w14:textId="303164E8" w:rsidR="0061069E" w:rsidRPr="00742A29" w:rsidRDefault="0061069E" w:rsidP="0061069E">
      <w:r w:rsidRPr="00742A29">
        <w:t xml:space="preserve">Each NIBRS offense belongs </w:t>
      </w:r>
      <w:r w:rsidR="00D159F6">
        <w:t>in</w:t>
      </w:r>
      <w:r w:rsidR="00D159F6" w:rsidRPr="00742A29">
        <w:t xml:space="preserve"> </w:t>
      </w:r>
      <w:r w:rsidRPr="00742A29">
        <w:t>one of three categories:</w:t>
      </w:r>
      <w:r w:rsidR="00D83EF7">
        <w:t xml:space="preserve"> </w:t>
      </w:r>
      <w:r w:rsidRPr="00742A29">
        <w:t>Crime</w:t>
      </w:r>
      <w:r w:rsidR="007608AE">
        <w:t>s</w:t>
      </w:r>
      <w:r w:rsidRPr="00742A29">
        <w:t xml:space="preserve"> </w:t>
      </w:r>
      <w:proofErr w:type="gramStart"/>
      <w:r w:rsidRPr="00742A29">
        <w:t>Against</w:t>
      </w:r>
      <w:proofErr w:type="gramEnd"/>
      <w:r w:rsidRPr="00742A29">
        <w:t xml:space="preserve"> Persons, Crime</w:t>
      </w:r>
      <w:r w:rsidR="007608AE">
        <w:t>s</w:t>
      </w:r>
      <w:r w:rsidRPr="00742A29">
        <w:t xml:space="preserve"> Against Property, </w:t>
      </w:r>
      <w:r w:rsidR="0030210D">
        <w:t>and</w:t>
      </w:r>
      <w:r w:rsidRPr="00742A29">
        <w:t xml:space="preserve"> Crime</w:t>
      </w:r>
      <w:r w:rsidR="007608AE">
        <w:t>s</w:t>
      </w:r>
      <w:r w:rsidRPr="00742A29">
        <w:t xml:space="preserve"> Against Society.</w:t>
      </w:r>
      <w:r w:rsidR="00D83EF7">
        <w:t xml:space="preserve"> </w:t>
      </w:r>
      <w:r w:rsidRPr="00742A29">
        <w:t xml:space="preserve">Crimes </w:t>
      </w:r>
      <w:proofErr w:type="gramStart"/>
      <w:r w:rsidRPr="00742A29">
        <w:t>Against</w:t>
      </w:r>
      <w:proofErr w:type="gramEnd"/>
      <w:r w:rsidRPr="00742A29">
        <w:t xml:space="preserve"> Persons, e.g., murder, rape, and assault, are those</w:t>
      </w:r>
      <w:r w:rsidR="00D159F6">
        <w:t xml:space="preserve"> offenses</w:t>
      </w:r>
      <w:r w:rsidRPr="00742A29">
        <w:t xml:space="preserve"> whose victims are always individuals.</w:t>
      </w:r>
      <w:r w:rsidR="00D83EF7">
        <w:t xml:space="preserve"> </w:t>
      </w:r>
      <w:r w:rsidRPr="00742A29">
        <w:t xml:space="preserve">The object of Crimes </w:t>
      </w:r>
      <w:proofErr w:type="gramStart"/>
      <w:r w:rsidRPr="00742A29">
        <w:t>Against</w:t>
      </w:r>
      <w:proofErr w:type="gramEnd"/>
      <w:r w:rsidRPr="00742A29">
        <w:t xml:space="preserve"> Property, e.g., robbery, bribery, and burglary, is to obtain money, property, or some other benefit.</w:t>
      </w:r>
      <w:r w:rsidR="00D83EF7">
        <w:t xml:space="preserve"> </w:t>
      </w:r>
      <w:r w:rsidRPr="00742A29">
        <w:t xml:space="preserve">Crimes </w:t>
      </w:r>
      <w:proofErr w:type="gramStart"/>
      <w:r w:rsidRPr="00742A29">
        <w:t>Against</w:t>
      </w:r>
      <w:proofErr w:type="gramEnd"/>
      <w:r w:rsidRPr="00742A29">
        <w:t xml:space="preserve"> Society, e.g., gambling, prostitution, and drug violations, represent society’s prohibition against engaging in certain types of activity</w:t>
      </w:r>
      <w:r w:rsidR="00347CFB">
        <w:t>.</w:t>
      </w:r>
    </w:p>
    <w:p w14:paraId="7E5FB28F" w14:textId="77777777" w:rsidR="0061069E" w:rsidRPr="00742A29" w:rsidRDefault="0061069E" w:rsidP="0061069E"/>
    <w:p w14:paraId="38521EBF" w14:textId="74E41435" w:rsidR="0061069E" w:rsidRPr="00742A29" w:rsidRDefault="0061069E" w:rsidP="0061069E">
      <w:r w:rsidRPr="00742A29">
        <w:t xml:space="preserve">For counting purposes, agencies should count one offense for each victim of </w:t>
      </w:r>
      <w:r w:rsidR="007608AE">
        <w:t xml:space="preserve">a </w:t>
      </w:r>
      <w:r w:rsidRPr="00742A29">
        <w:t>Crime Against Person, one offense for each distinct operation of a Crime Against Property (with the exception of motor vehicle theft, where one offense is counted for each stolen vehicle), and one offense for each Crime Against Society.</w:t>
      </w:r>
    </w:p>
    <w:p w14:paraId="41725689" w14:textId="77777777" w:rsidR="0061069E" w:rsidRPr="00742A29" w:rsidRDefault="0061069E" w:rsidP="0061069E"/>
    <w:p w14:paraId="5A6E94BE" w14:textId="77777777" w:rsidR="0061069E" w:rsidRPr="00742A29" w:rsidRDefault="0061069E" w:rsidP="0061069E">
      <w:r w:rsidRPr="00742A29">
        <w:t>The listing</w:t>
      </w:r>
      <w:r w:rsidR="007608AE">
        <w:t>s</w:t>
      </w:r>
      <w:r w:rsidRPr="00742A29">
        <w:t xml:space="preserve"> of the Group A and Group B offenses appear</w:t>
      </w:r>
      <w:r w:rsidR="00BC6BB1">
        <w:t>ing</w:t>
      </w:r>
      <w:r w:rsidRPr="00742A29">
        <w:t xml:space="preserve"> in this section indicate whether the offenses are Crime</w:t>
      </w:r>
      <w:r>
        <w:t>s</w:t>
      </w:r>
      <w:r w:rsidRPr="00742A29">
        <w:t xml:space="preserve"> </w:t>
      </w:r>
      <w:proofErr w:type="gramStart"/>
      <w:r w:rsidRPr="00742A29">
        <w:t>Against</w:t>
      </w:r>
      <w:proofErr w:type="gramEnd"/>
      <w:r w:rsidRPr="00742A29">
        <w:t xml:space="preserve"> Persons, Property, or Society.</w:t>
      </w:r>
    </w:p>
    <w:p w14:paraId="5F4D2818" w14:textId="77777777" w:rsidR="0061069E" w:rsidRDefault="0061069E" w:rsidP="00D20236"/>
    <w:p w14:paraId="2E081037" w14:textId="77777777" w:rsidR="00D20236" w:rsidRDefault="00163D71" w:rsidP="00347CFB">
      <w:pPr>
        <w:pStyle w:val="Heading3"/>
      </w:pPr>
      <w:bookmarkStart w:id="480" w:name="_Toc308529297"/>
      <w:bookmarkStart w:id="481" w:name="_Toc308531006"/>
      <w:bookmarkStart w:id="482" w:name="_Toc308620656"/>
      <w:bookmarkStart w:id="483" w:name="_Toc319564711"/>
      <w:bookmarkStart w:id="484" w:name="_Toc319583826"/>
      <w:bookmarkStart w:id="485" w:name="_Toc471463422"/>
      <w:bookmarkEnd w:id="480"/>
      <w:bookmarkEnd w:id="481"/>
      <w:bookmarkEnd w:id="482"/>
      <w:r>
        <w:t xml:space="preserve">The Use of </w:t>
      </w:r>
      <w:r w:rsidR="00D20236">
        <w:t>Offense Codes</w:t>
      </w:r>
      <w:bookmarkStart w:id="486" w:name="_Toc309135271"/>
      <w:bookmarkStart w:id="487" w:name="_Toc309135719"/>
      <w:bookmarkStart w:id="488" w:name="_Toc309135920"/>
      <w:bookmarkStart w:id="489" w:name="_Toc309136017"/>
      <w:bookmarkStart w:id="490" w:name="_Toc309136135"/>
      <w:bookmarkStart w:id="491" w:name="_Toc309136346"/>
      <w:bookmarkStart w:id="492" w:name="_Toc309136472"/>
      <w:bookmarkStart w:id="493" w:name="_Toc309136556"/>
      <w:bookmarkStart w:id="494" w:name="_Toc309136638"/>
      <w:bookmarkStart w:id="495" w:name="_Toc309136719"/>
      <w:bookmarkStart w:id="496" w:name="_Toc309136799"/>
      <w:bookmarkStart w:id="497" w:name="_Toc309136878"/>
      <w:bookmarkStart w:id="498" w:name="_Toc309137015"/>
      <w:bookmarkStart w:id="499" w:name="_Toc309137098"/>
      <w:bookmarkStart w:id="500" w:name="_Toc309137798"/>
      <w:bookmarkStart w:id="501" w:name="_Toc309137958"/>
      <w:bookmarkStart w:id="502" w:name="_Toc309138119"/>
      <w:bookmarkStart w:id="503" w:name="_Toc309138280"/>
      <w:bookmarkStart w:id="504" w:name="_Toc309138441"/>
      <w:bookmarkStart w:id="505" w:name="_Toc309138602"/>
      <w:bookmarkStart w:id="506" w:name="_Toc309284990"/>
      <w:bookmarkStart w:id="507" w:name="_Toc309285372"/>
      <w:bookmarkStart w:id="508" w:name="_Toc309285534"/>
      <w:bookmarkStart w:id="509" w:name="_Toc309285782"/>
      <w:bookmarkStart w:id="510" w:name="_Toc309286006"/>
      <w:bookmarkStart w:id="511" w:name="_Toc309286449"/>
      <w:bookmarkStart w:id="512" w:name="_Toc309286613"/>
      <w:bookmarkStart w:id="513" w:name="_Toc309286776"/>
      <w:bookmarkStart w:id="514" w:name="_Toc309286939"/>
      <w:bookmarkStart w:id="515" w:name="_Toc309287101"/>
      <w:bookmarkStart w:id="516" w:name="_Toc309287263"/>
      <w:bookmarkStart w:id="517" w:name="_Toc309306129"/>
      <w:bookmarkStart w:id="518" w:name="_Toc309307721"/>
      <w:bookmarkStart w:id="519" w:name="_Toc309311249"/>
      <w:bookmarkStart w:id="520" w:name="_Toc309654882"/>
      <w:bookmarkStart w:id="521" w:name="_Toc310257237"/>
      <w:bookmarkStart w:id="522" w:name="_Toc310257414"/>
      <w:bookmarkStart w:id="523" w:name="_Toc310346705"/>
      <w:bookmarkStart w:id="524" w:name="_Toc310349075"/>
      <w:bookmarkStart w:id="525" w:name="_Toc310349515"/>
      <w:bookmarkStart w:id="526" w:name="_Toc310349954"/>
      <w:bookmarkStart w:id="527" w:name="_Toc310350394"/>
      <w:bookmarkStart w:id="528" w:name="_Toc310350832"/>
      <w:bookmarkStart w:id="529" w:name="_Toc310351272"/>
      <w:bookmarkStart w:id="530" w:name="_Toc310408493"/>
      <w:bookmarkStart w:id="531" w:name="_Toc310408984"/>
      <w:bookmarkStart w:id="532" w:name="_Toc310409475"/>
      <w:bookmarkStart w:id="533" w:name="_Toc310409967"/>
      <w:bookmarkStart w:id="534" w:name="_Toc310410459"/>
      <w:bookmarkStart w:id="535" w:name="_Toc310411230"/>
      <w:bookmarkStart w:id="536" w:name="_Toc310418157"/>
      <w:bookmarkStart w:id="537" w:name="_Toc310431780"/>
      <w:bookmarkStart w:id="538" w:name="_Toc310514733"/>
      <w:bookmarkStart w:id="539" w:name="_Toc310586311"/>
      <w:bookmarkStart w:id="540" w:name="_Toc310586815"/>
      <w:bookmarkStart w:id="541" w:name="_Toc310597743"/>
      <w:bookmarkStart w:id="542" w:name="_Toc310600817"/>
      <w:bookmarkStart w:id="543" w:name="_Toc311187884"/>
      <w:bookmarkStart w:id="544" w:name="_Toc311188390"/>
      <w:bookmarkStart w:id="545" w:name="_Toc311188893"/>
      <w:bookmarkStart w:id="546" w:name="_Toc311198007"/>
      <w:bookmarkStart w:id="547" w:name="_Toc311199262"/>
      <w:bookmarkStart w:id="548" w:name="_Toc311199709"/>
      <w:bookmarkStart w:id="549" w:name="_Toc311200159"/>
      <w:bookmarkStart w:id="550" w:name="_Toc311208887"/>
      <w:bookmarkStart w:id="551" w:name="_Toc311211740"/>
      <w:bookmarkStart w:id="552" w:name="_Toc311214920"/>
      <w:bookmarkStart w:id="553" w:name="_Toc311456374"/>
      <w:bookmarkStart w:id="554" w:name="_Toc311465083"/>
      <w:bookmarkStart w:id="555" w:name="_Toc311465535"/>
      <w:bookmarkStart w:id="556" w:name="_Toc311465985"/>
      <w:bookmarkStart w:id="557" w:name="_Toc311466434"/>
      <w:bookmarkStart w:id="558" w:name="_Toc311646181"/>
      <w:bookmarkStart w:id="559" w:name="_Toc311727293"/>
      <w:bookmarkStart w:id="560" w:name="_Toc311728456"/>
      <w:bookmarkStart w:id="561" w:name="_Toc311733753"/>
      <w:bookmarkStart w:id="562" w:name="_Toc312157454"/>
      <w:bookmarkStart w:id="563" w:name="_Toc312254271"/>
      <w:bookmarkStart w:id="564" w:name="_Toc312254722"/>
      <w:bookmarkStart w:id="565" w:name="_Toc312770614"/>
      <w:bookmarkStart w:id="566" w:name="_Toc312834425"/>
      <w:bookmarkStart w:id="567" w:name="_Toc312834876"/>
      <w:bookmarkStart w:id="568" w:name="_Toc312843679"/>
      <w:bookmarkStart w:id="569" w:name="_Toc312848919"/>
      <w:bookmarkStart w:id="570" w:name="_Toc312935572"/>
      <w:bookmarkStart w:id="571" w:name="_Toc312936602"/>
      <w:bookmarkStart w:id="572" w:name="_Toc313441144"/>
      <w:bookmarkStart w:id="573" w:name="_Toc313886574"/>
      <w:bookmarkStart w:id="574" w:name="_Toc314123224"/>
      <w:bookmarkStart w:id="575" w:name="_Toc314129179"/>
      <w:bookmarkStart w:id="576" w:name="_Toc314212553"/>
      <w:bookmarkStart w:id="577" w:name="_Toc314213005"/>
      <w:bookmarkStart w:id="578" w:name="_Toc316399434"/>
      <w:bookmarkStart w:id="579" w:name="_Toc316399888"/>
      <w:bookmarkStart w:id="580" w:name="_Toc316400343"/>
      <w:bookmarkStart w:id="581" w:name="_Toc316400797"/>
      <w:bookmarkStart w:id="582" w:name="_Toc316401323"/>
      <w:bookmarkStart w:id="583" w:name="_Toc316401984"/>
      <w:bookmarkStart w:id="584" w:name="_Toc316402511"/>
      <w:bookmarkStart w:id="585" w:name="_Toc316906702"/>
      <w:bookmarkStart w:id="586" w:name="_Toc316907982"/>
      <w:bookmarkStart w:id="587" w:name="_Toc316911968"/>
      <w:bookmarkStart w:id="588" w:name="_Toc317780047"/>
      <w:bookmarkStart w:id="589" w:name="_Toc317780582"/>
      <w:bookmarkStart w:id="590" w:name="_Toc317860202"/>
      <w:bookmarkStart w:id="591" w:name="_Toc290889431"/>
      <w:bookmarkStart w:id="592" w:name="_Toc317860203"/>
      <w:bookmarkEnd w:id="483"/>
      <w:bookmarkEnd w:id="484"/>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t xml:space="preserve"> in the NIBRS</w:t>
      </w:r>
      <w:bookmarkEnd w:id="485"/>
    </w:p>
    <w:bookmarkEnd w:id="591"/>
    <w:bookmarkEnd w:id="592"/>
    <w:p w14:paraId="0662CC40" w14:textId="77777777" w:rsidR="007608AE" w:rsidRDefault="007608AE" w:rsidP="00370965"/>
    <w:p w14:paraId="1742648E" w14:textId="503CC1AD" w:rsidR="00370965" w:rsidRPr="00742A29" w:rsidRDefault="00D00302" w:rsidP="00370965">
      <w:r>
        <w:t>I</w:t>
      </w:r>
      <w:r w:rsidR="00370965" w:rsidRPr="00742A29">
        <w:t xml:space="preserve">n the NIBRS, there are </w:t>
      </w:r>
      <w:r w:rsidR="00D83EF7">
        <w:t>6</w:t>
      </w:r>
      <w:r w:rsidR="005568D2">
        <w:t>2</w:t>
      </w:r>
      <w:r w:rsidR="00D83EF7" w:rsidRPr="00742A29">
        <w:t xml:space="preserve"> </w:t>
      </w:r>
      <w:r w:rsidR="00370965" w:rsidRPr="00742A29">
        <w:t>three</w:t>
      </w:r>
      <w:r w:rsidR="00370965">
        <w:t>-</w:t>
      </w:r>
      <w:r w:rsidR="00370965" w:rsidRPr="00742A29">
        <w:t>digit UCR offense codes</w:t>
      </w:r>
      <w:r w:rsidR="00D159F6">
        <w:t>; one</w:t>
      </w:r>
      <w:r w:rsidR="00370965" w:rsidRPr="00742A29">
        <w:t xml:space="preserve"> for each of the </w:t>
      </w:r>
      <w:r w:rsidR="00D83EF7">
        <w:t>6</w:t>
      </w:r>
      <w:r w:rsidR="005568D2">
        <w:t>2</w:t>
      </w:r>
      <w:r w:rsidR="00D83EF7" w:rsidRPr="00742A29">
        <w:t xml:space="preserve"> </w:t>
      </w:r>
      <w:r w:rsidR="00370965" w:rsidRPr="00742A29">
        <w:t>Group A and Group B offenses.</w:t>
      </w:r>
      <w:r w:rsidR="00D83EF7">
        <w:t xml:space="preserve"> </w:t>
      </w:r>
      <w:r w:rsidR="00370965" w:rsidRPr="00742A29">
        <w:t xml:space="preserve">The three-digit </w:t>
      </w:r>
      <w:r w:rsidR="00207548">
        <w:t>data values</w:t>
      </w:r>
      <w:r w:rsidR="00370965" w:rsidRPr="00742A29">
        <w:t xml:space="preserve"> </w:t>
      </w:r>
      <w:r w:rsidR="00207548">
        <w:t>are</w:t>
      </w:r>
      <w:r w:rsidR="00370965" w:rsidRPr="00742A29">
        <w:t xml:space="preserve"> used </w:t>
      </w:r>
      <w:r w:rsidR="00207548">
        <w:t>to</w:t>
      </w:r>
      <w:r w:rsidR="00370965" w:rsidRPr="00742A29">
        <w:t xml:space="preserve"> identify</w:t>
      </w:r>
      <w:r w:rsidR="00207548">
        <w:t xml:space="preserve"> the </w:t>
      </w:r>
      <w:r w:rsidR="00370965" w:rsidRPr="00742A29">
        <w:t xml:space="preserve">Group A and Group B offenses </w:t>
      </w:r>
      <w:r w:rsidR="00207548">
        <w:t xml:space="preserve">in an incident </w:t>
      </w:r>
      <w:r w:rsidR="00370965" w:rsidRPr="00742A29">
        <w:t xml:space="preserve">in order to </w:t>
      </w:r>
      <w:r w:rsidR="00207548">
        <w:t xml:space="preserve">submit NIBRS </w:t>
      </w:r>
      <w:r w:rsidR="00370965" w:rsidRPr="00742A29">
        <w:t xml:space="preserve">Group </w:t>
      </w:r>
      <w:proofErr w:type="gramStart"/>
      <w:r w:rsidR="00370965" w:rsidRPr="00742A29">
        <w:t>A</w:t>
      </w:r>
      <w:proofErr w:type="gramEnd"/>
      <w:r w:rsidR="00370965" w:rsidRPr="00742A29">
        <w:t xml:space="preserve"> Incident Reports and Group B Arrest Reports.</w:t>
      </w:r>
    </w:p>
    <w:p w14:paraId="691862FE" w14:textId="77777777" w:rsidR="00370965" w:rsidRPr="00742A29" w:rsidRDefault="00370965" w:rsidP="00370965"/>
    <w:p w14:paraId="679A8815" w14:textId="77777777" w:rsidR="006C6DDE" w:rsidRPr="00B71413" w:rsidRDefault="00370965" w:rsidP="00B71413">
      <w:pPr>
        <w:rPr>
          <w:b/>
          <w:color w:val="4F81BD" w:themeColor="accent1"/>
        </w:rPr>
      </w:pPr>
      <w:bookmarkStart w:id="593" w:name="_Toc319564712"/>
      <w:bookmarkStart w:id="594" w:name="_Toc319583827"/>
      <w:r w:rsidRPr="00B71413">
        <w:rPr>
          <w:b/>
          <w:color w:val="4F81BD" w:themeColor="accent1"/>
        </w:rPr>
        <w:t xml:space="preserve">Group </w:t>
      </w:r>
      <w:proofErr w:type="gramStart"/>
      <w:r w:rsidRPr="00B71413">
        <w:rPr>
          <w:b/>
          <w:color w:val="4F81BD" w:themeColor="accent1"/>
        </w:rPr>
        <w:t>A</w:t>
      </w:r>
      <w:proofErr w:type="gramEnd"/>
      <w:r w:rsidRPr="00B71413">
        <w:rPr>
          <w:b/>
          <w:color w:val="4F81BD" w:themeColor="accent1"/>
        </w:rPr>
        <w:t xml:space="preserve"> Offense Codes</w:t>
      </w:r>
      <w:bookmarkEnd w:id="593"/>
      <w:bookmarkEnd w:id="594"/>
    </w:p>
    <w:p w14:paraId="2E63775B" w14:textId="77777777" w:rsidR="006C6DDE" w:rsidRDefault="006C6DDE" w:rsidP="00370965">
      <w:pPr>
        <w:rPr>
          <w:i/>
          <w:iCs/>
        </w:rPr>
      </w:pPr>
    </w:p>
    <w:p w14:paraId="38E69CD9" w14:textId="76018028" w:rsidR="00370965" w:rsidRPr="00742A29" w:rsidRDefault="00370965" w:rsidP="00370965">
      <w:r w:rsidRPr="00742A29">
        <w:t xml:space="preserve">There are </w:t>
      </w:r>
      <w:r w:rsidR="00936680">
        <w:t>24</w:t>
      </w:r>
      <w:r w:rsidR="00936680" w:rsidRPr="00742A29">
        <w:t xml:space="preserve"> </w:t>
      </w:r>
      <w:r w:rsidRPr="00742A29">
        <w:t xml:space="preserve">Group </w:t>
      </w:r>
      <w:proofErr w:type="gramStart"/>
      <w:r w:rsidRPr="00742A29">
        <w:t>A</w:t>
      </w:r>
      <w:proofErr w:type="gramEnd"/>
      <w:r w:rsidRPr="00742A29">
        <w:t xml:space="preserve"> crime categories made up of </w:t>
      </w:r>
      <w:r w:rsidR="00334A1B">
        <w:t>52</w:t>
      </w:r>
      <w:r w:rsidR="00334A1B" w:rsidRPr="00742A29">
        <w:t xml:space="preserve"> </w:t>
      </w:r>
      <w:r w:rsidRPr="00742A29">
        <w:t xml:space="preserve">Group A offenses; therefore, there are </w:t>
      </w:r>
      <w:r w:rsidR="00334A1B">
        <w:t>52</w:t>
      </w:r>
      <w:r w:rsidR="00334A1B" w:rsidRPr="00742A29">
        <w:t xml:space="preserve"> </w:t>
      </w:r>
      <w:r w:rsidRPr="00742A29">
        <w:t>Group A Offense Codes.</w:t>
      </w:r>
      <w:r w:rsidR="00251025">
        <w:t xml:space="preserve"> </w:t>
      </w:r>
      <w:r w:rsidRPr="00742A29">
        <w:t xml:space="preserve">The Group </w:t>
      </w:r>
      <w:proofErr w:type="gramStart"/>
      <w:r w:rsidRPr="00742A29">
        <w:t>A</w:t>
      </w:r>
      <w:proofErr w:type="gramEnd"/>
      <w:r w:rsidRPr="00742A29">
        <w:t xml:space="preserve"> Offense Codes, while unique to </w:t>
      </w:r>
      <w:r w:rsidR="00DF17B8">
        <w:t xml:space="preserve">the </w:t>
      </w:r>
      <w:r w:rsidRPr="00742A29">
        <w:t xml:space="preserve">NIBRS, were </w:t>
      </w:r>
      <w:r w:rsidR="00170826">
        <w:t xml:space="preserve">generally </w:t>
      </w:r>
      <w:r w:rsidRPr="00742A29">
        <w:t xml:space="preserve">derived from the four digit </w:t>
      </w:r>
      <w:r w:rsidR="00DF17B8">
        <w:t>NCIC</w:t>
      </w:r>
      <w:r w:rsidRPr="00742A29">
        <w:t xml:space="preserve"> Uniform Offense Classification Codes in order to facilitate interrelating offense data between the NCIC and </w:t>
      </w:r>
      <w:r w:rsidR="002E491C">
        <w:t xml:space="preserve">the </w:t>
      </w:r>
      <w:r w:rsidR="00027EEB">
        <w:t>FBI</w:t>
      </w:r>
      <w:r w:rsidR="008E6B14">
        <w:t>’s</w:t>
      </w:r>
      <w:r w:rsidR="00027EEB">
        <w:t xml:space="preserve"> </w:t>
      </w:r>
      <w:r w:rsidRPr="00742A29">
        <w:t xml:space="preserve">UCR </w:t>
      </w:r>
      <w:r w:rsidR="00966C80">
        <w:t>Program.</w:t>
      </w:r>
      <w:r w:rsidR="00251025">
        <w:t xml:space="preserve"> </w:t>
      </w:r>
      <w:r w:rsidRPr="00742A29">
        <w:t xml:space="preserve">NIBRS developers accomplished this correlation by using the first two characters from the NCIC </w:t>
      </w:r>
      <w:r w:rsidR="008E6B14">
        <w:t>c</w:t>
      </w:r>
      <w:r w:rsidRPr="00742A29">
        <w:t>odes of certain offenses as the same first two characters of the UCR Offense Codes for respective offenses.</w:t>
      </w:r>
      <w:r w:rsidR="00251025">
        <w:t xml:space="preserve"> </w:t>
      </w:r>
      <w:r w:rsidRPr="00742A29">
        <w:t xml:space="preserve">For the third character of the </w:t>
      </w:r>
      <w:r w:rsidR="008E6B14">
        <w:t>NIBRS</w:t>
      </w:r>
      <w:r w:rsidR="008E6B14" w:rsidRPr="00742A29">
        <w:t xml:space="preserve"> </w:t>
      </w:r>
      <w:r w:rsidRPr="00742A29">
        <w:t>Offense Code, developers designated either a zero (0) or an alpha</w:t>
      </w:r>
      <w:r w:rsidR="00936680">
        <w:t xml:space="preserve"> character</w:t>
      </w:r>
      <w:r w:rsidRPr="00742A29">
        <w:t xml:space="preserve"> (A, B, </w:t>
      </w:r>
      <w:r w:rsidR="00234E87">
        <w:t xml:space="preserve">C, </w:t>
      </w:r>
      <w:r w:rsidRPr="00742A29">
        <w:t>etc.) to reference a subcategory of the crime category.</w:t>
      </w:r>
      <w:r w:rsidR="00251025">
        <w:t xml:space="preserve"> </w:t>
      </w:r>
      <w:r w:rsidRPr="00742A29">
        <w:t xml:space="preserve">For example, the NCIC </w:t>
      </w:r>
      <w:r w:rsidR="008E6B14">
        <w:t>c</w:t>
      </w:r>
      <w:r w:rsidRPr="00742A29">
        <w:t xml:space="preserve">ode for Simple Assault is 1313, whereas the </w:t>
      </w:r>
      <w:r w:rsidR="008E6B14">
        <w:t>NIBRS</w:t>
      </w:r>
      <w:r w:rsidRPr="00742A29">
        <w:t xml:space="preserve"> </w:t>
      </w:r>
      <w:r w:rsidR="00966C80">
        <w:t xml:space="preserve">Offense </w:t>
      </w:r>
      <w:r w:rsidRPr="00742A29">
        <w:t>Code is 13B</w:t>
      </w:r>
      <w:r w:rsidR="008E6B14">
        <w:t>, e.g., 13B = Simple Assault</w:t>
      </w:r>
      <w:r w:rsidRPr="00742A29">
        <w:t>.</w:t>
      </w:r>
    </w:p>
    <w:p w14:paraId="021C12EB" w14:textId="77777777" w:rsidR="00370965" w:rsidRDefault="00370965" w:rsidP="00370965"/>
    <w:p w14:paraId="0A0E6BEF" w14:textId="353C1854" w:rsidR="00370965" w:rsidRPr="00742A29" w:rsidRDefault="006200AA" w:rsidP="00370965">
      <w:r>
        <w:t>E</w:t>
      </w:r>
      <w:r w:rsidRPr="00742A29">
        <w:t>xceptions</w:t>
      </w:r>
      <w:r w:rsidR="00370965" w:rsidRPr="00742A29">
        <w:t xml:space="preserve"> to the coding convention of Group </w:t>
      </w:r>
      <w:proofErr w:type="gramStart"/>
      <w:r w:rsidR="00370965" w:rsidRPr="00742A29">
        <w:t>A</w:t>
      </w:r>
      <w:proofErr w:type="gramEnd"/>
      <w:r w:rsidR="00370965" w:rsidRPr="00742A29">
        <w:t xml:space="preserve"> offenses </w:t>
      </w:r>
      <w:r w:rsidR="000178D4">
        <w:t>are</w:t>
      </w:r>
      <w:r w:rsidR="00370965" w:rsidRPr="00742A29">
        <w:t>:</w:t>
      </w:r>
    </w:p>
    <w:p w14:paraId="664F69E5" w14:textId="77777777" w:rsidR="00370965" w:rsidRPr="00742A29" w:rsidRDefault="00370965" w:rsidP="00370965"/>
    <w:p w14:paraId="0F9E5E43" w14:textId="329E70F3" w:rsidR="004C0AFF" w:rsidRDefault="00370965" w:rsidP="004C0AFF">
      <w:pPr>
        <w:pStyle w:val="ListParagraph"/>
        <w:numPr>
          <w:ilvl w:val="0"/>
          <w:numId w:val="12"/>
        </w:numPr>
        <w:ind w:left="270" w:hanging="270"/>
      </w:pPr>
      <w:r w:rsidRPr="00742A29">
        <w:t xml:space="preserve">The NCIC Offense Code for Statutory Rape is 1116, whereas the </w:t>
      </w:r>
      <w:r w:rsidR="00251025">
        <w:t xml:space="preserve">NIBRS </w:t>
      </w:r>
      <w:r w:rsidR="000341EE">
        <w:t xml:space="preserve">Offense </w:t>
      </w:r>
      <w:r w:rsidRPr="00742A29">
        <w:t xml:space="preserve">Code is </w:t>
      </w:r>
    </w:p>
    <w:p w14:paraId="4992DFFE" w14:textId="77777777" w:rsidR="00370965" w:rsidRDefault="00370965" w:rsidP="004C0AFF">
      <w:pPr>
        <w:pStyle w:val="ListParagraph"/>
        <w:ind w:left="270"/>
      </w:pPr>
      <w:r w:rsidRPr="00742A29">
        <w:t>36B</w:t>
      </w:r>
      <w:r w:rsidR="000341EE">
        <w:t xml:space="preserve"> = Statutory Rape</w:t>
      </w:r>
      <w:r w:rsidRPr="00742A29">
        <w:t>.</w:t>
      </w:r>
    </w:p>
    <w:p w14:paraId="22A80132" w14:textId="035FDBD8" w:rsidR="00370965" w:rsidRDefault="00370965" w:rsidP="003D6AC9">
      <w:pPr>
        <w:pStyle w:val="ListParagraph"/>
        <w:numPr>
          <w:ilvl w:val="0"/>
          <w:numId w:val="12"/>
        </w:numPr>
        <w:ind w:left="270" w:hanging="270"/>
      </w:pPr>
      <w:r w:rsidRPr="00742A29">
        <w:t xml:space="preserve">The NCIC Offense Code for Fondling (of child) is 3601, whereas the </w:t>
      </w:r>
      <w:r w:rsidR="00251025">
        <w:t xml:space="preserve">NIBRS </w:t>
      </w:r>
      <w:r w:rsidR="000341EE">
        <w:t xml:space="preserve">Offense </w:t>
      </w:r>
      <w:r w:rsidRPr="00742A29">
        <w:t>Code is 11D</w:t>
      </w:r>
      <w:r w:rsidR="000341EE">
        <w:t xml:space="preserve"> = Fondling</w:t>
      </w:r>
      <w:r w:rsidRPr="00742A29">
        <w:t>.</w:t>
      </w:r>
    </w:p>
    <w:p w14:paraId="2242A08D" w14:textId="77777777" w:rsidR="00171A72" w:rsidRPr="00742A29" w:rsidRDefault="00171A72" w:rsidP="00171A72">
      <w:pPr>
        <w:pStyle w:val="ListParagraph"/>
      </w:pPr>
    </w:p>
    <w:p w14:paraId="7115FC57" w14:textId="77777777" w:rsidR="00966C80" w:rsidRPr="00B71413" w:rsidRDefault="00370965" w:rsidP="00B71413">
      <w:pPr>
        <w:rPr>
          <w:b/>
          <w:color w:val="4F81BD" w:themeColor="accent1"/>
        </w:rPr>
      </w:pPr>
      <w:bookmarkStart w:id="595" w:name="_Toc319564713"/>
      <w:bookmarkStart w:id="596" w:name="_Toc319583828"/>
      <w:r w:rsidRPr="00B71413">
        <w:rPr>
          <w:b/>
          <w:color w:val="4F81BD" w:themeColor="accent1"/>
        </w:rPr>
        <w:t>Group B Offense Codes</w:t>
      </w:r>
      <w:bookmarkEnd w:id="595"/>
      <w:bookmarkEnd w:id="596"/>
    </w:p>
    <w:p w14:paraId="737E7B81" w14:textId="77777777" w:rsidR="00966C80" w:rsidRDefault="00966C80" w:rsidP="00370965">
      <w:pPr>
        <w:rPr>
          <w:i/>
          <w:iCs/>
        </w:rPr>
      </w:pPr>
    </w:p>
    <w:p w14:paraId="56550543" w14:textId="6BDD0D47" w:rsidR="00370965" w:rsidRPr="00742A29" w:rsidRDefault="00370965" w:rsidP="00370965">
      <w:r w:rsidRPr="00742A29">
        <w:t>NIBRS developers assigned a separate numbering series to the 1</w:t>
      </w:r>
      <w:r w:rsidR="00E71E0C">
        <w:t>0</w:t>
      </w:r>
      <w:r w:rsidRPr="00742A29">
        <w:t xml:space="preserve"> Group B crime categories consisting of 1</w:t>
      </w:r>
      <w:r w:rsidR="00E71E0C">
        <w:t>0</w:t>
      </w:r>
      <w:r w:rsidRPr="00742A29">
        <w:t xml:space="preserve"> Group B offenses. </w:t>
      </w:r>
      <w:r w:rsidR="00936680">
        <w:t>They used 90 for the first two characters of each Group B offense and designated an alpha character for the third position.</w:t>
      </w:r>
      <w:r w:rsidR="00B122A2">
        <w:t xml:space="preserve"> </w:t>
      </w:r>
      <w:r w:rsidRPr="00742A29">
        <w:t xml:space="preserve">For example, the NCIC Offense Code for Bad Checks is 2606, whereas the </w:t>
      </w:r>
      <w:r w:rsidR="00963C7E">
        <w:t>NIBRS</w:t>
      </w:r>
      <w:r w:rsidRPr="00742A29">
        <w:t xml:space="preserve"> </w:t>
      </w:r>
      <w:r w:rsidR="00966C80">
        <w:t xml:space="preserve">Offense </w:t>
      </w:r>
      <w:r w:rsidRPr="00742A29">
        <w:t>Code is 90A.</w:t>
      </w:r>
      <w:r w:rsidR="00B122A2">
        <w:t xml:space="preserve"> </w:t>
      </w:r>
      <w:r w:rsidRPr="00742A29">
        <w:t xml:space="preserve">Developers established the different numbering series to assist in distinguishing the Group B offenses from the Group </w:t>
      </w:r>
      <w:proofErr w:type="gramStart"/>
      <w:r w:rsidRPr="00742A29">
        <w:t>A</w:t>
      </w:r>
      <w:proofErr w:type="gramEnd"/>
      <w:r w:rsidRPr="00742A29">
        <w:t xml:space="preserve"> offenses. </w:t>
      </w:r>
    </w:p>
    <w:p w14:paraId="16B7CFDB" w14:textId="77777777" w:rsidR="003E7B10" w:rsidRDefault="003E7B10"/>
    <w:p w14:paraId="24ADC958" w14:textId="77777777" w:rsidR="00B2643D" w:rsidRDefault="00D20236">
      <w:pPr>
        <w:pStyle w:val="Heading2"/>
      </w:pPr>
      <w:bookmarkStart w:id="597" w:name="_Toc316399436"/>
      <w:bookmarkStart w:id="598" w:name="_Toc316399890"/>
      <w:bookmarkStart w:id="599" w:name="_Toc316400345"/>
      <w:bookmarkStart w:id="600" w:name="_Toc316400799"/>
      <w:bookmarkStart w:id="601" w:name="_Toc316401325"/>
      <w:bookmarkStart w:id="602" w:name="_Toc316401986"/>
      <w:bookmarkStart w:id="603" w:name="_Toc316402513"/>
      <w:bookmarkStart w:id="604" w:name="_Toc316906704"/>
      <w:bookmarkStart w:id="605" w:name="_Toc316907984"/>
      <w:bookmarkStart w:id="606" w:name="_Toc316911970"/>
      <w:bookmarkStart w:id="607" w:name="_Toc317780049"/>
      <w:bookmarkStart w:id="608" w:name="_Toc317780584"/>
      <w:bookmarkStart w:id="609" w:name="_Toc317860204"/>
      <w:bookmarkStart w:id="610" w:name="_Group_A_and"/>
      <w:bookmarkStart w:id="611" w:name="_Toc319564714"/>
      <w:bookmarkStart w:id="612" w:name="_Toc319583829"/>
      <w:bookmarkStart w:id="613" w:name="_Toc471463423"/>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t>Group A and Group B Offense Listing</w:t>
      </w:r>
      <w:bookmarkEnd w:id="611"/>
      <w:bookmarkEnd w:id="612"/>
      <w:bookmarkEnd w:id="613"/>
    </w:p>
    <w:p w14:paraId="3A120511" w14:textId="77777777" w:rsidR="00543F53" w:rsidRDefault="00543F53" w:rsidP="00543F53"/>
    <w:p w14:paraId="60593DAF" w14:textId="049B9C41" w:rsidR="00396D27" w:rsidRPr="00396D27" w:rsidRDefault="00396D27" w:rsidP="00396D27">
      <w:pPr>
        <w:tabs>
          <w:tab w:val="left" w:pos="360"/>
          <w:tab w:val="left" w:pos="1080"/>
          <w:tab w:val="left" w:pos="2160"/>
        </w:tabs>
        <w:rPr>
          <w:rFonts w:asciiTheme="minorHAnsi" w:eastAsiaTheme="minorHAnsi" w:hAnsiTheme="minorHAnsi"/>
        </w:rPr>
      </w:pPr>
      <w:r w:rsidRPr="00396D27">
        <w:rPr>
          <w:rFonts w:asciiTheme="minorHAnsi" w:eastAsiaTheme="minorHAnsi" w:hAnsiTheme="minorHAnsi"/>
        </w:rPr>
        <w:t xml:space="preserve">There are </w:t>
      </w:r>
      <w:r w:rsidR="00334A1B">
        <w:rPr>
          <w:rFonts w:asciiTheme="minorHAnsi" w:eastAsiaTheme="minorHAnsi" w:hAnsiTheme="minorHAnsi"/>
        </w:rPr>
        <w:t>24</w:t>
      </w:r>
      <w:r w:rsidRPr="00396D27">
        <w:rPr>
          <w:rFonts w:asciiTheme="minorHAnsi" w:eastAsiaTheme="minorHAnsi" w:hAnsiTheme="minorHAnsi"/>
        </w:rPr>
        <w:t xml:space="preserve"> Group </w:t>
      </w:r>
      <w:proofErr w:type="gramStart"/>
      <w:r w:rsidRPr="00396D27">
        <w:rPr>
          <w:rFonts w:asciiTheme="minorHAnsi" w:eastAsiaTheme="minorHAnsi" w:hAnsiTheme="minorHAnsi"/>
        </w:rPr>
        <w:t>A</w:t>
      </w:r>
      <w:proofErr w:type="gramEnd"/>
      <w:r w:rsidRPr="00396D27">
        <w:rPr>
          <w:rFonts w:asciiTheme="minorHAnsi" w:eastAsiaTheme="minorHAnsi" w:hAnsiTheme="minorHAnsi"/>
        </w:rPr>
        <w:t xml:space="preserve"> offense categories </w:t>
      </w:r>
      <w:r w:rsidR="00334A1B">
        <w:rPr>
          <w:rFonts w:asciiTheme="minorHAnsi" w:eastAsiaTheme="minorHAnsi" w:hAnsiTheme="minorHAnsi"/>
        </w:rPr>
        <w:t>made</w:t>
      </w:r>
      <w:r w:rsidR="00334A1B" w:rsidRPr="00396D27">
        <w:rPr>
          <w:rFonts w:asciiTheme="minorHAnsi" w:eastAsiaTheme="minorHAnsi" w:hAnsiTheme="minorHAnsi"/>
        </w:rPr>
        <w:t xml:space="preserve"> </w:t>
      </w:r>
      <w:r w:rsidRPr="00396D27">
        <w:rPr>
          <w:rFonts w:asciiTheme="minorHAnsi" w:eastAsiaTheme="minorHAnsi" w:hAnsiTheme="minorHAnsi"/>
        </w:rPr>
        <w:t>up</w:t>
      </w:r>
      <w:r w:rsidR="00334A1B">
        <w:rPr>
          <w:rFonts w:asciiTheme="minorHAnsi" w:eastAsiaTheme="minorHAnsi" w:hAnsiTheme="minorHAnsi"/>
        </w:rPr>
        <w:t xml:space="preserve"> of</w:t>
      </w:r>
      <w:r w:rsidRPr="00396D27">
        <w:rPr>
          <w:rFonts w:asciiTheme="minorHAnsi" w:eastAsiaTheme="minorHAnsi" w:hAnsiTheme="minorHAnsi"/>
        </w:rPr>
        <w:t xml:space="preserve"> </w:t>
      </w:r>
      <w:r w:rsidR="00334A1B">
        <w:rPr>
          <w:rFonts w:asciiTheme="minorHAnsi" w:eastAsiaTheme="minorHAnsi" w:hAnsiTheme="minorHAnsi"/>
        </w:rPr>
        <w:t>52</w:t>
      </w:r>
      <w:r w:rsidR="00334A1B" w:rsidRPr="00396D27">
        <w:rPr>
          <w:rFonts w:asciiTheme="minorHAnsi" w:eastAsiaTheme="minorHAnsi" w:hAnsiTheme="minorHAnsi"/>
        </w:rPr>
        <w:t xml:space="preserve"> </w:t>
      </w:r>
      <w:r w:rsidRPr="00396D27">
        <w:rPr>
          <w:rFonts w:asciiTheme="minorHAnsi" w:eastAsiaTheme="minorHAnsi" w:hAnsiTheme="minorHAnsi"/>
        </w:rPr>
        <w:t>Group A offenses.</w:t>
      </w:r>
      <w:r w:rsidR="00963C7E">
        <w:rPr>
          <w:rFonts w:asciiTheme="minorHAnsi" w:eastAsiaTheme="minorHAnsi" w:hAnsiTheme="minorHAnsi"/>
        </w:rPr>
        <w:t xml:space="preserve"> </w:t>
      </w:r>
      <w:r w:rsidRPr="00396D27">
        <w:rPr>
          <w:rFonts w:asciiTheme="minorHAnsi" w:eastAsiaTheme="minorHAnsi" w:hAnsiTheme="minorHAnsi"/>
        </w:rPr>
        <w:t>The crime categories are listed below in alphabetical order.</w:t>
      </w:r>
      <w:r w:rsidR="00963C7E">
        <w:rPr>
          <w:rFonts w:asciiTheme="minorHAnsi" w:eastAsiaTheme="minorHAnsi" w:hAnsiTheme="minorHAnsi"/>
        </w:rPr>
        <w:t xml:space="preserve"> </w:t>
      </w:r>
      <w:r w:rsidRPr="00396D27">
        <w:rPr>
          <w:rFonts w:asciiTheme="minorHAnsi" w:eastAsiaTheme="minorHAnsi" w:hAnsiTheme="minorHAnsi"/>
        </w:rPr>
        <w:t xml:space="preserve">Additionally, each offense’s corresponding </w:t>
      </w:r>
      <w:r w:rsidR="00963C7E">
        <w:rPr>
          <w:rFonts w:asciiTheme="minorHAnsi" w:eastAsiaTheme="minorHAnsi" w:hAnsiTheme="minorHAnsi"/>
        </w:rPr>
        <w:t>NIBRS</w:t>
      </w:r>
      <w:r w:rsidRPr="00396D27">
        <w:rPr>
          <w:rFonts w:asciiTheme="minorHAnsi" w:eastAsiaTheme="minorHAnsi" w:hAnsiTheme="minorHAnsi"/>
        </w:rPr>
        <w:t xml:space="preserve"> Offense Code </w:t>
      </w:r>
      <w:r w:rsidR="00334A1B">
        <w:rPr>
          <w:rFonts w:asciiTheme="minorHAnsi" w:eastAsiaTheme="minorHAnsi" w:hAnsiTheme="minorHAnsi"/>
        </w:rPr>
        <w:t>follows</w:t>
      </w:r>
      <w:r w:rsidR="00334A1B" w:rsidRPr="00396D27">
        <w:rPr>
          <w:rFonts w:asciiTheme="minorHAnsi" w:eastAsiaTheme="minorHAnsi" w:hAnsiTheme="minorHAnsi"/>
        </w:rPr>
        <w:t xml:space="preserve"> </w:t>
      </w:r>
      <w:r w:rsidRPr="00396D27">
        <w:rPr>
          <w:rFonts w:asciiTheme="minorHAnsi" w:eastAsiaTheme="minorHAnsi" w:hAnsiTheme="minorHAnsi"/>
        </w:rPr>
        <w:t>its name.</w:t>
      </w:r>
      <w:r w:rsidR="00963C7E">
        <w:rPr>
          <w:rFonts w:asciiTheme="minorHAnsi" w:eastAsiaTheme="minorHAnsi" w:hAnsiTheme="minorHAnsi"/>
        </w:rPr>
        <w:t xml:space="preserve"> </w:t>
      </w:r>
      <w:r w:rsidRPr="00396D27">
        <w:rPr>
          <w:rFonts w:asciiTheme="minorHAnsi" w:eastAsiaTheme="minorHAnsi" w:hAnsiTheme="minorHAnsi"/>
        </w:rPr>
        <w:t xml:space="preserve">Immediately following the </w:t>
      </w:r>
      <w:r w:rsidR="00334A1B">
        <w:rPr>
          <w:rFonts w:asciiTheme="minorHAnsi" w:eastAsiaTheme="minorHAnsi" w:hAnsiTheme="minorHAnsi"/>
        </w:rPr>
        <w:t>code for</w:t>
      </w:r>
      <w:r w:rsidRPr="00396D27">
        <w:rPr>
          <w:rFonts w:asciiTheme="minorHAnsi" w:eastAsiaTheme="minorHAnsi" w:hAnsiTheme="minorHAnsi"/>
        </w:rPr>
        <w:t xml:space="preserve"> each offense name is an indication of whether it </w:t>
      </w:r>
      <w:r w:rsidR="00334A1B">
        <w:rPr>
          <w:rFonts w:asciiTheme="minorHAnsi" w:eastAsiaTheme="minorHAnsi" w:hAnsiTheme="minorHAnsi"/>
        </w:rPr>
        <w:t>is</w:t>
      </w:r>
      <w:r w:rsidR="00334A1B" w:rsidRPr="00396D27">
        <w:rPr>
          <w:rFonts w:asciiTheme="minorHAnsi" w:eastAsiaTheme="minorHAnsi" w:hAnsiTheme="minorHAnsi"/>
        </w:rPr>
        <w:t xml:space="preserve"> </w:t>
      </w:r>
      <w:r w:rsidRPr="00396D27">
        <w:rPr>
          <w:rFonts w:asciiTheme="minorHAnsi" w:eastAsiaTheme="minorHAnsi" w:hAnsiTheme="minorHAnsi"/>
        </w:rPr>
        <w:t xml:space="preserve">a Crime </w:t>
      </w:r>
      <w:proofErr w:type="gramStart"/>
      <w:r w:rsidRPr="00396D27">
        <w:rPr>
          <w:rFonts w:asciiTheme="minorHAnsi" w:eastAsiaTheme="minorHAnsi" w:hAnsiTheme="minorHAnsi"/>
        </w:rPr>
        <w:t>Against</w:t>
      </w:r>
      <w:proofErr w:type="gramEnd"/>
      <w:r w:rsidRPr="00396D27">
        <w:rPr>
          <w:rFonts w:asciiTheme="minorHAnsi" w:eastAsiaTheme="minorHAnsi" w:hAnsiTheme="minorHAnsi"/>
        </w:rPr>
        <w:t xml:space="preserve"> Person, Crime Against Pro</w:t>
      </w:r>
      <w:r>
        <w:rPr>
          <w:rFonts w:asciiTheme="minorHAnsi" w:eastAsiaTheme="minorHAnsi" w:hAnsiTheme="minorHAnsi"/>
        </w:rPr>
        <w:t>perty, or Crime Against Society.</w:t>
      </w:r>
      <w:r w:rsidR="00963C7E">
        <w:rPr>
          <w:rFonts w:asciiTheme="minorHAnsi" w:eastAsiaTheme="minorHAnsi" w:hAnsiTheme="minorHAnsi"/>
        </w:rPr>
        <w:t xml:space="preserve"> </w:t>
      </w:r>
      <w:r w:rsidRPr="00396D27">
        <w:rPr>
          <w:rFonts w:asciiTheme="minorHAnsi" w:eastAsiaTheme="minorHAnsi" w:hAnsiTheme="minorHAnsi"/>
        </w:rPr>
        <w:t>In addition, the listing provides the NCIC Offense Code (when applicable).</w:t>
      </w:r>
    </w:p>
    <w:p w14:paraId="5AA03A9D" w14:textId="77777777" w:rsidR="00A90A19" w:rsidRPr="00543F53" w:rsidRDefault="00A90A19" w:rsidP="00543F53"/>
    <w:p w14:paraId="4FF58348" w14:textId="77777777" w:rsidR="00543F53" w:rsidRDefault="00543F53" w:rsidP="00347CFB">
      <w:pPr>
        <w:pStyle w:val="Heading3"/>
      </w:pPr>
      <w:bookmarkStart w:id="614" w:name="_Toc319564715"/>
      <w:bookmarkStart w:id="615" w:name="_Toc319583830"/>
      <w:bookmarkStart w:id="616" w:name="_Toc471463424"/>
      <w:r>
        <w:t xml:space="preserve">Group </w:t>
      </w:r>
      <w:proofErr w:type="gramStart"/>
      <w:r>
        <w:t>A</w:t>
      </w:r>
      <w:proofErr w:type="gramEnd"/>
      <w:r>
        <w:t xml:space="preserve"> Offenses</w:t>
      </w:r>
      <w:bookmarkEnd w:id="614"/>
      <w:bookmarkEnd w:id="615"/>
      <w:bookmarkEnd w:id="616"/>
    </w:p>
    <w:p w14:paraId="18BA50BA" w14:textId="77777777" w:rsidR="00543F53" w:rsidRDefault="00543F53" w:rsidP="00A90A19">
      <w:pPr>
        <w:tabs>
          <w:tab w:val="left" w:pos="1440"/>
          <w:tab w:val="left" w:pos="2880"/>
          <w:tab w:val="left" w:pos="7560"/>
        </w:tabs>
        <w:rPr>
          <w:b/>
        </w:rPr>
      </w:pPr>
    </w:p>
    <w:tbl>
      <w:tblPr>
        <w:tblStyle w:val="TableGrid"/>
        <w:tblW w:w="0" w:type="auto"/>
        <w:tblInd w:w="108" w:type="dxa"/>
        <w:tblLayout w:type="fixed"/>
        <w:tblLook w:val="04A0" w:firstRow="1" w:lastRow="0" w:firstColumn="1" w:lastColumn="0" w:noHBand="0" w:noVBand="1"/>
      </w:tblPr>
      <w:tblGrid>
        <w:gridCol w:w="4320"/>
        <w:gridCol w:w="990"/>
        <w:gridCol w:w="1530"/>
        <w:gridCol w:w="2610"/>
      </w:tblGrid>
      <w:tr w:rsidR="00611EEC" w14:paraId="02472D10" w14:textId="77777777" w:rsidTr="0085452A">
        <w:trPr>
          <w:tblHeader/>
        </w:trPr>
        <w:tc>
          <w:tcPr>
            <w:tcW w:w="4320" w:type="dxa"/>
            <w:shd w:val="clear" w:color="auto" w:fill="C6D9F1" w:themeFill="text2" w:themeFillTint="33"/>
            <w:vAlign w:val="center"/>
          </w:tcPr>
          <w:p w14:paraId="3EB7B4CE" w14:textId="77777777" w:rsidR="00A90A19" w:rsidRPr="00A72A9B" w:rsidRDefault="00A90A19" w:rsidP="00A72A9B">
            <w:pPr>
              <w:tabs>
                <w:tab w:val="left" w:pos="1440"/>
                <w:tab w:val="left" w:pos="2880"/>
                <w:tab w:val="left" w:pos="7560"/>
              </w:tabs>
              <w:jc w:val="center"/>
              <w:rPr>
                <w:i/>
              </w:rPr>
            </w:pPr>
            <w:r w:rsidRPr="00A72A9B">
              <w:rPr>
                <w:i/>
              </w:rPr>
              <w:t>Offense</w:t>
            </w:r>
          </w:p>
        </w:tc>
        <w:tc>
          <w:tcPr>
            <w:tcW w:w="990" w:type="dxa"/>
            <w:shd w:val="clear" w:color="auto" w:fill="C6D9F1" w:themeFill="text2" w:themeFillTint="33"/>
            <w:vAlign w:val="center"/>
          </w:tcPr>
          <w:p w14:paraId="28A01662" w14:textId="77777777" w:rsidR="006E422B" w:rsidRDefault="00137834" w:rsidP="00A72A9B">
            <w:pPr>
              <w:tabs>
                <w:tab w:val="left" w:pos="1440"/>
                <w:tab w:val="left" w:pos="2880"/>
                <w:tab w:val="left" w:pos="7560"/>
              </w:tabs>
              <w:jc w:val="center"/>
              <w:rPr>
                <w:i/>
              </w:rPr>
            </w:pPr>
            <w:r>
              <w:rPr>
                <w:i/>
              </w:rPr>
              <w:t>NIBRS</w:t>
            </w:r>
          </w:p>
          <w:p w14:paraId="20877563" w14:textId="77777777" w:rsidR="00A72A9B" w:rsidRDefault="00A90A19" w:rsidP="00A72A9B">
            <w:pPr>
              <w:tabs>
                <w:tab w:val="left" w:pos="1440"/>
                <w:tab w:val="left" w:pos="2880"/>
                <w:tab w:val="left" w:pos="7560"/>
              </w:tabs>
              <w:jc w:val="center"/>
              <w:rPr>
                <w:i/>
              </w:rPr>
            </w:pPr>
            <w:r w:rsidRPr="00A72A9B">
              <w:rPr>
                <w:i/>
              </w:rPr>
              <w:t>Offense</w:t>
            </w:r>
          </w:p>
          <w:p w14:paraId="07AF0AE5" w14:textId="77777777" w:rsidR="00A90A19" w:rsidRPr="00A72A9B" w:rsidRDefault="00A72A9B" w:rsidP="00A72A9B">
            <w:pPr>
              <w:tabs>
                <w:tab w:val="left" w:pos="1440"/>
                <w:tab w:val="left" w:pos="2880"/>
                <w:tab w:val="left" w:pos="7560"/>
              </w:tabs>
              <w:jc w:val="center"/>
              <w:rPr>
                <w:i/>
              </w:rPr>
            </w:pPr>
            <w:r w:rsidRPr="00A72A9B">
              <w:rPr>
                <w:i/>
              </w:rPr>
              <w:t>Code</w:t>
            </w:r>
          </w:p>
        </w:tc>
        <w:tc>
          <w:tcPr>
            <w:tcW w:w="1530" w:type="dxa"/>
            <w:shd w:val="clear" w:color="auto" w:fill="C6D9F1" w:themeFill="text2" w:themeFillTint="33"/>
            <w:vAlign w:val="center"/>
          </w:tcPr>
          <w:p w14:paraId="6141A1F2" w14:textId="77777777" w:rsidR="00A72A9B" w:rsidRDefault="00A90A19" w:rsidP="00A72A9B">
            <w:pPr>
              <w:tabs>
                <w:tab w:val="left" w:pos="1440"/>
                <w:tab w:val="left" w:pos="2880"/>
                <w:tab w:val="left" w:pos="7560"/>
              </w:tabs>
              <w:jc w:val="center"/>
              <w:rPr>
                <w:i/>
              </w:rPr>
            </w:pPr>
            <w:r w:rsidRPr="00A72A9B">
              <w:rPr>
                <w:i/>
              </w:rPr>
              <w:t>Crime Against</w:t>
            </w:r>
          </w:p>
          <w:p w14:paraId="2DEEA7F1" w14:textId="77777777" w:rsidR="00A90A19" w:rsidRPr="00A72A9B" w:rsidRDefault="00A72A9B" w:rsidP="00A72A9B">
            <w:pPr>
              <w:tabs>
                <w:tab w:val="left" w:pos="1440"/>
                <w:tab w:val="left" w:pos="2880"/>
                <w:tab w:val="left" w:pos="7560"/>
              </w:tabs>
              <w:jc w:val="center"/>
              <w:rPr>
                <w:i/>
              </w:rPr>
            </w:pPr>
            <w:r w:rsidRPr="00A72A9B">
              <w:rPr>
                <w:i/>
              </w:rPr>
              <w:t>Category</w:t>
            </w:r>
          </w:p>
        </w:tc>
        <w:tc>
          <w:tcPr>
            <w:tcW w:w="2610" w:type="dxa"/>
            <w:shd w:val="clear" w:color="auto" w:fill="C6D9F1" w:themeFill="text2" w:themeFillTint="33"/>
            <w:vAlign w:val="center"/>
          </w:tcPr>
          <w:p w14:paraId="37AD9906" w14:textId="77777777" w:rsidR="00A72A9B" w:rsidRDefault="00A90A19" w:rsidP="00A72A9B">
            <w:pPr>
              <w:tabs>
                <w:tab w:val="left" w:pos="1440"/>
                <w:tab w:val="left" w:pos="2880"/>
                <w:tab w:val="left" w:pos="7560"/>
              </w:tabs>
              <w:jc w:val="center"/>
              <w:rPr>
                <w:i/>
              </w:rPr>
            </w:pPr>
            <w:r w:rsidRPr="00A72A9B">
              <w:rPr>
                <w:i/>
              </w:rPr>
              <w:t>Based on</w:t>
            </w:r>
          </w:p>
          <w:p w14:paraId="19D4582B" w14:textId="77777777" w:rsidR="00A90A19" w:rsidRPr="00A72A9B" w:rsidRDefault="00A90A19" w:rsidP="00A72A9B">
            <w:pPr>
              <w:tabs>
                <w:tab w:val="left" w:pos="1440"/>
                <w:tab w:val="left" w:pos="2880"/>
                <w:tab w:val="left" w:pos="7560"/>
              </w:tabs>
              <w:jc w:val="center"/>
              <w:rPr>
                <w:i/>
              </w:rPr>
            </w:pPr>
            <w:r w:rsidRPr="00A72A9B">
              <w:rPr>
                <w:i/>
              </w:rPr>
              <w:t xml:space="preserve">NCIC </w:t>
            </w:r>
            <w:r w:rsidR="006E422B">
              <w:rPr>
                <w:i/>
              </w:rPr>
              <w:t xml:space="preserve">Offense </w:t>
            </w:r>
            <w:r w:rsidRPr="00A72A9B">
              <w:rPr>
                <w:i/>
              </w:rPr>
              <w:t>Code</w:t>
            </w:r>
          </w:p>
        </w:tc>
      </w:tr>
      <w:tr w:rsidR="000801AF" w14:paraId="1362F538" w14:textId="77777777" w:rsidTr="00366F23">
        <w:trPr>
          <w:trHeight w:val="432"/>
        </w:trPr>
        <w:tc>
          <w:tcPr>
            <w:tcW w:w="9450" w:type="dxa"/>
            <w:gridSpan w:val="4"/>
            <w:tcBorders>
              <w:bottom w:val="single" w:sz="4" w:space="0" w:color="auto"/>
            </w:tcBorders>
            <w:vAlign w:val="bottom"/>
          </w:tcPr>
          <w:p w14:paraId="7F985E34" w14:textId="77777777" w:rsidR="000801AF" w:rsidRPr="003C1C7D" w:rsidRDefault="003F3FCB" w:rsidP="00A72A9B">
            <w:pPr>
              <w:tabs>
                <w:tab w:val="left" w:pos="1440"/>
                <w:tab w:val="left" w:pos="2880"/>
                <w:tab w:val="left" w:pos="7560"/>
              </w:tabs>
              <w:rPr>
                <w:b/>
              </w:rPr>
            </w:pPr>
            <w:r w:rsidRPr="003C1C7D">
              <w:rPr>
                <w:b/>
              </w:rPr>
              <w:t>Animal Cruelty</w:t>
            </w:r>
          </w:p>
        </w:tc>
      </w:tr>
      <w:tr w:rsidR="003F3FCB" w14:paraId="76CE45BA" w14:textId="77777777" w:rsidTr="00366F23">
        <w:tc>
          <w:tcPr>
            <w:tcW w:w="4320" w:type="dxa"/>
            <w:tcBorders>
              <w:bottom w:val="single" w:sz="4" w:space="0" w:color="auto"/>
            </w:tcBorders>
            <w:vAlign w:val="bottom"/>
          </w:tcPr>
          <w:p w14:paraId="5666275B" w14:textId="77777777" w:rsidR="003F3FCB" w:rsidRPr="003C1C7D" w:rsidRDefault="003F3FCB" w:rsidP="00A72A9B">
            <w:pPr>
              <w:tabs>
                <w:tab w:val="left" w:pos="1440"/>
                <w:tab w:val="left" w:pos="2880"/>
                <w:tab w:val="left" w:pos="7560"/>
              </w:tabs>
              <w:ind w:left="342"/>
            </w:pPr>
            <w:r w:rsidRPr="003C1C7D">
              <w:t>Animal Cruelty</w:t>
            </w:r>
          </w:p>
        </w:tc>
        <w:tc>
          <w:tcPr>
            <w:tcW w:w="990" w:type="dxa"/>
            <w:tcBorders>
              <w:bottom w:val="single" w:sz="4" w:space="0" w:color="auto"/>
            </w:tcBorders>
            <w:vAlign w:val="bottom"/>
          </w:tcPr>
          <w:p w14:paraId="2800A8E0" w14:textId="77777777" w:rsidR="003F3FCB" w:rsidRPr="003C1C7D" w:rsidRDefault="003F3FCB" w:rsidP="009F42D7">
            <w:pPr>
              <w:tabs>
                <w:tab w:val="left" w:pos="1440"/>
                <w:tab w:val="left" w:pos="2880"/>
                <w:tab w:val="left" w:pos="7560"/>
              </w:tabs>
              <w:jc w:val="center"/>
            </w:pPr>
            <w:r w:rsidRPr="003C1C7D">
              <w:t>720</w:t>
            </w:r>
          </w:p>
        </w:tc>
        <w:tc>
          <w:tcPr>
            <w:tcW w:w="1530" w:type="dxa"/>
            <w:tcBorders>
              <w:bottom w:val="single" w:sz="4" w:space="0" w:color="auto"/>
            </w:tcBorders>
            <w:vAlign w:val="bottom"/>
          </w:tcPr>
          <w:p w14:paraId="3C5B528C" w14:textId="77777777" w:rsidR="003F3FCB" w:rsidRPr="003C1C7D" w:rsidRDefault="00B95204" w:rsidP="00A72A9B">
            <w:pPr>
              <w:tabs>
                <w:tab w:val="left" w:pos="1440"/>
                <w:tab w:val="left" w:pos="2880"/>
                <w:tab w:val="left" w:pos="7560"/>
              </w:tabs>
            </w:pPr>
            <w:r w:rsidRPr="003C1C7D">
              <w:t>Society</w:t>
            </w:r>
          </w:p>
        </w:tc>
        <w:tc>
          <w:tcPr>
            <w:tcW w:w="2610" w:type="dxa"/>
            <w:tcBorders>
              <w:bottom w:val="single" w:sz="4" w:space="0" w:color="auto"/>
            </w:tcBorders>
            <w:vAlign w:val="bottom"/>
          </w:tcPr>
          <w:p w14:paraId="167A8F0B" w14:textId="5BC21FA6" w:rsidR="003F3FCB" w:rsidRPr="00742A29" w:rsidRDefault="004862C6" w:rsidP="00A72A9B">
            <w:pPr>
              <w:tabs>
                <w:tab w:val="left" w:pos="1440"/>
                <w:tab w:val="left" w:pos="2880"/>
                <w:tab w:val="left" w:pos="7560"/>
              </w:tabs>
            </w:pPr>
            <w:r>
              <w:t>7201</w:t>
            </w:r>
          </w:p>
        </w:tc>
      </w:tr>
      <w:tr w:rsidR="003F3FCB" w14:paraId="12C9B2B9" w14:textId="77777777" w:rsidTr="003F3FCB">
        <w:trPr>
          <w:trHeight w:val="467"/>
        </w:trPr>
        <w:tc>
          <w:tcPr>
            <w:tcW w:w="9450" w:type="dxa"/>
            <w:gridSpan w:val="4"/>
            <w:tcBorders>
              <w:bottom w:val="single" w:sz="4" w:space="0" w:color="auto"/>
            </w:tcBorders>
            <w:vAlign w:val="bottom"/>
          </w:tcPr>
          <w:p w14:paraId="6255DB44" w14:textId="77777777" w:rsidR="003F3FCB" w:rsidRPr="003F3FCB" w:rsidRDefault="003F3FCB" w:rsidP="00A72A9B">
            <w:pPr>
              <w:tabs>
                <w:tab w:val="left" w:pos="1440"/>
                <w:tab w:val="left" w:pos="2880"/>
                <w:tab w:val="left" w:pos="7560"/>
              </w:tabs>
              <w:rPr>
                <w:b/>
              </w:rPr>
            </w:pPr>
            <w:r>
              <w:rPr>
                <w:b/>
              </w:rPr>
              <w:t>Arson</w:t>
            </w:r>
          </w:p>
        </w:tc>
      </w:tr>
      <w:tr w:rsidR="00A72A9B" w14:paraId="7C72FF40" w14:textId="77777777" w:rsidTr="00366F23">
        <w:tc>
          <w:tcPr>
            <w:tcW w:w="4320" w:type="dxa"/>
            <w:tcBorders>
              <w:bottom w:val="single" w:sz="4" w:space="0" w:color="auto"/>
            </w:tcBorders>
            <w:vAlign w:val="bottom"/>
          </w:tcPr>
          <w:p w14:paraId="5EDA0FB6" w14:textId="77777777" w:rsidR="00A72A9B" w:rsidRPr="00A72A9B" w:rsidRDefault="00A72A9B" w:rsidP="00A72A9B">
            <w:pPr>
              <w:tabs>
                <w:tab w:val="left" w:pos="1440"/>
                <w:tab w:val="left" w:pos="2880"/>
                <w:tab w:val="left" w:pos="7560"/>
              </w:tabs>
              <w:ind w:left="342"/>
            </w:pPr>
            <w:r w:rsidRPr="00A72A9B">
              <w:t>Arson</w:t>
            </w:r>
          </w:p>
        </w:tc>
        <w:tc>
          <w:tcPr>
            <w:tcW w:w="990" w:type="dxa"/>
            <w:tcBorders>
              <w:bottom w:val="single" w:sz="4" w:space="0" w:color="auto"/>
            </w:tcBorders>
            <w:vAlign w:val="bottom"/>
          </w:tcPr>
          <w:p w14:paraId="6E99B545" w14:textId="77777777" w:rsidR="00A72A9B" w:rsidRPr="00A72A9B" w:rsidRDefault="00A72A9B" w:rsidP="009F42D7">
            <w:pPr>
              <w:tabs>
                <w:tab w:val="left" w:pos="1440"/>
                <w:tab w:val="left" w:pos="2880"/>
                <w:tab w:val="left" w:pos="7560"/>
              </w:tabs>
              <w:jc w:val="center"/>
            </w:pPr>
            <w:r w:rsidRPr="00A72A9B">
              <w:t>200</w:t>
            </w:r>
          </w:p>
        </w:tc>
        <w:tc>
          <w:tcPr>
            <w:tcW w:w="1530" w:type="dxa"/>
            <w:tcBorders>
              <w:bottom w:val="single" w:sz="4" w:space="0" w:color="auto"/>
            </w:tcBorders>
            <w:vAlign w:val="bottom"/>
          </w:tcPr>
          <w:p w14:paraId="19CC1772" w14:textId="77777777" w:rsidR="00A72A9B" w:rsidRPr="00A72A9B" w:rsidRDefault="00A72A9B" w:rsidP="00A72A9B">
            <w:pPr>
              <w:tabs>
                <w:tab w:val="left" w:pos="1440"/>
                <w:tab w:val="left" w:pos="2880"/>
                <w:tab w:val="left" w:pos="7560"/>
              </w:tabs>
            </w:pPr>
            <w:r>
              <w:t>Property</w:t>
            </w:r>
          </w:p>
        </w:tc>
        <w:tc>
          <w:tcPr>
            <w:tcW w:w="2610" w:type="dxa"/>
            <w:tcBorders>
              <w:bottom w:val="single" w:sz="4" w:space="0" w:color="auto"/>
            </w:tcBorders>
            <w:vAlign w:val="bottom"/>
          </w:tcPr>
          <w:p w14:paraId="45AC4229" w14:textId="77777777" w:rsidR="00A72A9B" w:rsidRPr="00A72A9B" w:rsidRDefault="00A72A9B" w:rsidP="00A72A9B">
            <w:pPr>
              <w:tabs>
                <w:tab w:val="left" w:pos="1440"/>
                <w:tab w:val="left" w:pos="2880"/>
                <w:tab w:val="left" w:pos="7560"/>
              </w:tabs>
            </w:pPr>
            <w:r w:rsidRPr="00742A29">
              <w:t>2001</w:t>
            </w:r>
            <w:r w:rsidR="0085452A">
              <w:t>−</w:t>
            </w:r>
            <w:r w:rsidRPr="00742A29">
              <w:t>2009; 2099</w:t>
            </w:r>
          </w:p>
        </w:tc>
      </w:tr>
      <w:tr w:rsidR="000801AF" w14:paraId="27EEA10C" w14:textId="77777777" w:rsidTr="00366F23">
        <w:trPr>
          <w:trHeight w:val="432"/>
        </w:trPr>
        <w:tc>
          <w:tcPr>
            <w:tcW w:w="9450" w:type="dxa"/>
            <w:gridSpan w:val="4"/>
            <w:tcBorders>
              <w:top w:val="nil"/>
            </w:tcBorders>
            <w:vAlign w:val="bottom"/>
          </w:tcPr>
          <w:p w14:paraId="62B72AB7" w14:textId="77777777" w:rsidR="000801AF" w:rsidRDefault="000801AF" w:rsidP="00A72A9B">
            <w:pPr>
              <w:tabs>
                <w:tab w:val="left" w:pos="1440"/>
                <w:tab w:val="left" w:pos="2880"/>
                <w:tab w:val="left" w:pos="7560"/>
              </w:tabs>
              <w:rPr>
                <w:b/>
              </w:rPr>
            </w:pPr>
            <w:r>
              <w:rPr>
                <w:b/>
              </w:rPr>
              <w:t>Assault Offenses</w:t>
            </w:r>
          </w:p>
        </w:tc>
      </w:tr>
      <w:tr w:rsidR="00A72A9B" w14:paraId="4EDAA01E" w14:textId="77777777" w:rsidTr="0085452A">
        <w:tc>
          <w:tcPr>
            <w:tcW w:w="4320" w:type="dxa"/>
            <w:vAlign w:val="bottom"/>
          </w:tcPr>
          <w:p w14:paraId="08A518C9" w14:textId="77777777" w:rsidR="00A72A9B" w:rsidRPr="00A72A9B" w:rsidRDefault="00A72A9B" w:rsidP="00A72A9B">
            <w:pPr>
              <w:tabs>
                <w:tab w:val="left" w:pos="1440"/>
                <w:tab w:val="left" w:pos="2880"/>
                <w:tab w:val="left" w:pos="7560"/>
              </w:tabs>
              <w:ind w:left="342"/>
            </w:pPr>
            <w:r w:rsidRPr="005A169E">
              <w:t>Aggravated Assault</w:t>
            </w:r>
          </w:p>
        </w:tc>
        <w:tc>
          <w:tcPr>
            <w:tcW w:w="990" w:type="dxa"/>
            <w:vAlign w:val="bottom"/>
          </w:tcPr>
          <w:p w14:paraId="40B49F2D" w14:textId="77777777" w:rsidR="00A72A9B" w:rsidRPr="00A72A9B" w:rsidRDefault="0088464F" w:rsidP="009F42D7">
            <w:pPr>
              <w:tabs>
                <w:tab w:val="left" w:pos="1440"/>
                <w:tab w:val="left" w:pos="2880"/>
                <w:tab w:val="left" w:pos="7560"/>
              </w:tabs>
              <w:jc w:val="center"/>
            </w:pPr>
            <w:r>
              <w:t>13A</w:t>
            </w:r>
          </w:p>
        </w:tc>
        <w:tc>
          <w:tcPr>
            <w:tcW w:w="1530" w:type="dxa"/>
            <w:vAlign w:val="bottom"/>
          </w:tcPr>
          <w:p w14:paraId="6C4B581D" w14:textId="77777777" w:rsidR="00A72A9B" w:rsidRPr="00A72A9B" w:rsidRDefault="0088464F" w:rsidP="00C12434">
            <w:pPr>
              <w:tabs>
                <w:tab w:val="left" w:pos="1440"/>
                <w:tab w:val="left" w:pos="2880"/>
                <w:tab w:val="left" w:pos="7560"/>
              </w:tabs>
            </w:pPr>
            <w:r>
              <w:t>Person</w:t>
            </w:r>
          </w:p>
        </w:tc>
        <w:tc>
          <w:tcPr>
            <w:tcW w:w="2610" w:type="dxa"/>
            <w:vAlign w:val="bottom"/>
          </w:tcPr>
          <w:p w14:paraId="2180376A" w14:textId="77777777" w:rsidR="00A72A9B" w:rsidRDefault="00C12434" w:rsidP="00A72A9B">
            <w:pPr>
              <w:tabs>
                <w:tab w:val="left" w:pos="1440"/>
                <w:tab w:val="left" w:pos="2880"/>
                <w:tab w:val="left" w:pos="7560"/>
              </w:tabs>
              <w:rPr>
                <w:b/>
              </w:rPr>
            </w:pPr>
            <w:r w:rsidRPr="00742A29">
              <w:t>1301</w:t>
            </w:r>
            <w:r w:rsidR="0085452A">
              <w:t>−</w:t>
            </w:r>
            <w:r w:rsidRPr="00742A29">
              <w:t>1312; 1314</w:t>
            </w:r>
            <w:r w:rsidR="0085452A">
              <w:t>−</w:t>
            </w:r>
            <w:r w:rsidRPr="00742A29">
              <w:t>1315</w:t>
            </w:r>
          </w:p>
        </w:tc>
      </w:tr>
      <w:tr w:rsidR="00A72A9B" w14:paraId="08260968" w14:textId="77777777" w:rsidTr="009348A8">
        <w:tc>
          <w:tcPr>
            <w:tcW w:w="4320" w:type="dxa"/>
            <w:tcBorders>
              <w:bottom w:val="single" w:sz="4" w:space="0" w:color="auto"/>
            </w:tcBorders>
            <w:vAlign w:val="bottom"/>
          </w:tcPr>
          <w:p w14:paraId="343D8B19" w14:textId="77777777" w:rsidR="00A72A9B" w:rsidRPr="00A72A9B" w:rsidRDefault="00A72A9B" w:rsidP="00A72A9B">
            <w:pPr>
              <w:tabs>
                <w:tab w:val="left" w:pos="1440"/>
                <w:tab w:val="left" w:pos="2880"/>
                <w:tab w:val="left" w:pos="7560"/>
              </w:tabs>
              <w:ind w:left="342"/>
            </w:pPr>
            <w:r w:rsidRPr="005A169E">
              <w:t>Simple Assault</w:t>
            </w:r>
          </w:p>
        </w:tc>
        <w:tc>
          <w:tcPr>
            <w:tcW w:w="990" w:type="dxa"/>
            <w:tcBorders>
              <w:bottom w:val="single" w:sz="4" w:space="0" w:color="auto"/>
            </w:tcBorders>
            <w:vAlign w:val="bottom"/>
          </w:tcPr>
          <w:p w14:paraId="380DFCA6" w14:textId="77777777" w:rsidR="00A72A9B" w:rsidRPr="00A72A9B" w:rsidRDefault="0088464F" w:rsidP="009F42D7">
            <w:pPr>
              <w:tabs>
                <w:tab w:val="left" w:pos="1440"/>
                <w:tab w:val="left" w:pos="2880"/>
                <w:tab w:val="left" w:pos="7560"/>
              </w:tabs>
              <w:jc w:val="center"/>
            </w:pPr>
            <w:r>
              <w:t>13B</w:t>
            </w:r>
          </w:p>
        </w:tc>
        <w:tc>
          <w:tcPr>
            <w:tcW w:w="1530" w:type="dxa"/>
            <w:tcBorders>
              <w:bottom w:val="single" w:sz="4" w:space="0" w:color="auto"/>
            </w:tcBorders>
            <w:vAlign w:val="bottom"/>
          </w:tcPr>
          <w:p w14:paraId="0BA2397C" w14:textId="77777777" w:rsidR="00A72A9B" w:rsidRPr="00A72A9B" w:rsidRDefault="0088464F" w:rsidP="00C12434">
            <w:pPr>
              <w:tabs>
                <w:tab w:val="left" w:pos="1440"/>
                <w:tab w:val="left" w:pos="2880"/>
                <w:tab w:val="left" w:pos="7560"/>
              </w:tabs>
            </w:pPr>
            <w:r>
              <w:t>Person</w:t>
            </w:r>
          </w:p>
        </w:tc>
        <w:tc>
          <w:tcPr>
            <w:tcW w:w="2610" w:type="dxa"/>
            <w:tcBorders>
              <w:bottom w:val="single" w:sz="4" w:space="0" w:color="auto"/>
            </w:tcBorders>
            <w:vAlign w:val="bottom"/>
          </w:tcPr>
          <w:p w14:paraId="698400F8" w14:textId="77777777" w:rsidR="00A72A9B" w:rsidRDefault="00C12434" w:rsidP="00A72A9B">
            <w:pPr>
              <w:tabs>
                <w:tab w:val="left" w:pos="1440"/>
                <w:tab w:val="left" w:pos="2880"/>
                <w:tab w:val="left" w:pos="7560"/>
              </w:tabs>
              <w:rPr>
                <w:b/>
              </w:rPr>
            </w:pPr>
            <w:r w:rsidRPr="00742A29">
              <w:t>1313</w:t>
            </w:r>
          </w:p>
        </w:tc>
      </w:tr>
      <w:tr w:rsidR="00A72A9B" w14:paraId="540C3170" w14:textId="77777777" w:rsidTr="00D97D92">
        <w:tc>
          <w:tcPr>
            <w:tcW w:w="4320" w:type="dxa"/>
            <w:tcBorders>
              <w:bottom w:val="single" w:sz="4" w:space="0" w:color="auto"/>
            </w:tcBorders>
            <w:vAlign w:val="bottom"/>
          </w:tcPr>
          <w:p w14:paraId="3643900E" w14:textId="77777777" w:rsidR="00A72A9B" w:rsidRPr="00A72A9B" w:rsidRDefault="00A72A9B" w:rsidP="00A72A9B">
            <w:pPr>
              <w:tabs>
                <w:tab w:val="left" w:pos="1440"/>
                <w:tab w:val="left" w:pos="2880"/>
                <w:tab w:val="left" w:pos="7560"/>
              </w:tabs>
              <w:ind w:left="342"/>
            </w:pPr>
            <w:r w:rsidRPr="005A169E">
              <w:t>Intimidation</w:t>
            </w:r>
          </w:p>
        </w:tc>
        <w:tc>
          <w:tcPr>
            <w:tcW w:w="990" w:type="dxa"/>
            <w:tcBorders>
              <w:bottom w:val="single" w:sz="4" w:space="0" w:color="auto"/>
            </w:tcBorders>
            <w:vAlign w:val="bottom"/>
          </w:tcPr>
          <w:p w14:paraId="58FA488B" w14:textId="77777777" w:rsidR="00A72A9B" w:rsidRPr="00A72A9B" w:rsidRDefault="0088464F" w:rsidP="009F42D7">
            <w:pPr>
              <w:tabs>
                <w:tab w:val="left" w:pos="1440"/>
                <w:tab w:val="left" w:pos="2880"/>
                <w:tab w:val="left" w:pos="7560"/>
              </w:tabs>
              <w:jc w:val="center"/>
            </w:pPr>
            <w:r>
              <w:t>13C</w:t>
            </w:r>
          </w:p>
        </w:tc>
        <w:tc>
          <w:tcPr>
            <w:tcW w:w="1530" w:type="dxa"/>
            <w:tcBorders>
              <w:bottom w:val="single" w:sz="4" w:space="0" w:color="auto"/>
            </w:tcBorders>
            <w:vAlign w:val="bottom"/>
          </w:tcPr>
          <w:p w14:paraId="14BDE613" w14:textId="77777777" w:rsidR="00A72A9B" w:rsidRPr="00A72A9B" w:rsidRDefault="0088464F" w:rsidP="00C12434">
            <w:pPr>
              <w:tabs>
                <w:tab w:val="left" w:pos="1440"/>
                <w:tab w:val="left" w:pos="2880"/>
                <w:tab w:val="left" w:pos="7560"/>
              </w:tabs>
            </w:pPr>
            <w:r>
              <w:t>Person</w:t>
            </w:r>
          </w:p>
        </w:tc>
        <w:tc>
          <w:tcPr>
            <w:tcW w:w="2610" w:type="dxa"/>
            <w:tcBorders>
              <w:bottom w:val="single" w:sz="4" w:space="0" w:color="auto"/>
            </w:tcBorders>
            <w:vAlign w:val="bottom"/>
          </w:tcPr>
          <w:p w14:paraId="543017C1" w14:textId="77777777" w:rsidR="00A72A9B" w:rsidRDefault="00C12434" w:rsidP="00A72A9B">
            <w:pPr>
              <w:tabs>
                <w:tab w:val="left" w:pos="1440"/>
                <w:tab w:val="left" w:pos="2880"/>
                <w:tab w:val="left" w:pos="7560"/>
              </w:tabs>
              <w:rPr>
                <w:b/>
              </w:rPr>
            </w:pPr>
            <w:r w:rsidRPr="00742A29">
              <w:t>1316; 5215</w:t>
            </w:r>
            <w:r w:rsidR="0085452A">
              <w:t>−</w:t>
            </w:r>
            <w:r w:rsidRPr="00742A29">
              <w:t>5216</w:t>
            </w:r>
          </w:p>
        </w:tc>
      </w:tr>
      <w:tr w:rsidR="000801AF" w14:paraId="663D9065" w14:textId="77777777" w:rsidTr="00D97D92">
        <w:trPr>
          <w:trHeight w:val="432"/>
        </w:trPr>
        <w:tc>
          <w:tcPr>
            <w:tcW w:w="9450" w:type="dxa"/>
            <w:gridSpan w:val="4"/>
            <w:tcBorders>
              <w:top w:val="single" w:sz="4" w:space="0" w:color="auto"/>
            </w:tcBorders>
            <w:vAlign w:val="bottom"/>
          </w:tcPr>
          <w:p w14:paraId="72D165DC" w14:textId="77777777" w:rsidR="000801AF" w:rsidRDefault="000801AF" w:rsidP="00A72A9B">
            <w:pPr>
              <w:tabs>
                <w:tab w:val="left" w:pos="1440"/>
                <w:tab w:val="left" w:pos="2880"/>
                <w:tab w:val="left" w:pos="7560"/>
              </w:tabs>
              <w:rPr>
                <w:b/>
              </w:rPr>
            </w:pPr>
            <w:r w:rsidRPr="002A398A">
              <w:rPr>
                <w:b/>
              </w:rPr>
              <w:t>Bribery</w:t>
            </w:r>
          </w:p>
        </w:tc>
      </w:tr>
      <w:tr w:rsidR="00A72A9B" w14:paraId="13339FE0" w14:textId="77777777" w:rsidTr="0085452A">
        <w:tc>
          <w:tcPr>
            <w:tcW w:w="4320" w:type="dxa"/>
            <w:vAlign w:val="bottom"/>
          </w:tcPr>
          <w:p w14:paraId="62D96D0C" w14:textId="77777777" w:rsidR="00A72A9B" w:rsidRPr="00A72A9B" w:rsidRDefault="002A398A" w:rsidP="00A72A9B">
            <w:pPr>
              <w:tabs>
                <w:tab w:val="left" w:pos="1440"/>
                <w:tab w:val="left" w:pos="2880"/>
                <w:tab w:val="left" w:pos="7560"/>
              </w:tabs>
              <w:ind w:left="342"/>
            </w:pPr>
            <w:r>
              <w:t>Bribery</w:t>
            </w:r>
          </w:p>
        </w:tc>
        <w:tc>
          <w:tcPr>
            <w:tcW w:w="990" w:type="dxa"/>
            <w:vAlign w:val="bottom"/>
          </w:tcPr>
          <w:p w14:paraId="4A3956F3" w14:textId="77777777" w:rsidR="00A72A9B" w:rsidRPr="00A72A9B" w:rsidRDefault="002A398A" w:rsidP="009F42D7">
            <w:pPr>
              <w:tabs>
                <w:tab w:val="left" w:pos="1440"/>
                <w:tab w:val="left" w:pos="2880"/>
                <w:tab w:val="left" w:pos="7560"/>
              </w:tabs>
              <w:jc w:val="center"/>
            </w:pPr>
            <w:r>
              <w:t>510</w:t>
            </w:r>
          </w:p>
        </w:tc>
        <w:tc>
          <w:tcPr>
            <w:tcW w:w="1530" w:type="dxa"/>
            <w:vAlign w:val="bottom"/>
          </w:tcPr>
          <w:p w14:paraId="14C99035" w14:textId="77777777" w:rsidR="00A72A9B" w:rsidRDefault="002A398A" w:rsidP="00C12434">
            <w:pPr>
              <w:tabs>
                <w:tab w:val="left" w:pos="1440"/>
                <w:tab w:val="left" w:pos="2880"/>
                <w:tab w:val="left" w:pos="7560"/>
              </w:tabs>
            </w:pPr>
            <w:r>
              <w:t>Property</w:t>
            </w:r>
          </w:p>
        </w:tc>
        <w:tc>
          <w:tcPr>
            <w:tcW w:w="2610" w:type="dxa"/>
            <w:vAlign w:val="bottom"/>
          </w:tcPr>
          <w:p w14:paraId="13ADF243" w14:textId="77777777" w:rsidR="00A72A9B" w:rsidRDefault="009A5523" w:rsidP="00A72A9B">
            <w:pPr>
              <w:tabs>
                <w:tab w:val="left" w:pos="1440"/>
                <w:tab w:val="left" w:pos="2880"/>
                <w:tab w:val="left" w:pos="7560"/>
              </w:tabs>
              <w:rPr>
                <w:b/>
              </w:rPr>
            </w:pPr>
            <w:r w:rsidRPr="00742A29">
              <w:t>5101</w:t>
            </w:r>
            <w:r w:rsidR="0085452A">
              <w:t>−</w:t>
            </w:r>
            <w:r w:rsidRPr="00742A29">
              <w:t>5113; 5199</w:t>
            </w:r>
          </w:p>
        </w:tc>
      </w:tr>
      <w:tr w:rsidR="000801AF" w14:paraId="2D0FC490" w14:textId="77777777" w:rsidTr="001260D3">
        <w:trPr>
          <w:trHeight w:val="432"/>
        </w:trPr>
        <w:tc>
          <w:tcPr>
            <w:tcW w:w="9450" w:type="dxa"/>
            <w:gridSpan w:val="4"/>
            <w:tcBorders>
              <w:bottom w:val="single" w:sz="4" w:space="0" w:color="auto"/>
            </w:tcBorders>
            <w:vAlign w:val="bottom"/>
          </w:tcPr>
          <w:p w14:paraId="3E891C4E" w14:textId="77777777" w:rsidR="000801AF" w:rsidRDefault="000801AF" w:rsidP="00A72A9B">
            <w:pPr>
              <w:tabs>
                <w:tab w:val="left" w:pos="1440"/>
                <w:tab w:val="left" w:pos="2880"/>
                <w:tab w:val="left" w:pos="7560"/>
              </w:tabs>
              <w:rPr>
                <w:b/>
              </w:rPr>
            </w:pPr>
            <w:r w:rsidRPr="009F42D7">
              <w:rPr>
                <w:b/>
              </w:rPr>
              <w:t>Burglary/Breaking &amp; Entering</w:t>
            </w:r>
          </w:p>
        </w:tc>
      </w:tr>
      <w:tr w:rsidR="00A72A9B" w14:paraId="2AF8D6B4" w14:textId="77777777" w:rsidTr="00D97D92">
        <w:tc>
          <w:tcPr>
            <w:tcW w:w="4320" w:type="dxa"/>
            <w:tcBorders>
              <w:bottom w:val="single" w:sz="4" w:space="0" w:color="auto"/>
            </w:tcBorders>
            <w:vAlign w:val="bottom"/>
          </w:tcPr>
          <w:p w14:paraId="50F49530" w14:textId="77777777" w:rsidR="00A72A9B" w:rsidRPr="00A72A9B" w:rsidRDefault="009F42D7" w:rsidP="00A72A9B">
            <w:pPr>
              <w:tabs>
                <w:tab w:val="left" w:pos="1440"/>
                <w:tab w:val="left" w:pos="2880"/>
                <w:tab w:val="left" w:pos="7560"/>
              </w:tabs>
              <w:ind w:left="342"/>
            </w:pPr>
            <w:r>
              <w:t>Burglary/Breaking &amp; Entering</w:t>
            </w:r>
          </w:p>
        </w:tc>
        <w:tc>
          <w:tcPr>
            <w:tcW w:w="990" w:type="dxa"/>
            <w:tcBorders>
              <w:bottom w:val="single" w:sz="4" w:space="0" w:color="auto"/>
            </w:tcBorders>
            <w:vAlign w:val="bottom"/>
          </w:tcPr>
          <w:p w14:paraId="520C3A36" w14:textId="77777777" w:rsidR="00A72A9B" w:rsidRPr="00A72A9B" w:rsidRDefault="009F42D7" w:rsidP="009F42D7">
            <w:pPr>
              <w:tabs>
                <w:tab w:val="left" w:pos="1440"/>
                <w:tab w:val="left" w:pos="2880"/>
                <w:tab w:val="left" w:pos="7560"/>
              </w:tabs>
              <w:jc w:val="center"/>
            </w:pPr>
            <w:r>
              <w:t>220</w:t>
            </w:r>
          </w:p>
        </w:tc>
        <w:tc>
          <w:tcPr>
            <w:tcW w:w="1530" w:type="dxa"/>
            <w:tcBorders>
              <w:bottom w:val="single" w:sz="4" w:space="0" w:color="auto"/>
            </w:tcBorders>
            <w:vAlign w:val="bottom"/>
          </w:tcPr>
          <w:p w14:paraId="3A221969" w14:textId="77777777" w:rsidR="00A72A9B" w:rsidRDefault="009F42D7" w:rsidP="00C12434">
            <w:pPr>
              <w:tabs>
                <w:tab w:val="left" w:pos="1440"/>
                <w:tab w:val="left" w:pos="2880"/>
                <w:tab w:val="left" w:pos="7560"/>
              </w:tabs>
            </w:pPr>
            <w:r>
              <w:t>Property</w:t>
            </w:r>
          </w:p>
        </w:tc>
        <w:tc>
          <w:tcPr>
            <w:tcW w:w="2610" w:type="dxa"/>
            <w:tcBorders>
              <w:bottom w:val="single" w:sz="4" w:space="0" w:color="auto"/>
            </w:tcBorders>
            <w:vAlign w:val="bottom"/>
          </w:tcPr>
          <w:p w14:paraId="4935AB48" w14:textId="77777777" w:rsidR="00A72A9B" w:rsidRDefault="009F42D7" w:rsidP="00A72A9B">
            <w:pPr>
              <w:tabs>
                <w:tab w:val="left" w:pos="1440"/>
                <w:tab w:val="left" w:pos="2880"/>
                <w:tab w:val="left" w:pos="7560"/>
              </w:tabs>
              <w:rPr>
                <w:b/>
              </w:rPr>
            </w:pPr>
            <w:r w:rsidRPr="00742A29">
              <w:t>2201</w:t>
            </w:r>
            <w:r w:rsidR="0085452A">
              <w:t>−</w:t>
            </w:r>
            <w:r w:rsidRPr="00742A29">
              <w:t>2205; 2207; 2299</w:t>
            </w:r>
          </w:p>
        </w:tc>
      </w:tr>
      <w:tr w:rsidR="000801AF" w14:paraId="7CB3B354" w14:textId="77777777" w:rsidTr="00D97D92">
        <w:trPr>
          <w:trHeight w:val="432"/>
        </w:trPr>
        <w:tc>
          <w:tcPr>
            <w:tcW w:w="9450" w:type="dxa"/>
            <w:gridSpan w:val="4"/>
            <w:tcBorders>
              <w:top w:val="single" w:sz="4" w:space="0" w:color="auto"/>
            </w:tcBorders>
            <w:vAlign w:val="bottom"/>
          </w:tcPr>
          <w:p w14:paraId="2751804C" w14:textId="77777777" w:rsidR="000801AF" w:rsidRDefault="000801AF" w:rsidP="00A72A9B">
            <w:pPr>
              <w:tabs>
                <w:tab w:val="left" w:pos="1440"/>
                <w:tab w:val="left" w:pos="2880"/>
                <w:tab w:val="left" w:pos="7560"/>
              </w:tabs>
              <w:rPr>
                <w:b/>
              </w:rPr>
            </w:pPr>
            <w:r w:rsidRPr="009F42D7">
              <w:rPr>
                <w:b/>
              </w:rPr>
              <w:t>Counterfeiting/Forgery</w:t>
            </w:r>
          </w:p>
        </w:tc>
      </w:tr>
      <w:tr w:rsidR="009F42D7" w14:paraId="1B6BD461" w14:textId="77777777" w:rsidTr="0085452A">
        <w:tc>
          <w:tcPr>
            <w:tcW w:w="4320" w:type="dxa"/>
          </w:tcPr>
          <w:p w14:paraId="14F3A7E9" w14:textId="77777777" w:rsidR="009F42D7" w:rsidRDefault="009F42D7" w:rsidP="009F42D7">
            <w:pPr>
              <w:tabs>
                <w:tab w:val="left" w:pos="1440"/>
                <w:tab w:val="left" w:pos="2880"/>
                <w:tab w:val="left" w:pos="7560"/>
              </w:tabs>
              <w:ind w:left="342"/>
            </w:pPr>
            <w:r>
              <w:t>Counterfeiting/Forgery</w:t>
            </w:r>
          </w:p>
        </w:tc>
        <w:tc>
          <w:tcPr>
            <w:tcW w:w="990" w:type="dxa"/>
          </w:tcPr>
          <w:p w14:paraId="627D5C00" w14:textId="77777777" w:rsidR="009F42D7" w:rsidRDefault="009F42D7" w:rsidP="009F42D7">
            <w:pPr>
              <w:tabs>
                <w:tab w:val="left" w:pos="1440"/>
                <w:tab w:val="left" w:pos="2880"/>
                <w:tab w:val="left" w:pos="7560"/>
              </w:tabs>
              <w:jc w:val="center"/>
            </w:pPr>
            <w:r>
              <w:t>250</w:t>
            </w:r>
          </w:p>
        </w:tc>
        <w:tc>
          <w:tcPr>
            <w:tcW w:w="1530" w:type="dxa"/>
          </w:tcPr>
          <w:p w14:paraId="7E3F5B57" w14:textId="77777777" w:rsidR="009F42D7" w:rsidRDefault="009F42D7" w:rsidP="009F42D7">
            <w:pPr>
              <w:tabs>
                <w:tab w:val="left" w:pos="1440"/>
                <w:tab w:val="left" w:pos="2880"/>
                <w:tab w:val="left" w:pos="7560"/>
              </w:tabs>
            </w:pPr>
            <w:r>
              <w:t>Property</w:t>
            </w:r>
          </w:p>
        </w:tc>
        <w:tc>
          <w:tcPr>
            <w:tcW w:w="2610" w:type="dxa"/>
            <w:vAlign w:val="bottom"/>
          </w:tcPr>
          <w:p w14:paraId="5FA015A9" w14:textId="77777777" w:rsidR="009F42D7" w:rsidRDefault="009F42D7" w:rsidP="00A72A9B">
            <w:pPr>
              <w:tabs>
                <w:tab w:val="left" w:pos="1440"/>
                <w:tab w:val="left" w:pos="2880"/>
                <w:tab w:val="left" w:pos="7560"/>
              </w:tabs>
              <w:rPr>
                <w:b/>
              </w:rPr>
            </w:pPr>
            <w:r w:rsidRPr="00742A29">
              <w:t>2501</w:t>
            </w:r>
            <w:r w:rsidR="0085452A">
              <w:t>−</w:t>
            </w:r>
            <w:r w:rsidRPr="00742A29">
              <w:t>2507; 2509; 2510; 2589; 2599</w:t>
            </w:r>
          </w:p>
        </w:tc>
      </w:tr>
      <w:tr w:rsidR="00C2308A" w14:paraId="520DB104" w14:textId="77777777" w:rsidTr="00C2308A">
        <w:trPr>
          <w:cantSplit/>
          <w:trHeight w:val="432"/>
        </w:trPr>
        <w:tc>
          <w:tcPr>
            <w:tcW w:w="9450" w:type="dxa"/>
            <w:gridSpan w:val="4"/>
            <w:vAlign w:val="bottom"/>
          </w:tcPr>
          <w:p w14:paraId="12BF5ADE" w14:textId="77777777" w:rsidR="00C2308A" w:rsidRDefault="00C2308A" w:rsidP="00A72A9B">
            <w:pPr>
              <w:tabs>
                <w:tab w:val="left" w:pos="1440"/>
                <w:tab w:val="left" w:pos="2880"/>
                <w:tab w:val="left" w:pos="7560"/>
              </w:tabs>
              <w:rPr>
                <w:b/>
              </w:rPr>
            </w:pPr>
            <w:r w:rsidRPr="009F42D7">
              <w:rPr>
                <w:b/>
              </w:rPr>
              <w:t>Destruction/Damage/Vandalism of Property</w:t>
            </w:r>
          </w:p>
        </w:tc>
      </w:tr>
      <w:tr w:rsidR="00C2308A" w14:paraId="11B869EA" w14:textId="77777777" w:rsidTr="0085452A">
        <w:tc>
          <w:tcPr>
            <w:tcW w:w="4320" w:type="dxa"/>
            <w:vAlign w:val="bottom"/>
          </w:tcPr>
          <w:p w14:paraId="724CD365" w14:textId="77777777" w:rsidR="00C2308A" w:rsidRDefault="00C2308A" w:rsidP="00A72A9B">
            <w:pPr>
              <w:tabs>
                <w:tab w:val="left" w:pos="1440"/>
                <w:tab w:val="left" w:pos="2880"/>
                <w:tab w:val="left" w:pos="7560"/>
              </w:tabs>
              <w:ind w:left="342"/>
            </w:pPr>
            <w:r>
              <w:t>Destruction/Damage/Vandalism of Property</w:t>
            </w:r>
          </w:p>
        </w:tc>
        <w:tc>
          <w:tcPr>
            <w:tcW w:w="990" w:type="dxa"/>
          </w:tcPr>
          <w:p w14:paraId="0856CDF2" w14:textId="77777777" w:rsidR="00C2308A" w:rsidRDefault="00C2308A" w:rsidP="009F42D7">
            <w:pPr>
              <w:tabs>
                <w:tab w:val="left" w:pos="1440"/>
                <w:tab w:val="left" w:pos="2880"/>
                <w:tab w:val="left" w:pos="7560"/>
              </w:tabs>
              <w:jc w:val="center"/>
            </w:pPr>
            <w:r>
              <w:t>290</w:t>
            </w:r>
          </w:p>
        </w:tc>
        <w:tc>
          <w:tcPr>
            <w:tcW w:w="1530" w:type="dxa"/>
          </w:tcPr>
          <w:p w14:paraId="052760F5" w14:textId="77777777" w:rsidR="00C2308A" w:rsidRDefault="00C2308A" w:rsidP="009F42D7">
            <w:pPr>
              <w:tabs>
                <w:tab w:val="left" w:pos="1440"/>
                <w:tab w:val="left" w:pos="2880"/>
                <w:tab w:val="left" w:pos="7560"/>
              </w:tabs>
            </w:pPr>
            <w:r>
              <w:t>Property</w:t>
            </w:r>
          </w:p>
        </w:tc>
        <w:tc>
          <w:tcPr>
            <w:tcW w:w="2610" w:type="dxa"/>
          </w:tcPr>
          <w:p w14:paraId="52BF58A4" w14:textId="77777777" w:rsidR="00C2308A" w:rsidRDefault="00C2308A" w:rsidP="009F42D7">
            <w:pPr>
              <w:tabs>
                <w:tab w:val="left" w:pos="1440"/>
                <w:tab w:val="left" w:pos="2880"/>
                <w:tab w:val="left" w:pos="7560"/>
              </w:tabs>
              <w:rPr>
                <w:b/>
              </w:rPr>
            </w:pPr>
            <w:r w:rsidRPr="00742A29">
              <w:t>2901</w:t>
            </w:r>
            <w:r>
              <w:t>−</w:t>
            </w:r>
            <w:r w:rsidRPr="00742A29">
              <w:t>2906; 2999</w:t>
            </w:r>
          </w:p>
        </w:tc>
      </w:tr>
      <w:tr w:rsidR="00C2308A" w14:paraId="7CD1FE52" w14:textId="77777777" w:rsidTr="00ED1F02">
        <w:trPr>
          <w:trHeight w:val="432"/>
        </w:trPr>
        <w:tc>
          <w:tcPr>
            <w:tcW w:w="9450" w:type="dxa"/>
            <w:gridSpan w:val="4"/>
            <w:vAlign w:val="bottom"/>
          </w:tcPr>
          <w:p w14:paraId="6AC403C8" w14:textId="77777777" w:rsidR="00C2308A" w:rsidRDefault="00C2308A" w:rsidP="00A72A9B">
            <w:pPr>
              <w:tabs>
                <w:tab w:val="left" w:pos="1440"/>
                <w:tab w:val="left" w:pos="2880"/>
                <w:tab w:val="left" w:pos="7560"/>
              </w:tabs>
              <w:rPr>
                <w:b/>
              </w:rPr>
            </w:pPr>
            <w:r w:rsidRPr="009F42D7">
              <w:rPr>
                <w:b/>
              </w:rPr>
              <w:t>Drug/Narcotic Offenses</w:t>
            </w:r>
          </w:p>
        </w:tc>
      </w:tr>
      <w:tr w:rsidR="00C2308A" w14:paraId="25890B92" w14:textId="77777777" w:rsidTr="0085452A">
        <w:tc>
          <w:tcPr>
            <w:tcW w:w="4320" w:type="dxa"/>
          </w:tcPr>
          <w:p w14:paraId="1F169ADC" w14:textId="77777777" w:rsidR="00C2308A" w:rsidRDefault="00C2308A" w:rsidP="00AA2A50">
            <w:pPr>
              <w:tabs>
                <w:tab w:val="left" w:pos="1440"/>
                <w:tab w:val="left" w:pos="2880"/>
                <w:tab w:val="left" w:pos="7560"/>
              </w:tabs>
              <w:ind w:left="342"/>
            </w:pPr>
            <w:r w:rsidRPr="005A169E">
              <w:t>Drug/Narcotic Violations</w:t>
            </w:r>
          </w:p>
        </w:tc>
        <w:tc>
          <w:tcPr>
            <w:tcW w:w="990" w:type="dxa"/>
          </w:tcPr>
          <w:p w14:paraId="413FA231" w14:textId="77777777" w:rsidR="00C2308A" w:rsidRDefault="00C2308A" w:rsidP="00AA2A50">
            <w:pPr>
              <w:tabs>
                <w:tab w:val="left" w:pos="1440"/>
                <w:tab w:val="left" w:pos="2880"/>
                <w:tab w:val="left" w:pos="7560"/>
              </w:tabs>
              <w:jc w:val="center"/>
            </w:pPr>
            <w:r>
              <w:t>35A</w:t>
            </w:r>
          </w:p>
        </w:tc>
        <w:tc>
          <w:tcPr>
            <w:tcW w:w="1530" w:type="dxa"/>
          </w:tcPr>
          <w:p w14:paraId="413E1B73" w14:textId="77777777" w:rsidR="00C2308A" w:rsidRDefault="00C2308A" w:rsidP="00AA2A50">
            <w:pPr>
              <w:tabs>
                <w:tab w:val="left" w:pos="1440"/>
                <w:tab w:val="left" w:pos="2880"/>
                <w:tab w:val="left" w:pos="7560"/>
              </w:tabs>
            </w:pPr>
            <w:r>
              <w:t>Society</w:t>
            </w:r>
          </w:p>
        </w:tc>
        <w:tc>
          <w:tcPr>
            <w:tcW w:w="2610" w:type="dxa"/>
            <w:vAlign w:val="bottom"/>
          </w:tcPr>
          <w:p w14:paraId="06AFE8F7" w14:textId="77777777" w:rsidR="00C2308A" w:rsidRDefault="00C2308A" w:rsidP="00A72A9B">
            <w:pPr>
              <w:tabs>
                <w:tab w:val="left" w:pos="1440"/>
                <w:tab w:val="left" w:pos="2880"/>
                <w:tab w:val="left" w:pos="7560"/>
              </w:tabs>
              <w:rPr>
                <w:b/>
              </w:rPr>
            </w:pPr>
            <w:r w:rsidRPr="00742A29">
              <w:t>3501</w:t>
            </w:r>
            <w:r>
              <w:t>−</w:t>
            </w:r>
            <w:r w:rsidRPr="00742A29">
              <w:t>3505; 3510</w:t>
            </w:r>
            <w:r>
              <w:t>−</w:t>
            </w:r>
            <w:r w:rsidRPr="00742A29">
              <w:t>3513; 3520</w:t>
            </w:r>
            <w:r>
              <w:t>−</w:t>
            </w:r>
            <w:r w:rsidRPr="00742A29">
              <w:t>3523; 3530</w:t>
            </w:r>
            <w:r>
              <w:t>−</w:t>
            </w:r>
            <w:r w:rsidRPr="00742A29">
              <w:t>3533; 3540</w:t>
            </w:r>
            <w:r>
              <w:t>−</w:t>
            </w:r>
            <w:r w:rsidRPr="00742A29">
              <w:t>3543; 3560</w:t>
            </w:r>
            <w:r>
              <w:t>−</w:t>
            </w:r>
            <w:r w:rsidRPr="00742A29">
              <w:t>3564; 3570</w:t>
            </w:r>
            <w:r>
              <w:t>−</w:t>
            </w:r>
            <w:r w:rsidRPr="00742A29">
              <w:t>3573; 3580</w:t>
            </w:r>
            <w:r>
              <w:t>−</w:t>
            </w:r>
            <w:r w:rsidRPr="00742A29">
              <w:t>3583; 3599</w:t>
            </w:r>
          </w:p>
        </w:tc>
      </w:tr>
      <w:tr w:rsidR="00C2308A" w14:paraId="4D8D2481" w14:textId="77777777" w:rsidTr="0085452A">
        <w:tc>
          <w:tcPr>
            <w:tcW w:w="4320" w:type="dxa"/>
            <w:vAlign w:val="bottom"/>
          </w:tcPr>
          <w:p w14:paraId="158DB097" w14:textId="77777777" w:rsidR="00C2308A" w:rsidRDefault="00C2308A" w:rsidP="00A72A9B">
            <w:pPr>
              <w:tabs>
                <w:tab w:val="left" w:pos="1440"/>
                <w:tab w:val="left" w:pos="2880"/>
                <w:tab w:val="left" w:pos="7560"/>
              </w:tabs>
              <w:ind w:left="342"/>
            </w:pPr>
            <w:r w:rsidRPr="005A169E">
              <w:t>Drug Equipment Violations</w:t>
            </w:r>
          </w:p>
        </w:tc>
        <w:tc>
          <w:tcPr>
            <w:tcW w:w="990" w:type="dxa"/>
            <w:vAlign w:val="bottom"/>
          </w:tcPr>
          <w:p w14:paraId="77BC4E72" w14:textId="77777777" w:rsidR="00C2308A" w:rsidRDefault="00C2308A" w:rsidP="00A72A9B">
            <w:pPr>
              <w:tabs>
                <w:tab w:val="left" w:pos="1440"/>
                <w:tab w:val="left" w:pos="2880"/>
                <w:tab w:val="left" w:pos="7560"/>
              </w:tabs>
              <w:jc w:val="center"/>
            </w:pPr>
            <w:r>
              <w:t>35B</w:t>
            </w:r>
          </w:p>
        </w:tc>
        <w:tc>
          <w:tcPr>
            <w:tcW w:w="1530" w:type="dxa"/>
            <w:vAlign w:val="bottom"/>
          </w:tcPr>
          <w:p w14:paraId="0E1A5118" w14:textId="77777777" w:rsidR="00C2308A" w:rsidRDefault="00C2308A" w:rsidP="00C12434">
            <w:pPr>
              <w:tabs>
                <w:tab w:val="left" w:pos="1440"/>
                <w:tab w:val="left" w:pos="2880"/>
                <w:tab w:val="left" w:pos="7560"/>
              </w:tabs>
            </w:pPr>
            <w:r>
              <w:t>Society</w:t>
            </w:r>
          </w:p>
        </w:tc>
        <w:tc>
          <w:tcPr>
            <w:tcW w:w="2610" w:type="dxa"/>
            <w:vAlign w:val="bottom"/>
          </w:tcPr>
          <w:p w14:paraId="22A5CBEE" w14:textId="77777777" w:rsidR="00C2308A" w:rsidRDefault="00C2308A" w:rsidP="00A72A9B">
            <w:pPr>
              <w:tabs>
                <w:tab w:val="left" w:pos="1440"/>
                <w:tab w:val="left" w:pos="2880"/>
                <w:tab w:val="left" w:pos="7560"/>
              </w:tabs>
              <w:rPr>
                <w:b/>
              </w:rPr>
            </w:pPr>
            <w:r w:rsidRPr="00742A29">
              <w:t>3550</w:t>
            </w:r>
          </w:p>
        </w:tc>
      </w:tr>
      <w:tr w:rsidR="000801AF" w14:paraId="30D53C45" w14:textId="77777777" w:rsidTr="00ED1F02">
        <w:trPr>
          <w:trHeight w:val="432"/>
        </w:trPr>
        <w:tc>
          <w:tcPr>
            <w:tcW w:w="9450" w:type="dxa"/>
            <w:gridSpan w:val="4"/>
            <w:vAlign w:val="bottom"/>
          </w:tcPr>
          <w:p w14:paraId="3ABE47CC" w14:textId="77777777" w:rsidR="000801AF" w:rsidRPr="00742A29" w:rsidRDefault="000801AF" w:rsidP="005E2F51">
            <w:pPr>
              <w:tabs>
                <w:tab w:val="left" w:pos="1440"/>
                <w:tab w:val="left" w:pos="2880"/>
                <w:tab w:val="left" w:pos="7560"/>
              </w:tabs>
            </w:pPr>
            <w:r w:rsidRPr="00AA2A50">
              <w:rPr>
                <w:b/>
              </w:rPr>
              <w:t>Embezzlement</w:t>
            </w:r>
          </w:p>
        </w:tc>
      </w:tr>
      <w:tr w:rsidR="00DC5475" w:rsidRPr="00A72A9B" w14:paraId="47A0D67A" w14:textId="77777777" w:rsidTr="0085452A">
        <w:tc>
          <w:tcPr>
            <w:tcW w:w="4320" w:type="dxa"/>
            <w:vAlign w:val="bottom"/>
          </w:tcPr>
          <w:p w14:paraId="7F75F0C3" w14:textId="77777777" w:rsidR="00DC5475" w:rsidRPr="005A169E" w:rsidRDefault="00DC5475" w:rsidP="005E2F51">
            <w:pPr>
              <w:tabs>
                <w:tab w:val="left" w:pos="1440"/>
                <w:tab w:val="left" w:pos="2880"/>
                <w:tab w:val="left" w:pos="7560"/>
              </w:tabs>
              <w:ind w:left="342"/>
            </w:pPr>
            <w:r>
              <w:t>Embezzlement</w:t>
            </w:r>
          </w:p>
        </w:tc>
        <w:tc>
          <w:tcPr>
            <w:tcW w:w="990" w:type="dxa"/>
            <w:vAlign w:val="bottom"/>
          </w:tcPr>
          <w:p w14:paraId="6AA276E7" w14:textId="77777777" w:rsidR="00DC5475" w:rsidRDefault="00DC5475" w:rsidP="005E2F51">
            <w:pPr>
              <w:tabs>
                <w:tab w:val="left" w:pos="1440"/>
                <w:tab w:val="left" w:pos="2880"/>
                <w:tab w:val="left" w:pos="7560"/>
              </w:tabs>
              <w:jc w:val="center"/>
            </w:pPr>
            <w:r>
              <w:t>270</w:t>
            </w:r>
          </w:p>
        </w:tc>
        <w:tc>
          <w:tcPr>
            <w:tcW w:w="1530" w:type="dxa"/>
            <w:vAlign w:val="bottom"/>
          </w:tcPr>
          <w:p w14:paraId="75B864BD" w14:textId="77777777" w:rsidR="00DC5475" w:rsidRDefault="00DC5475" w:rsidP="005E2F51">
            <w:pPr>
              <w:tabs>
                <w:tab w:val="left" w:pos="1440"/>
                <w:tab w:val="left" w:pos="2880"/>
                <w:tab w:val="left" w:pos="7560"/>
              </w:tabs>
            </w:pPr>
            <w:r>
              <w:t>Property</w:t>
            </w:r>
          </w:p>
        </w:tc>
        <w:tc>
          <w:tcPr>
            <w:tcW w:w="2610" w:type="dxa"/>
            <w:vAlign w:val="bottom"/>
          </w:tcPr>
          <w:p w14:paraId="3DFDAB49" w14:textId="77777777" w:rsidR="00DC5475" w:rsidRPr="00742A29" w:rsidRDefault="00DC5475" w:rsidP="005E2F51">
            <w:pPr>
              <w:tabs>
                <w:tab w:val="left" w:pos="1440"/>
                <w:tab w:val="left" w:pos="2880"/>
                <w:tab w:val="left" w:pos="7560"/>
              </w:tabs>
            </w:pPr>
            <w:r w:rsidRPr="00742A29">
              <w:t>2701</w:t>
            </w:r>
            <w:r w:rsidR="0085452A">
              <w:t>−</w:t>
            </w:r>
            <w:r w:rsidRPr="00742A29">
              <w:t>2705; 2799</w:t>
            </w:r>
          </w:p>
        </w:tc>
      </w:tr>
      <w:tr w:rsidR="000801AF" w14:paraId="39C875A9" w14:textId="77777777" w:rsidTr="00ED1F02">
        <w:trPr>
          <w:trHeight w:val="432"/>
        </w:trPr>
        <w:tc>
          <w:tcPr>
            <w:tcW w:w="9450" w:type="dxa"/>
            <w:gridSpan w:val="4"/>
            <w:vAlign w:val="bottom"/>
          </w:tcPr>
          <w:p w14:paraId="0050E0B0" w14:textId="77777777" w:rsidR="000801AF" w:rsidRPr="00742A29" w:rsidRDefault="000801AF" w:rsidP="005E2F51">
            <w:pPr>
              <w:tabs>
                <w:tab w:val="left" w:pos="1440"/>
                <w:tab w:val="left" w:pos="2880"/>
                <w:tab w:val="left" w:pos="7560"/>
              </w:tabs>
            </w:pPr>
            <w:r w:rsidRPr="00646CE0">
              <w:rPr>
                <w:b/>
              </w:rPr>
              <w:t>Extortion/Blackmail</w:t>
            </w:r>
          </w:p>
        </w:tc>
      </w:tr>
      <w:tr w:rsidR="00DC5475" w14:paraId="61F4A443" w14:textId="77777777" w:rsidTr="0085452A">
        <w:tc>
          <w:tcPr>
            <w:tcW w:w="4320" w:type="dxa"/>
            <w:vAlign w:val="bottom"/>
          </w:tcPr>
          <w:p w14:paraId="5A56B74D" w14:textId="77777777" w:rsidR="00DC5475" w:rsidRPr="005A169E" w:rsidRDefault="00DC5475" w:rsidP="005E2F51">
            <w:pPr>
              <w:tabs>
                <w:tab w:val="left" w:pos="1440"/>
                <w:tab w:val="left" w:pos="2880"/>
                <w:tab w:val="left" w:pos="7560"/>
              </w:tabs>
              <w:ind w:left="342"/>
            </w:pPr>
            <w:r>
              <w:t>Extortion/Blackmail</w:t>
            </w:r>
          </w:p>
        </w:tc>
        <w:tc>
          <w:tcPr>
            <w:tcW w:w="990" w:type="dxa"/>
            <w:vAlign w:val="bottom"/>
          </w:tcPr>
          <w:p w14:paraId="4BC2E435" w14:textId="77777777" w:rsidR="00DC5475" w:rsidRDefault="00DC5475" w:rsidP="005E2F51">
            <w:pPr>
              <w:tabs>
                <w:tab w:val="left" w:pos="1440"/>
                <w:tab w:val="left" w:pos="2880"/>
                <w:tab w:val="left" w:pos="7560"/>
              </w:tabs>
              <w:jc w:val="center"/>
            </w:pPr>
            <w:r>
              <w:t>210</w:t>
            </w:r>
          </w:p>
        </w:tc>
        <w:tc>
          <w:tcPr>
            <w:tcW w:w="1530" w:type="dxa"/>
            <w:vAlign w:val="bottom"/>
          </w:tcPr>
          <w:p w14:paraId="0EB999ED" w14:textId="77777777" w:rsidR="00DC5475" w:rsidRDefault="00DC5475" w:rsidP="005E2F51">
            <w:pPr>
              <w:tabs>
                <w:tab w:val="left" w:pos="1440"/>
                <w:tab w:val="left" w:pos="2880"/>
                <w:tab w:val="left" w:pos="7560"/>
              </w:tabs>
            </w:pPr>
            <w:r>
              <w:t>Property</w:t>
            </w:r>
          </w:p>
        </w:tc>
        <w:tc>
          <w:tcPr>
            <w:tcW w:w="2610" w:type="dxa"/>
            <w:vAlign w:val="bottom"/>
          </w:tcPr>
          <w:p w14:paraId="0152D651" w14:textId="77777777" w:rsidR="00DC5475" w:rsidRPr="00742A29" w:rsidRDefault="00DC5475" w:rsidP="005E2F51">
            <w:pPr>
              <w:tabs>
                <w:tab w:val="left" w:pos="1440"/>
                <w:tab w:val="left" w:pos="2880"/>
                <w:tab w:val="left" w:pos="7560"/>
              </w:tabs>
            </w:pPr>
            <w:r w:rsidRPr="00742A29">
              <w:t>2101</w:t>
            </w:r>
            <w:r w:rsidR="0085452A">
              <w:t>−</w:t>
            </w:r>
            <w:r w:rsidRPr="00742A29">
              <w:t>2105; 2199</w:t>
            </w:r>
          </w:p>
        </w:tc>
      </w:tr>
      <w:tr w:rsidR="000801AF" w14:paraId="3A87D84C" w14:textId="77777777" w:rsidTr="00ED1F02">
        <w:trPr>
          <w:trHeight w:val="432"/>
        </w:trPr>
        <w:tc>
          <w:tcPr>
            <w:tcW w:w="9450" w:type="dxa"/>
            <w:gridSpan w:val="4"/>
            <w:vAlign w:val="bottom"/>
          </w:tcPr>
          <w:p w14:paraId="014E7915" w14:textId="77777777" w:rsidR="000801AF" w:rsidRPr="00742A29" w:rsidRDefault="000801AF" w:rsidP="005E2F51">
            <w:pPr>
              <w:tabs>
                <w:tab w:val="left" w:pos="1440"/>
                <w:tab w:val="left" w:pos="2880"/>
                <w:tab w:val="left" w:pos="7560"/>
              </w:tabs>
            </w:pPr>
            <w:r w:rsidRPr="00646CE0">
              <w:rPr>
                <w:b/>
              </w:rPr>
              <w:t>Fraud Offenses</w:t>
            </w:r>
          </w:p>
        </w:tc>
      </w:tr>
      <w:tr w:rsidR="00DC5475" w14:paraId="28BDF23F" w14:textId="77777777" w:rsidTr="008E21E2">
        <w:tc>
          <w:tcPr>
            <w:tcW w:w="4320" w:type="dxa"/>
            <w:vAlign w:val="bottom"/>
          </w:tcPr>
          <w:p w14:paraId="0881A1E6" w14:textId="77777777" w:rsidR="00DC5475" w:rsidRPr="005A169E" w:rsidRDefault="00DC5475" w:rsidP="005E2F51">
            <w:pPr>
              <w:tabs>
                <w:tab w:val="left" w:pos="1440"/>
                <w:tab w:val="left" w:pos="2880"/>
                <w:tab w:val="left" w:pos="7560"/>
              </w:tabs>
              <w:ind w:left="342"/>
            </w:pPr>
            <w:r w:rsidRPr="005A169E">
              <w:t>False Pretenses/Swindle/Confidence Game</w:t>
            </w:r>
          </w:p>
        </w:tc>
        <w:tc>
          <w:tcPr>
            <w:tcW w:w="990" w:type="dxa"/>
          </w:tcPr>
          <w:p w14:paraId="702C9BAA" w14:textId="77777777" w:rsidR="00DC5475" w:rsidRDefault="00DC5475" w:rsidP="008E21E2">
            <w:pPr>
              <w:tabs>
                <w:tab w:val="left" w:pos="1440"/>
                <w:tab w:val="left" w:pos="2880"/>
                <w:tab w:val="left" w:pos="7560"/>
              </w:tabs>
              <w:jc w:val="center"/>
            </w:pPr>
            <w:r>
              <w:t>26A</w:t>
            </w:r>
          </w:p>
        </w:tc>
        <w:tc>
          <w:tcPr>
            <w:tcW w:w="1530" w:type="dxa"/>
          </w:tcPr>
          <w:p w14:paraId="7A5CC1EA" w14:textId="77777777" w:rsidR="00DC5475" w:rsidRDefault="00DC5475" w:rsidP="008E21E2">
            <w:pPr>
              <w:tabs>
                <w:tab w:val="left" w:pos="1440"/>
                <w:tab w:val="left" w:pos="2880"/>
                <w:tab w:val="left" w:pos="7560"/>
              </w:tabs>
            </w:pPr>
            <w:r>
              <w:t>Property</w:t>
            </w:r>
          </w:p>
        </w:tc>
        <w:tc>
          <w:tcPr>
            <w:tcW w:w="2610" w:type="dxa"/>
          </w:tcPr>
          <w:p w14:paraId="53882345" w14:textId="77777777" w:rsidR="00DC5475" w:rsidRPr="00742A29" w:rsidRDefault="00DC5475" w:rsidP="008E21E2">
            <w:pPr>
              <w:tabs>
                <w:tab w:val="left" w:pos="1440"/>
                <w:tab w:val="left" w:pos="2880"/>
                <w:tab w:val="left" w:pos="7560"/>
              </w:tabs>
            </w:pPr>
            <w:r w:rsidRPr="00742A29">
              <w:t>2601</w:t>
            </w:r>
            <w:r w:rsidR="0085452A">
              <w:t>−</w:t>
            </w:r>
            <w:r w:rsidRPr="00742A29">
              <w:t>2603; 2607; 2699</w:t>
            </w:r>
          </w:p>
        </w:tc>
      </w:tr>
      <w:tr w:rsidR="00DC5475" w14:paraId="1A4A17E1" w14:textId="77777777" w:rsidTr="0085452A">
        <w:tc>
          <w:tcPr>
            <w:tcW w:w="4320" w:type="dxa"/>
            <w:vAlign w:val="bottom"/>
          </w:tcPr>
          <w:p w14:paraId="1A032F1C" w14:textId="77777777" w:rsidR="00DC5475" w:rsidRPr="005A169E" w:rsidRDefault="00DC5475" w:rsidP="005E2F51">
            <w:pPr>
              <w:tabs>
                <w:tab w:val="left" w:pos="1440"/>
                <w:tab w:val="left" w:pos="2880"/>
                <w:tab w:val="left" w:pos="7560"/>
              </w:tabs>
              <w:ind w:left="342"/>
            </w:pPr>
            <w:r w:rsidRPr="005A169E">
              <w:t>Credit Card/Automated Teller Machine Fraud</w:t>
            </w:r>
          </w:p>
        </w:tc>
        <w:tc>
          <w:tcPr>
            <w:tcW w:w="990" w:type="dxa"/>
          </w:tcPr>
          <w:p w14:paraId="0732FEF2" w14:textId="77777777" w:rsidR="00DC5475" w:rsidRDefault="00DC5475" w:rsidP="005E2F51">
            <w:pPr>
              <w:tabs>
                <w:tab w:val="left" w:pos="1440"/>
                <w:tab w:val="left" w:pos="2880"/>
                <w:tab w:val="left" w:pos="7560"/>
              </w:tabs>
              <w:jc w:val="center"/>
            </w:pPr>
            <w:r>
              <w:t>26B</w:t>
            </w:r>
          </w:p>
        </w:tc>
        <w:tc>
          <w:tcPr>
            <w:tcW w:w="1530" w:type="dxa"/>
          </w:tcPr>
          <w:p w14:paraId="4A6B3F1D" w14:textId="77777777" w:rsidR="00DC5475" w:rsidRDefault="00DC5475" w:rsidP="005E2F51">
            <w:pPr>
              <w:tabs>
                <w:tab w:val="left" w:pos="1440"/>
                <w:tab w:val="left" w:pos="2880"/>
                <w:tab w:val="left" w:pos="7560"/>
              </w:tabs>
            </w:pPr>
            <w:r>
              <w:t>Property</w:t>
            </w:r>
          </w:p>
        </w:tc>
        <w:tc>
          <w:tcPr>
            <w:tcW w:w="2610" w:type="dxa"/>
          </w:tcPr>
          <w:p w14:paraId="0F611407" w14:textId="77777777" w:rsidR="00DC5475" w:rsidRPr="00742A29" w:rsidRDefault="00DC5475" w:rsidP="005E2F51">
            <w:pPr>
              <w:tabs>
                <w:tab w:val="left" w:pos="1440"/>
                <w:tab w:val="left" w:pos="2880"/>
                <w:tab w:val="left" w:pos="7560"/>
              </w:tabs>
            </w:pPr>
            <w:r w:rsidRPr="00742A29">
              <w:t>2605</w:t>
            </w:r>
          </w:p>
        </w:tc>
      </w:tr>
      <w:tr w:rsidR="00DC5475" w14:paraId="01169BD8" w14:textId="77777777" w:rsidTr="0085452A">
        <w:tc>
          <w:tcPr>
            <w:tcW w:w="4320" w:type="dxa"/>
            <w:vAlign w:val="bottom"/>
          </w:tcPr>
          <w:p w14:paraId="2782C338" w14:textId="77777777" w:rsidR="00DC5475" w:rsidRPr="005A169E" w:rsidRDefault="00DC5475" w:rsidP="005E2F51">
            <w:pPr>
              <w:tabs>
                <w:tab w:val="left" w:pos="1440"/>
                <w:tab w:val="left" w:pos="2880"/>
                <w:tab w:val="left" w:pos="7560"/>
              </w:tabs>
              <w:ind w:left="342"/>
            </w:pPr>
            <w:r w:rsidRPr="005A169E">
              <w:t>Impersonation</w:t>
            </w:r>
          </w:p>
        </w:tc>
        <w:tc>
          <w:tcPr>
            <w:tcW w:w="990" w:type="dxa"/>
            <w:vAlign w:val="bottom"/>
          </w:tcPr>
          <w:p w14:paraId="5E8802D3" w14:textId="77777777" w:rsidR="00DC5475" w:rsidRDefault="00DC5475" w:rsidP="005E2F51">
            <w:pPr>
              <w:tabs>
                <w:tab w:val="left" w:pos="1440"/>
                <w:tab w:val="left" w:pos="2880"/>
                <w:tab w:val="left" w:pos="7560"/>
              </w:tabs>
              <w:jc w:val="center"/>
            </w:pPr>
            <w:r>
              <w:t>26C</w:t>
            </w:r>
          </w:p>
        </w:tc>
        <w:tc>
          <w:tcPr>
            <w:tcW w:w="1530" w:type="dxa"/>
            <w:vAlign w:val="bottom"/>
          </w:tcPr>
          <w:p w14:paraId="22E13D6F" w14:textId="77777777" w:rsidR="00DC5475" w:rsidRDefault="00DC5475" w:rsidP="005E2F51">
            <w:pPr>
              <w:tabs>
                <w:tab w:val="left" w:pos="1440"/>
                <w:tab w:val="left" w:pos="2880"/>
                <w:tab w:val="left" w:pos="7560"/>
              </w:tabs>
            </w:pPr>
            <w:r>
              <w:t>Property</w:t>
            </w:r>
          </w:p>
        </w:tc>
        <w:tc>
          <w:tcPr>
            <w:tcW w:w="2610" w:type="dxa"/>
            <w:vAlign w:val="bottom"/>
          </w:tcPr>
          <w:p w14:paraId="35FE8A91" w14:textId="77777777" w:rsidR="00DC5475" w:rsidRPr="00742A29" w:rsidRDefault="00DC5475" w:rsidP="005E2F51">
            <w:pPr>
              <w:tabs>
                <w:tab w:val="left" w:pos="1440"/>
                <w:tab w:val="left" w:pos="2880"/>
                <w:tab w:val="left" w:pos="7560"/>
              </w:tabs>
            </w:pPr>
            <w:r w:rsidRPr="00742A29">
              <w:t>2604</w:t>
            </w:r>
          </w:p>
        </w:tc>
      </w:tr>
      <w:tr w:rsidR="00DC5475" w14:paraId="59041BC9" w14:textId="77777777" w:rsidTr="009348A8">
        <w:tc>
          <w:tcPr>
            <w:tcW w:w="4320" w:type="dxa"/>
            <w:tcBorders>
              <w:bottom w:val="single" w:sz="4" w:space="0" w:color="auto"/>
            </w:tcBorders>
            <w:vAlign w:val="bottom"/>
          </w:tcPr>
          <w:p w14:paraId="5B6565AA" w14:textId="77777777" w:rsidR="00DC5475" w:rsidRPr="005A169E" w:rsidRDefault="00DC5475" w:rsidP="005E2F51">
            <w:pPr>
              <w:tabs>
                <w:tab w:val="left" w:pos="1440"/>
                <w:tab w:val="left" w:pos="2880"/>
                <w:tab w:val="left" w:pos="7560"/>
              </w:tabs>
              <w:ind w:left="342"/>
            </w:pPr>
            <w:r w:rsidRPr="005A169E">
              <w:t>Welfare Fraud</w:t>
            </w:r>
          </w:p>
        </w:tc>
        <w:tc>
          <w:tcPr>
            <w:tcW w:w="990" w:type="dxa"/>
            <w:tcBorders>
              <w:bottom w:val="single" w:sz="4" w:space="0" w:color="auto"/>
            </w:tcBorders>
            <w:vAlign w:val="bottom"/>
          </w:tcPr>
          <w:p w14:paraId="5BFA0D70" w14:textId="77777777" w:rsidR="00DC5475" w:rsidRDefault="00DC5475" w:rsidP="005E2F51">
            <w:pPr>
              <w:tabs>
                <w:tab w:val="left" w:pos="1440"/>
                <w:tab w:val="left" w:pos="2880"/>
                <w:tab w:val="left" w:pos="7560"/>
              </w:tabs>
              <w:jc w:val="center"/>
            </w:pPr>
            <w:r>
              <w:t>26D</w:t>
            </w:r>
          </w:p>
        </w:tc>
        <w:tc>
          <w:tcPr>
            <w:tcW w:w="1530" w:type="dxa"/>
            <w:tcBorders>
              <w:bottom w:val="single" w:sz="4" w:space="0" w:color="auto"/>
            </w:tcBorders>
            <w:vAlign w:val="bottom"/>
          </w:tcPr>
          <w:p w14:paraId="22E26F76" w14:textId="77777777" w:rsidR="00DC5475" w:rsidRDefault="00DC5475" w:rsidP="005E2F51">
            <w:pPr>
              <w:tabs>
                <w:tab w:val="left" w:pos="1440"/>
                <w:tab w:val="left" w:pos="2880"/>
                <w:tab w:val="left" w:pos="7560"/>
              </w:tabs>
            </w:pPr>
            <w:r>
              <w:t>Property</w:t>
            </w:r>
          </w:p>
        </w:tc>
        <w:tc>
          <w:tcPr>
            <w:tcW w:w="2610" w:type="dxa"/>
            <w:tcBorders>
              <w:bottom w:val="single" w:sz="4" w:space="0" w:color="auto"/>
            </w:tcBorders>
            <w:vAlign w:val="bottom"/>
          </w:tcPr>
          <w:p w14:paraId="63DAB950" w14:textId="77777777" w:rsidR="00DC5475" w:rsidRPr="00742A29" w:rsidRDefault="00DC5475" w:rsidP="005E2F51">
            <w:pPr>
              <w:tabs>
                <w:tab w:val="left" w:pos="1440"/>
                <w:tab w:val="left" w:pos="2880"/>
                <w:tab w:val="left" w:pos="7560"/>
              </w:tabs>
            </w:pPr>
            <w:r>
              <w:t>None</w:t>
            </w:r>
          </w:p>
        </w:tc>
      </w:tr>
      <w:tr w:rsidR="00DC5475" w14:paraId="718A0606" w14:textId="77777777" w:rsidTr="00D97D92">
        <w:tc>
          <w:tcPr>
            <w:tcW w:w="4320" w:type="dxa"/>
            <w:tcBorders>
              <w:bottom w:val="single" w:sz="4" w:space="0" w:color="auto"/>
            </w:tcBorders>
            <w:vAlign w:val="bottom"/>
          </w:tcPr>
          <w:p w14:paraId="0DAAD32D" w14:textId="77777777" w:rsidR="00DC5475" w:rsidRPr="005A169E" w:rsidRDefault="00DC5475" w:rsidP="005E2F51">
            <w:pPr>
              <w:tabs>
                <w:tab w:val="left" w:pos="1440"/>
                <w:tab w:val="left" w:pos="2880"/>
                <w:tab w:val="left" w:pos="7560"/>
              </w:tabs>
              <w:ind w:left="342"/>
            </w:pPr>
            <w:r w:rsidRPr="005A169E">
              <w:t>Wire Fraud</w:t>
            </w:r>
          </w:p>
        </w:tc>
        <w:tc>
          <w:tcPr>
            <w:tcW w:w="990" w:type="dxa"/>
            <w:tcBorders>
              <w:bottom w:val="single" w:sz="4" w:space="0" w:color="auto"/>
            </w:tcBorders>
            <w:vAlign w:val="bottom"/>
          </w:tcPr>
          <w:p w14:paraId="6D742110" w14:textId="77777777" w:rsidR="00DC5475" w:rsidRDefault="00DC5475" w:rsidP="005E2F51">
            <w:pPr>
              <w:tabs>
                <w:tab w:val="left" w:pos="1440"/>
                <w:tab w:val="left" w:pos="2880"/>
                <w:tab w:val="left" w:pos="7560"/>
              </w:tabs>
              <w:jc w:val="center"/>
            </w:pPr>
            <w:r>
              <w:t>26E</w:t>
            </w:r>
          </w:p>
        </w:tc>
        <w:tc>
          <w:tcPr>
            <w:tcW w:w="1530" w:type="dxa"/>
            <w:tcBorders>
              <w:bottom w:val="single" w:sz="4" w:space="0" w:color="auto"/>
            </w:tcBorders>
            <w:vAlign w:val="bottom"/>
          </w:tcPr>
          <w:p w14:paraId="1B255A1A" w14:textId="77777777" w:rsidR="00DC5475" w:rsidRDefault="00DC5475" w:rsidP="005E2F51">
            <w:pPr>
              <w:tabs>
                <w:tab w:val="left" w:pos="1440"/>
                <w:tab w:val="left" w:pos="2880"/>
                <w:tab w:val="left" w:pos="7560"/>
              </w:tabs>
            </w:pPr>
            <w:r>
              <w:t>Property</w:t>
            </w:r>
          </w:p>
        </w:tc>
        <w:tc>
          <w:tcPr>
            <w:tcW w:w="2610" w:type="dxa"/>
            <w:tcBorders>
              <w:bottom w:val="single" w:sz="4" w:space="0" w:color="auto"/>
            </w:tcBorders>
            <w:vAlign w:val="bottom"/>
          </w:tcPr>
          <w:p w14:paraId="02FE5185" w14:textId="77777777" w:rsidR="00DC5475" w:rsidRPr="00742A29" w:rsidRDefault="00DC5475" w:rsidP="005E2F51">
            <w:pPr>
              <w:tabs>
                <w:tab w:val="left" w:pos="1440"/>
                <w:tab w:val="left" w:pos="2880"/>
                <w:tab w:val="left" w:pos="7560"/>
              </w:tabs>
            </w:pPr>
            <w:r w:rsidRPr="00742A29">
              <w:t>2608</w:t>
            </w:r>
          </w:p>
        </w:tc>
      </w:tr>
      <w:tr w:rsidR="003F3FCB" w14:paraId="53CA6C23" w14:textId="77777777" w:rsidTr="00D97D92">
        <w:tc>
          <w:tcPr>
            <w:tcW w:w="4320" w:type="dxa"/>
            <w:tcBorders>
              <w:bottom w:val="single" w:sz="4" w:space="0" w:color="auto"/>
            </w:tcBorders>
            <w:vAlign w:val="bottom"/>
          </w:tcPr>
          <w:p w14:paraId="5716028D" w14:textId="77777777" w:rsidR="003F3FCB" w:rsidRPr="003C1C7D" w:rsidRDefault="003F3FCB" w:rsidP="005E2F51">
            <w:pPr>
              <w:tabs>
                <w:tab w:val="left" w:pos="1440"/>
                <w:tab w:val="left" w:pos="2880"/>
                <w:tab w:val="left" w:pos="7560"/>
              </w:tabs>
              <w:ind w:left="342"/>
            </w:pPr>
            <w:r w:rsidRPr="003C1C7D">
              <w:t>Identity Theft</w:t>
            </w:r>
          </w:p>
        </w:tc>
        <w:tc>
          <w:tcPr>
            <w:tcW w:w="990" w:type="dxa"/>
            <w:tcBorders>
              <w:bottom w:val="single" w:sz="4" w:space="0" w:color="auto"/>
            </w:tcBorders>
            <w:vAlign w:val="bottom"/>
          </w:tcPr>
          <w:p w14:paraId="026CBB0F" w14:textId="77777777" w:rsidR="003F3FCB" w:rsidRPr="003C1C7D" w:rsidRDefault="003F3FCB" w:rsidP="005E2F51">
            <w:pPr>
              <w:tabs>
                <w:tab w:val="left" w:pos="1440"/>
                <w:tab w:val="left" w:pos="2880"/>
                <w:tab w:val="left" w:pos="7560"/>
              </w:tabs>
              <w:jc w:val="center"/>
            </w:pPr>
            <w:r w:rsidRPr="003C1C7D">
              <w:t>26F</w:t>
            </w:r>
          </w:p>
        </w:tc>
        <w:tc>
          <w:tcPr>
            <w:tcW w:w="1530" w:type="dxa"/>
            <w:tcBorders>
              <w:bottom w:val="single" w:sz="4" w:space="0" w:color="auto"/>
            </w:tcBorders>
            <w:vAlign w:val="bottom"/>
          </w:tcPr>
          <w:p w14:paraId="2050EE24" w14:textId="77777777" w:rsidR="003F3FCB" w:rsidRPr="003C1C7D" w:rsidRDefault="003F3FCB" w:rsidP="005E2F51">
            <w:pPr>
              <w:tabs>
                <w:tab w:val="left" w:pos="1440"/>
                <w:tab w:val="left" w:pos="2880"/>
                <w:tab w:val="left" w:pos="7560"/>
              </w:tabs>
            </w:pPr>
            <w:r w:rsidRPr="003C1C7D">
              <w:t>Property</w:t>
            </w:r>
          </w:p>
        </w:tc>
        <w:tc>
          <w:tcPr>
            <w:tcW w:w="2610" w:type="dxa"/>
            <w:tcBorders>
              <w:bottom w:val="single" w:sz="4" w:space="0" w:color="auto"/>
            </w:tcBorders>
            <w:vAlign w:val="bottom"/>
          </w:tcPr>
          <w:p w14:paraId="5BCC9DB1" w14:textId="77777777" w:rsidR="003F3FCB" w:rsidRPr="00742A29" w:rsidRDefault="004862C6" w:rsidP="005E2F51">
            <w:pPr>
              <w:tabs>
                <w:tab w:val="left" w:pos="1440"/>
                <w:tab w:val="left" w:pos="2880"/>
                <w:tab w:val="left" w:pos="7560"/>
              </w:tabs>
            </w:pPr>
            <w:r>
              <w:t>2610</w:t>
            </w:r>
          </w:p>
        </w:tc>
      </w:tr>
      <w:tr w:rsidR="003F3FCB" w14:paraId="7F682FA9" w14:textId="77777777" w:rsidTr="00D97D92">
        <w:tc>
          <w:tcPr>
            <w:tcW w:w="4320" w:type="dxa"/>
            <w:tcBorders>
              <w:bottom w:val="single" w:sz="4" w:space="0" w:color="auto"/>
            </w:tcBorders>
            <w:vAlign w:val="bottom"/>
          </w:tcPr>
          <w:p w14:paraId="17A35694" w14:textId="77777777" w:rsidR="003F3FCB" w:rsidRPr="003C1C7D" w:rsidRDefault="003F3FCB" w:rsidP="005E2F51">
            <w:pPr>
              <w:tabs>
                <w:tab w:val="left" w:pos="1440"/>
                <w:tab w:val="left" w:pos="2880"/>
                <w:tab w:val="left" w:pos="7560"/>
              </w:tabs>
              <w:ind w:left="342"/>
            </w:pPr>
            <w:r w:rsidRPr="003C1C7D">
              <w:t>Hacking/Computer</w:t>
            </w:r>
            <w:r w:rsidR="00B95204" w:rsidRPr="003C1C7D">
              <w:t xml:space="preserve"> Invasion</w:t>
            </w:r>
          </w:p>
        </w:tc>
        <w:tc>
          <w:tcPr>
            <w:tcW w:w="990" w:type="dxa"/>
            <w:tcBorders>
              <w:bottom w:val="single" w:sz="4" w:space="0" w:color="auto"/>
            </w:tcBorders>
            <w:vAlign w:val="bottom"/>
          </w:tcPr>
          <w:p w14:paraId="703D39C3" w14:textId="77777777" w:rsidR="003F3FCB" w:rsidRPr="003C1C7D" w:rsidRDefault="003F3FCB" w:rsidP="005E2F51">
            <w:pPr>
              <w:tabs>
                <w:tab w:val="left" w:pos="1440"/>
                <w:tab w:val="left" w:pos="2880"/>
                <w:tab w:val="left" w:pos="7560"/>
              </w:tabs>
              <w:jc w:val="center"/>
            </w:pPr>
            <w:r w:rsidRPr="003C1C7D">
              <w:t>26G</w:t>
            </w:r>
          </w:p>
        </w:tc>
        <w:tc>
          <w:tcPr>
            <w:tcW w:w="1530" w:type="dxa"/>
            <w:tcBorders>
              <w:bottom w:val="single" w:sz="4" w:space="0" w:color="auto"/>
            </w:tcBorders>
            <w:vAlign w:val="bottom"/>
          </w:tcPr>
          <w:p w14:paraId="77DDF169" w14:textId="77777777" w:rsidR="003F3FCB" w:rsidRPr="003C1C7D" w:rsidRDefault="003F3FCB" w:rsidP="005E2F51">
            <w:pPr>
              <w:tabs>
                <w:tab w:val="left" w:pos="1440"/>
                <w:tab w:val="left" w:pos="2880"/>
                <w:tab w:val="left" w:pos="7560"/>
              </w:tabs>
            </w:pPr>
            <w:r w:rsidRPr="003C1C7D">
              <w:t>Property</w:t>
            </w:r>
          </w:p>
        </w:tc>
        <w:tc>
          <w:tcPr>
            <w:tcW w:w="2610" w:type="dxa"/>
            <w:tcBorders>
              <w:bottom w:val="single" w:sz="4" w:space="0" w:color="auto"/>
            </w:tcBorders>
            <w:vAlign w:val="bottom"/>
          </w:tcPr>
          <w:p w14:paraId="188347DA" w14:textId="77777777" w:rsidR="003F3FCB" w:rsidRPr="00742A29" w:rsidRDefault="004862C6" w:rsidP="005E2F51">
            <w:pPr>
              <w:tabs>
                <w:tab w:val="left" w:pos="1440"/>
                <w:tab w:val="left" w:pos="2880"/>
                <w:tab w:val="left" w:pos="7560"/>
              </w:tabs>
            </w:pPr>
            <w:r>
              <w:t>2609</w:t>
            </w:r>
          </w:p>
        </w:tc>
      </w:tr>
      <w:tr w:rsidR="000801AF" w14:paraId="2EB65853" w14:textId="77777777" w:rsidTr="00D97D92">
        <w:trPr>
          <w:trHeight w:val="432"/>
        </w:trPr>
        <w:tc>
          <w:tcPr>
            <w:tcW w:w="9450" w:type="dxa"/>
            <w:gridSpan w:val="4"/>
            <w:tcBorders>
              <w:top w:val="single" w:sz="4" w:space="0" w:color="auto"/>
            </w:tcBorders>
            <w:vAlign w:val="bottom"/>
          </w:tcPr>
          <w:p w14:paraId="5AF972CF" w14:textId="77777777" w:rsidR="000801AF" w:rsidRPr="00742A29" w:rsidRDefault="000801AF" w:rsidP="005E2F51">
            <w:pPr>
              <w:tabs>
                <w:tab w:val="left" w:pos="1440"/>
                <w:tab w:val="left" w:pos="2880"/>
                <w:tab w:val="left" w:pos="7560"/>
              </w:tabs>
            </w:pPr>
            <w:r w:rsidRPr="00406FC6">
              <w:rPr>
                <w:b/>
              </w:rPr>
              <w:t>Gambling Offenses</w:t>
            </w:r>
          </w:p>
        </w:tc>
      </w:tr>
      <w:tr w:rsidR="00DC5475" w14:paraId="5A0A3C40" w14:textId="77777777" w:rsidTr="0085452A">
        <w:tc>
          <w:tcPr>
            <w:tcW w:w="4320" w:type="dxa"/>
            <w:vAlign w:val="bottom"/>
          </w:tcPr>
          <w:p w14:paraId="24673BED" w14:textId="77777777" w:rsidR="00DC5475" w:rsidRPr="005A169E" w:rsidRDefault="00406FC6" w:rsidP="005E2F51">
            <w:pPr>
              <w:tabs>
                <w:tab w:val="left" w:pos="1440"/>
                <w:tab w:val="left" w:pos="2880"/>
                <w:tab w:val="left" w:pos="7560"/>
              </w:tabs>
              <w:ind w:left="342"/>
            </w:pPr>
            <w:r w:rsidRPr="005A169E">
              <w:t>Betting/</w:t>
            </w:r>
            <w:r>
              <w:t>W</w:t>
            </w:r>
            <w:r w:rsidRPr="005A169E">
              <w:t>agering</w:t>
            </w:r>
          </w:p>
        </w:tc>
        <w:tc>
          <w:tcPr>
            <w:tcW w:w="990" w:type="dxa"/>
            <w:vAlign w:val="bottom"/>
          </w:tcPr>
          <w:p w14:paraId="2772A96C" w14:textId="77777777" w:rsidR="00DC5475" w:rsidRDefault="00406FC6" w:rsidP="005E2F51">
            <w:pPr>
              <w:tabs>
                <w:tab w:val="left" w:pos="1440"/>
                <w:tab w:val="left" w:pos="2880"/>
                <w:tab w:val="left" w:pos="7560"/>
              </w:tabs>
              <w:jc w:val="center"/>
            </w:pPr>
            <w:r>
              <w:t>39A</w:t>
            </w:r>
          </w:p>
        </w:tc>
        <w:tc>
          <w:tcPr>
            <w:tcW w:w="1530" w:type="dxa"/>
            <w:vAlign w:val="bottom"/>
          </w:tcPr>
          <w:p w14:paraId="74DA6228" w14:textId="77777777" w:rsidR="00DC5475" w:rsidRDefault="00406FC6" w:rsidP="005E2F51">
            <w:pPr>
              <w:tabs>
                <w:tab w:val="left" w:pos="1440"/>
                <w:tab w:val="left" w:pos="2880"/>
                <w:tab w:val="left" w:pos="7560"/>
              </w:tabs>
            </w:pPr>
            <w:r>
              <w:t>Society</w:t>
            </w:r>
          </w:p>
        </w:tc>
        <w:tc>
          <w:tcPr>
            <w:tcW w:w="2610" w:type="dxa"/>
            <w:vAlign w:val="bottom"/>
          </w:tcPr>
          <w:p w14:paraId="78F49522" w14:textId="77777777" w:rsidR="00DC5475" w:rsidRPr="00742A29" w:rsidRDefault="00E046EC" w:rsidP="005E2F51">
            <w:pPr>
              <w:tabs>
                <w:tab w:val="left" w:pos="1440"/>
                <w:tab w:val="left" w:pos="2880"/>
                <w:tab w:val="left" w:pos="7560"/>
              </w:tabs>
            </w:pPr>
            <w:r>
              <w:t>None</w:t>
            </w:r>
          </w:p>
        </w:tc>
      </w:tr>
      <w:tr w:rsidR="00406FC6" w14:paraId="1C9DC578" w14:textId="77777777" w:rsidTr="0085452A">
        <w:trPr>
          <w:trHeight w:val="827"/>
        </w:trPr>
        <w:tc>
          <w:tcPr>
            <w:tcW w:w="4320" w:type="dxa"/>
          </w:tcPr>
          <w:p w14:paraId="55B649AD" w14:textId="77777777" w:rsidR="00406FC6" w:rsidRPr="005A169E" w:rsidRDefault="00406FC6" w:rsidP="00E046EC">
            <w:pPr>
              <w:tabs>
                <w:tab w:val="left" w:pos="1440"/>
                <w:tab w:val="left" w:pos="2880"/>
                <w:tab w:val="left" w:pos="7560"/>
              </w:tabs>
              <w:ind w:left="342"/>
            </w:pPr>
            <w:r w:rsidRPr="005A169E">
              <w:t>Operating/Promoting/Assisting Gambling</w:t>
            </w:r>
          </w:p>
        </w:tc>
        <w:tc>
          <w:tcPr>
            <w:tcW w:w="990" w:type="dxa"/>
          </w:tcPr>
          <w:p w14:paraId="4D35574D" w14:textId="77777777" w:rsidR="00406FC6" w:rsidRDefault="00406FC6" w:rsidP="00E046EC">
            <w:pPr>
              <w:tabs>
                <w:tab w:val="left" w:pos="1440"/>
                <w:tab w:val="left" w:pos="2880"/>
                <w:tab w:val="left" w:pos="7560"/>
              </w:tabs>
              <w:jc w:val="center"/>
            </w:pPr>
            <w:r>
              <w:t>39B</w:t>
            </w:r>
          </w:p>
        </w:tc>
        <w:tc>
          <w:tcPr>
            <w:tcW w:w="1530" w:type="dxa"/>
          </w:tcPr>
          <w:p w14:paraId="1262FC91" w14:textId="77777777" w:rsidR="00406FC6" w:rsidRDefault="00406FC6" w:rsidP="00E046EC">
            <w:pPr>
              <w:tabs>
                <w:tab w:val="left" w:pos="1440"/>
                <w:tab w:val="left" w:pos="2880"/>
                <w:tab w:val="left" w:pos="7560"/>
              </w:tabs>
            </w:pPr>
            <w:r>
              <w:t>Society</w:t>
            </w:r>
          </w:p>
        </w:tc>
        <w:tc>
          <w:tcPr>
            <w:tcW w:w="2610" w:type="dxa"/>
            <w:vAlign w:val="bottom"/>
          </w:tcPr>
          <w:p w14:paraId="7A80071C" w14:textId="77777777" w:rsidR="00406FC6" w:rsidRPr="00742A29" w:rsidRDefault="00E046EC" w:rsidP="005E2F51">
            <w:pPr>
              <w:tabs>
                <w:tab w:val="left" w:pos="1440"/>
                <w:tab w:val="left" w:pos="2880"/>
                <w:tab w:val="left" w:pos="7560"/>
              </w:tabs>
            </w:pPr>
            <w:r w:rsidRPr="00742A29">
              <w:t>3901</w:t>
            </w:r>
            <w:r w:rsidR="0085452A">
              <w:t>−</w:t>
            </w:r>
            <w:r w:rsidRPr="00742A29">
              <w:t>3902; 3904</w:t>
            </w:r>
            <w:r w:rsidR="0085452A">
              <w:t>−</w:t>
            </w:r>
            <w:r w:rsidRPr="00742A29">
              <w:t>3905; 3907; 3915</w:t>
            </w:r>
            <w:r w:rsidR="0085452A">
              <w:t>−</w:t>
            </w:r>
            <w:r w:rsidRPr="00742A29">
              <w:t>3916; 3918; 3920</w:t>
            </w:r>
            <w:r w:rsidR="0085452A">
              <w:t>−</w:t>
            </w:r>
            <w:r w:rsidRPr="00742A29">
              <w:t>3921</w:t>
            </w:r>
            <w:r w:rsidRPr="00742A29">
              <w:tab/>
            </w:r>
          </w:p>
        </w:tc>
      </w:tr>
      <w:tr w:rsidR="00406FC6" w14:paraId="380B8BCC" w14:textId="77777777" w:rsidTr="0085452A">
        <w:tc>
          <w:tcPr>
            <w:tcW w:w="4320" w:type="dxa"/>
            <w:vAlign w:val="bottom"/>
          </w:tcPr>
          <w:p w14:paraId="6BAD4FA7" w14:textId="77777777" w:rsidR="00406FC6" w:rsidRPr="005A169E" w:rsidRDefault="00406FC6" w:rsidP="005E2F51">
            <w:pPr>
              <w:tabs>
                <w:tab w:val="left" w:pos="1440"/>
                <w:tab w:val="left" w:pos="2880"/>
                <w:tab w:val="left" w:pos="7560"/>
              </w:tabs>
              <w:ind w:left="342"/>
            </w:pPr>
            <w:r w:rsidRPr="005A169E">
              <w:t>Gambling Equipment Violation</w:t>
            </w:r>
            <w:r w:rsidR="00931E25">
              <w:t>s</w:t>
            </w:r>
          </w:p>
        </w:tc>
        <w:tc>
          <w:tcPr>
            <w:tcW w:w="990" w:type="dxa"/>
            <w:vAlign w:val="bottom"/>
          </w:tcPr>
          <w:p w14:paraId="72D5A94F" w14:textId="77777777" w:rsidR="00406FC6" w:rsidRDefault="00406FC6" w:rsidP="005E2F51">
            <w:pPr>
              <w:tabs>
                <w:tab w:val="left" w:pos="1440"/>
                <w:tab w:val="left" w:pos="2880"/>
                <w:tab w:val="left" w:pos="7560"/>
              </w:tabs>
              <w:jc w:val="center"/>
            </w:pPr>
            <w:r>
              <w:t>39C</w:t>
            </w:r>
          </w:p>
        </w:tc>
        <w:tc>
          <w:tcPr>
            <w:tcW w:w="1530" w:type="dxa"/>
            <w:vAlign w:val="bottom"/>
          </w:tcPr>
          <w:p w14:paraId="09CD2E6B" w14:textId="77777777" w:rsidR="00406FC6" w:rsidRDefault="00406FC6" w:rsidP="005E2F51">
            <w:pPr>
              <w:tabs>
                <w:tab w:val="left" w:pos="1440"/>
                <w:tab w:val="left" w:pos="2880"/>
                <w:tab w:val="left" w:pos="7560"/>
              </w:tabs>
            </w:pPr>
            <w:r>
              <w:t>Society</w:t>
            </w:r>
          </w:p>
        </w:tc>
        <w:tc>
          <w:tcPr>
            <w:tcW w:w="2610" w:type="dxa"/>
            <w:vAlign w:val="bottom"/>
          </w:tcPr>
          <w:p w14:paraId="1F7A75F2" w14:textId="77777777" w:rsidR="00406FC6" w:rsidRPr="00742A29" w:rsidRDefault="00E046EC" w:rsidP="005E2F51">
            <w:pPr>
              <w:tabs>
                <w:tab w:val="left" w:pos="1440"/>
                <w:tab w:val="left" w:pos="2880"/>
                <w:tab w:val="left" w:pos="7560"/>
              </w:tabs>
            </w:pPr>
            <w:r w:rsidRPr="00742A29">
              <w:t>3908</w:t>
            </w:r>
            <w:r w:rsidR="0085452A">
              <w:t>−</w:t>
            </w:r>
            <w:r w:rsidRPr="00742A29">
              <w:t>3914</w:t>
            </w:r>
          </w:p>
        </w:tc>
      </w:tr>
      <w:tr w:rsidR="00406FC6" w14:paraId="23D18A5A" w14:textId="77777777" w:rsidTr="0085452A">
        <w:tc>
          <w:tcPr>
            <w:tcW w:w="4320" w:type="dxa"/>
            <w:vAlign w:val="bottom"/>
          </w:tcPr>
          <w:p w14:paraId="2DFEE482" w14:textId="77777777" w:rsidR="00406FC6" w:rsidRPr="005A169E" w:rsidRDefault="00406FC6" w:rsidP="005E2F51">
            <w:pPr>
              <w:tabs>
                <w:tab w:val="left" w:pos="1440"/>
                <w:tab w:val="left" w:pos="2880"/>
                <w:tab w:val="left" w:pos="7560"/>
              </w:tabs>
              <w:ind w:left="342"/>
            </w:pPr>
            <w:r w:rsidRPr="005A169E">
              <w:t>Sports Tampering</w:t>
            </w:r>
          </w:p>
        </w:tc>
        <w:tc>
          <w:tcPr>
            <w:tcW w:w="990" w:type="dxa"/>
            <w:vAlign w:val="bottom"/>
          </w:tcPr>
          <w:p w14:paraId="26910913" w14:textId="77777777" w:rsidR="00406FC6" w:rsidRDefault="00406FC6" w:rsidP="005E2F51">
            <w:pPr>
              <w:tabs>
                <w:tab w:val="left" w:pos="1440"/>
                <w:tab w:val="left" w:pos="2880"/>
                <w:tab w:val="left" w:pos="7560"/>
              </w:tabs>
              <w:jc w:val="center"/>
            </w:pPr>
            <w:r>
              <w:t>39D</w:t>
            </w:r>
          </w:p>
        </w:tc>
        <w:tc>
          <w:tcPr>
            <w:tcW w:w="1530" w:type="dxa"/>
            <w:vAlign w:val="bottom"/>
          </w:tcPr>
          <w:p w14:paraId="2515DA12" w14:textId="77777777" w:rsidR="00406FC6" w:rsidRDefault="00406FC6" w:rsidP="005E2F51">
            <w:pPr>
              <w:tabs>
                <w:tab w:val="left" w:pos="1440"/>
                <w:tab w:val="left" w:pos="2880"/>
                <w:tab w:val="left" w:pos="7560"/>
              </w:tabs>
            </w:pPr>
            <w:r>
              <w:t>Society</w:t>
            </w:r>
          </w:p>
        </w:tc>
        <w:tc>
          <w:tcPr>
            <w:tcW w:w="2610" w:type="dxa"/>
            <w:vAlign w:val="bottom"/>
          </w:tcPr>
          <w:p w14:paraId="525BB8E8" w14:textId="77777777" w:rsidR="00406FC6" w:rsidRPr="00742A29" w:rsidRDefault="00E046EC" w:rsidP="005E2F51">
            <w:pPr>
              <w:tabs>
                <w:tab w:val="left" w:pos="1440"/>
                <w:tab w:val="left" w:pos="2880"/>
                <w:tab w:val="left" w:pos="7560"/>
              </w:tabs>
            </w:pPr>
            <w:r w:rsidRPr="00742A29">
              <w:t>3919</w:t>
            </w:r>
          </w:p>
        </w:tc>
      </w:tr>
      <w:tr w:rsidR="000801AF" w14:paraId="23E3DCB2" w14:textId="77777777" w:rsidTr="00ED1F02">
        <w:trPr>
          <w:trHeight w:val="432"/>
        </w:trPr>
        <w:tc>
          <w:tcPr>
            <w:tcW w:w="9450" w:type="dxa"/>
            <w:gridSpan w:val="4"/>
            <w:vAlign w:val="bottom"/>
          </w:tcPr>
          <w:p w14:paraId="38B57204" w14:textId="77777777" w:rsidR="000801AF" w:rsidRPr="00742A29" w:rsidRDefault="000801AF" w:rsidP="005E2F51">
            <w:pPr>
              <w:tabs>
                <w:tab w:val="left" w:pos="1440"/>
                <w:tab w:val="left" w:pos="2880"/>
                <w:tab w:val="left" w:pos="7560"/>
              </w:tabs>
            </w:pPr>
            <w:r w:rsidRPr="002B268E">
              <w:rPr>
                <w:b/>
              </w:rPr>
              <w:t>Homicide Offenses</w:t>
            </w:r>
          </w:p>
        </w:tc>
      </w:tr>
      <w:tr w:rsidR="00406FC6" w14:paraId="0CE13A15" w14:textId="77777777" w:rsidTr="0085452A">
        <w:tc>
          <w:tcPr>
            <w:tcW w:w="4320" w:type="dxa"/>
            <w:vAlign w:val="bottom"/>
          </w:tcPr>
          <w:p w14:paraId="779658F3" w14:textId="792D319B" w:rsidR="00406FC6" w:rsidRPr="005A169E" w:rsidRDefault="002B268E" w:rsidP="00B95204">
            <w:pPr>
              <w:tabs>
                <w:tab w:val="left" w:pos="1440"/>
                <w:tab w:val="left" w:pos="2880"/>
                <w:tab w:val="left" w:pos="7560"/>
              </w:tabs>
              <w:ind w:left="342"/>
            </w:pPr>
            <w:r w:rsidRPr="000D7C3A">
              <w:t xml:space="preserve">Murder </w:t>
            </w:r>
            <w:r w:rsidR="00B95204">
              <w:t>and</w:t>
            </w:r>
            <w:r w:rsidR="00B95204" w:rsidRPr="000D7C3A">
              <w:t xml:space="preserve"> </w:t>
            </w:r>
            <w:r w:rsidRPr="000D7C3A">
              <w:t>N</w:t>
            </w:r>
            <w:r w:rsidR="005568D2">
              <w:t>on-Neg</w:t>
            </w:r>
            <w:r w:rsidRPr="000D7C3A">
              <w:t>ligent Manslaughter</w:t>
            </w:r>
          </w:p>
        </w:tc>
        <w:tc>
          <w:tcPr>
            <w:tcW w:w="990" w:type="dxa"/>
            <w:vAlign w:val="bottom"/>
          </w:tcPr>
          <w:p w14:paraId="5DDF5CA2" w14:textId="77777777" w:rsidR="00406FC6" w:rsidRDefault="002B268E" w:rsidP="005E2F51">
            <w:pPr>
              <w:tabs>
                <w:tab w:val="left" w:pos="1440"/>
                <w:tab w:val="left" w:pos="2880"/>
                <w:tab w:val="left" w:pos="7560"/>
              </w:tabs>
              <w:jc w:val="center"/>
            </w:pPr>
            <w:r>
              <w:t>09A</w:t>
            </w:r>
          </w:p>
        </w:tc>
        <w:tc>
          <w:tcPr>
            <w:tcW w:w="1530" w:type="dxa"/>
            <w:vAlign w:val="bottom"/>
          </w:tcPr>
          <w:p w14:paraId="5CF1A484" w14:textId="77777777" w:rsidR="00406FC6" w:rsidRDefault="002B268E" w:rsidP="005E2F51">
            <w:pPr>
              <w:tabs>
                <w:tab w:val="left" w:pos="1440"/>
                <w:tab w:val="left" w:pos="2880"/>
                <w:tab w:val="left" w:pos="7560"/>
              </w:tabs>
            </w:pPr>
            <w:r>
              <w:t>Person</w:t>
            </w:r>
          </w:p>
        </w:tc>
        <w:tc>
          <w:tcPr>
            <w:tcW w:w="2610" w:type="dxa"/>
            <w:vAlign w:val="bottom"/>
          </w:tcPr>
          <w:p w14:paraId="3D414AD9" w14:textId="77777777" w:rsidR="00406FC6" w:rsidRPr="00742A29" w:rsidRDefault="002B268E" w:rsidP="005E2F51">
            <w:pPr>
              <w:tabs>
                <w:tab w:val="left" w:pos="1440"/>
                <w:tab w:val="left" w:pos="2880"/>
                <w:tab w:val="left" w:pos="7560"/>
              </w:tabs>
            </w:pPr>
            <w:r w:rsidRPr="00742A29">
              <w:t>0901</w:t>
            </w:r>
            <w:r w:rsidR="0085452A">
              <w:t>−</w:t>
            </w:r>
            <w:r w:rsidRPr="00742A29">
              <w:t>0908; 0911</w:t>
            </w:r>
            <w:r w:rsidR="0085452A">
              <w:t>−</w:t>
            </w:r>
            <w:r w:rsidRPr="00742A29">
              <w:t>0912</w:t>
            </w:r>
          </w:p>
        </w:tc>
      </w:tr>
      <w:tr w:rsidR="00406FC6" w14:paraId="73242478" w14:textId="77777777" w:rsidTr="0085452A">
        <w:tc>
          <w:tcPr>
            <w:tcW w:w="4320" w:type="dxa"/>
            <w:vAlign w:val="bottom"/>
          </w:tcPr>
          <w:p w14:paraId="377DE38A" w14:textId="77777777" w:rsidR="00406FC6" w:rsidRPr="005A169E" w:rsidRDefault="002B268E" w:rsidP="005E2F51">
            <w:pPr>
              <w:tabs>
                <w:tab w:val="left" w:pos="1440"/>
                <w:tab w:val="left" w:pos="2880"/>
                <w:tab w:val="left" w:pos="7560"/>
              </w:tabs>
              <w:ind w:left="342"/>
            </w:pPr>
            <w:r w:rsidRPr="000D7C3A">
              <w:t>Negligent Manslaughter</w:t>
            </w:r>
          </w:p>
        </w:tc>
        <w:tc>
          <w:tcPr>
            <w:tcW w:w="990" w:type="dxa"/>
            <w:vAlign w:val="bottom"/>
          </w:tcPr>
          <w:p w14:paraId="738EE98A" w14:textId="77777777" w:rsidR="00406FC6" w:rsidRDefault="002B268E" w:rsidP="005E2F51">
            <w:pPr>
              <w:tabs>
                <w:tab w:val="left" w:pos="1440"/>
                <w:tab w:val="left" w:pos="2880"/>
                <w:tab w:val="left" w:pos="7560"/>
              </w:tabs>
              <w:jc w:val="center"/>
            </w:pPr>
            <w:r>
              <w:t>09B</w:t>
            </w:r>
          </w:p>
        </w:tc>
        <w:tc>
          <w:tcPr>
            <w:tcW w:w="1530" w:type="dxa"/>
            <w:vAlign w:val="bottom"/>
          </w:tcPr>
          <w:p w14:paraId="4CA24D1E" w14:textId="77777777" w:rsidR="00406FC6" w:rsidRDefault="002B268E" w:rsidP="005E2F51">
            <w:pPr>
              <w:tabs>
                <w:tab w:val="left" w:pos="1440"/>
                <w:tab w:val="left" w:pos="2880"/>
                <w:tab w:val="left" w:pos="7560"/>
              </w:tabs>
            </w:pPr>
            <w:r>
              <w:t>Person</w:t>
            </w:r>
          </w:p>
        </w:tc>
        <w:tc>
          <w:tcPr>
            <w:tcW w:w="2610" w:type="dxa"/>
            <w:vAlign w:val="bottom"/>
          </w:tcPr>
          <w:p w14:paraId="097546A7" w14:textId="77777777" w:rsidR="00406FC6" w:rsidRPr="00742A29" w:rsidRDefault="002B268E" w:rsidP="005E2F51">
            <w:pPr>
              <w:tabs>
                <w:tab w:val="left" w:pos="1440"/>
                <w:tab w:val="left" w:pos="2880"/>
                <w:tab w:val="left" w:pos="7560"/>
              </w:tabs>
            </w:pPr>
            <w:r w:rsidRPr="00742A29">
              <w:t>0910</w:t>
            </w:r>
          </w:p>
        </w:tc>
      </w:tr>
      <w:tr w:rsidR="00DC5475" w14:paraId="592FCD0B" w14:textId="77777777" w:rsidTr="0085452A">
        <w:trPr>
          <w:trHeight w:val="331"/>
        </w:trPr>
        <w:tc>
          <w:tcPr>
            <w:tcW w:w="4320" w:type="dxa"/>
            <w:vAlign w:val="bottom"/>
          </w:tcPr>
          <w:p w14:paraId="4C980B73" w14:textId="77777777" w:rsidR="00DC5475" w:rsidRPr="005A169E" w:rsidRDefault="002B268E" w:rsidP="002B268E">
            <w:pPr>
              <w:tabs>
                <w:tab w:val="left" w:pos="1440"/>
                <w:tab w:val="left" w:pos="2880"/>
                <w:tab w:val="left" w:pos="7560"/>
              </w:tabs>
              <w:ind w:left="342"/>
            </w:pPr>
            <w:r w:rsidRPr="000D7C3A">
              <w:t>Justifiable Homicide</w:t>
            </w:r>
          </w:p>
        </w:tc>
        <w:tc>
          <w:tcPr>
            <w:tcW w:w="990" w:type="dxa"/>
            <w:vAlign w:val="bottom"/>
          </w:tcPr>
          <w:p w14:paraId="7FFC1E5A" w14:textId="77777777" w:rsidR="00DC5475" w:rsidRDefault="002B268E" w:rsidP="002B268E">
            <w:pPr>
              <w:tabs>
                <w:tab w:val="left" w:pos="1440"/>
                <w:tab w:val="left" w:pos="2880"/>
                <w:tab w:val="left" w:pos="7560"/>
              </w:tabs>
              <w:jc w:val="center"/>
            </w:pPr>
            <w:r>
              <w:t>09C</w:t>
            </w:r>
          </w:p>
        </w:tc>
        <w:tc>
          <w:tcPr>
            <w:tcW w:w="1530" w:type="dxa"/>
            <w:vAlign w:val="bottom"/>
          </w:tcPr>
          <w:p w14:paraId="06257243" w14:textId="77777777" w:rsidR="00DC5475" w:rsidRDefault="002B268E" w:rsidP="002B268E">
            <w:pPr>
              <w:tabs>
                <w:tab w:val="left" w:pos="1440"/>
                <w:tab w:val="left" w:pos="2880"/>
                <w:tab w:val="left" w:pos="7560"/>
              </w:tabs>
            </w:pPr>
            <w:r>
              <w:t>Not a Crime</w:t>
            </w:r>
          </w:p>
        </w:tc>
        <w:tc>
          <w:tcPr>
            <w:tcW w:w="2610" w:type="dxa"/>
            <w:vAlign w:val="bottom"/>
          </w:tcPr>
          <w:p w14:paraId="659D28B6" w14:textId="77777777" w:rsidR="00DC5475" w:rsidRPr="00742A29" w:rsidRDefault="002B268E" w:rsidP="002B268E">
            <w:pPr>
              <w:tabs>
                <w:tab w:val="left" w:pos="1440"/>
                <w:tab w:val="left" w:pos="2880"/>
                <w:tab w:val="left" w:pos="7560"/>
              </w:tabs>
            </w:pPr>
            <w:r w:rsidRPr="00742A29">
              <w:t>None</w:t>
            </w:r>
          </w:p>
        </w:tc>
      </w:tr>
      <w:tr w:rsidR="00C2308A" w14:paraId="5E310D1D" w14:textId="77777777" w:rsidTr="00ED1F02">
        <w:trPr>
          <w:trHeight w:val="432"/>
        </w:trPr>
        <w:tc>
          <w:tcPr>
            <w:tcW w:w="9450" w:type="dxa"/>
            <w:gridSpan w:val="4"/>
            <w:vAlign w:val="bottom"/>
          </w:tcPr>
          <w:p w14:paraId="19DA13A9" w14:textId="77777777" w:rsidR="00C2308A" w:rsidRPr="00742A29" w:rsidRDefault="00C2308A" w:rsidP="002B268E">
            <w:pPr>
              <w:tabs>
                <w:tab w:val="left" w:pos="1440"/>
                <w:tab w:val="left" w:pos="2880"/>
                <w:tab w:val="left" w:pos="7560"/>
              </w:tabs>
            </w:pPr>
            <w:r w:rsidRPr="00E17DD7">
              <w:rPr>
                <w:b/>
              </w:rPr>
              <w:t>Human Trafficking</w:t>
            </w:r>
          </w:p>
        </w:tc>
      </w:tr>
      <w:tr w:rsidR="00C2308A" w14:paraId="6587736E" w14:textId="77777777" w:rsidTr="008E21E2">
        <w:trPr>
          <w:trHeight w:val="331"/>
        </w:trPr>
        <w:tc>
          <w:tcPr>
            <w:tcW w:w="4320" w:type="dxa"/>
            <w:vAlign w:val="bottom"/>
          </w:tcPr>
          <w:p w14:paraId="1AD0FFC2" w14:textId="77777777" w:rsidR="00C2308A" w:rsidRPr="000D7C3A" w:rsidRDefault="00C2308A" w:rsidP="00CE0EA7">
            <w:pPr>
              <w:tabs>
                <w:tab w:val="left" w:pos="1440"/>
                <w:tab w:val="left" w:pos="2880"/>
                <w:tab w:val="left" w:pos="7560"/>
              </w:tabs>
              <w:ind w:left="342"/>
            </w:pPr>
            <w:r>
              <w:t>H</w:t>
            </w:r>
            <w:r w:rsidRPr="005A169E">
              <w:t>uman Trafficking</w:t>
            </w:r>
            <w:r>
              <w:t xml:space="preserve">, </w:t>
            </w:r>
            <w:r w:rsidRPr="005A169E">
              <w:t>Commercial Sex Acts</w:t>
            </w:r>
          </w:p>
        </w:tc>
        <w:tc>
          <w:tcPr>
            <w:tcW w:w="990" w:type="dxa"/>
          </w:tcPr>
          <w:p w14:paraId="5EF0705E" w14:textId="77777777" w:rsidR="00C2308A" w:rsidRDefault="00C2308A" w:rsidP="002B268E">
            <w:pPr>
              <w:tabs>
                <w:tab w:val="left" w:pos="1440"/>
                <w:tab w:val="left" w:pos="2880"/>
                <w:tab w:val="left" w:pos="7560"/>
              </w:tabs>
              <w:jc w:val="center"/>
            </w:pPr>
            <w:r>
              <w:t>64A</w:t>
            </w:r>
          </w:p>
        </w:tc>
        <w:tc>
          <w:tcPr>
            <w:tcW w:w="1530" w:type="dxa"/>
          </w:tcPr>
          <w:p w14:paraId="4913BD82" w14:textId="77777777" w:rsidR="00C2308A" w:rsidRDefault="00C2308A" w:rsidP="008E21E2">
            <w:pPr>
              <w:tabs>
                <w:tab w:val="left" w:pos="1440"/>
                <w:tab w:val="left" w:pos="2880"/>
                <w:tab w:val="left" w:pos="7560"/>
              </w:tabs>
            </w:pPr>
            <w:r>
              <w:t>Person</w:t>
            </w:r>
          </w:p>
        </w:tc>
        <w:tc>
          <w:tcPr>
            <w:tcW w:w="2610" w:type="dxa"/>
          </w:tcPr>
          <w:p w14:paraId="155A0BA1" w14:textId="77777777" w:rsidR="00C2308A" w:rsidRDefault="00D97D92" w:rsidP="00ED1F02">
            <w:pPr>
              <w:tabs>
                <w:tab w:val="left" w:pos="1440"/>
                <w:tab w:val="left" w:pos="2880"/>
                <w:tab w:val="left" w:pos="7560"/>
              </w:tabs>
            </w:pPr>
            <w:r>
              <w:t>6411</w:t>
            </w:r>
          </w:p>
          <w:p w14:paraId="3A7CEC71" w14:textId="77777777" w:rsidR="00D97D92" w:rsidRPr="00014DD3" w:rsidRDefault="00D97D92" w:rsidP="00ED1F02">
            <w:pPr>
              <w:tabs>
                <w:tab w:val="left" w:pos="1440"/>
                <w:tab w:val="left" w:pos="2880"/>
                <w:tab w:val="left" w:pos="7560"/>
              </w:tabs>
            </w:pPr>
          </w:p>
        </w:tc>
      </w:tr>
      <w:tr w:rsidR="00C2308A" w14:paraId="334E86E2" w14:textId="77777777" w:rsidTr="008E21E2">
        <w:trPr>
          <w:trHeight w:val="331"/>
        </w:trPr>
        <w:tc>
          <w:tcPr>
            <w:tcW w:w="4320" w:type="dxa"/>
            <w:vAlign w:val="bottom"/>
          </w:tcPr>
          <w:p w14:paraId="18642EA3" w14:textId="77777777" w:rsidR="00C2308A" w:rsidRPr="000D7C3A" w:rsidRDefault="00C2308A" w:rsidP="00CE0EA7">
            <w:pPr>
              <w:tabs>
                <w:tab w:val="left" w:pos="1440"/>
                <w:tab w:val="left" w:pos="2880"/>
                <w:tab w:val="left" w:pos="7560"/>
              </w:tabs>
              <w:ind w:left="342"/>
            </w:pPr>
            <w:r w:rsidRPr="005A169E">
              <w:t>Human Trafficking</w:t>
            </w:r>
            <w:r>
              <w:t xml:space="preserve">, </w:t>
            </w:r>
            <w:r w:rsidRPr="005A169E">
              <w:t>Involuntary Servitude</w:t>
            </w:r>
          </w:p>
        </w:tc>
        <w:tc>
          <w:tcPr>
            <w:tcW w:w="990" w:type="dxa"/>
          </w:tcPr>
          <w:p w14:paraId="565DD75D" w14:textId="77777777" w:rsidR="00C2308A" w:rsidRDefault="00C2308A" w:rsidP="002B268E">
            <w:pPr>
              <w:tabs>
                <w:tab w:val="left" w:pos="1440"/>
                <w:tab w:val="left" w:pos="2880"/>
                <w:tab w:val="left" w:pos="7560"/>
              </w:tabs>
              <w:jc w:val="center"/>
            </w:pPr>
            <w:r>
              <w:t>64B</w:t>
            </w:r>
          </w:p>
        </w:tc>
        <w:tc>
          <w:tcPr>
            <w:tcW w:w="1530" w:type="dxa"/>
          </w:tcPr>
          <w:p w14:paraId="691BF4CE" w14:textId="77777777" w:rsidR="00C2308A" w:rsidRDefault="00C2308A" w:rsidP="00E17DD7">
            <w:pPr>
              <w:tabs>
                <w:tab w:val="left" w:pos="1440"/>
                <w:tab w:val="left" w:pos="2880"/>
                <w:tab w:val="left" w:pos="7560"/>
              </w:tabs>
            </w:pPr>
            <w:r>
              <w:t>Person</w:t>
            </w:r>
          </w:p>
        </w:tc>
        <w:tc>
          <w:tcPr>
            <w:tcW w:w="2610" w:type="dxa"/>
          </w:tcPr>
          <w:p w14:paraId="708B83DC" w14:textId="77777777" w:rsidR="00C2308A" w:rsidRPr="00014DD3" w:rsidRDefault="00C2308A" w:rsidP="008E21E2">
            <w:pPr>
              <w:tabs>
                <w:tab w:val="left" w:pos="1440"/>
                <w:tab w:val="left" w:pos="2880"/>
                <w:tab w:val="left" w:pos="7560"/>
              </w:tabs>
            </w:pPr>
            <w:r w:rsidRPr="00014DD3">
              <w:t>6411</w:t>
            </w:r>
          </w:p>
        </w:tc>
      </w:tr>
      <w:tr w:rsidR="00C2308A" w14:paraId="24CEECE6" w14:textId="77777777" w:rsidTr="00ED1F02">
        <w:trPr>
          <w:trHeight w:val="432"/>
        </w:trPr>
        <w:tc>
          <w:tcPr>
            <w:tcW w:w="9450" w:type="dxa"/>
            <w:gridSpan w:val="4"/>
            <w:vAlign w:val="bottom"/>
          </w:tcPr>
          <w:p w14:paraId="66995E98" w14:textId="77777777" w:rsidR="00C2308A" w:rsidRPr="00742A29" w:rsidRDefault="00C2308A" w:rsidP="00E17DD7">
            <w:pPr>
              <w:tabs>
                <w:tab w:val="left" w:pos="1440"/>
                <w:tab w:val="left" w:pos="2880"/>
                <w:tab w:val="left" w:pos="7560"/>
              </w:tabs>
            </w:pPr>
            <w:r w:rsidRPr="00712365">
              <w:rPr>
                <w:b/>
              </w:rPr>
              <w:t>Kidnapping/Abduction</w:t>
            </w:r>
          </w:p>
        </w:tc>
      </w:tr>
      <w:tr w:rsidR="00C2308A" w14:paraId="37E53DA5" w14:textId="77777777" w:rsidTr="0085452A">
        <w:trPr>
          <w:trHeight w:val="331"/>
        </w:trPr>
        <w:tc>
          <w:tcPr>
            <w:tcW w:w="4320" w:type="dxa"/>
            <w:vAlign w:val="bottom"/>
          </w:tcPr>
          <w:p w14:paraId="3162FAD0" w14:textId="77777777" w:rsidR="00C2308A" w:rsidRPr="000D7C3A" w:rsidRDefault="00C2308A" w:rsidP="00CE0EA7">
            <w:pPr>
              <w:tabs>
                <w:tab w:val="left" w:pos="1440"/>
                <w:tab w:val="left" w:pos="2880"/>
                <w:tab w:val="left" w:pos="7560"/>
              </w:tabs>
              <w:ind w:left="342"/>
            </w:pPr>
            <w:r w:rsidRPr="005A169E">
              <w:t>Kidnapping/Abduction</w:t>
            </w:r>
          </w:p>
        </w:tc>
        <w:tc>
          <w:tcPr>
            <w:tcW w:w="990" w:type="dxa"/>
            <w:vAlign w:val="bottom"/>
          </w:tcPr>
          <w:p w14:paraId="3D3CCD70" w14:textId="77777777" w:rsidR="00C2308A" w:rsidRDefault="00C2308A" w:rsidP="00E17DD7">
            <w:pPr>
              <w:tabs>
                <w:tab w:val="left" w:pos="1440"/>
                <w:tab w:val="left" w:pos="2880"/>
                <w:tab w:val="left" w:pos="7560"/>
              </w:tabs>
              <w:jc w:val="center"/>
            </w:pPr>
            <w:r>
              <w:t>100</w:t>
            </w:r>
          </w:p>
        </w:tc>
        <w:tc>
          <w:tcPr>
            <w:tcW w:w="1530" w:type="dxa"/>
            <w:vAlign w:val="bottom"/>
          </w:tcPr>
          <w:p w14:paraId="60A20D4A" w14:textId="77777777" w:rsidR="00C2308A" w:rsidRDefault="00C2308A" w:rsidP="00E17DD7">
            <w:pPr>
              <w:tabs>
                <w:tab w:val="left" w:pos="1440"/>
                <w:tab w:val="left" w:pos="2880"/>
                <w:tab w:val="left" w:pos="7560"/>
              </w:tabs>
            </w:pPr>
            <w:r>
              <w:t>Person</w:t>
            </w:r>
          </w:p>
        </w:tc>
        <w:tc>
          <w:tcPr>
            <w:tcW w:w="2610" w:type="dxa"/>
            <w:vAlign w:val="bottom"/>
          </w:tcPr>
          <w:p w14:paraId="43E4B449" w14:textId="77777777" w:rsidR="00C2308A" w:rsidRPr="00742A29" w:rsidRDefault="00C2308A" w:rsidP="00E17DD7">
            <w:pPr>
              <w:tabs>
                <w:tab w:val="left" w:pos="1440"/>
                <w:tab w:val="left" w:pos="2880"/>
                <w:tab w:val="left" w:pos="7560"/>
              </w:tabs>
            </w:pPr>
            <w:r w:rsidRPr="00742A29">
              <w:t>1001</w:t>
            </w:r>
            <w:r>
              <w:t>−</w:t>
            </w:r>
            <w:r w:rsidRPr="00742A29">
              <w:t>1009; 1099</w:t>
            </w:r>
          </w:p>
        </w:tc>
      </w:tr>
      <w:tr w:rsidR="00C2308A" w14:paraId="2EC040CE" w14:textId="77777777" w:rsidTr="00ED1F02">
        <w:trPr>
          <w:trHeight w:val="432"/>
        </w:trPr>
        <w:tc>
          <w:tcPr>
            <w:tcW w:w="9450" w:type="dxa"/>
            <w:gridSpan w:val="4"/>
            <w:vAlign w:val="bottom"/>
          </w:tcPr>
          <w:p w14:paraId="707AB6B5" w14:textId="77777777" w:rsidR="00C2308A" w:rsidRPr="00742A29" w:rsidRDefault="00C2308A" w:rsidP="00E17DD7">
            <w:pPr>
              <w:tabs>
                <w:tab w:val="left" w:pos="1440"/>
                <w:tab w:val="left" w:pos="2880"/>
                <w:tab w:val="left" w:pos="7560"/>
              </w:tabs>
            </w:pPr>
            <w:r w:rsidRPr="00BB1194">
              <w:rPr>
                <w:b/>
              </w:rPr>
              <w:t>Larceny/Theft Offenses</w:t>
            </w:r>
          </w:p>
        </w:tc>
      </w:tr>
      <w:tr w:rsidR="00C2308A" w14:paraId="6A2A02A2" w14:textId="77777777" w:rsidTr="0085452A">
        <w:trPr>
          <w:trHeight w:val="331"/>
        </w:trPr>
        <w:tc>
          <w:tcPr>
            <w:tcW w:w="4320" w:type="dxa"/>
            <w:vAlign w:val="bottom"/>
          </w:tcPr>
          <w:p w14:paraId="2082ECD7" w14:textId="77777777" w:rsidR="00C2308A" w:rsidRPr="000D7C3A" w:rsidRDefault="00C2308A" w:rsidP="00CE0EA7">
            <w:pPr>
              <w:tabs>
                <w:tab w:val="left" w:pos="1440"/>
                <w:tab w:val="left" w:pos="2880"/>
                <w:tab w:val="left" w:pos="7560"/>
              </w:tabs>
              <w:ind w:left="342"/>
            </w:pPr>
            <w:r w:rsidRPr="005A169E">
              <w:t>Pocket</w:t>
            </w:r>
            <w:r>
              <w:t>-</w:t>
            </w:r>
            <w:r w:rsidRPr="005A169E">
              <w:t>picking</w:t>
            </w:r>
          </w:p>
        </w:tc>
        <w:tc>
          <w:tcPr>
            <w:tcW w:w="990" w:type="dxa"/>
            <w:vAlign w:val="bottom"/>
          </w:tcPr>
          <w:p w14:paraId="59C4AAF4" w14:textId="77777777" w:rsidR="00C2308A" w:rsidRDefault="00C2308A" w:rsidP="00E17DD7">
            <w:pPr>
              <w:tabs>
                <w:tab w:val="left" w:pos="1440"/>
                <w:tab w:val="left" w:pos="2880"/>
                <w:tab w:val="left" w:pos="7560"/>
              </w:tabs>
              <w:jc w:val="center"/>
            </w:pPr>
            <w:r>
              <w:t>23A</w:t>
            </w:r>
          </w:p>
        </w:tc>
        <w:tc>
          <w:tcPr>
            <w:tcW w:w="1530" w:type="dxa"/>
            <w:vAlign w:val="bottom"/>
          </w:tcPr>
          <w:p w14:paraId="68DF2AFB" w14:textId="77777777" w:rsidR="00C2308A" w:rsidRDefault="00C2308A" w:rsidP="00E17DD7">
            <w:pPr>
              <w:tabs>
                <w:tab w:val="left" w:pos="1440"/>
                <w:tab w:val="left" w:pos="2880"/>
                <w:tab w:val="left" w:pos="7560"/>
              </w:tabs>
            </w:pPr>
            <w:r>
              <w:t>Property</w:t>
            </w:r>
          </w:p>
        </w:tc>
        <w:tc>
          <w:tcPr>
            <w:tcW w:w="2610" w:type="dxa"/>
            <w:vAlign w:val="bottom"/>
          </w:tcPr>
          <w:p w14:paraId="5480BEF1" w14:textId="77777777" w:rsidR="00C2308A" w:rsidRPr="00742A29" w:rsidRDefault="00C2308A" w:rsidP="00E17DD7">
            <w:pPr>
              <w:tabs>
                <w:tab w:val="left" w:pos="1440"/>
                <w:tab w:val="left" w:pos="2880"/>
                <w:tab w:val="left" w:pos="7560"/>
              </w:tabs>
            </w:pPr>
            <w:r w:rsidRPr="00742A29">
              <w:t>2301</w:t>
            </w:r>
          </w:p>
        </w:tc>
      </w:tr>
      <w:tr w:rsidR="00C2308A" w14:paraId="663F4608" w14:textId="77777777" w:rsidTr="0085452A">
        <w:trPr>
          <w:trHeight w:val="331"/>
        </w:trPr>
        <w:tc>
          <w:tcPr>
            <w:tcW w:w="4320" w:type="dxa"/>
            <w:vAlign w:val="bottom"/>
          </w:tcPr>
          <w:p w14:paraId="68B3EDF2" w14:textId="77777777" w:rsidR="00C2308A" w:rsidRPr="000D7C3A" w:rsidRDefault="00C2308A" w:rsidP="00CE0EA7">
            <w:pPr>
              <w:tabs>
                <w:tab w:val="left" w:pos="1440"/>
                <w:tab w:val="left" w:pos="2880"/>
                <w:tab w:val="left" w:pos="7560"/>
              </w:tabs>
              <w:ind w:left="342"/>
            </w:pPr>
            <w:r w:rsidRPr="005A169E">
              <w:t>Purse</w:t>
            </w:r>
            <w:r>
              <w:t>-</w:t>
            </w:r>
            <w:r w:rsidRPr="005A169E">
              <w:t>snatching</w:t>
            </w:r>
          </w:p>
        </w:tc>
        <w:tc>
          <w:tcPr>
            <w:tcW w:w="990" w:type="dxa"/>
            <w:vAlign w:val="bottom"/>
          </w:tcPr>
          <w:p w14:paraId="59BC48BC" w14:textId="77777777" w:rsidR="00C2308A" w:rsidRDefault="00C2308A" w:rsidP="00E17DD7">
            <w:pPr>
              <w:tabs>
                <w:tab w:val="left" w:pos="1440"/>
                <w:tab w:val="left" w:pos="2880"/>
                <w:tab w:val="left" w:pos="7560"/>
              </w:tabs>
              <w:jc w:val="center"/>
            </w:pPr>
            <w:r>
              <w:t>23B</w:t>
            </w:r>
          </w:p>
        </w:tc>
        <w:tc>
          <w:tcPr>
            <w:tcW w:w="1530" w:type="dxa"/>
            <w:vAlign w:val="bottom"/>
          </w:tcPr>
          <w:p w14:paraId="273F3CC0" w14:textId="77777777" w:rsidR="00C2308A" w:rsidRDefault="00C2308A" w:rsidP="00E17DD7">
            <w:pPr>
              <w:tabs>
                <w:tab w:val="left" w:pos="1440"/>
                <w:tab w:val="left" w:pos="2880"/>
                <w:tab w:val="left" w:pos="7560"/>
              </w:tabs>
            </w:pPr>
            <w:r>
              <w:t>Property</w:t>
            </w:r>
          </w:p>
        </w:tc>
        <w:tc>
          <w:tcPr>
            <w:tcW w:w="2610" w:type="dxa"/>
            <w:vAlign w:val="bottom"/>
          </w:tcPr>
          <w:p w14:paraId="400A4D2B" w14:textId="77777777" w:rsidR="00C2308A" w:rsidRPr="00742A29" w:rsidRDefault="00C2308A" w:rsidP="00E17DD7">
            <w:pPr>
              <w:tabs>
                <w:tab w:val="left" w:pos="1440"/>
                <w:tab w:val="left" w:pos="2880"/>
                <w:tab w:val="left" w:pos="7560"/>
              </w:tabs>
            </w:pPr>
            <w:r w:rsidRPr="00742A29">
              <w:t>2302</w:t>
            </w:r>
          </w:p>
        </w:tc>
      </w:tr>
      <w:tr w:rsidR="00C2308A" w14:paraId="6ACC7B48" w14:textId="77777777" w:rsidTr="0085452A">
        <w:trPr>
          <w:trHeight w:val="331"/>
        </w:trPr>
        <w:tc>
          <w:tcPr>
            <w:tcW w:w="4320" w:type="dxa"/>
            <w:vAlign w:val="bottom"/>
          </w:tcPr>
          <w:p w14:paraId="246E91D3" w14:textId="77777777" w:rsidR="00C2308A" w:rsidRPr="005A169E" w:rsidRDefault="00C2308A" w:rsidP="00CE0EA7">
            <w:pPr>
              <w:tabs>
                <w:tab w:val="left" w:pos="1440"/>
                <w:tab w:val="left" w:pos="2880"/>
                <w:tab w:val="left" w:pos="7560"/>
              </w:tabs>
              <w:ind w:left="342"/>
            </w:pPr>
            <w:r w:rsidRPr="005A169E">
              <w:t>Shoplifting</w:t>
            </w:r>
          </w:p>
        </w:tc>
        <w:tc>
          <w:tcPr>
            <w:tcW w:w="990" w:type="dxa"/>
            <w:vAlign w:val="bottom"/>
          </w:tcPr>
          <w:p w14:paraId="40DD1B3A" w14:textId="77777777" w:rsidR="00C2308A" w:rsidRDefault="00C2308A" w:rsidP="00E17DD7">
            <w:pPr>
              <w:tabs>
                <w:tab w:val="left" w:pos="1440"/>
                <w:tab w:val="left" w:pos="2880"/>
                <w:tab w:val="left" w:pos="7560"/>
              </w:tabs>
              <w:jc w:val="center"/>
            </w:pPr>
            <w:r>
              <w:t>23C</w:t>
            </w:r>
          </w:p>
        </w:tc>
        <w:tc>
          <w:tcPr>
            <w:tcW w:w="1530" w:type="dxa"/>
            <w:vAlign w:val="bottom"/>
          </w:tcPr>
          <w:p w14:paraId="7D6A5629" w14:textId="77777777" w:rsidR="00C2308A" w:rsidRDefault="00C2308A" w:rsidP="00E17DD7">
            <w:pPr>
              <w:tabs>
                <w:tab w:val="left" w:pos="1440"/>
                <w:tab w:val="left" w:pos="2880"/>
                <w:tab w:val="left" w:pos="7560"/>
              </w:tabs>
            </w:pPr>
            <w:r>
              <w:t>Property</w:t>
            </w:r>
          </w:p>
        </w:tc>
        <w:tc>
          <w:tcPr>
            <w:tcW w:w="2610" w:type="dxa"/>
            <w:vAlign w:val="bottom"/>
          </w:tcPr>
          <w:p w14:paraId="737857C8" w14:textId="77777777" w:rsidR="00C2308A" w:rsidRPr="00742A29" w:rsidRDefault="00C2308A" w:rsidP="00E17DD7">
            <w:pPr>
              <w:tabs>
                <w:tab w:val="left" w:pos="1440"/>
                <w:tab w:val="left" w:pos="2880"/>
                <w:tab w:val="left" w:pos="7560"/>
              </w:tabs>
            </w:pPr>
            <w:r w:rsidRPr="00742A29">
              <w:t>2303</w:t>
            </w:r>
          </w:p>
        </w:tc>
      </w:tr>
      <w:tr w:rsidR="00C2308A" w14:paraId="1BC5D5F0" w14:textId="77777777" w:rsidTr="0085452A">
        <w:trPr>
          <w:trHeight w:val="331"/>
        </w:trPr>
        <w:tc>
          <w:tcPr>
            <w:tcW w:w="4320" w:type="dxa"/>
            <w:vAlign w:val="bottom"/>
          </w:tcPr>
          <w:p w14:paraId="41A25B16" w14:textId="77777777" w:rsidR="00C2308A" w:rsidRPr="005A169E" w:rsidRDefault="00C2308A" w:rsidP="00CE0EA7">
            <w:pPr>
              <w:tabs>
                <w:tab w:val="left" w:pos="1440"/>
                <w:tab w:val="left" w:pos="2880"/>
                <w:tab w:val="left" w:pos="7560"/>
              </w:tabs>
              <w:ind w:left="342"/>
            </w:pPr>
            <w:r w:rsidRPr="005A169E">
              <w:t xml:space="preserve">Theft </w:t>
            </w:r>
            <w:r>
              <w:t>F</w:t>
            </w:r>
            <w:r w:rsidRPr="005A169E">
              <w:t>rom Building</w:t>
            </w:r>
          </w:p>
        </w:tc>
        <w:tc>
          <w:tcPr>
            <w:tcW w:w="990" w:type="dxa"/>
            <w:vAlign w:val="bottom"/>
          </w:tcPr>
          <w:p w14:paraId="0C8D446B" w14:textId="77777777" w:rsidR="00C2308A" w:rsidRDefault="00C2308A" w:rsidP="00E17DD7">
            <w:pPr>
              <w:tabs>
                <w:tab w:val="left" w:pos="1440"/>
                <w:tab w:val="left" w:pos="2880"/>
                <w:tab w:val="left" w:pos="7560"/>
              </w:tabs>
              <w:jc w:val="center"/>
            </w:pPr>
            <w:r>
              <w:t>23D</w:t>
            </w:r>
          </w:p>
        </w:tc>
        <w:tc>
          <w:tcPr>
            <w:tcW w:w="1530" w:type="dxa"/>
            <w:vAlign w:val="bottom"/>
          </w:tcPr>
          <w:p w14:paraId="22868627" w14:textId="77777777" w:rsidR="00C2308A" w:rsidRDefault="00C2308A" w:rsidP="00E17DD7">
            <w:pPr>
              <w:tabs>
                <w:tab w:val="left" w:pos="1440"/>
                <w:tab w:val="left" w:pos="2880"/>
                <w:tab w:val="left" w:pos="7560"/>
              </w:tabs>
            </w:pPr>
            <w:r>
              <w:t>Property</w:t>
            </w:r>
          </w:p>
        </w:tc>
        <w:tc>
          <w:tcPr>
            <w:tcW w:w="2610" w:type="dxa"/>
            <w:vAlign w:val="bottom"/>
          </w:tcPr>
          <w:p w14:paraId="1DD5525F" w14:textId="77777777" w:rsidR="00C2308A" w:rsidRPr="00742A29" w:rsidRDefault="00C2308A" w:rsidP="00E17DD7">
            <w:pPr>
              <w:tabs>
                <w:tab w:val="left" w:pos="1440"/>
                <w:tab w:val="left" w:pos="2880"/>
                <w:tab w:val="left" w:pos="7560"/>
              </w:tabs>
            </w:pPr>
            <w:r w:rsidRPr="00742A29">
              <w:t>2308; 2311</w:t>
            </w:r>
          </w:p>
        </w:tc>
      </w:tr>
      <w:tr w:rsidR="000B3630" w:rsidRPr="00A72A9B" w14:paraId="6BF74C33" w14:textId="77777777" w:rsidTr="0085452A">
        <w:trPr>
          <w:trHeight w:val="331"/>
        </w:trPr>
        <w:tc>
          <w:tcPr>
            <w:tcW w:w="4320" w:type="dxa"/>
            <w:vAlign w:val="bottom"/>
          </w:tcPr>
          <w:p w14:paraId="0FAD2059" w14:textId="77777777" w:rsidR="00BB1194" w:rsidRPr="005A169E" w:rsidRDefault="00BB1194" w:rsidP="00CE0EA7">
            <w:pPr>
              <w:tabs>
                <w:tab w:val="left" w:pos="1440"/>
                <w:tab w:val="left" w:pos="2880"/>
                <w:tab w:val="left" w:pos="7560"/>
              </w:tabs>
              <w:ind w:left="342"/>
            </w:pPr>
            <w:r w:rsidRPr="005A169E">
              <w:t xml:space="preserve">Theft </w:t>
            </w:r>
            <w:r>
              <w:t>F</w:t>
            </w:r>
            <w:r w:rsidRPr="005A169E">
              <w:t>rom Coin</w:t>
            </w:r>
            <w:r>
              <w:t>-</w:t>
            </w:r>
            <w:r w:rsidRPr="005A169E">
              <w:t>Operated Machine or Device</w:t>
            </w:r>
          </w:p>
        </w:tc>
        <w:tc>
          <w:tcPr>
            <w:tcW w:w="990" w:type="dxa"/>
          </w:tcPr>
          <w:p w14:paraId="7FBEA6BB" w14:textId="77777777" w:rsidR="00BB1194" w:rsidRDefault="00BB1194" w:rsidP="00CE0EA7">
            <w:pPr>
              <w:tabs>
                <w:tab w:val="left" w:pos="1440"/>
                <w:tab w:val="left" w:pos="2880"/>
                <w:tab w:val="left" w:pos="7560"/>
              </w:tabs>
              <w:jc w:val="center"/>
            </w:pPr>
            <w:r>
              <w:t>23E</w:t>
            </w:r>
          </w:p>
        </w:tc>
        <w:tc>
          <w:tcPr>
            <w:tcW w:w="1530" w:type="dxa"/>
          </w:tcPr>
          <w:p w14:paraId="500F612C" w14:textId="77777777" w:rsidR="00BB1194" w:rsidRDefault="00BB1194" w:rsidP="00CE0EA7">
            <w:pPr>
              <w:tabs>
                <w:tab w:val="left" w:pos="1440"/>
                <w:tab w:val="left" w:pos="2880"/>
                <w:tab w:val="left" w:pos="7560"/>
              </w:tabs>
            </w:pPr>
            <w:r>
              <w:t>Property</w:t>
            </w:r>
          </w:p>
        </w:tc>
        <w:tc>
          <w:tcPr>
            <w:tcW w:w="2610" w:type="dxa"/>
          </w:tcPr>
          <w:p w14:paraId="790FBDF5" w14:textId="77777777" w:rsidR="00BB1194" w:rsidRPr="00742A29" w:rsidRDefault="000B3630" w:rsidP="00CE0EA7">
            <w:pPr>
              <w:tabs>
                <w:tab w:val="left" w:pos="1440"/>
                <w:tab w:val="left" w:pos="2880"/>
                <w:tab w:val="left" w:pos="7560"/>
              </w:tabs>
            </w:pPr>
            <w:r w:rsidRPr="00742A29">
              <w:t>2307</w:t>
            </w:r>
          </w:p>
        </w:tc>
      </w:tr>
      <w:tr w:rsidR="00BB1194" w14:paraId="55B17A41" w14:textId="77777777" w:rsidTr="0085452A">
        <w:trPr>
          <w:trHeight w:val="331"/>
        </w:trPr>
        <w:tc>
          <w:tcPr>
            <w:tcW w:w="4320" w:type="dxa"/>
            <w:vAlign w:val="bottom"/>
          </w:tcPr>
          <w:p w14:paraId="09332576" w14:textId="77777777" w:rsidR="00BB1194" w:rsidRPr="00646CE0" w:rsidRDefault="00BB1194" w:rsidP="00CE0EA7">
            <w:pPr>
              <w:tabs>
                <w:tab w:val="left" w:pos="1440"/>
                <w:tab w:val="left" w:pos="2880"/>
                <w:tab w:val="left" w:pos="7560"/>
              </w:tabs>
              <w:ind w:left="342"/>
              <w:rPr>
                <w:b/>
              </w:rPr>
            </w:pPr>
            <w:r w:rsidRPr="005A169E">
              <w:t xml:space="preserve">Theft </w:t>
            </w:r>
            <w:r>
              <w:t>F</w:t>
            </w:r>
            <w:r w:rsidRPr="005A169E">
              <w:t>rom Motor Vehicle</w:t>
            </w:r>
          </w:p>
        </w:tc>
        <w:tc>
          <w:tcPr>
            <w:tcW w:w="990" w:type="dxa"/>
            <w:vAlign w:val="bottom"/>
          </w:tcPr>
          <w:p w14:paraId="0A30C6C2" w14:textId="77777777" w:rsidR="00BB1194" w:rsidRDefault="00BB1194" w:rsidP="00CE0EA7">
            <w:pPr>
              <w:tabs>
                <w:tab w:val="left" w:pos="1440"/>
                <w:tab w:val="left" w:pos="2880"/>
                <w:tab w:val="left" w:pos="7560"/>
              </w:tabs>
              <w:jc w:val="center"/>
            </w:pPr>
            <w:r>
              <w:t>23F</w:t>
            </w:r>
          </w:p>
        </w:tc>
        <w:tc>
          <w:tcPr>
            <w:tcW w:w="1530" w:type="dxa"/>
            <w:vAlign w:val="bottom"/>
          </w:tcPr>
          <w:p w14:paraId="0C45BE5F" w14:textId="77777777" w:rsidR="00BB1194" w:rsidRDefault="00BB1194" w:rsidP="00CE0EA7">
            <w:pPr>
              <w:tabs>
                <w:tab w:val="left" w:pos="1440"/>
                <w:tab w:val="left" w:pos="2880"/>
                <w:tab w:val="left" w:pos="7560"/>
              </w:tabs>
            </w:pPr>
            <w:r>
              <w:t>Property</w:t>
            </w:r>
          </w:p>
        </w:tc>
        <w:tc>
          <w:tcPr>
            <w:tcW w:w="2610" w:type="dxa"/>
            <w:vAlign w:val="bottom"/>
          </w:tcPr>
          <w:p w14:paraId="6AA4F755" w14:textId="77777777" w:rsidR="00BB1194" w:rsidRPr="00742A29" w:rsidRDefault="000B3630" w:rsidP="00CE0EA7">
            <w:pPr>
              <w:tabs>
                <w:tab w:val="left" w:pos="1440"/>
                <w:tab w:val="left" w:pos="2880"/>
                <w:tab w:val="left" w:pos="7560"/>
              </w:tabs>
            </w:pPr>
            <w:r w:rsidRPr="00742A29">
              <w:t>2305</w:t>
            </w:r>
          </w:p>
        </w:tc>
      </w:tr>
      <w:tr w:rsidR="000B3630" w14:paraId="2DB320BC" w14:textId="77777777" w:rsidTr="0085452A">
        <w:trPr>
          <w:trHeight w:val="331"/>
        </w:trPr>
        <w:tc>
          <w:tcPr>
            <w:tcW w:w="4320" w:type="dxa"/>
            <w:vAlign w:val="bottom"/>
          </w:tcPr>
          <w:p w14:paraId="14ABEB8E" w14:textId="77777777" w:rsidR="00BB1194" w:rsidRPr="005A169E" w:rsidRDefault="00BB1194" w:rsidP="00CE0EA7">
            <w:pPr>
              <w:tabs>
                <w:tab w:val="left" w:pos="1440"/>
                <w:tab w:val="left" w:pos="2880"/>
                <w:tab w:val="left" w:pos="7560"/>
              </w:tabs>
              <w:ind w:left="342"/>
            </w:pPr>
            <w:r w:rsidRPr="005A169E">
              <w:t>Theft of Motor Vehicle Parts or Accessories</w:t>
            </w:r>
          </w:p>
        </w:tc>
        <w:tc>
          <w:tcPr>
            <w:tcW w:w="990" w:type="dxa"/>
          </w:tcPr>
          <w:p w14:paraId="22785532" w14:textId="77777777" w:rsidR="00BB1194" w:rsidRDefault="00BB1194" w:rsidP="00CE0EA7">
            <w:pPr>
              <w:tabs>
                <w:tab w:val="left" w:pos="1440"/>
                <w:tab w:val="left" w:pos="2880"/>
                <w:tab w:val="left" w:pos="7560"/>
              </w:tabs>
              <w:jc w:val="center"/>
            </w:pPr>
            <w:r>
              <w:t>23G</w:t>
            </w:r>
          </w:p>
        </w:tc>
        <w:tc>
          <w:tcPr>
            <w:tcW w:w="1530" w:type="dxa"/>
          </w:tcPr>
          <w:p w14:paraId="7D6911E3" w14:textId="77777777" w:rsidR="00BB1194" w:rsidRDefault="00BB1194" w:rsidP="00CE0EA7">
            <w:pPr>
              <w:tabs>
                <w:tab w:val="left" w:pos="1440"/>
                <w:tab w:val="left" w:pos="2880"/>
                <w:tab w:val="left" w:pos="7560"/>
              </w:tabs>
            </w:pPr>
            <w:r>
              <w:t>Property</w:t>
            </w:r>
          </w:p>
        </w:tc>
        <w:tc>
          <w:tcPr>
            <w:tcW w:w="2610" w:type="dxa"/>
          </w:tcPr>
          <w:p w14:paraId="42E0308B" w14:textId="77777777" w:rsidR="00BB1194" w:rsidRPr="00742A29" w:rsidRDefault="000B3630" w:rsidP="00CE0EA7">
            <w:pPr>
              <w:tabs>
                <w:tab w:val="left" w:pos="1440"/>
                <w:tab w:val="left" w:pos="2880"/>
                <w:tab w:val="left" w:pos="7560"/>
              </w:tabs>
            </w:pPr>
            <w:r w:rsidRPr="00742A29">
              <w:t>2304; 2407</w:t>
            </w:r>
          </w:p>
        </w:tc>
      </w:tr>
      <w:tr w:rsidR="000B3630" w14:paraId="583CE396" w14:textId="77777777" w:rsidTr="0085452A">
        <w:trPr>
          <w:trHeight w:val="331"/>
        </w:trPr>
        <w:tc>
          <w:tcPr>
            <w:tcW w:w="4320" w:type="dxa"/>
          </w:tcPr>
          <w:p w14:paraId="4BFB96C6" w14:textId="77777777" w:rsidR="00BB1194" w:rsidRPr="00646CE0" w:rsidRDefault="00BB1194" w:rsidP="00CE0EA7">
            <w:pPr>
              <w:tabs>
                <w:tab w:val="left" w:pos="1440"/>
                <w:tab w:val="left" w:pos="2880"/>
                <w:tab w:val="left" w:pos="7560"/>
              </w:tabs>
              <w:ind w:left="342"/>
              <w:rPr>
                <w:b/>
              </w:rPr>
            </w:pPr>
            <w:r w:rsidRPr="005A169E">
              <w:t xml:space="preserve">All </w:t>
            </w:r>
            <w:r>
              <w:t>O</w:t>
            </w:r>
            <w:r w:rsidRPr="005A169E">
              <w:t>ther Larceny</w:t>
            </w:r>
          </w:p>
        </w:tc>
        <w:tc>
          <w:tcPr>
            <w:tcW w:w="990" w:type="dxa"/>
          </w:tcPr>
          <w:p w14:paraId="0DD418E7" w14:textId="77777777" w:rsidR="00BB1194" w:rsidRDefault="00BB1194" w:rsidP="00CE0EA7">
            <w:pPr>
              <w:tabs>
                <w:tab w:val="left" w:pos="1440"/>
                <w:tab w:val="left" w:pos="2880"/>
                <w:tab w:val="left" w:pos="7560"/>
              </w:tabs>
              <w:jc w:val="center"/>
            </w:pPr>
            <w:r>
              <w:t>23H</w:t>
            </w:r>
          </w:p>
        </w:tc>
        <w:tc>
          <w:tcPr>
            <w:tcW w:w="1530" w:type="dxa"/>
          </w:tcPr>
          <w:p w14:paraId="1CCC09C5" w14:textId="77777777" w:rsidR="00BB1194" w:rsidRDefault="00BB1194" w:rsidP="00CE0EA7">
            <w:pPr>
              <w:tabs>
                <w:tab w:val="left" w:pos="1440"/>
                <w:tab w:val="left" w:pos="2880"/>
                <w:tab w:val="left" w:pos="7560"/>
              </w:tabs>
            </w:pPr>
            <w:r>
              <w:t>Property</w:t>
            </w:r>
          </w:p>
        </w:tc>
        <w:tc>
          <w:tcPr>
            <w:tcW w:w="2610" w:type="dxa"/>
          </w:tcPr>
          <w:p w14:paraId="5A9F98B7" w14:textId="77777777" w:rsidR="000B3630" w:rsidRPr="00742A29" w:rsidRDefault="000B3630" w:rsidP="00CE0EA7">
            <w:r w:rsidRPr="00742A29">
              <w:t>2306; 2309</w:t>
            </w:r>
            <w:r w:rsidR="0085452A">
              <w:t>−</w:t>
            </w:r>
            <w:r w:rsidRPr="00742A29">
              <w:t>2310;</w:t>
            </w:r>
          </w:p>
          <w:p w14:paraId="37B28FA1" w14:textId="77777777" w:rsidR="00BB1194" w:rsidRPr="00742A29" w:rsidRDefault="000B3630" w:rsidP="00CE0EA7">
            <w:pPr>
              <w:tabs>
                <w:tab w:val="left" w:pos="1440"/>
                <w:tab w:val="left" w:pos="2880"/>
                <w:tab w:val="left" w:pos="7560"/>
              </w:tabs>
            </w:pPr>
            <w:r w:rsidRPr="00742A29">
              <w:t>2312</w:t>
            </w:r>
            <w:r w:rsidR="0085452A">
              <w:t>−</w:t>
            </w:r>
            <w:r w:rsidRPr="00742A29">
              <w:t>2316; 2410</w:t>
            </w:r>
          </w:p>
        </w:tc>
      </w:tr>
      <w:tr w:rsidR="000801AF" w14:paraId="4ECC220A" w14:textId="77777777" w:rsidTr="00ED1F02">
        <w:trPr>
          <w:trHeight w:val="432"/>
        </w:trPr>
        <w:tc>
          <w:tcPr>
            <w:tcW w:w="9450" w:type="dxa"/>
            <w:gridSpan w:val="4"/>
            <w:vAlign w:val="bottom"/>
          </w:tcPr>
          <w:p w14:paraId="32F3D200" w14:textId="77777777" w:rsidR="000801AF" w:rsidRPr="00742A29" w:rsidRDefault="000801AF" w:rsidP="00CE0EA7">
            <w:pPr>
              <w:tabs>
                <w:tab w:val="left" w:pos="1440"/>
                <w:tab w:val="left" w:pos="2880"/>
                <w:tab w:val="left" w:pos="7560"/>
              </w:tabs>
            </w:pPr>
            <w:r w:rsidRPr="006D66C0">
              <w:rPr>
                <w:b/>
              </w:rPr>
              <w:t>Motor Vehicle Theft</w:t>
            </w:r>
          </w:p>
        </w:tc>
      </w:tr>
      <w:tr w:rsidR="00BB1194" w14:paraId="6436C14B" w14:textId="77777777" w:rsidTr="0085452A">
        <w:trPr>
          <w:trHeight w:val="331"/>
        </w:trPr>
        <w:tc>
          <w:tcPr>
            <w:tcW w:w="4320" w:type="dxa"/>
          </w:tcPr>
          <w:p w14:paraId="0842C3E3" w14:textId="77777777" w:rsidR="00BB1194" w:rsidRPr="005A169E" w:rsidRDefault="006D66C0" w:rsidP="00CE0EA7">
            <w:pPr>
              <w:tabs>
                <w:tab w:val="left" w:pos="1440"/>
                <w:tab w:val="left" w:pos="2880"/>
                <w:tab w:val="left" w:pos="7560"/>
              </w:tabs>
              <w:ind w:left="342"/>
            </w:pPr>
            <w:r>
              <w:t>Motor Vehicle Theft</w:t>
            </w:r>
          </w:p>
        </w:tc>
        <w:tc>
          <w:tcPr>
            <w:tcW w:w="990" w:type="dxa"/>
          </w:tcPr>
          <w:p w14:paraId="04617E4F" w14:textId="77777777" w:rsidR="00BB1194" w:rsidRDefault="006D66C0" w:rsidP="00CE0EA7">
            <w:pPr>
              <w:tabs>
                <w:tab w:val="left" w:pos="1440"/>
                <w:tab w:val="left" w:pos="2880"/>
                <w:tab w:val="left" w:pos="7560"/>
              </w:tabs>
              <w:jc w:val="center"/>
            </w:pPr>
            <w:r>
              <w:t>240</w:t>
            </w:r>
          </w:p>
        </w:tc>
        <w:tc>
          <w:tcPr>
            <w:tcW w:w="1530" w:type="dxa"/>
          </w:tcPr>
          <w:p w14:paraId="2B3761EF" w14:textId="77777777" w:rsidR="00BB1194" w:rsidRDefault="006D66C0" w:rsidP="00CE0EA7">
            <w:pPr>
              <w:tabs>
                <w:tab w:val="left" w:pos="1440"/>
                <w:tab w:val="left" w:pos="2880"/>
                <w:tab w:val="left" w:pos="7560"/>
              </w:tabs>
            </w:pPr>
            <w:r>
              <w:t>Property</w:t>
            </w:r>
          </w:p>
        </w:tc>
        <w:tc>
          <w:tcPr>
            <w:tcW w:w="2610" w:type="dxa"/>
          </w:tcPr>
          <w:p w14:paraId="06B4E160" w14:textId="77777777" w:rsidR="00BB1194" w:rsidRPr="00742A29" w:rsidRDefault="00CC0A4A" w:rsidP="00CE0EA7">
            <w:pPr>
              <w:tabs>
                <w:tab w:val="left" w:pos="1440"/>
                <w:tab w:val="left" w:pos="2880"/>
                <w:tab w:val="left" w:pos="7560"/>
              </w:tabs>
            </w:pPr>
            <w:r w:rsidRPr="00742A29">
              <w:t>2401</w:t>
            </w:r>
            <w:r w:rsidR="0085452A">
              <w:t>−</w:t>
            </w:r>
            <w:r w:rsidRPr="00742A29">
              <w:t>2405; 2408; 2412; 2499</w:t>
            </w:r>
          </w:p>
        </w:tc>
      </w:tr>
      <w:tr w:rsidR="000801AF" w14:paraId="20C640E4" w14:textId="77777777" w:rsidTr="00ED1F02">
        <w:trPr>
          <w:trHeight w:val="432"/>
        </w:trPr>
        <w:tc>
          <w:tcPr>
            <w:tcW w:w="9450" w:type="dxa"/>
            <w:gridSpan w:val="4"/>
            <w:vAlign w:val="bottom"/>
          </w:tcPr>
          <w:p w14:paraId="23A23489" w14:textId="77777777" w:rsidR="000801AF" w:rsidRPr="00742A29" w:rsidRDefault="000801AF" w:rsidP="00CE0EA7">
            <w:pPr>
              <w:tabs>
                <w:tab w:val="left" w:pos="1440"/>
                <w:tab w:val="left" w:pos="2880"/>
                <w:tab w:val="left" w:pos="7560"/>
              </w:tabs>
            </w:pPr>
            <w:r w:rsidRPr="003C59A7">
              <w:rPr>
                <w:b/>
              </w:rPr>
              <w:t>Pornography/Obscene Material</w:t>
            </w:r>
          </w:p>
        </w:tc>
      </w:tr>
      <w:tr w:rsidR="00BB1194" w14:paraId="4773531A" w14:textId="77777777" w:rsidTr="0085452A">
        <w:trPr>
          <w:trHeight w:val="331"/>
        </w:trPr>
        <w:tc>
          <w:tcPr>
            <w:tcW w:w="4320" w:type="dxa"/>
            <w:vAlign w:val="bottom"/>
          </w:tcPr>
          <w:p w14:paraId="70B42B7D" w14:textId="77777777" w:rsidR="00BB1194" w:rsidRPr="005A169E" w:rsidRDefault="003C59A7" w:rsidP="00CE0EA7">
            <w:pPr>
              <w:tabs>
                <w:tab w:val="left" w:pos="1440"/>
                <w:tab w:val="left" w:pos="2880"/>
                <w:tab w:val="left" w:pos="7560"/>
              </w:tabs>
              <w:ind w:left="342"/>
            </w:pPr>
            <w:r w:rsidRPr="005A169E">
              <w:t>Pornography/Obscene Material</w:t>
            </w:r>
          </w:p>
        </w:tc>
        <w:tc>
          <w:tcPr>
            <w:tcW w:w="990" w:type="dxa"/>
            <w:vAlign w:val="bottom"/>
          </w:tcPr>
          <w:p w14:paraId="4AF5513F" w14:textId="77777777" w:rsidR="00BB1194" w:rsidRDefault="003C59A7" w:rsidP="00CE0EA7">
            <w:pPr>
              <w:tabs>
                <w:tab w:val="left" w:pos="1440"/>
                <w:tab w:val="left" w:pos="2880"/>
                <w:tab w:val="left" w:pos="7560"/>
              </w:tabs>
              <w:jc w:val="center"/>
            </w:pPr>
            <w:r>
              <w:t>370</w:t>
            </w:r>
            <w:r w:rsidR="00D72413">
              <w:t xml:space="preserve"> </w:t>
            </w:r>
          </w:p>
        </w:tc>
        <w:tc>
          <w:tcPr>
            <w:tcW w:w="1530" w:type="dxa"/>
            <w:vAlign w:val="bottom"/>
          </w:tcPr>
          <w:p w14:paraId="403ABB06" w14:textId="77777777" w:rsidR="00BB1194" w:rsidRDefault="003C59A7" w:rsidP="00CE0EA7">
            <w:pPr>
              <w:tabs>
                <w:tab w:val="left" w:pos="1440"/>
                <w:tab w:val="left" w:pos="2880"/>
                <w:tab w:val="left" w:pos="7560"/>
              </w:tabs>
            </w:pPr>
            <w:r>
              <w:t>Society</w:t>
            </w:r>
          </w:p>
        </w:tc>
        <w:tc>
          <w:tcPr>
            <w:tcW w:w="2610" w:type="dxa"/>
            <w:vAlign w:val="bottom"/>
          </w:tcPr>
          <w:p w14:paraId="2825A68E" w14:textId="77777777" w:rsidR="00BB1194" w:rsidRPr="00742A29" w:rsidRDefault="00CC0A4A" w:rsidP="00CE0EA7">
            <w:pPr>
              <w:tabs>
                <w:tab w:val="left" w:pos="1440"/>
                <w:tab w:val="left" w:pos="2880"/>
                <w:tab w:val="left" w:pos="7560"/>
              </w:tabs>
            </w:pPr>
            <w:r w:rsidRPr="00742A29">
              <w:t>3700</w:t>
            </w:r>
            <w:r w:rsidR="0085452A">
              <w:t>−</w:t>
            </w:r>
            <w:r w:rsidRPr="00742A29">
              <w:t>3706; 3799</w:t>
            </w:r>
          </w:p>
        </w:tc>
      </w:tr>
      <w:tr w:rsidR="000801AF" w14:paraId="181527CA" w14:textId="77777777" w:rsidTr="00ED1F02">
        <w:trPr>
          <w:trHeight w:val="432"/>
        </w:trPr>
        <w:tc>
          <w:tcPr>
            <w:tcW w:w="9450" w:type="dxa"/>
            <w:gridSpan w:val="4"/>
            <w:vAlign w:val="bottom"/>
          </w:tcPr>
          <w:p w14:paraId="2E47EB28" w14:textId="77777777" w:rsidR="000801AF" w:rsidRPr="00742A29" w:rsidRDefault="000801AF" w:rsidP="00CE0EA7">
            <w:pPr>
              <w:tabs>
                <w:tab w:val="left" w:pos="1440"/>
                <w:tab w:val="left" w:pos="2880"/>
                <w:tab w:val="left" w:pos="7560"/>
              </w:tabs>
            </w:pPr>
            <w:r w:rsidRPr="003C59A7">
              <w:rPr>
                <w:b/>
              </w:rPr>
              <w:t>Prostitution Offenses</w:t>
            </w:r>
          </w:p>
        </w:tc>
      </w:tr>
      <w:tr w:rsidR="00BB1194" w14:paraId="1A6EE92E" w14:textId="77777777" w:rsidTr="0085452A">
        <w:trPr>
          <w:trHeight w:val="331"/>
        </w:trPr>
        <w:tc>
          <w:tcPr>
            <w:tcW w:w="4320" w:type="dxa"/>
            <w:vAlign w:val="bottom"/>
          </w:tcPr>
          <w:p w14:paraId="7EA42414" w14:textId="77777777" w:rsidR="00BB1194" w:rsidRPr="00406FC6" w:rsidRDefault="003C59A7" w:rsidP="00CE0EA7">
            <w:pPr>
              <w:tabs>
                <w:tab w:val="left" w:pos="1440"/>
                <w:tab w:val="left" w:pos="2880"/>
                <w:tab w:val="left" w:pos="7560"/>
              </w:tabs>
              <w:ind w:left="342"/>
              <w:rPr>
                <w:b/>
              </w:rPr>
            </w:pPr>
            <w:r w:rsidRPr="005A169E">
              <w:t>Prostitution</w:t>
            </w:r>
          </w:p>
        </w:tc>
        <w:tc>
          <w:tcPr>
            <w:tcW w:w="990" w:type="dxa"/>
            <w:vAlign w:val="bottom"/>
          </w:tcPr>
          <w:p w14:paraId="7A092034" w14:textId="77777777" w:rsidR="00BB1194" w:rsidRDefault="003C59A7" w:rsidP="00CE0EA7">
            <w:pPr>
              <w:tabs>
                <w:tab w:val="left" w:pos="1440"/>
                <w:tab w:val="left" w:pos="2880"/>
                <w:tab w:val="left" w:pos="7560"/>
              </w:tabs>
              <w:jc w:val="center"/>
            </w:pPr>
            <w:r>
              <w:t>40A</w:t>
            </w:r>
          </w:p>
        </w:tc>
        <w:tc>
          <w:tcPr>
            <w:tcW w:w="1530" w:type="dxa"/>
            <w:vAlign w:val="bottom"/>
          </w:tcPr>
          <w:p w14:paraId="4B255E5B" w14:textId="77777777" w:rsidR="00BB1194" w:rsidRDefault="003C59A7" w:rsidP="00CE0EA7">
            <w:pPr>
              <w:tabs>
                <w:tab w:val="left" w:pos="1440"/>
                <w:tab w:val="left" w:pos="2880"/>
                <w:tab w:val="left" w:pos="7560"/>
              </w:tabs>
            </w:pPr>
            <w:r>
              <w:t>Society</w:t>
            </w:r>
          </w:p>
        </w:tc>
        <w:tc>
          <w:tcPr>
            <w:tcW w:w="2610" w:type="dxa"/>
            <w:vAlign w:val="bottom"/>
          </w:tcPr>
          <w:p w14:paraId="73A19F73" w14:textId="77777777" w:rsidR="00BB1194" w:rsidRPr="00742A29" w:rsidRDefault="00CC0A4A" w:rsidP="00CE0EA7">
            <w:pPr>
              <w:tabs>
                <w:tab w:val="left" w:pos="1440"/>
                <w:tab w:val="left" w:pos="2880"/>
                <w:tab w:val="left" w:pos="7560"/>
              </w:tabs>
            </w:pPr>
            <w:r w:rsidRPr="00742A29">
              <w:t>4003</w:t>
            </w:r>
            <w:r w:rsidR="0085452A">
              <w:t>−</w:t>
            </w:r>
            <w:r w:rsidRPr="00742A29">
              <w:t>4004</w:t>
            </w:r>
          </w:p>
        </w:tc>
      </w:tr>
      <w:tr w:rsidR="00BB1194" w14:paraId="16BA499B" w14:textId="77777777" w:rsidTr="00101C3C">
        <w:trPr>
          <w:trHeight w:val="331"/>
        </w:trPr>
        <w:tc>
          <w:tcPr>
            <w:tcW w:w="4320" w:type="dxa"/>
          </w:tcPr>
          <w:p w14:paraId="2BF43A7E" w14:textId="77777777" w:rsidR="00BB1194" w:rsidRPr="005A169E" w:rsidRDefault="003C59A7" w:rsidP="00101C3C">
            <w:pPr>
              <w:tabs>
                <w:tab w:val="left" w:pos="1440"/>
                <w:tab w:val="left" w:pos="2880"/>
                <w:tab w:val="left" w:pos="7560"/>
              </w:tabs>
              <w:ind w:left="342"/>
            </w:pPr>
            <w:r w:rsidRPr="005A169E">
              <w:t>Assisting or Promoting Prostitution</w:t>
            </w:r>
          </w:p>
        </w:tc>
        <w:tc>
          <w:tcPr>
            <w:tcW w:w="990" w:type="dxa"/>
          </w:tcPr>
          <w:p w14:paraId="5374B0C4" w14:textId="77777777" w:rsidR="00BB1194" w:rsidRDefault="003C59A7" w:rsidP="00101C3C">
            <w:pPr>
              <w:tabs>
                <w:tab w:val="left" w:pos="1440"/>
                <w:tab w:val="left" w:pos="2880"/>
                <w:tab w:val="left" w:pos="7560"/>
              </w:tabs>
              <w:jc w:val="center"/>
            </w:pPr>
            <w:r>
              <w:t>40B</w:t>
            </w:r>
          </w:p>
        </w:tc>
        <w:tc>
          <w:tcPr>
            <w:tcW w:w="1530" w:type="dxa"/>
          </w:tcPr>
          <w:p w14:paraId="3EAE237F" w14:textId="77777777" w:rsidR="00BB1194" w:rsidRDefault="003C59A7" w:rsidP="00101C3C">
            <w:pPr>
              <w:tabs>
                <w:tab w:val="left" w:pos="1440"/>
                <w:tab w:val="left" w:pos="2880"/>
                <w:tab w:val="left" w:pos="7560"/>
              </w:tabs>
            </w:pPr>
            <w:r>
              <w:t>Society</w:t>
            </w:r>
          </w:p>
        </w:tc>
        <w:tc>
          <w:tcPr>
            <w:tcW w:w="2610" w:type="dxa"/>
            <w:vAlign w:val="bottom"/>
          </w:tcPr>
          <w:p w14:paraId="3994A63D" w14:textId="77777777" w:rsidR="00BB1194" w:rsidRPr="00742A29" w:rsidRDefault="00CC0A4A" w:rsidP="00665888">
            <w:pPr>
              <w:tabs>
                <w:tab w:val="left" w:pos="1440"/>
                <w:tab w:val="left" w:pos="2880"/>
                <w:tab w:val="left" w:pos="7560"/>
              </w:tabs>
            </w:pPr>
            <w:r w:rsidRPr="00742A29">
              <w:t>4001</w:t>
            </w:r>
            <w:r w:rsidR="0085452A">
              <w:t>−</w:t>
            </w:r>
            <w:r w:rsidRPr="00742A29">
              <w:t xml:space="preserve">4002; 4006; </w:t>
            </w:r>
            <w:r w:rsidR="00101C3C">
              <w:t>4007; 4008;</w:t>
            </w:r>
            <w:r w:rsidR="00665888">
              <w:t xml:space="preserve"> 4009; </w:t>
            </w:r>
            <w:r w:rsidRPr="00742A29">
              <w:t>4099</w:t>
            </w:r>
          </w:p>
        </w:tc>
      </w:tr>
      <w:tr w:rsidR="00BB1194" w14:paraId="52DBF3FF" w14:textId="77777777" w:rsidTr="0085452A">
        <w:trPr>
          <w:trHeight w:val="331"/>
        </w:trPr>
        <w:tc>
          <w:tcPr>
            <w:tcW w:w="4320" w:type="dxa"/>
            <w:vAlign w:val="bottom"/>
          </w:tcPr>
          <w:p w14:paraId="03A671D0" w14:textId="77777777" w:rsidR="00BB1194" w:rsidRPr="005A169E" w:rsidRDefault="003C59A7" w:rsidP="00CE0EA7">
            <w:pPr>
              <w:tabs>
                <w:tab w:val="left" w:pos="1440"/>
                <w:tab w:val="left" w:pos="2880"/>
                <w:tab w:val="left" w:pos="7560"/>
              </w:tabs>
              <w:ind w:left="342"/>
            </w:pPr>
            <w:r w:rsidRPr="005A169E">
              <w:t>Purchasing Prostitution</w:t>
            </w:r>
          </w:p>
        </w:tc>
        <w:tc>
          <w:tcPr>
            <w:tcW w:w="990" w:type="dxa"/>
            <w:vAlign w:val="bottom"/>
          </w:tcPr>
          <w:p w14:paraId="2368FC60" w14:textId="77777777" w:rsidR="00BB1194" w:rsidRDefault="003C59A7" w:rsidP="00CE0EA7">
            <w:pPr>
              <w:tabs>
                <w:tab w:val="left" w:pos="1440"/>
                <w:tab w:val="left" w:pos="2880"/>
                <w:tab w:val="left" w:pos="7560"/>
              </w:tabs>
              <w:jc w:val="center"/>
            </w:pPr>
            <w:r>
              <w:t>40C</w:t>
            </w:r>
          </w:p>
        </w:tc>
        <w:tc>
          <w:tcPr>
            <w:tcW w:w="1530" w:type="dxa"/>
            <w:vAlign w:val="bottom"/>
          </w:tcPr>
          <w:p w14:paraId="0DA6B11D" w14:textId="77777777" w:rsidR="00BB1194" w:rsidRPr="00014DD3" w:rsidRDefault="003C59A7" w:rsidP="00CE0EA7">
            <w:pPr>
              <w:tabs>
                <w:tab w:val="left" w:pos="1440"/>
                <w:tab w:val="left" w:pos="2880"/>
                <w:tab w:val="left" w:pos="7560"/>
              </w:tabs>
            </w:pPr>
            <w:r w:rsidRPr="00014DD3">
              <w:t>Society</w:t>
            </w:r>
          </w:p>
        </w:tc>
        <w:tc>
          <w:tcPr>
            <w:tcW w:w="2610" w:type="dxa"/>
            <w:vAlign w:val="bottom"/>
          </w:tcPr>
          <w:p w14:paraId="4EE56EE4" w14:textId="77777777" w:rsidR="00BB1194" w:rsidRPr="00014DD3" w:rsidRDefault="005E2F51" w:rsidP="00115B1C">
            <w:pPr>
              <w:tabs>
                <w:tab w:val="left" w:pos="1440"/>
                <w:tab w:val="left" w:pos="2880"/>
                <w:tab w:val="left" w:pos="7560"/>
              </w:tabs>
            </w:pPr>
            <w:r w:rsidRPr="00014DD3">
              <w:t>4005</w:t>
            </w:r>
          </w:p>
        </w:tc>
      </w:tr>
      <w:tr w:rsidR="000801AF" w14:paraId="52B6CBDE" w14:textId="77777777" w:rsidTr="00ED1F02">
        <w:trPr>
          <w:trHeight w:val="432"/>
        </w:trPr>
        <w:tc>
          <w:tcPr>
            <w:tcW w:w="9450" w:type="dxa"/>
            <w:gridSpan w:val="4"/>
            <w:vAlign w:val="bottom"/>
          </w:tcPr>
          <w:p w14:paraId="5B2C6F4D" w14:textId="77777777" w:rsidR="000801AF" w:rsidRDefault="000801AF" w:rsidP="00CE0EA7">
            <w:pPr>
              <w:tabs>
                <w:tab w:val="left" w:pos="1440"/>
                <w:tab w:val="left" w:pos="2880"/>
                <w:tab w:val="left" w:pos="7560"/>
              </w:tabs>
              <w:rPr>
                <w:color w:val="FF0000"/>
              </w:rPr>
            </w:pPr>
            <w:r w:rsidRPr="00CE0EA7">
              <w:rPr>
                <w:b/>
              </w:rPr>
              <w:t>Robbery</w:t>
            </w:r>
          </w:p>
        </w:tc>
      </w:tr>
      <w:tr w:rsidR="00CE0EA7" w14:paraId="28636447" w14:textId="77777777" w:rsidTr="0085452A">
        <w:trPr>
          <w:trHeight w:val="331"/>
        </w:trPr>
        <w:tc>
          <w:tcPr>
            <w:tcW w:w="4320" w:type="dxa"/>
            <w:vAlign w:val="bottom"/>
          </w:tcPr>
          <w:p w14:paraId="49B7D6E5" w14:textId="77777777" w:rsidR="00CE0EA7" w:rsidRPr="005A169E" w:rsidRDefault="00CE0EA7" w:rsidP="00CE0EA7">
            <w:pPr>
              <w:tabs>
                <w:tab w:val="left" w:pos="1440"/>
                <w:tab w:val="left" w:pos="2880"/>
                <w:tab w:val="left" w:pos="7560"/>
              </w:tabs>
              <w:ind w:left="342"/>
            </w:pPr>
            <w:r>
              <w:t>Robbery</w:t>
            </w:r>
          </w:p>
        </w:tc>
        <w:tc>
          <w:tcPr>
            <w:tcW w:w="990" w:type="dxa"/>
            <w:vAlign w:val="bottom"/>
          </w:tcPr>
          <w:p w14:paraId="2CBBE177" w14:textId="77777777" w:rsidR="00CE0EA7" w:rsidRDefault="00CE0EA7" w:rsidP="00CE0EA7">
            <w:pPr>
              <w:tabs>
                <w:tab w:val="left" w:pos="1440"/>
                <w:tab w:val="left" w:pos="2880"/>
                <w:tab w:val="left" w:pos="7560"/>
              </w:tabs>
              <w:jc w:val="center"/>
            </w:pPr>
            <w:r>
              <w:t>120</w:t>
            </w:r>
          </w:p>
        </w:tc>
        <w:tc>
          <w:tcPr>
            <w:tcW w:w="1530" w:type="dxa"/>
            <w:vAlign w:val="bottom"/>
          </w:tcPr>
          <w:p w14:paraId="3EC556A4" w14:textId="77777777" w:rsidR="00CE0EA7" w:rsidRDefault="00CE0EA7" w:rsidP="00CE0EA7">
            <w:pPr>
              <w:tabs>
                <w:tab w:val="left" w:pos="1440"/>
                <w:tab w:val="left" w:pos="2880"/>
                <w:tab w:val="left" w:pos="7560"/>
              </w:tabs>
            </w:pPr>
            <w:r>
              <w:t>Property</w:t>
            </w:r>
          </w:p>
        </w:tc>
        <w:tc>
          <w:tcPr>
            <w:tcW w:w="2610" w:type="dxa"/>
            <w:vAlign w:val="bottom"/>
          </w:tcPr>
          <w:p w14:paraId="3399A533" w14:textId="77777777" w:rsidR="00CE0EA7" w:rsidRDefault="00CE0EA7" w:rsidP="00CE0EA7">
            <w:pPr>
              <w:tabs>
                <w:tab w:val="left" w:pos="1440"/>
                <w:tab w:val="left" w:pos="2880"/>
                <w:tab w:val="left" w:pos="7560"/>
              </w:tabs>
              <w:rPr>
                <w:color w:val="FF0000"/>
              </w:rPr>
            </w:pPr>
            <w:r w:rsidRPr="00742A29">
              <w:t>1201</w:t>
            </w:r>
            <w:r w:rsidR="0085452A">
              <w:t>−</w:t>
            </w:r>
            <w:r w:rsidRPr="00742A29">
              <w:t>1211; 1299</w:t>
            </w:r>
          </w:p>
        </w:tc>
      </w:tr>
      <w:tr w:rsidR="00C2308A" w14:paraId="218C2BDD" w14:textId="77777777" w:rsidTr="00ED1F02">
        <w:trPr>
          <w:trHeight w:val="432"/>
        </w:trPr>
        <w:tc>
          <w:tcPr>
            <w:tcW w:w="9450" w:type="dxa"/>
            <w:gridSpan w:val="4"/>
            <w:vAlign w:val="bottom"/>
          </w:tcPr>
          <w:p w14:paraId="080ACDF7" w14:textId="77777777" w:rsidR="00C2308A" w:rsidRDefault="00C2308A" w:rsidP="00CE0EA7">
            <w:pPr>
              <w:tabs>
                <w:tab w:val="left" w:pos="1440"/>
                <w:tab w:val="left" w:pos="2880"/>
                <w:tab w:val="left" w:pos="7560"/>
              </w:tabs>
              <w:rPr>
                <w:color w:val="FF0000"/>
              </w:rPr>
            </w:pPr>
            <w:r w:rsidRPr="007D7D8B">
              <w:rPr>
                <w:b/>
              </w:rPr>
              <w:t>Sex Offenses</w:t>
            </w:r>
          </w:p>
        </w:tc>
      </w:tr>
      <w:tr w:rsidR="00C2308A" w14:paraId="31665993" w14:textId="77777777" w:rsidTr="0085452A">
        <w:trPr>
          <w:trHeight w:val="331"/>
        </w:trPr>
        <w:tc>
          <w:tcPr>
            <w:tcW w:w="4320" w:type="dxa"/>
            <w:vAlign w:val="bottom"/>
          </w:tcPr>
          <w:p w14:paraId="197B7A6E" w14:textId="77777777" w:rsidR="00C2308A" w:rsidRPr="005A169E" w:rsidRDefault="00C2308A" w:rsidP="00CE0EA7">
            <w:pPr>
              <w:tabs>
                <w:tab w:val="left" w:pos="1440"/>
                <w:tab w:val="left" w:pos="2880"/>
                <w:tab w:val="left" w:pos="7560"/>
              </w:tabs>
              <w:ind w:left="342"/>
            </w:pPr>
            <w:r w:rsidRPr="000D7C3A">
              <w:t>Rape</w:t>
            </w:r>
          </w:p>
        </w:tc>
        <w:tc>
          <w:tcPr>
            <w:tcW w:w="990" w:type="dxa"/>
            <w:vAlign w:val="bottom"/>
          </w:tcPr>
          <w:p w14:paraId="311489D4" w14:textId="77777777" w:rsidR="00C2308A" w:rsidRDefault="00C2308A" w:rsidP="00CE0EA7">
            <w:pPr>
              <w:tabs>
                <w:tab w:val="left" w:pos="1440"/>
                <w:tab w:val="left" w:pos="2880"/>
                <w:tab w:val="left" w:pos="7560"/>
              </w:tabs>
              <w:jc w:val="center"/>
            </w:pPr>
            <w:r>
              <w:t>11A</w:t>
            </w:r>
          </w:p>
        </w:tc>
        <w:tc>
          <w:tcPr>
            <w:tcW w:w="1530" w:type="dxa"/>
            <w:vAlign w:val="bottom"/>
          </w:tcPr>
          <w:p w14:paraId="7BF868DF" w14:textId="77777777" w:rsidR="00C2308A" w:rsidRDefault="00C2308A" w:rsidP="00CE0EA7">
            <w:pPr>
              <w:tabs>
                <w:tab w:val="left" w:pos="1440"/>
                <w:tab w:val="left" w:pos="2880"/>
                <w:tab w:val="left" w:pos="7560"/>
              </w:tabs>
            </w:pPr>
            <w:r>
              <w:t>Person</w:t>
            </w:r>
          </w:p>
        </w:tc>
        <w:tc>
          <w:tcPr>
            <w:tcW w:w="2610" w:type="dxa"/>
            <w:vAlign w:val="bottom"/>
          </w:tcPr>
          <w:p w14:paraId="03DC3192" w14:textId="77777777" w:rsidR="00C2308A" w:rsidRDefault="00C2308A" w:rsidP="00071937">
            <w:pPr>
              <w:tabs>
                <w:tab w:val="left" w:pos="1440"/>
                <w:tab w:val="left" w:pos="2880"/>
                <w:tab w:val="left" w:pos="7560"/>
              </w:tabs>
              <w:rPr>
                <w:color w:val="FF0000"/>
              </w:rPr>
            </w:pPr>
            <w:r w:rsidRPr="00742A29">
              <w:t>1101</w:t>
            </w:r>
            <w:r>
              <w:t>−</w:t>
            </w:r>
            <w:r w:rsidRPr="00742A29">
              <w:t>1103</w:t>
            </w:r>
          </w:p>
        </w:tc>
      </w:tr>
      <w:tr w:rsidR="00C2308A" w14:paraId="1A217834" w14:textId="77777777" w:rsidTr="0085452A">
        <w:trPr>
          <w:trHeight w:val="331"/>
        </w:trPr>
        <w:tc>
          <w:tcPr>
            <w:tcW w:w="4320" w:type="dxa"/>
            <w:vAlign w:val="bottom"/>
          </w:tcPr>
          <w:p w14:paraId="3E872455" w14:textId="77777777" w:rsidR="00C2308A" w:rsidRPr="005A169E" w:rsidRDefault="00C2308A" w:rsidP="00CE0EA7">
            <w:pPr>
              <w:tabs>
                <w:tab w:val="left" w:pos="1440"/>
                <w:tab w:val="left" w:pos="2880"/>
                <w:tab w:val="left" w:pos="7560"/>
              </w:tabs>
              <w:ind w:left="342"/>
            </w:pPr>
            <w:r w:rsidRPr="000D7C3A">
              <w:t>Sodomy</w:t>
            </w:r>
          </w:p>
        </w:tc>
        <w:tc>
          <w:tcPr>
            <w:tcW w:w="990" w:type="dxa"/>
            <w:vAlign w:val="bottom"/>
          </w:tcPr>
          <w:p w14:paraId="6189B91A" w14:textId="77777777" w:rsidR="00C2308A" w:rsidRDefault="00C2308A" w:rsidP="00CE0EA7">
            <w:pPr>
              <w:tabs>
                <w:tab w:val="left" w:pos="1440"/>
                <w:tab w:val="left" w:pos="2880"/>
                <w:tab w:val="left" w:pos="7560"/>
              </w:tabs>
              <w:jc w:val="center"/>
            </w:pPr>
            <w:r>
              <w:t>11B</w:t>
            </w:r>
          </w:p>
        </w:tc>
        <w:tc>
          <w:tcPr>
            <w:tcW w:w="1530" w:type="dxa"/>
            <w:vAlign w:val="bottom"/>
          </w:tcPr>
          <w:p w14:paraId="7B8F0DAF" w14:textId="77777777" w:rsidR="00C2308A" w:rsidRDefault="00C2308A" w:rsidP="00CE0EA7">
            <w:pPr>
              <w:tabs>
                <w:tab w:val="left" w:pos="1440"/>
                <w:tab w:val="left" w:pos="2880"/>
                <w:tab w:val="left" w:pos="7560"/>
              </w:tabs>
            </w:pPr>
            <w:r>
              <w:t>Person</w:t>
            </w:r>
          </w:p>
        </w:tc>
        <w:tc>
          <w:tcPr>
            <w:tcW w:w="2610" w:type="dxa"/>
            <w:vAlign w:val="bottom"/>
          </w:tcPr>
          <w:p w14:paraId="3A0CDA5A" w14:textId="77777777" w:rsidR="00C2308A" w:rsidRDefault="00C2308A" w:rsidP="00071937">
            <w:pPr>
              <w:tabs>
                <w:tab w:val="left" w:pos="1440"/>
                <w:tab w:val="left" w:pos="2880"/>
                <w:tab w:val="left" w:pos="7560"/>
              </w:tabs>
              <w:rPr>
                <w:color w:val="FF0000"/>
              </w:rPr>
            </w:pPr>
            <w:r w:rsidRPr="00742A29">
              <w:t>1104</w:t>
            </w:r>
            <w:r>
              <w:t>−</w:t>
            </w:r>
            <w:r w:rsidRPr="00742A29">
              <w:t>1115</w:t>
            </w:r>
          </w:p>
        </w:tc>
      </w:tr>
      <w:tr w:rsidR="00C2308A" w14:paraId="1DB4FE3C" w14:textId="77777777" w:rsidTr="0085452A">
        <w:trPr>
          <w:trHeight w:val="331"/>
        </w:trPr>
        <w:tc>
          <w:tcPr>
            <w:tcW w:w="4320" w:type="dxa"/>
            <w:vAlign w:val="bottom"/>
          </w:tcPr>
          <w:p w14:paraId="110D1DA3" w14:textId="77777777" w:rsidR="00C2308A" w:rsidRPr="000D7C3A" w:rsidRDefault="00C2308A" w:rsidP="00CE0EA7">
            <w:pPr>
              <w:tabs>
                <w:tab w:val="left" w:pos="1440"/>
                <w:tab w:val="left" w:pos="2880"/>
                <w:tab w:val="left" w:pos="7560"/>
              </w:tabs>
              <w:ind w:left="342"/>
            </w:pPr>
            <w:r w:rsidRPr="000D7C3A">
              <w:t xml:space="preserve">Sexual Assault </w:t>
            </w:r>
            <w:r>
              <w:t>W</w:t>
            </w:r>
            <w:r w:rsidRPr="000D7C3A">
              <w:t xml:space="preserve">ith </w:t>
            </w:r>
            <w:r>
              <w:t>A</w:t>
            </w:r>
            <w:r w:rsidRPr="000D7C3A">
              <w:t>n Object</w:t>
            </w:r>
          </w:p>
        </w:tc>
        <w:tc>
          <w:tcPr>
            <w:tcW w:w="990" w:type="dxa"/>
            <w:vAlign w:val="bottom"/>
          </w:tcPr>
          <w:p w14:paraId="3F36B947" w14:textId="77777777" w:rsidR="00C2308A" w:rsidRDefault="00C2308A" w:rsidP="00CE0EA7">
            <w:pPr>
              <w:tabs>
                <w:tab w:val="left" w:pos="1440"/>
                <w:tab w:val="left" w:pos="2880"/>
                <w:tab w:val="left" w:pos="7560"/>
              </w:tabs>
              <w:jc w:val="center"/>
            </w:pPr>
            <w:r>
              <w:t>11C</w:t>
            </w:r>
          </w:p>
        </w:tc>
        <w:tc>
          <w:tcPr>
            <w:tcW w:w="1530" w:type="dxa"/>
            <w:vAlign w:val="bottom"/>
          </w:tcPr>
          <w:p w14:paraId="316EA213" w14:textId="77777777" w:rsidR="00C2308A" w:rsidRDefault="00C2308A" w:rsidP="00CE0EA7">
            <w:pPr>
              <w:tabs>
                <w:tab w:val="left" w:pos="1440"/>
                <w:tab w:val="left" w:pos="2880"/>
                <w:tab w:val="left" w:pos="7560"/>
              </w:tabs>
            </w:pPr>
            <w:r>
              <w:t>Person</w:t>
            </w:r>
          </w:p>
        </w:tc>
        <w:tc>
          <w:tcPr>
            <w:tcW w:w="2610" w:type="dxa"/>
            <w:vAlign w:val="bottom"/>
          </w:tcPr>
          <w:p w14:paraId="7C4C7F1A" w14:textId="77777777" w:rsidR="00C2308A" w:rsidRPr="00071937" w:rsidRDefault="00C2308A" w:rsidP="00CE0EA7">
            <w:pPr>
              <w:tabs>
                <w:tab w:val="left" w:pos="1440"/>
                <w:tab w:val="left" w:pos="2880"/>
                <w:tab w:val="left" w:pos="7560"/>
              </w:tabs>
            </w:pPr>
            <w:r>
              <w:t>None</w:t>
            </w:r>
          </w:p>
        </w:tc>
      </w:tr>
      <w:tr w:rsidR="00C2308A" w14:paraId="079C8AB1" w14:textId="77777777" w:rsidTr="0085452A">
        <w:trPr>
          <w:trHeight w:val="331"/>
        </w:trPr>
        <w:tc>
          <w:tcPr>
            <w:tcW w:w="4320" w:type="dxa"/>
            <w:vAlign w:val="bottom"/>
          </w:tcPr>
          <w:p w14:paraId="438A0BF4" w14:textId="77777777" w:rsidR="00C2308A" w:rsidRPr="000D7C3A" w:rsidRDefault="00C2308A" w:rsidP="00CE0EA7">
            <w:pPr>
              <w:tabs>
                <w:tab w:val="left" w:pos="1440"/>
                <w:tab w:val="left" w:pos="2880"/>
                <w:tab w:val="left" w:pos="7560"/>
              </w:tabs>
              <w:ind w:left="342"/>
            </w:pPr>
            <w:r w:rsidRPr="000D7C3A">
              <w:t>Fondling</w:t>
            </w:r>
          </w:p>
        </w:tc>
        <w:tc>
          <w:tcPr>
            <w:tcW w:w="990" w:type="dxa"/>
            <w:vAlign w:val="bottom"/>
          </w:tcPr>
          <w:p w14:paraId="21F96669" w14:textId="77777777" w:rsidR="00C2308A" w:rsidRDefault="00C2308A" w:rsidP="00CE0EA7">
            <w:pPr>
              <w:tabs>
                <w:tab w:val="left" w:pos="1440"/>
                <w:tab w:val="left" w:pos="2880"/>
                <w:tab w:val="left" w:pos="7560"/>
              </w:tabs>
              <w:jc w:val="center"/>
            </w:pPr>
            <w:r>
              <w:t>11D</w:t>
            </w:r>
          </w:p>
        </w:tc>
        <w:tc>
          <w:tcPr>
            <w:tcW w:w="1530" w:type="dxa"/>
            <w:vAlign w:val="bottom"/>
          </w:tcPr>
          <w:p w14:paraId="77DA8AA8" w14:textId="77777777" w:rsidR="00C2308A" w:rsidRDefault="00C2308A" w:rsidP="00CE0EA7">
            <w:pPr>
              <w:tabs>
                <w:tab w:val="left" w:pos="1440"/>
                <w:tab w:val="left" w:pos="2880"/>
                <w:tab w:val="left" w:pos="7560"/>
              </w:tabs>
            </w:pPr>
            <w:r>
              <w:t>Person</w:t>
            </w:r>
          </w:p>
        </w:tc>
        <w:tc>
          <w:tcPr>
            <w:tcW w:w="2610" w:type="dxa"/>
            <w:vAlign w:val="bottom"/>
          </w:tcPr>
          <w:p w14:paraId="160637EF" w14:textId="77777777" w:rsidR="00C2308A" w:rsidRDefault="00C2308A" w:rsidP="00CE0EA7">
            <w:pPr>
              <w:tabs>
                <w:tab w:val="left" w:pos="1440"/>
                <w:tab w:val="left" w:pos="2880"/>
                <w:tab w:val="left" w:pos="7560"/>
              </w:tabs>
              <w:rPr>
                <w:color w:val="FF0000"/>
              </w:rPr>
            </w:pPr>
            <w:r w:rsidRPr="00742A29">
              <w:t>3601 (Child)</w:t>
            </w:r>
          </w:p>
        </w:tc>
      </w:tr>
      <w:tr w:rsidR="005D6479" w14:paraId="66C81511" w14:textId="77777777" w:rsidTr="005D6479">
        <w:trPr>
          <w:trHeight w:val="432"/>
        </w:trPr>
        <w:tc>
          <w:tcPr>
            <w:tcW w:w="4320" w:type="dxa"/>
            <w:vAlign w:val="bottom"/>
          </w:tcPr>
          <w:p w14:paraId="1B816AFD" w14:textId="29C86893" w:rsidR="005D6479" w:rsidRPr="000D7C3A" w:rsidRDefault="005D6479" w:rsidP="005D6479">
            <w:pPr>
              <w:tabs>
                <w:tab w:val="left" w:pos="1440"/>
                <w:tab w:val="left" w:pos="2880"/>
                <w:tab w:val="left" w:pos="7560"/>
              </w:tabs>
            </w:pPr>
            <w:r w:rsidRPr="007D7D8B">
              <w:rPr>
                <w:b/>
              </w:rPr>
              <w:t>Sex Offenses</w:t>
            </w:r>
            <w:r>
              <w:rPr>
                <w:b/>
              </w:rPr>
              <w:t>, N</w:t>
            </w:r>
            <w:r w:rsidR="005568D2">
              <w:rPr>
                <w:b/>
              </w:rPr>
              <w:t>on-</w:t>
            </w:r>
            <w:r w:rsidR="00B14D74">
              <w:rPr>
                <w:b/>
              </w:rPr>
              <w:t>Forcible</w:t>
            </w:r>
          </w:p>
        </w:tc>
        <w:tc>
          <w:tcPr>
            <w:tcW w:w="990" w:type="dxa"/>
            <w:vAlign w:val="bottom"/>
          </w:tcPr>
          <w:p w14:paraId="4EF238B6" w14:textId="77777777" w:rsidR="005D6479" w:rsidRDefault="005D6479" w:rsidP="00CE0EA7">
            <w:pPr>
              <w:tabs>
                <w:tab w:val="left" w:pos="1440"/>
                <w:tab w:val="left" w:pos="2880"/>
                <w:tab w:val="left" w:pos="7560"/>
              </w:tabs>
              <w:jc w:val="center"/>
            </w:pPr>
          </w:p>
        </w:tc>
        <w:tc>
          <w:tcPr>
            <w:tcW w:w="1530" w:type="dxa"/>
            <w:vAlign w:val="bottom"/>
          </w:tcPr>
          <w:p w14:paraId="3D767EED" w14:textId="77777777" w:rsidR="005D6479" w:rsidRDefault="005D6479" w:rsidP="00CE0EA7">
            <w:pPr>
              <w:tabs>
                <w:tab w:val="left" w:pos="1440"/>
                <w:tab w:val="left" w:pos="2880"/>
                <w:tab w:val="left" w:pos="7560"/>
              </w:tabs>
            </w:pPr>
          </w:p>
        </w:tc>
        <w:tc>
          <w:tcPr>
            <w:tcW w:w="2610" w:type="dxa"/>
            <w:vAlign w:val="bottom"/>
          </w:tcPr>
          <w:p w14:paraId="05F017A7" w14:textId="77777777" w:rsidR="005D6479" w:rsidRPr="00742A29" w:rsidRDefault="005D6479" w:rsidP="00CE0EA7">
            <w:pPr>
              <w:tabs>
                <w:tab w:val="left" w:pos="1440"/>
                <w:tab w:val="left" w:pos="2880"/>
                <w:tab w:val="left" w:pos="7560"/>
              </w:tabs>
            </w:pPr>
          </w:p>
        </w:tc>
      </w:tr>
      <w:tr w:rsidR="00C2308A" w14:paraId="6FDE7159" w14:textId="77777777" w:rsidTr="0085452A">
        <w:trPr>
          <w:trHeight w:val="331"/>
        </w:trPr>
        <w:tc>
          <w:tcPr>
            <w:tcW w:w="4320" w:type="dxa"/>
            <w:vAlign w:val="bottom"/>
          </w:tcPr>
          <w:p w14:paraId="24DD1E3F" w14:textId="77777777" w:rsidR="00C2308A" w:rsidRPr="000D7C3A" w:rsidRDefault="00C2308A" w:rsidP="00CE0EA7">
            <w:pPr>
              <w:tabs>
                <w:tab w:val="left" w:pos="1440"/>
                <w:tab w:val="left" w:pos="2880"/>
                <w:tab w:val="left" w:pos="7560"/>
              </w:tabs>
              <w:ind w:left="342"/>
            </w:pPr>
            <w:r w:rsidRPr="000D7C3A">
              <w:t>Incest</w:t>
            </w:r>
          </w:p>
        </w:tc>
        <w:tc>
          <w:tcPr>
            <w:tcW w:w="990" w:type="dxa"/>
            <w:vAlign w:val="bottom"/>
          </w:tcPr>
          <w:p w14:paraId="51DE0E08" w14:textId="77777777" w:rsidR="00C2308A" w:rsidRDefault="00C2308A" w:rsidP="00CE0EA7">
            <w:pPr>
              <w:tabs>
                <w:tab w:val="left" w:pos="1440"/>
                <w:tab w:val="left" w:pos="2880"/>
                <w:tab w:val="left" w:pos="7560"/>
              </w:tabs>
              <w:jc w:val="center"/>
            </w:pPr>
            <w:r>
              <w:t>36A</w:t>
            </w:r>
          </w:p>
        </w:tc>
        <w:tc>
          <w:tcPr>
            <w:tcW w:w="1530" w:type="dxa"/>
            <w:vAlign w:val="bottom"/>
          </w:tcPr>
          <w:p w14:paraId="4ECD3D1F" w14:textId="77777777" w:rsidR="00C2308A" w:rsidRDefault="00C2308A" w:rsidP="00CE0EA7">
            <w:pPr>
              <w:tabs>
                <w:tab w:val="left" w:pos="1440"/>
                <w:tab w:val="left" w:pos="2880"/>
                <w:tab w:val="left" w:pos="7560"/>
              </w:tabs>
            </w:pPr>
            <w:r>
              <w:t>Person</w:t>
            </w:r>
          </w:p>
        </w:tc>
        <w:tc>
          <w:tcPr>
            <w:tcW w:w="2610" w:type="dxa"/>
            <w:vAlign w:val="bottom"/>
          </w:tcPr>
          <w:p w14:paraId="32AE9D89" w14:textId="77777777" w:rsidR="00C2308A" w:rsidRDefault="00C2308A" w:rsidP="00CE0EA7">
            <w:pPr>
              <w:tabs>
                <w:tab w:val="left" w:pos="1440"/>
                <w:tab w:val="left" w:pos="2880"/>
                <w:tab w:val="left" w:pos="7560"/>
              </w:tabs>
              <w:rPr>
                <w:color w:val="FF0000"/>
              </w:rPr>
            </w:pPr>
            <w:r w:rsidRPr="00742A29">
              <w:t>3604; 3607</w:t>
            </w:r>
          </w:p>
        </w:tc>
      </w:tr>
      <w:tr w:rsidR="00C2308A" w14:paraId="4A8ABD01" w14:textId="77777777" w:rsidTr="0085452A">
        <w:trPr>
          <w:trHeight w:val="331"/>
        </w:trPr>
        <w:tc>
          <w:tcPr>
            <w:tcW w:w="4320" w:type="dxa"/>
            <w:vAlign w:val="bottom"/>
          </w:tcPr>
          <w:p w14:paraId="43AF68B4" w14:textId="77777777" w:rsidR="00C2308A" w:rsidRPr="000D7C3A" w:rsidRDefault="00C2308A" w:rsidP="00CE0EA7">
            <w:pPr>
              <w:tabs>
                <w:tab w:val="left" w:pos="1440"/>
                <w:tab w:val="left" w:pos="2880"/>
                <w:tab w:val="left" w:pos="7560"/>
              </w:tabs>
              <w:ind w:left="342"/>
            </w:pPr>
            <w:r w:rsidRPr="000D7C3A">
              <w:t>Statutory Rape</w:t>
            </w:r>
          </w:p>
        </w:tc>
        <w:tc>
          <w:tcPr>
            <w:tcW w:w="990" w:type="dxa"/>
            <w:vAlign w:val="bottom"/>
          </w:tcPr>
          <w:p w14:paraId="3B50A785" w14:textId="77777777" w:rsidR="00C2308A" w:rsidRDefault="00C2308A" w:rsidP="00CE0EA7">
            <w:pPr>
              <w:tabs>
                <w:tab w:val="left" w:pos="1440"/>
                <w:tab w:val="left" w:pos="2880"/>
                <w:tab w:val="left" w:pos="7560"/>
              </w:tabs>
              <w:jc w:val="center"/>
            </w:pPr>
            <w:r>
              <w:t>36B</w:t>
            </w:r>
          </w:p>
        </w:tc>
        <w:tc>
          <w:tcPr>
            <w:tcW w:w="1530" w:type="dxa"/>
            <w:vAlign w:val="bottom"/>
          </w:tcPr>
          <w:p w14:paraId="203762E6" w14:textId="77777777" w:rsidR="00C2308A" w:rsidRDefault="00C2308A" w:rsidP="00CE0EA7">
            <w:pPr>
              <w:tabs>
                <w:tab w:val="left" w:pos="1440"/>
                <w:tab w:val="left" w:pos="2880"/>
                <w:tab w:val="left" w:pos="7560"/>
              </w:tabs>
            </w:pPr>
            <w:r>
              <w:t>Person</w:t>
            </w:r>
          </w:p>
        </w:tc>
        <w:tc>
          <w:tcPr>
            <w:tcW w:w="2610" w:type="dxa"/>
            <w:vAlign w:val="bottom"/>
          </w:tcPr>
          <w:p w14:paraId="07D9D345" w14:textId="77777777" w:rsidR="00C2308A" w:rsidRDefault="00C2308A" w:rsidP="00CE0EA7">
            <w:pPr>
              <w:tabs>
                <w:tab w:val="left" w:pos="1440"/>
                <w:tab w:val="left" w:pos="2880"/>
                <w:tab w:val="left" w:pos="7560"/>
              </w:tabs>
              <w:rPr>
                <w:color w:val="FF0000"/>
              </w:rPr>
            </w:pPr>
            <w:r w:rsidRPr="00742A29">
              <w:t>1116</w:t>
            </w:r>
          </w:p>
        </w:tc>
      </w:tr>
      <w:tr w:rsidR="00C2308A" w14:paraId="5797DB48" w14:textId="77777777" w:rsidTr="00ED1F02">
        <w:trPr>
          <w:trHeight w:val="432"/>
        </w:trPr>
        <w:tc>
          <w:tcPr>
            <w:tcW w:w="9450" w:type="dxa"/>
            <w:gridSpan w:val="4"/>
            <w:vAlign w:val="bottom"/>
          </w:tcPr>
          <w:p w14:paraId="4781BF62" w14:textId="77777777" w:rsidR="00C2308A" w:rsidRDefault="00C2308A" w:rsidP="00CE0EA7">
            <w:pPr>
              <w:tabs>
                <w:tab w:val="left" w:pos="1440"/>
                <w:tab w:val="left" w:pos="2880"/>
                <w:tab w:val="left" w:pos="7560"/>
              </w:tabs>
              <w:rPr>
                <w:color w:val="FF0000"/>
              </w:rPr>
            </w:pPr>
            <w:r w:rsidRPr="007D7D8B">
              <w:rPr>
                <w:b/>
              </w:rPr>
              <w:t>Stolen Property Offenses</w:t>
            </w:r>
          </w:p>
        </w:tc>
      </w:tr>
      <w:tr w:rsidR="00C2308A" w14:paraId="28F8FC32" w14:textId="77777777" w:rsidTr="0085452A">
        <w:trPr>
          <w:trHeight w:val="331"/>
        </w:trPr>
        <w:tc>
          <w:tcPr>
            <w:tcW w:w="4320" w:type="dxa"/>
            <w:vAlign w:val="bottom"/>
          </w:tcPr>
          <w:p w14:paraId="77C43A56" w14:textId="77777777" w:rsidR="00C2308A" w:rsidRPr="000D7C3A" w:rsidRDefault="00C2308A" w:rsidP="00CE0EA7">
            <w:pPr>
              <w:tabs>
                <w:tab w:val="left" w:pos="1440"/>
                <w:tab w:val="left" w:pos="2880"/>
                <w:tab w:val="left" w:pos="7560"/>
              </w:tabs>
              <w:ind w:left="342"/>
            </w:pPr>
            <w:r w:rsidRPr="000D7C3A">
              <w:t>Stolen Property Offenses</w:t>
            </w:r>
          </w:p>
        </w:tc>
        <w:tc>
          <w:tcPr>
            <w:tcW w:w="990" w:type="dxa"/>
            <w:vAlign w:val="bottom"/>
          </w:tcPr>
          <w:p w14:paraId="3DFEE5A3" w14:textId="77777777" w:rsidR="00C2308A" w:rsidRDefault="00C2308A" w:rsidP="00CE0EA7">
            <w:pPr>
              <w:tabs>
                <w:tab w:val="left" w:pos="1440"/>
                <w:tab w:val="left" w:pos="2880"/>
                <w:tab w:val="left" w:pos="7560"/>
              </w:tabs>
              <w:jc w:val="center"/>
            </w:pPr>
            <w:r>
              <w:t>280</w:t>
            </w:r>
          </w:p>
        </w:tc>
        <w:tc>
          <w:tcPr>
            <w:tcW w:w="1530" w:type="dxa"/>
            <w:vAlign w:val="bottom"/>
          </w:tcPr>
          <w:p w14:paraId="76BC635F" w14:textId="77777777" w:rsidR="00C2308A" w:rsidRDefault="00C2308A" w:rsidP="00CE0EA7">
            <w:pPr>
              <w:tabs>
                <w:tab w:val="left" w:pos="1440"/>
                <w:tab w:val="left" w:pos="2880"/>
                <w:tab w:val="left" w:pos="7560"/>
              </w:tabs>
            </w:pPr>
            <w:r>
              <w:t>Property</w:t>
            </w:r>
          </w:p>
        </w:tc>
        <w:tc>
          <w:tcPr>
            <w:tcW w:w="2610" w:type="dxa"/>
            <w:vAlign w:val="bottom"/>
          </w:tcPr>
          <w:p w14:paraId="343D2674" w14:textId="77777777" w:rsidR="00C2308A" w:rsidRDefault="00C2308A" w:rsidP="00CE0EA7">
            <w:pPr>
              <w:tabs>
                <w:tab w:val="left" w:pos="1440"/>
                <w:tab w:val="left" w:pos="2880"/>
                <w:tab w:val="left" w:pos="7560"/>
              </w:tabs>
              <w:rPr>
                <w:color w:val="FF0000"/>
              </w:rPr>
            </w:pPr>
            <w:r w:rsidRPr="00742A29">
              <w:t>2801</w:t>
            </w:r>
            <w:r>
              <w:t>−</w:t>
            </w:r>
            <w:r w:rsidRPr="00742A29">
              <w:t>2805; 2899</w:t>
            </w:r>
          </w:p>
        </w:tc>
      </w:tr>
      <w:tr w:rsidR="00C2308A" w14:paraId="74649610" w14:textId="77777777" w:rsidTr="00ED1F02">
        <w:trPr>
          <w:trHeight w:val="432"/>
        </w:trPr>
        <w:tc>
          <w:tcPr>
            <w:tcW w:w="9450" w:type="dxa"/>
            <w:gridSpan w:val="4"/>
            <w:vAlign w:val="bottom"/>
          </w:tcPr>
          <w:p w14:paraId="72EFCBA6" w14:textId="77777777" w:rsidR="00C2308A" w:rsidRDefault="00C2308A" w:rsidP="00CE0EA7">
            <w:pPr>
              <w:tabs>
                <w:tab w:val="left" w:pos="1440"/>
                <w:tab w:val="left" w:pos="2880"/>
                <w:tab w:val="left" w:pos="7560"/>
              </w:tabs>
              <w:rPr>
                <w:color w:val="FF0000"/>
              </w:rPr>
            </w:pPr>
            <w:r w:rsidRPr="007D7D8B">
              <w:rPr>
                <w:b/>
              </w:rPr>
              <w:t>Weapon Law Violations</w:t>
            </w:r>
          </w:p>
        </w:tc>
      </w:tr>
      <w:tr w:rsidR="00C2308A" w14:paraId="579B51B7" w14:textId="77777777" w:rsidTr="0085452A">
        <w:trPr>
          <w:trHeight w:val="331"/>
        </w:trPr>
        <w:tc>
          <w:tcPr>
            <w:tcW w:w="4320" w:type="dxa"/>
            <w:vAlign w:val="bottom"/>
          </w:tcPr>
          <w:p w14:paraId="51DDE045" w14:textId="77777777" w:rsidR="00C2308A" w:rsidRPr="000D7C3A" w:rsidRDefault="00C2308A" w:rsidP="00CE0EA7">
            <w:pPr>
              <w:tabs>
                <w:tab w:val="left" w:pos="1440"/>
                <w:tab w:val="left" w:pos="2880"/>
                <w:tab w:val="left" w:pos="7560"/>
              </w:tabs>
              <w:ind w:left="342"/>
            </w:pPr>
            <w:r w:rsidRPr="000D7C3A">
              <w:t>Weapon Law Violations</w:t>
            </w:r>
          </w:p>
        </w:tc>
        <w:tc>
          <w:tcPr>
            <w:tcW w:w="990" w:type="dxa"/>
            <w:vAlign w:val="bottom"/>
          </w:tcPr>
          <w:p w14:paraId="47F185AB" w14:textId="77777777" w:rsidR="00C2308A" w:rsidRDefault="00C2308A" w:rsidP="00CE0EA7">
            <w:pPr>
              <w:tabs>
                <w:tab w:val="left" w:pos="1440"/>
                <w:tab w:val="left" w:pos="2880"/>
                <w:tab w:val="left" w:pos="7560"/>
              </w:tabs>
              <w:jc w:val="center"/>
            </w:pPr>
            <w:r>
              <w:t>520</w:t>
            </w:r>
          </w:p>
        </w:tc>
        <w:tc>
          <w:tcPr>
            <w:tcW w:w="1530" w:type="dxa"/>
            <w:vAlign w:val="bottom"/>
          </w:tcPr>
          <w:p w14:paraId="17A1B95B" w14:textId="77777777" w:rsidR="00C2308A" w:rsidRDefault="00C2308A" w:rsidP="00CE0EA7">
            <w:pPr>
              <w:tabs>
                <w:tab w:val="left" w:pos="1440"/>
                <w:tab w:val="left" w:pos="2880"/>
                <w:tab w:val="left" w:pos="7560"/>
              </w:tabs>
            </w:pPr>
            <w:r>
              <w:t>Society</w:t>
            </w:r>
          </w:p>
        </w:tc>
        <w:tc>
          <w:tcPr>
            <w:tcW w:w="2610" w:type="dxa"/>
            <w:vAlign w:val="bottom"/>
          </w:tcPr>
          <w:p w14:paraId="32508F6F" w14:textId="77777777" w:rsidR="00C2308A" w:rsidRDefault="00C2308A" w:rsidP="00CE0EA7">
            <w:pPr>
              <w:tabs>
                <w:tab w:val="left" w:pos="1440"/>
                <w:tab w:val="left" w:pos="2880"/>
                <w:tab w:val="left" w:pos="7560"/>
              </w:tabs>
              <w:rPr>
                <w:color w:val="FF0000"/>
              </w:rPr>
            </w:pPr>
            <w:r w:rsidRPr="00742A29">
              <w:t>5201</w:t>
            </w:r>
            <w:r>
              <w:t>−</w:t>
            </w:r>
            <w:r w:rsidRPr="00742A29">
              <w:t>5214; 5299</w:t>
            </w:r>
          </w:p>
        </w:tc>
      </w:tr>
    </w:tbl>
    <w:p w14:paraId="7C9AC2C0" w14:textId="77777777" w:rsidR="00BB1194" w:rsidRDefault="00BB1194" w:rsidP="00DC5475">
      <w:pPr>
        <w:tabs>
          <w:tab w:val="left" w:pos="1440"/>
          <w:tab w:val="left" w:pos="2880"/>
          <w:tab w:val="left" w:pos="7560"/>
        </w:tabs>
        <w:rPr>
          <w:b/>
        </w:rPr>
      </w:pPr>
    </w:p>
    <w:p w14:paraId="582E47D2" w14:textId="77777777" w:rsidR="00543F53" w:rsidRDefault="00543F53" w:rsidP="00347CFB">
      <w:pPr>
        <w:pStyle w:val="Heading3"/>
      </w:pPr>
      <w:bookmarkStart w:id="617" w:name="_Toc319564716"/>
      <w:bookmarkStart w:id="618" w:name="_Toc319583831"/>
      <w:bookmarkStart w:id="619" w:name="_Toc471463425"/>
      <w:r>
        <w:t>Group B Offenses</w:t>
      </w:r>
      <w:bookmarkEnd w:id="617"/>
      <w:bookmarkEnd w:id="618"/>
      <w:bookmarkEnd w:id="619"/>
    </w:p>
    <w:p w14:paraId="028617BD" w14:textId="77777777" w:rsidR="00543F53" w:rsidRDefault="00543F53" w:rsidP="00543F53">
      <w:pPr>
        <w:rPr>
          <w:b/>
        </w:rPr>
      </w:pPr>
    </w:p>
    <w:p w14:paraId="6D4955F8" w14:textId="13445F29" w:rsidR="006A70D3" w:rsidRPr="006A70D3" w:rsidRDefault="006A70D3" w:rsidP="006A70D3">
      <w:pPr>
        <w:tabs>
          <w:tab w:val="left" w:pos="360"/>
          <w:tab w:val="left" w:pos="1080"/>
          <w:tab w:val="left" w:pos="2160"/>
        </w:tabs>
        <w:rPr>
          <w:rFonts w:asciiTheme="minorHAnsi" w:eastAsiaTheme="minorHAnsi" w:hAnsiTheme="minorHAnsi"/>
        </w:rPr>
      </w:pPr>
      <w:r w:rsidRPr="006A70D3">
        <w:rPr>
          <w:rFonts w:asciiTheme="minorHAnsi" w:eastAsiaTheme="minorHAnsi" w:hAnsiTheme="minorHAnsi"/>
        </w:rPr>
        <w:t>There are 1</w:t>
      </w:r>
      <w:r>
        <w:rPr>
          <w:rFonts w:asciiTheme="minorHAnsi" w:eastAsiaTheme="minorHAnsi" w:hAnsiTheme="minorHAnsi"/>
        </w:rPr>
        <w:t>0</w:t>
      </w:r>
      <w:r w:rsidRPr="006A70D3">
        <w:rPr>
          <w:rFonts w:asciiTheme="minorHAnsi" w:eastAsiaTheme="minorHAnsi" w:hAnsiTheme="minorHAnsi"/>
        </w:rPr>
        <w:t xml:space="preserve"> Group B offense categories</w:t>
      </w:r>
      <w:r w:rsidR="00835FBA">
        <w:rPr>
          <w:rFonts w:asciiTheme="minorHAnsi" w:eastAsiaTheme="minorHAnsi" w:hAnsiTheme="minorHAnsi"/>
        </w:rPr>
        <w:t>.  T</w:t>
      </w:r>
      <w:r w:rsidRPr="006A70D3">
        <w:rPr>
          <w:rFonts w:asciiTheme="minorHAnsi" w:eastAsiaTheme="minorHAnsi" w:hAnsiTheme="minorHAnsi"/>
        </w:rPr>
        <w:t xml:space="preserve">hey encompass all of the crimes </w:t>
      </w:r>
      <w:r w:rsidR="00B95204">
        <w:rPr>
          <w:rFonts w:asciiTheme="minorHAnsi" w:eastAsiaTheme="minorHAnsi" w:hAnsiTheme="minorHAnsi"/>
        </w:rPr>
        <w:t xml:space="preserve">for which the UCR Program collects data that are </w:t>
      </w:r>
      <w:r w:rsidRPr="006A70D3">
        <w:rPr>
          <w:rFonts w:asciiTheme="minorHAnsi" w:eastAsiaTheme="minorHAnsi" w:hAnsiTheme="minorHAnsi"/>
        </w:rPr>
        <w:t>not</w:t>
      </w:r>
      <w:r w:rsidR="004C6AF6">
        <w:rPr>
          <w:rFonts w:asciiTheme="minorHAnsi" w:eastAsiaTheme="minorHAnsi" w:hAnsiTheme="minorHAnsi"/>
        </w:rPr>
        <w:t xml:space="preserve"> considered </w:t>
      </w:r>
      <w:r w:rsidRPr="006A70D3">
        <w:rPr>
          <w:rFonts w:asciiTheme="minorHAnsi" w:eastAsiaTheme="minorHAnsi" w:hAnsiTheme="minorHAnsi"/>
        </w:rPr>
        <w:t xml:space="preserve">Group </w:t>
      </w:r>
      <w:proofErr w:type="gramStart"/>
      <w:r w:rsidRPr="006A70D3">
        <w:rPr>
          <w:rFonts w:asciiTheme="minorHAnsi" w:eastAsiaTheme="minorHAnsi" w:hAnsiTheme="minorHAnsi"/>
        </w:rPr>
        <w:t>A</w:t>
      </w:r>
      <w:proofErr w:type="gramEnd"/>
      <w:r w:rsidRPr="006A70D3">
        <w:rPr>
          <w:rFonts w:asciiTheme="minorHAnsi" w:eastAsiaTheme="minorHAnsi" w:hAnsiTheme="minorHAnsi"/>
        </w:rPr>
        <w:t xml:space="preserve"> offenses.</w:t>
      </w:r>
      <w:r w:rsidR="00137834">
        <w:rPr>
          <w:rFonts w:asciiTheme="minorHAnsi" w:eastAsiaTheme="minorHAnsi" w:hAnsiTheme="minorHAnsi"/>
        </w:rPr>
        <w:t xml:space="preserve"> </w:t>
      </w:r>
      <w:r w:rsidRPr="006A70D3">
        <w:rPr>
          <w:rFonts w:asciiTheme="minorHAnsi" w:eastAsiaTheme="minorHAnsi" w:hAnsiTheme="minorHAnsi"/>
        </w:rPr>
        <w:t xml:space="preserve">The Group B offense categories listed below </w:t>
      </w:r>
      <w:r w:rsidR="004C6AF6">
        <w:rPr>
          <w:rFonts w:asciiTheme="minorHAnsi" w:eastAsiaTheme="minorHAnsi" w:hAnsiTheme="minorHAnsi"/>
        </w:rPr>
        <w:t xml:space="preserve">are </w:t>
      </w:r>
      <w:r w:rsidRPr="006A70D3">
        <w:rPr>
          <w:rFonts w:asciiTheme="minorHAnsi" w:eastAsiaTheme="minorHAnsi" w:hAnsiTheme="minorHAnsi"/>
        </w:rPr>
        <w:t>in alphabetical order.</w:t>
      </w:r>
    </w:p>
    <w:p w14:paraId="317400A9" w14:textId="77777777" w:rsidR="006A70D3" w:rsidRDefault="006A70D3" w:rsidP="00543F53">
      <w:pPr>
        <w:rPr>
          <w:b/>
        </w:rPr>
      </w:pPr>
    </w:p>
    <w:tbl>
      <w:tblPr>
        <w:tblStyle w:val="TableGrid"/>
        <w:tblW w:w="9517" w:type="dxa"/>
        <w:tblInd w:w="108" w:type="dxa"/>
        <w:tblLayout w:type="fixed"/>
        <w:tblLook w:val="04A0" w:firstRow="1" w:lastRow="0" w:firstColumn="1" w:lastColumn="0" w:noHBand="0" w:noVBand="1"/>
      </w:tblPr>
      <w:tblGrid>
        <w:gridCol w:w="4320"/>
        <w:gridCol w:w="990"/>
        <w:gridCol w:w="4207"/>
      </w:tblGrid>
      <w:tr w:rsidR="00314B25" w:rsidRPr="00A72A9B" w14:paraId="6F3D2135" w14:textId="77777777" w:rsidTr="00314B25">
        <w:trPr>
          <w:tblHeader/>
        </w:trPr>
        <w:tc>
          <w:tcPr>
            <w:tcW w:w="4320" w:type="dxa"/>
            <w:shd w:val="clear" w:color="auto" w:fill="C6D9F1" w:themeFill="text2" w:themeFillTint="33"/>
            <w:vAlign w:val="center"/>
          </w:tcPr>
          <w:p w14:paraId="4A4A1DA6" w14:textId="77777777" w:rsidR="00314B25" w:rsidRPr="00A72A9B" w:rsidRDefault="00314B25" w:rsidP="00F12D8B">
            <w:pPr>
              <w:tabs>
                <w:tab w:val="left" w:pos="1440"/>
                <w:tab w:val="left" w:pos="2880"/>
                <w:tab w:val="left" w:pos="7560"/>
              </w:tabs>
              <w:jc w:val="center"/>
              <w:rPr>
                <w:i/>
              </w:rPr>
            </w:pPr>
            <w:r w:rsidRPr="00A72A9B">
              <w:rPr>
                <w:i/>
              </w:rPr>
              <w:t>Offense</w:t>
            </w:r>
          </w:p>
        </w:tc>
        <w:tc>
          <w:tcPr>
            <w:tcW w:w="990" w:type="dxa"/>
            <w:shd w:val="clear" w:color="auto" w:fill="C6D9F1" w:themeFill="text2" w:themeFillTint="33"/>
            <w:vAlign w:val="center"/>
          </w:tcPr>
          <w:p w14:paraId="1860435F" w14:textId="77777777" w:rsidR="00314B25" w:rsidRDefault="00314B25" w:rsidP="00F12D8B">
            <w:pPr>
              <w:tabs>
                <w:tab w:val="left" w:pos="1440"/>
                <w:tab w:val="left" w:pos="2880"/>
                <w:tab w:val="left" w:pos="7560"/>
              </w:tabs>
              <w:jc w:val="center"/>
              <w:rPr>
                <w:i/>
              </w:rPr>
            </w:pPr>
            <w:r>
              <w:rPr>
                <w:i/>
              </w:rPr>
              <w:t>NIBRS</w:t>
            </w:r>
          </w:p>
          <w:p w14:paraId="400553BA" w14:textId="77777777" w:rsidR="00314B25" w:rsidRDefault="00314B25" w:rsidP="00F12D8B">
            <w:pPr>
              <w:tabs>
                <w:tab w:val="left" w:pos="1440"/>
                <w:tab w:val="left" w:pos="2880"/>
                <w:tab w:val="left" w:pos="7560"/>
              </w:tabs>
              <w:jc w:val="center"/>
              <w:rPr>
                <w:i/>
              </w:rPr>
            </w:pPr>
            <w:r w:rsidRPr="00A72A9B">
              <w:rPr>
                <w:i/>
              </w:rPr>
              <w:t>Offense</w:t>
            </w:r>
          </w:p>
          <w:p w14:paraId="2769D399" w14:textId="77777777" w:rsidR="00314B25" w:rsidRPr="00A72A9B" w:rsidRDefault="00314B25" w:rsidP="00F12D8B">
            <w:pPr>
              <w:tabs>
                <w:tab w:val="left" w:pos="1440"/>
                <w:tab w:val="left" w:pos="2880"/>
                <w:tab w:val="left" w:pos="7560"/>
              </w:tabs>
              <w:jc w:val="center"/>
              <w:rPr>
                <w:i/>
              </w:rPr>
            </w:pPr>
            <w:r w:rsidRPr="00A72A9B">
              <w:rPr>
                <w:i/>
              </w:rPr>
              <w:t>Code</w:t>
            </w:r>
          </w:p>
        </w:tc>
        <w:tc>
          <w:tcPr>
            <w:tcW w:w="4207" w:type="dxa"/>
            <w:shd w:val="clear" w:color="auto" w:fill="C6D9F1" w:themeFill="text2" w:themeFillTint="33"/>
            <w:vAlign w:val="center"/>
          </w:tcPr>
          <w:p w14:paraId="012212FB" w14:textId="77777777" w:rsidR="00314B25" w:rsidRDefault="00314B25" w:rsidP="00F12D8B">
            <w:pPr>
              <w:tabs>
                <w:tab w:val="left" w:pos="1440"/>
                <w:tab w:val="left" w:pos="2880"/>
                <w:tab w:val="left" w:pos="7560"/>
              </w:tabs>
              <w:jc w:val="center"/>
              <w:rPr>
                <w:i/>
              </w:rPr>
            </w:pPr>
            <w:r w:rsidRPr="00A72A9B">
              <w:rPr>
                <w:i/>
              </w:rPr>
              <w:t>Based on</w:t>
            </w:r>
          </w:p>
          <w:p w14:paraId="133EE753" w14:textId="77777777" w:rsidR="00314B25" w:rsidRPr="00A72A9B" w:rsidRDefault="00314B25" w:rsidP="00F12D8B">
            <w:pPr>
              <w:tabs>
                <w:tab w:val="left" w:pos="1440"/>
                <w:tab w:val="left" w:pos="2880"/>
                <w:tab w:val="left" w:pos="7560"/>
              </w:tabs>
              <w:jc w:val="center"/>
              <w:rPr>
                <w:i/>
              </w:rPr>
            </w:pPr>
            <w:r w:rsidRPr="00A72A9B">
              <w:rPr>
                <w:i/>
              </w:rPr>
              <w:t xml:space="preserve">NCIC </w:t>
            </w:r>
            <w:r>
              <w:rPr>
                <w:i/>
              </w:rPr>
              <w:t xml:space="preserve">Offense </w:t>
            </w:r>
            <w:r w:rsidRPr="00A72A9B">
              <w:rPr>
                <w:i/>
              </w:rPr>
              <w:t>Code</w:t>
            </w:r>
          </w:p>
        </w:tc>
      </w:tr>
      <w:tr w:rsidR="000F30A6" w14:paraId="25A0B75B" w14:textId="77777777" w:rsidTr="00314B25">
        <w:trPr>
          <w:trHeight w:val="432"/>
        </w:trPr>
        <w:tc>
          <w:tcPr>
            <w:tcW w:w="9517" w:type="dxa"/>
            <w:gridSpan w:val="3"/>
            <w:vAlign w:val="bottom"/>
          </w:tcPr>
          <w:p w14:paraId="172FF397" w14:textId="77777777" w:rsidR="000F30A6" w:rsidRPr="00742A29" w:rsidRDefault="000F30A6" w:rsidP="00544A9C">
            <w:pPr>
              <w:tabs>
                <w:tab w:val="left" w:pos="1440"/>
                <w:tab w:val="left" w:pos="2880"/>
                <w:tab w:val="left" w:pos="7560"/>
              </w:tabs>
            </w:pPr>
            <w:r w:rsidRPr="00544A9C">
              <w:rPr>
                <w:b/>
              </w:rPr>
              <w:t>Bad Checks</w:t>
            </w:r>
          </w:p>
        </w:tc>
      </w:tr>
      <w:tr w:rsidR="00314B25" w14:paraId="1349EDB5" w14:textId="77777777" w:rsidTr="00314B25">
        <w:trPr>
          <w:trHeight w:val="331"/>
        </w:trPr>
        <w:tc>
          <w:tcPr>
            <w:tcW w:w="4320" w:type="dxa"/>
            <w:vAlign w:val="bottom"/>
          </w:tcPr>
          <w:p w14:paraId="21A6ED2F" w14:textId="77777777" w:rsidR="00314B25" w:rsidRPr="00742A29" w:rsidRDefault="00314B25" w:rsidP="00544A9C">
            <w:pPr>
              <w:tabs>
                <w:tab w:val="left" w:pos="1440"/>
                <w:tab w:val="left" w:pos="2880"/>
                <w:tab w:val="left" w:pos="7560"/>
              </w:tabs>
              <w:ind w:left="342"/>
            </w:pPr>
            <w:r>
              <w:t>Bad Checks</w:t>
            </w:r>
          </w:p>
        </w:tc>
        <w:tc>
          <w:tcPr>
            <w:tcW w:w="990" w:type="dxa"/>
            <w:vAlign w:val="bottom"/>
          </w:tcPr>
          <w:p w14:paraId="1BE5F6B9" w14:textId="77777777" w:rsidR="00314B25" w:rsidRPr="00742A29" w:rsidRDefault="00314B25" w:rsidP="00544A9C">
            <w:pPr>
              <w:tabs>
                <w:tab w:val="left" w:pos="1440"/>
                <w:tab w:val="left" w:pos="2880"/>
                <w:tab w:val="left" w:pos="7560"/>
              </w:tabs>
              <w:jc w:val="center"/>
            </w:pPr>
            <w:r>
              <w:t>90A</w:t>
            </w:r>
          </w:p>
        </w:tc>
        <w:tc>
          <w:tcPr>
            <w:tcW w:w="4207" w:type="dxa"/>
            <w:vAlign w:val="bottom"/>
          </w:tcPr>
          <w:p w14:paraId="330CF619" w14:textId="77777777" w:rsidR="00314B25" w:rsidRPr="00742A29" w:rsidRDefault="00314B25" w:rsidP="00544A9C">
            <w:pPr>
              <w:tabs>
                <w:tab w:val="left" w:pos="1440"/>
                <w:tab w:val="left" w:pos="2880"/>
                <w:tab w:val="left" w:pos="7560"/>
              </w:tabs>
            </w:pPr>
            <w:r w:rsidRPr="00742A29">
              <w:t>2606</w:t>
            </w:r>
          </w:p>
        </w:tc>
      </w:tr>
      <w:tr w:rsidR="000F30A6" w14:paraId="7072C79E" w14:textId="77777777" w:rsidTr="00314B25">
        <w:trPr>
          <w:trHeight w:val="432"/>
        </w:trPr>
        <w:tc>
          <w:tcPr>
            <w:tcW w:w="9517" w:type="dxa"/>
            <w:gridSpan w:val="3"/>
            <w:tcBorders>
              <w:bottom w:val="single" w:sz="4" w:space="0" w:color="auto"/>
            </w:tcBorders>
            <w:vAlign w:val="bottom"/>
          </w:tcPr>
          <w:p w14:paraId="1630FD51" w14:textId="77777777" w:rsidR="000F30A6" w:rsidRPr="00742A29" w:rsidRDefault="000F30A6" w:rsidP="00544A9C">
            <w:pPr>
              <w:tabs>
                <w:tab w:val="left" w:pos="1440"/>
                <w:tab w:val="left" w:pos="2880"/>
                <w:tab w:val="left" w:pos="7560"/>
              </w:tabs>
            </w:pPr>
            <w:r w:rsidRPr="00544A9C">
              <w:rPr>
                <w:b/>
              </w:rPr>
              <w:t>Curfew/Loitering/Vagrancy Violations</w:t>
            </w:r>
          </w:p>
        </w:tc>
      </w:tr>
      <w:tr w:rsidR="00314B25" w14:paraId="653EE751" w14:textId="77777777" w:rsidTr="00314B25">
        <w:trPr>
          <w:trHeight w:val="331"/>
        </w:trPr>
        <w:tc>
          <w:tcPr>
            <w:tcW w:w="4320" w:type="dxa"/>
            <w:tcBorders>
              <w:bottom w:val="single" w:sz="4" w:space="0" w:color="auto"/>
            </w:tcBorders>
            <w:vAlign w:val="bottom"/>
          </w:tcPr>
          <w:p w14:paraId="7E60E544" w14:textId="77777777" w:rsidR="00314B25" w:rsidRPr="00742A29" w:rsidRDefault="00314B25" w:rsidP="00544A9C">
            <w:pPr>
              <w:tabs>
                <w:tab w:val="left" w:pos="1440"/>
                <w:tab w:val="left" w:pos="2880"/>
                <w:tab w:val="left" w:pos="7560"/>
              </w:tabs>
              <w:ind w:left="342"/>
            </w:pPr>
            <w:r w:rsidRPr="000D7C3A">
              <w:t>Curfew/Loitering/Vagrancy Violations</w:t>
            </w:r>
          </w:p>
        </w:tc>
        <w:tc>
          <w:tcPr>
            <w:tcW w:w="990" w:type="dxa"/>
            <w:tcBorders>
              <w:bottom w:val="single" w:sz="4" w:space="0" w:color="auto"/>
            </w:tcBorders>
            <w:vAlign w:val="bottom"/>
          </w:tcPr>
          <w:p w14:paraId="66485F0E" w14:textId="77777777" w:rsidR="00314B25" w:rsidRPr="00742A29" w:rsidRDefault="00314B25" w:rsidP="00544A9C">
            <w:pPr>
              <w:tabs>
                <w:tab w:val="left" w:pos="1440"/>
                <w:tab w:val="left" w:pos="2880"/>
                <w:tab w:val="left" w:pos="7560"/>
              </w:tabs>
              <w:jc w:val="center"/>
            </w:pPr>
            <w:r>
              <w:t>90B</w:t>
            </w:r>
          </w:p>
        </w:tc>
        <w:tc>
          <w:tcPr>
            <w:tcW w:w="4207" w:type="dxa"/>
            <w:tcBorders>
              <w:bottom w:val="single" w:sz="4" w:space="0" w:color="auto"/>
            </w:tcBorders>
            <w:vAlign w:val="bottom"/>
          </w:tcPr>
          <w:p w14:paraId="4A98DC0E" w14:textId="77777777" w:rsidR="00314B25" w:rsidRPr="00742A29" w:rsidRDefault="00314B25" w:rsidP="00544A9C">
            <w:pPr>
              <w:tabs>
                <w:tab w:val="left" w:pos="1440"/>
                <w:tab w:val="left" w:pos="2880"/>
                <w:tab w:val="left" w:pos="7560"/>
              </w:tabs>
            </w:pPr>
            <w:r>
              <w:t>None</w:t>
            </w:r>
          </w:p>
        </w:tc>
      </w:tr>
      <w:tr w:rsidR="000F30A6" w14:paraId="731FADEC" w14:textId="77777777" w:rsidTr="00314B25">
        <w:trPr>
          <w:trHeight w:val="432"/>
        </w:trPr>
        <w:tc>
          <w:tcPr>
            <w:tcW w:w="9517" w:type="dxa"/>
            <w:gridSpan w:val="3"/>
            <w:tcBorders>
              <w:top w:val="single" w:sz="4" w:space="0" w:color="auto"/>
              <w:bottom w:val="single" w:sz="4" w:space="0" w:color="auto"/>
            </w:tcBorders>
            <w:vAlign w:val="bottom"/>
          </w:tcPr>
          <w:p w14:paraId="393CF8C0" w14:textId="77777777" w:rsidR="000F30A6" w:rsidRPr="00742A29" w:rsidRDefault="000F30A6" w:rsidP="00544A9C">
            <w:pPr>
              <w:tabs>
                <w:tab w:val="left" w:pos="1440"/>
                <w:tab w:val="left" w:pos="2880"/>
                <w:tab w:val="left" w:pos="7560"/>
              </w:tabs>
            </w:pPr>
            <w:r w:rsidRPr="00544A9C">
              <w:rPr>
                <w:b/>
              </w:rPr>
              <w:t>Disorderly Conduct</w:t>
            </w:r>
          </w:p>
        </w:tc>
      </w:tr>
      <w:tr w:rsidR="00314B25" w14:paraId="63F26911" w14:textId="77777777" w:rsidTr="00314B25">
        <w:trPr>
          <w:trHeight w:val="331"/>
        </w:trPr>
        <w:tc>
          <w:tcPr>
            <w:tcW w:w="4320" w:type="dxa"/>
            <w:tcBorders>
              <w:bottom w:val="single" w:sz="4" w:space="0" w:color="auto"/>
            </w:tcBorders>
            <w:vAlign w:val="bottom"/>
          </w:tcPr>
          <w:p w14:paraId="21601E36" w14:textId="77777777" w:rsidR="00314B25" w:rsidRPr="00742A29" w:rsidRDefault="00314B25" w:rsidP="00544A9C">
            <w:pPr>
              <w:tabs>
                <w:tab w:val="left" w:pos="1440"/>
                <w:tab w:val="left" w:pos="2880"/>
                <w:tab w:val="left" w:pos="7560"/>
              </w:tabs>
              <w:ind w:left="342"/>
            </w:pPr>
            <w:r w:rsidRPr="000D7C3A">
              <w:t>Disorderly Conduct</w:t>
            </w:r>
          </w:p>
        </w:tc>
        <w:tc>
          <w:tcPr>
            <w:tcW w:w="990" w:type="dxa"/>
            <w:tcBorders>
              <w:bottom w:val="single" w:sz="4" w:space="0" w:color="auto"/>
            </w:tcBorders>
            <w:vAlign w:val="bottom"/>
          </w:tcPr>
          <w:p w14:paraId="7F73D19C" w14:textId="77777777" w:rsidR="00314B25" w:rsidRPr="00742A29" w:rsidRDefault="00314B25" w:rsidP="00544A9C">
            <w:pPr>
              <w:tabs>
                <w:tab w:val="left" w:pos="1440"/>
                <w:tab w:val="left" w:pos="2880"/>
                <w:tab w:val="left" w:pos="7560"/>
              </w:tabs>
              <w:jc w:val="center"/>
            </w:pPr>
            <w:r>
              <w:t>90C</w:t>
            </w:r>
          </w:p>
        </w:tc>
        <w:tc>
          <w:tcPr>
            <w:tcW w:w="4207" w:type="dxa"/>
            <w:tcBorders>
              <w:bottom w:val="single" w:sz="4" w:space="0" w:color="auto"/>
            </w:tcBorders>
            <w:vAlign w:val="bottom"/>
          </w:tcPr>
          <w:p w14:paraId="5DB0D544" w14:textId="77777777" w:rsidR="00314B25" w:rsidRPr="00742A29" w:rsidRDefault="00314B25" w:rsidP="00544A9C">
            <w:pPr>
              <w:tabs>
                <w:tab w:val="left" w:pos="1440"/>
                <w:tab w:val="left" w:pos="2880"/>
                <w:tab w:val="left" w:pos="7560"/>
              </w:tabs>
            </w:pPr>
            <w:r w:rsidRPr="00742A29">
              <w:t>5310-5311; 5399</w:t>
            </w:r>
          </w:p>
        </w:tc>
      </w:tr>
      <w:tr w:rsidR="000F30A6" w14:paraId="26A74501" w14:textId="77777777" w:rsidTr="00314B25">
        <w:trPr>
          <w:trHeight w:val="432"/>
        </w:trPr>
        <w:tc>
          <w:tcPr>
            <w:tcW w:w="9517" w:type="dxa"/>
            <w:gridSpan w:val="3"/>
            <w:tcBorders>
              <w:top w:val="single" w:sz="4" w:space="0" w:color="auto"/>
            </w:tcBorders>
            <w:vAlign w:val="bottom"/>
          </w:tcPr>
          <w:p w14:paraId="68A8969F" w14:textId="77777777" w:rsidR="000F30A6" w:rsidRPr="00742A29" w:rsidRDefault="000F30A6" w:rsidP="00544A9C">
            <w:pPr>
              <w:tabs>
                <w:tab w:val="left" w:pos="1440"/>
                <w:tab w:val="left" w:pos="2880"/>
                <w:tab w:val="left" w:pos="7560"/>
              </w:tabs>
            </w:pPr>
            <w:r w:rsidRPr="00544A9C">
              <w:rPr>
                <w:b/>
              </w:rPr>
              <w:t>Driving Under the Influence</w:t>
            </w:r>
          </w:p>
        </w:tc>
      </w:tr>
      <w:tr w:rsidR="00314B25" w14:paraId="063B03DD" w14:textId="77777777" w:rsidTr="00314B25">
        <w:trPr>
          <w:trHeight w:val="331"/>
        </w:trPr>
        <w:tc>
          <w:tcPr>
            <w:tcW w:w="4320" w:type="dxa"/>
            <w:vAlign w:val="bottom"/>
          </w:tcPr>
          <w:p w14:paraId="7A0EF8C6" w14:textId="77777777" w:rsidR="00314B25" w:rsidRPr="00742A29" w:rsidRDefault="00314B25" w:rsidP="00544A9C">
            <w:pPr>
              <w:tabs>
                <w:tab w:val="left" w:pos="1440"/>
                <w:tab w:val="left" w:pos="2880"/>
                <w:tab w:val="left" w:pos="7560"/>
              </w:tabs>
              <w:ind w:left="342"/>
            </w:pPr>
            <w:r w:rsidRPr="000D7C3A">
              <w:t>Driving Under the Influence</w:t>
            </w:r>
          </w:p>
        </w:tc>
        <w:tc>
          <w:tcPr>
            <w:tcW w:w="990" w:type="dxa"/>
            <w:vAlign w:val="bottom"/>
          </w:tcPr>
          <w:p w14:paraId="2B6AB3B9" w14:textId="77777777" w:rsidR="00314B25" w:rsidRPr="00742A29" w:rsidRDefault="00314B25" w:rsidP="00544A9C">
            <w:pPr>
              <w:tabs>
                <w:tab w:val="left" w:pos="1440"/>
                <w:tab w:val="left" w:pos="2880"/>
                <w:tab w:val="left" w:pos="7560"/>
              </w:tabs>
              <w:jc w:val="center"/>
            </w:pPr>
            <w:r>
              <w:t>90D</w:t>
            </w:r>
          </w:p>
        </w:tc>
        <w:tc>
          <w:tcPr>
            <w:tcW w:w="4207" w:type="dxa"/>
            <w:vAlign w:val="bottom"/>
          </w:tcPr>
          <w:p w14:paraId="68970F83" w14:textId="77777777" w:rsidR="00314B25" w:rsidRPr="00742A29" w:rsidRDefault="00314B25" w:rsidP="00544A9C">
            <w:pPr>
              <w:tabs>
                <w:tab w:val="left" w:pos="1440"/>
                <w:tab w:val="left" w:pos="2880"/>
                <w:tab w:val="left" w:pos="7560"/>
              </w:tabs>
            </w:pPr>
            <w:r w:rsidRPr="00742A29">
              <w:t>5403-5404</w:t>
            </w:r>
          </w:p>
        </w:tc>
      </w:tr>
      <w:tr w:rsidR="000F30A6" w14:paraId="78DD43F8" w14:textId="77777777" w:rsidTr="00314B25">
        <w:trPr>
          <w:trHeight w:val="432"/>
        </w:trPr>
        <w:tc>
          <w:tcPr>
            <w:tcW w:w="9517" w:type="dxa"/>
            <w:gridSpan w:val="3"/>
            <w:tcBorders>
              <w:bottom w:val="single" w:sz="4" w:space="0" w:color="auto"/>
            </w:tcBorders>
            <w:vAlign w:val="bottom"/>
          </w:tcPr>
          <w:p w14:paraId="210FDEA6" w14:textId="77777777" w:rsidR="000F30A6" w:rsidRPr="00742A29" w:rsidRDefault="000F30A6" w:rsidP="00544A9C">
            <w:pPr>
              <w:tabs>
                <w:tab w:val="left" w:pos="1440"/>
                <w:tab w:val="left" w:pos="2880"/>
                <w:tab w:val="left" w:pos="7560"/>
              </w:tabs>
            </w:pPr>
            <w:r w:rsidRPr="00D30E17">
              <w:rPr>
                <w:b/>
              </w:rPr>
              <w:t>Drunkenness</w:t>
            </w:r>
          </w:p>
        </w:tc>
      </w:tr>
      <w:tr w:rsidR="00314B25" w14:paraId="43757ED8" w14:textId="77777777" w:rsidTr="00314B25">
        <w:trPr>
          <w:trHeight w:val="331"/>
        </w:trPr>
        <w:tc>
          <w:tcPr>
            <w:tcW w:w="4320" w:type="dxa"/>
            <w:tcBorders>
              <w:bottom w:val="single" w:sz="4" w:space="0" w:color="auto"/>
            </w:tcBorders>
            <w:vAlign w:val="bottom"/>
          </w:tcPr>
          <w:p w14:paraId="5B856DBD" w14:textId="77777777" w:rsidR="00314B25" w:rsidRPr="00742A29" w:rsidRDefault="00314B25" w:rsidP="00D30E17">
            <w:pPr>
              <w:tabs>
                <w:tab w:val="left" w:pos="1440"/>
                <w:tab w:val="left" w:pos="2880"/>
                <w:tab w:val="left" w:pos="7560"/>
              </w:tabs>
              <w:ind w:left="342"/>
            </w:pPr>
            <w:r w:rsidRPr="000D7C3A">
              <w:t>Drunkenness</w:t>
            </w:r>
          </w:p>
        </w:tc>
        <w:tc>
          <w:tcPr>
            <w:tcW w:w="990" w:type="dxa"/>
            <w:tcBorders>
              <w:bottom w:val="single" w:sz="4" w:space="0" w:color="auto"/>
            </w:tcBorders>
            <w:vAlign w:val="bottom"/>
          </w:tcPr>
          <w:p w14:paraId="28CFD430" w14:textId="77777777" w:rsidR="00314B25" w:rsidRPr="00742A29" w:rsidRDefault="00314B25" w:rsidP="00544A9C">
            <w:pPr>
              <w:tabs>
                <w:tab w:val="left" w:pos="1440"/>
                <w:tab w:val="left" w:pos="2880"/>
                <w:tab w:val="left" w:pos="7560"/>
              </w:tabs>
              <w:jc w:val="center"/>
            </w:pPr>
            <w:r>
              <w:t>90E</w:t>
            </w:r>
          </w:p>
        </w:tc>
        <w:tc>
          <w:tcPr>
            <w:tcW w:w="4207" w:type="dxa"/>
            <w:tcBorders>
              <w:bottom w:val="single" w:sz="4" w:space="0" w:color="auto"/>
            </w:tcBorders>
            <w:vAlign w:val="bottom"/>
          </w:tcPr>
          <w:p w14:paraId="0E2F30F2" w14:textId="77777777" w:rsidR="00314B25" w:rsidRPr="00742A29" w:rsidRDefault="00314B25" w:rsidP="00544A9C">
            <w:pPr>
              <w:tabs>
                <w:tab w:val="left" w:pos="1440"/>
                <w:tab w:val="left" w:pos="2880"/>
                <w:tab w:val="left" w:pos="7560"/>
              </w:tabs>
            </w:pPr>
            <w:r>
              <w:t>None</w:t>
            </w:r>
          </w:p>
        </w:tc>
      </w:tr>
      <w:tr w:rsidR="000F30A6" w14:paraId="660B062A" w14:textId="77777777" w:rsidTr="00314B25">
        <w:trPr>
          <w:trHeight w:val="432"/>
        </w:trPr>
        <w:tc>
          <w:tcPr>
            <w:tcW w:w="9517" w:type="dxa"/>
            <w:gridSpan w:val="3"/>
            <w:tcBorders>
              <w:top w:val="single" w:sz="4" w:space="0" w:color="auto"/>
            </w:tcBorders>
            <w:vAlign w:val="bottom"/>
          </w:tcPr>
          <w:p w14:paraId="0D8FF086" w14:textId="77777777" w:rsidR="000F30A6" w:rsidRPr="00742A29" w:rsidRDefault="000F30A6" w:rsidP="00544A9C">
            <w:pPr>
              <w:tabs>
                <w:tab w:val="left" w:pos="1440"/>
                <w:tab w:val="left" w:pos="2880"/>
                <w:tab w:val="left" w:pos="7560"/>
              </w:tabs>
            </w:pPr>
            <w:r w:rsidRPr="00D30E17">
              <w:rPr>
                <w:b/>
              </w:rPr>
              <w:t>Family Offenses, Nonviolent</w:t>
            </w:r>
          </w:p>
        </w:tc>
      </w:tr>
      <w:tr w:rsidR="00314B25" w14:paraId="19A3F18B" w14:textId="77777777" w:rsidTr="00314B25">
        <w:trPr>
          <w:trHeight w:val="331"/>
        </w:trPr>
        <w:tc>
          <w:tcPr>
            <w:tcW w:w="4320" w:type="dxa"/>
          </w:tcPr>
          <w:p w14:paraId="4FF87005" w14:textId="77777777" w:rsidR="00314B25" w:rsidRPr="00742A29" w:rsidRDefault="00314B25" w:rsidP="00457609">
            <w:pPr>
              <w:tabs>
                <w:tab w:val="left" w:pos="1440"/>
                <w:tab w:val="left" w:pos="2880"/>
                <w:tab w:val="left" w:pos="7560"/>
              </w:tabs>
              <w:ind w:left="342"/>
            </w:pPr>
            <w:r w:rsidRPr="000D7C3A">
              <w:t>Family Offenses, Nonviolent</w:t>
            </w:r>
          </w:p>
        </w:tc>
        <w:tc>
          <w:tcPr>
            <w:tcW w:w="990" w:type="dxa"/>
          </w:tcPr>
          <w:p w14:paraId="08EE45D6" w14:textId="77777777" w:rsidR="00314B25" w:rsidRPr="00742A29" w:rsidRDefault="00314B25" w:rsidP="00457609">
            <w:pPr>
              <w:tabs>
                <w:tab w:val="left" w:pos="1440"/>
                <w:tab w:val="left" w:pos="2880"/>
                <w:tab w:val="left" w:pos="7560"/>
              </w:tabs>
              <w:jc w:val="center"/>
            </w:pPr>
            <w:r>
              <w:t>90F</w:t>
            </w:r>
          </w:p>
        </w:tc>
        <w:tc>
          <w:tcPr>
            <w:tcW w:w="4207" w:type="dxa"/>
          </w:tcPr>
          <w:p w14:paraId="099E515C" w14:textId="77777777" w:rsidR="00314B25" w:rsidRPr="00742A29" w:rsidRDefault="00314B25" w:rsidP="00457609">
            <w:pPr>
              <w:tabs>
                <w:tab w:val="left" w:pos="1440"/>
                <w:tab w:val="left" w:pos="2880"/>
                <w:tab w:val="left" w:pos="7560"/>
              </w:tabs>
            </w:pPr>
            <w:r w:rsidRPr="00742A29">
              <w:t>3801-3803; 3806-3808; 3899</w:t>
            </w:r>
          </w:p>
        </w:tc>
      </w:tr>
      <w:tr w:rsidR="00EE7DAA" w14:paraId="6BDE314E" w14:textId="77777777" w:rsidTr="00314B25">
        <w:trPr>
          <w:trHeight w:val="432"/>
        </w:trPr>
        <w:tc>
          <w:tcPr>
            <w:tcW w:w="9517" w:type="dxa"/>
            <w:gridSpan w:val="3"/>
            <w:vAlign w:val="bottom"/>
          </w:tcPr>
          <w:p w14:paraId="41762109" w14:textId="77777777" w:rsidR="00EE7DAA" w:rsidRPr="00742A29" w:rsidRDefault="00EE7DAA" w:rsidP="00544A9C">
            <w:pPr>
              <w:tabs>
                <w:tab w:val="left" w:pos="1440"/>
                <w:tab w:val="left" w:pos="2880"/>
                <w:tab w:val="left" w:pos="7560"/>
              </w:tabs>
            </w:pPr>
            <w:r w:rsidRPr="00EE7DAA">
              <w:rPr>
                <w:b/>
              </w:rPr>
              <w:t>Liquor Law Violations</w:t>
            </w:r>
          </w:p>
        </w:tc>
      </w:tr>
      <w:tr w:rsidR="00314B25" w14:paraId="4167DDD6" w14:textId="77777777" w:rsidTr="00314B25">
        <w:trPr>
          <w:trHeight w:val="331"/>
        </w:trPr>
        <w:tc>
          <w:tcPr>
            <w:tcW w:w="4320" w:type="dxa"/>
            <w:vAlign w:val="bottom"/>
          </w:tcPr>
          <w:p w14:paraId="461671C6" w14:textId="77777777" w:rsidR="00314B25" w:rsidRPr="00742A29" w:rsidRDefault="00314B25" w:rsidP="00EE7DAA">
            <w:pPr>
              <w:tabs>
                <w:tab w:val="left" w:pos="1440"/>
                <w:tab w:val="left" w:pos="2880"/>
                <w:tab w:val="left" w:pos="7560"/>
              </w:tabs>
              <w:ind w:left="342"/>
            </w:pPr>
            <w:r w:rsidRPr="000D7C3A">
              <w:t>Liquor Law Violations</w:t>
            </w:r>
          </w:p>
        </w:tc>
        <w:tc>
          <w:tcPr>
            <w:tcW w:w="990" w:type="dxa"/>
            <w:vAlign w:val="bottom"/>
          </w:tcPr>
          <w:p w14:paraId="66179D42" w14:textId="77777777" w:rsidR="00314B25" w:rsidRPr="00742A29" w:rsidRDefault="00314B25" w:rsidP="00544A9C">
            <w:pPr>
              <w:tabs>
                <w:tab w:val="left" w:pos="1440"/>
                <w:tab w:val="left" w:pos="2880"/>
                <w:tab w:val="left" w:pos="7560"/>
              </w:tabs>
              <w:jc w:val="center"/>
            </w:pPr>
            <w:r>
              <w:t>90G</w:t>
            </w:r>
          </w:p>
        </w:tc>
        <w:tc>
          <w:tcPr>
            <w:tcW w:w="4207" w:type="dxa"/>
            <w:vAlign w:val="bottom"/>
          </w:tcPr>
          <w:p w14:paraId="0E2F233F" w14:textId="77777777" w:rsidR="00314B25" w:rsidRPr="00742A29" w:rsidRDefault="00314B25" w:rsidP="00544A9C">
            <w:pPr>
              <w:tabs>
                <w:tab w:val="left" w:pos="1440"/>
                <w:tab w:val="left" w:pos="2880"/>
                <w:tab w:val="left" w:pos="7560"/>
              </w:tabs>
            </w:pPr>
            <w:r w:rsidRPr="00742A29">
              <w:t>4101-4104; 4199</w:t>
            </w:r>
          </w:p>
        </w:tc>
      </w:tr>
      <w:tr w:rsidR="00EE7DAA" w14:paraId="0FCA184A" w14:textId="77777777" w:rsidTr="00314B25">
        <w:trPr>
          <w:trHeight w:val="432"/>
        </w:trPr>
        <w:tc>
          <w:tcPr>
            <w:tcW w:w="9517" w:type="dxa"/>
            <w:gridSpan w:val="3"/>
            <w:vAlign w:val="bottom"/>
          </w:tcPr>
          <w:p w14:paraId="48B62C30" w14:textId="77777777" w:rsidR="00EE7DAA" w:rsidRPr="00742A29" w:rsidRDefault="00EE7DAA" w:rsidP="00544A9C">
            <w:pPr>
              <w:tabs>
                <w:tab w:val="left" w:pos="1440"/>
                <w:tab w:val="left" w:pos="2880"/>
                <w:tab w:val="left" w:pos="7560"/>
              </w:tabs>
            </w:pPr>
            <w:r w:rsidRPr="00EE7DAA">
              <w:rPr>
                <w:b/>
              </w:rPr>
              <w:t>Peeping Tom</w:t>
            </w:r>
          </w:p>
        </w:tc>
      </w:tr>
      <w:tr w:rsidR="00314B25" w14:paraId="04AF095F" w14:textId="77777777" w:rsidTr="00314B25">
        <w:trPr>
          <w:trHeight w:val="331"/>
        </w:trPr>
        <w:tc>
          <w:tcPr>
            <w:tcW w:w="4320" w:type="dxa"/>
            <w:vAlign w:val="bottom"/>
          </w:tcPr>
          <w:p w14:paraId="5712831B" w14:textId="77777777" w:rsidR="00314B25" w:rsidRPr="00742A29" w:rsidRDefault="00314B25" w:rsidP="00EE7DAA">
            <w:pPr>
              <w:tabs>
                <w:tab w:val="left" w:pos="1440"/>
                <w:tab w:val="left" w:pos="2880"/>
                <w:tab w:val="left" w:pos="7560"/>
              </w:tabs>
              <w:ind w:left="342" w:hanging="18"/>
            </w:pPr>
            <w:r w:rsidRPr="000D7C3A">
              <w:t>Peeping Tom</w:t>
            </w:r>
          </w:p>
        </w:tc>
        <w:tc>
          <w:tcPr>
            <w:tcW w:w="990" w:type="dxa"/>
            <w:vAlign w:val="bottom"/>
          </w:tcPr>
          <w:p w14:paraId="7C3C93CC" w14:textId="77777777" w:rsidR="00314B25" w:rsidRPr="00742A29" w:rsidRDefault="00314B25" w:rsidP="00544A9C">
            <w:pPr>
              <w:tabs>
                <w:tab w:val="left" w:pos="1440"/>
                <w:tab w:val="left" w:pos="2880"/>
                <w:tab w:val="left" w:pos="7560"/>
              </w:tabs>
              <w:jc w:val="center"/>
            </w:pPr>
            <w:r>
              <w:t>90H</w:t>
            </w:r>
          </w:p>
        </w:tc>
        <w:tc>
          <w:tcPr>
            <w:tcW w:w="4207" w:type="dxa"/>
            <w:vAlign w:val="bottom"/>
          </w:tcPr>
          <w:p w14:paraId="6230C97F" w14:textId="77777777" w:rsidR="00314B25" w:rsidRPr="00742A29" w:rsidRDefault="00314B25" w:rsidP="00544A9C">
            <w:pPr>
              <w:tabs>
                <w:tab w:val="left" w:pos="1440"/>
                <w:tab w:val="left" w:pos="2880"/>
                <w:tab w:val="left" w:pos="7560"/>
              </w:tabs>
            </w:pPr>
            <w:r w:rsidRPr="00742A29">
              <w:t>3611</w:t>
            </w:r>
          </w:p>
        </w:tc>
      </w:tr>
      <w:tr w:rsidR="00694628" w14:paraId="445ADE1F" w14:textId="77777777" w:rsidTr="00314B25">
        <w:trPr>
          <w:trHeight w:val="432"/>
        </w:trPr>
        <w:tc>
          <w:tcPr>
            <w:tcW w:w="9517" w:type="dxa"/>
            <w:gridSpan w:val="3"/>
            <w:vAlign w:val="bottom"/>
          </w:tcPr>
          <w:p w14:paraId="3621A8F0" w14:textId="77777777" w:rsidR="00694628" w:rsidRPr="00742A29" w:rsidRDefault="00694628" w:rsidP="00544A9C">
            <w:pPr>
              <w:tabs>
                <w:tab w:val="left" w:pos="1440"/>
                <w:tab w:val="left" w:pos="2880"/>
                <w:tab w:val="left" w:pos="7560"/>
              </w:tabs>
            </w:pPr>
            <w:r w:rsidRPr="00F12D8B">
              <w:rPr>
                <w:b/>
              </w:rPr>
              <w:t>Trespass of Real Property</w:t>
            </w:r>
          </w:p>
        </w:tc>
      </w:tr>
      <w:tr w:rsidR="00314B25" w14:paraId="500D13E2" w14:textId="77777777" w:rsidTr="00314B25">
        <w:trPr>
          <w:trHeight w:val="331"/>
        </w:trPr>
        <w:tc>
          <w:tcPr>
            <w:tcW w:w="4320" w:type="dxa"/>
            <w:vAlign w:val="bottom"/>
          </w:tcPr>
          <w:p w14:paraId="6D082A6B" w14:textId="77777777" w:rsidR="00314B25" w:rsidRPr="00742A29" w:rsidRDefault="00314B25" w:rsidP="00694628">
            <w:pPr>
              <w:tabs>
                <w:tab w:val="left" w:pos="1440"/>
                <w:tab w:val="left" w:pos="2880"/>
                <w:tab w:val="left" w:pos="7560"/>
              </w:tabs>
              <w:ind w:left="342"/>
            </w:pPr>
            <w:r w:rsidRPr="000D7C3A">
              <w:t>Trespass of Real Property</w:t>
            </w:r>
          </w:p>
        </w:tc>
        <w:tc>
          <w:tcPr>
            <w:tcW w:w="990" w:type="dxa"/>
            <w:vAlign w:val="bottom"/>
          </w:tcPr>
          <w:p w14:paraId="6D503EEF" w14:textId="77777777" w:rsidR="00314B25" w:rsidRPr="00742A29" w:rsidRDefault="00314B25" w:rsidP="00544A9C">
            <w:pPr>
              <w:tabs>
                <w:tab w:val="left" w:pos="1440"/>
                <w:tab w:val="left" w:pos="2880"/>
                <w:tab w:val="left" w:pos="7560"/>
              </w:tabs>
              <w:jc w:val="center"/>
            </w:pPr>
            <w:r>
              <w:t>90J</w:t>
            </w:r>
          </w:p>
        </w:tc>
        <w:tc>
          <w:tcPr>
            <w:tcW w:w="4207" w:type="dxa"/>
            <w:vAlign w:val="bottom"/>
          </w:tcPr>
          <w:p w14:paraId="0AED6374" w14:textId="77777777" w:rsidR="00314B25" w:rsidRPr="00742A29" w:rsidRDefault="00314B25" w:rsidP="00544A9C">
            <w:pPr>
              <w:tabs>
                <w:tab w:val="left" w:pos="1440"/>
                <w:tab w:val="left" w:pos="2880"/>
                <w:tab w:val="left" w:pos="7560"/>
              </w:tabs>
            </w:pPr>
            <w:r w:rsidRPr="00742A29">
              <w:t>5707</w:t>
            </w:r>
          </w:p>
        </w:tc>
      </w:tr>
      <w:tr w:rsidR="00694628" w14:paraId="1AF43A53" w14:textId="77777777" w:rsidTr="00314B25">
        <w:trPr>
          <w:trHeight w:val="432"/>
        </w:trPr>
        <w:tc>
          <w:tcPr>
            <w:tcW w:w="9517" w:type="dxa"/>
            <w:gridSpan w:val="3"/>
            <w:vAlign w:val="bottom"/>
          </w:tcPr>
          <w:p w14:paraId="20C0AE87" w14:textId="77777777" w:rsidR="00694628" w:rsidRPr="00742A29" w:rsidRDefault="00694628" w:rsidP="00544A9C">
            <w:pPr>
              <w:tabs>
                <w:tab w:val="left" w:pos="1440"/>
                <w:tab w:val="left" w:pos="2880"/>
                <w:tab w:val="left" w:pos="7560"/>
              </w:tabs>
            </w:pPr>
            <w:r w:rsidRPr="000D7C3A">
              <w:t>A</w:t>
            </w:r>
            <w:r w:rsidRPr="00F12D8B">
              <w:rPr>
                <w:b/>
              </w:rPr>
              <w:t>ll Other Offenses</w:t>
            </w:r>
          </w:p>
        </w:tc>
      </w:tr>
      <w:tr w:rsidR="00314B25" w14:paraId="7FDA5DC6" w14:textId="77777777" w:rsidTr="00314B25">
        <w:trPr>
          <w:trHeight w:val="331"/>
        </w:trPr>
        <w:tc>
          <w:tcPr>
            <w:tcW w:w="4320" w:type="dxa"/>
          </w:tcPr>
          <w:p w14:paraId="266E4E5B" w14:textId="77777777" w:rsidR="00314B25" w:rsidRPr="00742A29" w:rsidRDefault="00314B25" w:rsidP="00694628">
            <w:pPr>
              <w:tabs>
                <w:tab w:val="left" w:pos="1440"/>
                <w:tab w:val="left" w:pos="2880"/>
                <w:tab w:val="left" w:pos="7560"/>
              </w:tabs>
              <w:ind w:left="342"/>
            </w:pPr>
            <w:r w:rsidRPr="000D7C3A">
              <w:t>All Other Offenses</w:t>
            </w:r>
          </w:p>
        </w:tc>
        <w:tc>
          <w:tcPr>
            <w:tcW w:w="990" w:type="dxa"/>
          </w:tcPr>
          <w:p w14:paraId="70C0C87B" w14:textId="77777777" w:rsidR="00314B25" w:rsidRPr="00742A29" w:rsidRDefault="00314B25" w:rsidP="00694628">
            <w:pPr>
              <w:tabs>
                <w:tab w:val="left" w:pos="1440"/>
                <w:tab w:val="left" w:pos="2880"/>
                <w:tab w:val="left" w:pos="7560"/>
              </w:tabs>
              <w:jc w:val="center"/>
            </w:pPr>
            <w:r>
              <w:t>90Z</w:t>
            </w:r>
          </w:p>
        </w:tc>
        <w:tc>
          <w:tcPr>
            <w:tcW w:w="4207" w:type="dxa"/>
          </w:tcPr>
          <w:p w14:paraId="304C72BC" w14:textId="77777777" w:rsidR="00314B25" w:rsidRPr="00742A29" w:rsidRDefault="00314B25" w:rsidP="00694628">
            <w:pPr>
              <w:tabs>
                <w:tab w:val="left" w:pos="1440"/>
                <w:tab w:val="left" w:pos="2880"/>
                <w:tab w:val="left" w:pos="7560"/>
              </w:tabs>
            </w:pPr>
            <w:r>
              <w:t>Various</w:t>
            </w:r>
          </w:p>
        </w:tc>
      </w:tr>
    </w:tbl>
    <w:p w14:paraId="65DFE28D" w14:textId="6432BF83" w:rsidR="00476563" w:rsidRPr="00ED35C9" w:rsidRDefault="00476563" w:rsidP="00543F53">
      <w:pPr>
        <w:autoSpaceDE w:val="0"/>
        <w:autoSpaceDN w:val="0"/>
        <w:rPr>
          <w:sz w:val="16"/>
          <w:szCs w:val="16"/>
          <w:vertAlign w:val="superscript"/>
        </w:rPr>
      </w:pPr>
    </w:p>
    <w:p w14:paraId="59031CA1" w14:textId="77777777" w:rsidR="00B2643D" w:rsidRDefault="00A921F6">
      <w:pPr>
        <w:pStyle w:val="Heading2"/>
      </w:pPr>
      <w:bookmarkStart w:id="620" w:name="_Toc309135275"/>
      <w:bookmarkStart w:id="621" w:name="_Toc309135723"/>
      <w:bookmarkStart w:id="622" w:name="_Toc309135924"/>
      <w:bookmarkStart w:id="623" w:name="_Toc309136021"/>
      <w:bookmarkStart w:id="624" w:name="_Toc309136139"/>
      <w:bookmarkStart w:id="625" w:name="_Toc309136350"/>
      <w:bookmarkStart w:id="626" w:name="_Toc309136476"/>
      <w:bookmarkStart w:id="627" w:name="_Toc309136560"/>
      <w:bookmarkStart w:id="628" w:name="_Toc309136642"/>
      <w:bookmarkStart w:id="629" w:name="_Toc309136723"/>
      <w:bookmarkStart w:id="630" w:name="_Toc309136803"/>
      <w:bookmarkStart w:id="631" w:name="_Toc309136882"/>
      <w:bookmarkStart w:id="632" w:name="_Toc309137019"/>
      <w:bookmarkStart w:id="633" w:name="_Toc309137102"/>
      <w:bookmarkStart w:id="634" w:name="_Toc309137802"/>
      <w:bookmarkStart w:id="635" w:name="_Toc309137962"/>
      <w:bookmarkStart w:id="636" w:name="_Toc309138123"/>
      <w:bookmarkStart w:id="637" w:name="_Toc309138284"/>
      <w:bookmarkStart w:id="638" w:name="_Toc309138445"/>
      <w:bookmarkStart w:id="639" w:name="_Toc309138606"/>
      <w:bookmarkStart w:id="640" w:name="_Toc309284994"/>
      <w:bookmarkStart w:id="641" w:name="_Toc309285376"/>
      <w:bookmarkStart w:id="642" w:name="_Toc309285538"/>
      <w:bookmarkStart w:id="643" w:name="_Toc309285786"/>
      <w:bookmarkStart w:id="644" w:name="_Toc309286010"/>
      <w:bookmarkStart w:id="645" w:name="_Toc309286453"/>
      <w:bookmarkStart w:id="646" w:name="_Toc309286617"/>
      <w:bookmarkStart w:id="647" w:name="_Toc309286780"/>
      <w:bookmarkStart w:id="648" w:name="_Toc309286943"/>
      <w:bookmarkStart w:id="649" w:name="_Toc309287105"/>
      <w:bookmarkStart w:id="650" w:name="_Toc309287267"/>
      <w:bookmarkStart w:id="651" w:name="_Toc309306133"/>
      <w:bookmarkStart w:id="652" w:name="_Toc309307725"/>
      <w:bookmarkStart w:id="653" w:name="_Toc309311253"/>
      <w:bookmarkStart w:id="654" w:name="_Toc309654886"/>
      <w:bookmarkStart w:id="655" w:name="_Toc310257241"/>
      <w:bookmarkStart w:id="656" w:name="_Toc310257418"/>
      <w:bookmarkStart w:id="657" w:name="_Toc310346709"/>
      <w:bookmarkStart w:id="658" w:name="_Toc310349079"/>
      <w:bookmarkStart w:id="659" w:name="_Toc310349519"/>
      <w:bookmarkStart w:id="660" w:name="_Toc310349958"/>
      <w:bookmarkStart w:id="661" w:name="_Toc310350398"/>
      <w:bookmarkStart w:id="662" w:name="_Toc310350836"/>
      <w:bookmarkStart w:id="663" w:name="_Toc310351276"/>
      <w:bookmarkStart w:id="664" w:name="_Toc310408497"/>
      <w:bookmarkStart w:id="665" w:name="_Toc310408988"/>
      <w:bookmarkStart w:id="666" w:name="_Toc310409479"/>
      <w:bookmarkStart w:id="667" w:name="_Toc310409971"/>
      <w:bookmarkStart w:id="668" w:name="_Toc310410463"/>
      <w:bookmarkStart w:id="669" w:name="_Toc310411234"/>
      <w:bookmarkStart w:id="670" w:name="_Toc310418161"/>
      <w:bookmarkStart w:id="671" w:name="_Toc310431784"/>
      <w:bookmarkStart w:id="672" w:name="_Toc310514737"/>
      <w:bookmarkStart w:id="673" w:name="_Toc310586315"/>
      <w:bookmarkStart w:id="674" w:name="_Toc310586819"/>
      <w:bookmarkStart w:id="675" w:name="_Toc310597747"/>
      <w:bookmarkStart w:id="676" w:name="_Toc310600821"/>
      <w:bookmarkStart w:id="677" w:name="_Toc311187888"/>
      <w:bookmarkStart w:id="678" w:name="_Toc311188394"/>
      <w:bookmarkStart w:id="679" w:name="_Toc311188897"/>
      <w:bookmarkStart w:id="680" w:name="_Toc311198011"/>
      <w:bookmarkStart w:id="681" w:name="_Toc311199266"/>
      <w:bookmarkStart w:id="682" w:name="_Toc311199713"/>
      <w:bookmarkStart w:id="683" w:name="_Toc311200163"/>
      <w:bookmarkStart w:id="684" w:name="_Toc311208891"/>
      <w:bookmarkStart w:id="685" w:name="_Toc311211744"/>
      <w:bookmarkStart w:id="686" w:name="_Toc311214924"/>
      <w:bookmarkStart w:id="687" w:name="_Toc311456378"/>
      <w:bookmarkStart w:id="688" w:name="_Toc311465087"/>
      <w:bookmarkStart w:id="689" w:name="_Toc311465539"/>
      <w:bookmarkStart w:id="690" w:name="_Toc311465989"/>
      <w:bookmarkStart w:id="691" w:name="_Toc311466438"/>
      <w:bookmarkStart w:id="692" w:name="_Toc311646185"/>
      <w:bookmarkStart w:id="693" w:name="_Toc311727297"/>
      <w:bookmarkStart w:id="694" w:name="_Toc311728460"/>
      <w:bookmarkStart w:id="695" w:name="_Toc311733757"/>
      <w:bookmarkStart w:id="696" w:name="_Toc312157458"/>
      <w:bookmarkStart w:id="697" w:name="_Toc312254275"/>
      <w:bookmarkStart w:id="698" w:name="_Toc312254726"/>
      <w:bookmarkStart w:id="699" w:name="_Toc312770618"/>
      <w:bookmarkStart w:id="700" w:name="_Toc312834429"/>
      <w:bookmarkStart w:id="701" w:name="_Toc312834880"/>
      <w:bookmarkStart w:id="702" w:name="_Toc312843683"/>
      <w:bookmarkStart w:id="703" w:name="_Toc312848923"/>
      <w:bookmarkStart w:id="704" w:name="_Toc312935576"/>
      <w:bookmarkStart w:id="705" w:name="_Toc312936606"/>
      <w:bookmarkStart w:id="706" w:name="_Toc313441148"/>
      <w:bookmarkStart w:id="707" w:name="_Toc313886578"/>
      <w:bookmarkStart w:id="708" w:name="_Toc314123228"/>
      <w:bookmarkStart w:id="709" w:name="_Toc314129183"/>
      <w:bookmarkStart w:id="710" w:name="_Toc314212557"/>
      <w:bookmarkStart w:id="711" w:name="_Toc314213009"/>
      <w:bookmarkStart w:id="712" w:name="_Toc316399439"/>
      <w:bookmarkStart w:id="713" w:name="_Toc316399893"/>
      <w:bookmarkStart w:id="714" w:name="_Toc316400348"/>
      <w:bookmarkStart w:id="715" w:name="_Toc316400802"/>
      <w:bookmarkStart w:id="716" w:name="_Toc316401328"/>
      <w:bookmarkStart w:id="717" w:name="_Toc316401989"/>
      <w:bookmarkStart w:id="718" w:name="_Toc316402516"/>
      <w:bookmarkStart w:id="719" w:name="_Toc316906707"/>
      <w:bookmarkStart w:id="720" w:name="_Toc316907987"/>
      <w:bookmarkStart w:id="721" w:name="_Toc316911973"/>
      <w:bookmarkStart w:id="722" w:name="_Toc317780052"/>
      <w:bookmarkStart w:id="723" w:name="_Toc317780587"/>
      <w:bookmarkStart w:id="724" w:name="_Toc317860207"/>
      <w:bookmarkStart w:id="725" w:name="_Toc319564717"/>
      <w:bookmarkStart w:id="726" w:name="_Toc319583832"/>
      <w:bookmarkStart w:id="727" w:name="_Toc471463426"/>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t>Offense Definitions</w:t>
      </w:r>
      <w:bookmarkEnd w:id="725"/>
      <w:bookmarkEnd w:id="726"/>
      <w:bookmarkEnd w:id="727"/>
    </w:p>
    <w:p w14:paraId="676E2B6C" w14:textId="77777777" w:rsidR="005A7739" w:rsidRDefault="005A7739" w:rsidP="00A921F6"/>
    <w:p w14:paraId="0884AD66" w14:textId="77777777" w:rsidR="00A921F6" w:rsidRDefault="00A921F6" w:rsidP="00347CFB">
      <w:pPr>
        <w:pStyle w:val="Heading3"/>
      </w:pPr>
      <w:bookmarkStart w:id="728" w:name="_Toc319564718"/>
      <w:bookmarkStart w:id="729" w:name="_Toc319583833"/>
      <w:bookmarkStart w:id="730" w:name="_Toc471463427"/>
      <w:r>
        <w:t>Source of Offense Definitions</w:t>
      </w:r>
      <w:bookmarkEnd w:id="728"/>
      <w:bookmarkEnd w:id="729"/>
      <w:bookmarkEnd w:id="730"/>
    </w:p>
    <w:p w14:paraId="64FCC964" w14:textId="77777777" w:rsidR="005A7739" w:rsidRDefault="005A7739"/>
    <w:p w14:paraId="50C6E907" w14:textId="4A48E58A" w:rsidR="005A7739" w:rsidRPr="00D36FE7" w:rsidRDefault="005A7739" w:rsidP="005A7739">
      <w:pPr>
        <w:autoSpaceDE w:val="0"/>
        <w:autoSpaceDN w:val="0"/>
        <w:adjustRightInd w:val="0"/>
      </w:pPr>
      <w:r w:rsidRPr="00D36FE7">
        <w:t>The use of standardized definitions in the NIBRS is essential to the maintenance of uniform and consistent data.</w:t>
      </w:r>
      <w:r w:rsidR="00137834">
        <w:t xml:space="preserve"> </w:t>
      </w:r>
      <w:r w:rsidRPr="00D36FE7">
        <w:t xml:space="preserve">This practice ensures the </w:t>
      </w:r>
      <w:r w:rsidR="00137834">
        <w:t>national</w:t>
      </w:r>
      <w:r w:rsidR="00027EEB">
        <w:t xml:space="preserve"> </w:t>
      </w:r>
      <w:r w:rsidRPr="00D36FE7">
        <w:t xml:space="preserve">UCR Program considers and appropriately counts all criminal offenses of law, regardless of their different titles under state and local law or United States </w:t>
      </w:r>
      <w:r w:rsidR="005A6094">
        <w:t>t</w:t>
      </w:r>
      <w:r w:rsidRPr="00D36FE7">
        <w:t xml:space="preserve">itles and </w:t>
      </w:r>
      <w:r w:rsidR="005A6094">
        <w:t>s</w:t>
      </w:r>
      <w:r w:rsidRPr="00D36FE7">
        <w:t>tatutes.</w:t>
      </w:r>
      <w:r w:rsidR="00B122A2">
        <w:t xml:space="preserve"> </w:t>
      </w:r>
    </w:p>
    <w:p w14:paraId="79E69A5D" w14:textId="77777777" w:rsidR="005A7739" w:rsidRPr="00D36FE7" w:rsidRDefault="005A7739" w:rsidP="005A7739">
      <w:pPr>
        <w:ind w:firstLine="360"/>
      </w:pPr>
    </w:p>
    <w:p w14:paraId="1EBCE669" w14:textId="699AB320" w:rsidR="005A7739" w:rsidRPr="008E0B29" w:rsidRDefault="005A7739" w:rsidP="005A7739">
      <w:r w:rsidRPr="008E0B29">
        <w:t xml:space="preserve">As developed by law enforcement, the purpose of </w:t>
      </w:r>
      <w:r w:rsidR="007965B5" w:rsidRPr="008E0B29">
        <w:t xml:space="preserve">the </w:t>
      </w:r>
      <w:r w:rsidR="009623C7" w:rsidRPr="008E0B29">
        <w:t>FBI</w:t>
      </w:r>
      <w:r w:rsidR="005A6094" w:rsidRPr="008E0B29">
        <w:t>’s</w:t>
      </w:r>
      <w:r w:rsidR="009623C7" w:rsidRPr="008E0B29">
        <w:t xml:space="preserve"> </w:t>
      </w:r>
      <w:r w:rsidRPr="008E0B29">
        <w:t xml:space="preserve">UCR </w:t>
      </w:r>
      <w:r w:rsidR="007965B5" w:rsidRPr="008E0B29">
        <w:t xml:space="preserve">Program </w:t>
      </w:r>
      <w:r w:rsidRPr="008E0B29">
        <w:t>is to provide a common language transcend</w:t>
      </w:r>
      <w:r w:rsidR="004C6AF6" w:rsidRPr="008E0B29">
        <w:t>ing the</w:t>
      </w:r>
      <w:r w:rsidRPr="008E0B29">
        <w:t xml:space="preserve"> varying local and state laws.</w:t>
      </w:r>
      <w:r w:rsidR="00137834" w:rsidRPr="008E0B29">
        <w:t xml:space="preserve"> </w:t>
      </w:r>
      <w:r w:rsidRPr="008E0B29">
        <w:t xml:space="preserve">Therefore, the </w:t>
      </w:r>
      <w:r w:rsidR="006B195E" w:rsidRPr="008E0B29">
        <w:t xml:space="preserve">developers did not intend </w:t>
      </w:r>
      <w:r w:rsidR="005A6094" w:rsidRPr="008E0B29">
        <w:t xml:space="preserve">for </w:t>
      </w:r>
      <w:r w:rsidR="006B195E" w:rsidRPr="008E0B29">
        <w:t xml:space="preserve">LEAs </w:t>
      </w:r>
      <w:r w:rsidR="004C6AF6" w:rsidRPr="008E0B29">
        <w:t xml:space="preserve">to </w:t>
      </w:r>
      <w:r w:rsidR="006B195E" w:rsidRPr="008E0B29">
        <w:t xml:space="preserve">use NIBRS offense </w:t>
      </w:r>
      <w:r w:rsidRPr="008E0B29">
        <w:t xml:space="preserve">definitions </w:t>
      </w:r>
      <w:r w:rsidR="006B195E" w:rsidRPr="008E0B29">
        <w:t xml:space="preserve">for </w:t>
      </w:r>
      <w:r w:rsidRPr="008E0B29">
        <w:t>charging persons with crimes.</w:t>
      </w:r>
      <w:r w:rsidR="00137834" w:rsidRPr="008E0B29">
        <w:t xml:space="preserve"> </w:t>
      </w:r>
      <w:r w:rsidRPr="008E0B29">
        <w:t xml:space="preserve">Instead, </w:t>
      </w:r>
      <w:r w:rsidR="006B195E" w:rsidRPr="008E0B29">
        <w:t xml:space="preserve">LEAs should use </w:t>
      </w:r>
      <w:r w:rsidRPr="008E0B29">
        <w:t xml:space="preserve">the definitions as </w:t>
      </w:r>
      <w:r w:rsidR="005A6094" w:rsidRPr="008E0B29">
        <w:t>a way</w:t>
      </w:r>
      <w:r w:rsidRPr="008E0B29">
        <w:t xml:space="preserve"> to translate crime into the common UCR language used throughout the United States.</w:t>
      </w:r>
      <w:r w:rsidR="00137834" w:rsidRPr="008E0B29">
        <w:t xml:space="preserve"> </w:t>
      </w:r>
      <w:r w:rsidRPr="008E0B29">
        <w:t xml:space="preserve">Though state statutes specifically define crimes so persons facing prosecution will know the exact charges placed against them, the definitions used in the NIBRS must be generic in order not to exclude varying state statutes relating to the same type of crime. </w:t>
      </w:r>
    </w:p>
    <w:p w14:paraId="4FE0111A" w14:textId="77777777" w:rsidR="005A7739" w:rsidRPr="008E0B29" w:rsidRDefault="005A7739" w:rsidP="005A7739">
      <w:pPr>
        <w:ind w:firstLine="720"/>
      </w:pPr>
    </w:p>
    <w:p w14:paraId="61FCECCF" w14:textId="403259E8" w:rsidR="005A7739" w:rsidRPr="00D36FE7" w:rsidRDefault="005A7739" w:rsidP="005A7739">
      <w:r w:rsidRPr="008E0B29">
        <w:t xml:space="preserve">The </w:t>
      </w:r>
      <w:r w:rsidR="00810629" w:rsidRPr="008E0B29">
        <w:t xml:space="preserve">developers based the </w:t>
      </w:r>
      <w:r w:rsidR="006B195E" w:rsidRPr="008E0B29">
        <w:t xml:space="preserve">NIBRS </w:t>
      </w:r>
      <w:r w:rsidRPr="008E0B29">
        <w:t xml:space="preserve">offense definitions on the common-law definitions found in </w:t>
      </w:r>
      <w:r w:rsidRPr="008E0B29">
        <w:rPr>
          <w:i/>
        </w:rPr>
        <w:t>Black’s Law Dictionary</w:t>
      </w:r>
      <w:r w:rsidRPr="008E0B29">
        <w:t>, as well as those used in</w:t>
      </w:r>
      <w:r w:rsidR="007965B5" w:rsidRPr="008E0B29">
        <w:t xml:space="preserve"> </w:t>
      </w:r>
      <w:r w:rsidRPr="008E0B29">
        <w:t xml:space="preserve">the </w:t>
      </w:r>
      <w:r w:rsidR="00662806" w:rsidRPr="008E0B29">
        <w:t>NCIC</w:t>
      </w:r>
      <w:r w:rsidRPr="008E0B29">
        <w:t xml:space="preserve"> 2000 Uniform Offense Classifications</w:t>
      </w:r>
      <w:r w:rsidRPr="00201FFF">
        <w:t>.</w:t>
      </w:r>
      <w:r w:rsidR="00B122A2">
        <w:t xml:space="preserve"> </w:t>
      </w:r>
      <w:r w:rsidR="004747E4">
        <w:t xml:space="preserve">Due to </w:t>
      </w:r>
      <w:r w:rsidRPr="00D36FE7">
        <w:t>most state</w:t>
      </w:r>
      <w:r w:rsidR="00810629">
        <w:t>s bas</w:t>
      </w:r>
      <w:r w:rsidR="004747E4">
        <w:t>ing</w:t>
      </w:r>
      <w:r w:rsidR="00810629">
        <w:t xml:space="preserve"> their</w:t>
      </w:r>
      <w:r w:rsidRPr="00D36FE7">
        <w:t xml:space="preserve"> statutes on the common</w:t>
      </w:r>
      <w:r>
        <w:t>-</w:t>
      </w:r>
      <w:r w:rsidRPr="00D36FE7">
        <w:t>law definitions, even though they may vary as to specifics, most should fit into the corresponding NIBRS offense classifications.</w:t>
      </w:r>
    </w:p>
    <w:p w14:paraId="3F159D49" w14:textId="77777777" w:rsidR="00A921F6" w:rsidRDefault="00A921F6"/>
    <w:p w14:paraId="3B3FDC6D" w14:textId="77777777" w:rsidR="00A921F6" w:rsidRDefault="00284C34" w:rsidP="00347CFB">
      <w:pPr>
        <w:pStyle w:val="Heading3"/>
      </w:pPr>
      <w:bookmarkStart w:id="731" w:name="_Toc319564719"/>
      <w:bookmarkStart w:id="732" w:name="_Toc319583834"/>
      <w:bookmarkStart w:id="733" w:name="_Toc471463428"/>
      <w:r>
        <w:t>State</w:t>
      </w:r>
      <w:r w:rsidR="00A921F6">
        <w:t xml:space="preserve"> Offenses</w:t>
      </w:r>
      <w:bookmarkEnd w:id="731"/>
      <w:bookmarkEnd w:id="732"/>
      <w:bookmarkEnd w:id="733"/>
    </w:p>
    <w:p w14:paraId="1BF81273" w14:textId="77777777" w:rsidR="005A7739" w:rsidRDefault="005A7739"/>
    <w:p w14:paraId="16E878E2" w14:textId="48105833" w:rsidR="005A7739" w:rsidRPr="00BA48FF" w:rsidRDefault="005A7739" w:rsidP="005A7739">
      <w:r w:rsidRPr="00BA48FF">
        <w:t xml:space="preserve">If a state statute for an offense includes additional offenses not fitting the NIBRS offense definition, </w:t>
      </w:r>
      <w:r w:rsidR="005A6094">
        <w:t xml:space="preserve">the </w:t>
      </w:r>
      <w:r w:rsidR="00001FA7">
        <w:t xml:space="preserve">LEA should report </w:t>
      </w:r>
      <w:r w:rsidRPr="00BA48FF">
        <w:t xml:space="preserve">the nonconforming offenses according to </w:t>
      </w:r>
      <w:r w:rsidR="005A6094">
        <w:t>its</w:t>
      </w:r>
      <w:r w:rsidRPr="00BA48FF">
        <w:t xml:space="preserve"> NIBRS offense classifications.</w:t>
      </w:r>
      <w:r w:rsidR="00CD3BB6">
        <w:t xml:space="preserve"> </w:t>
      </w:r>
      <w:r w:rsidRPr="00BA48FF">
        <w:t>For example, some states</w:t>
      </w:r>
      <w:r w:rsidR="00EE571D">
        <w:t xml:space="preserve"> worded their </w:t>
      </w:r>
      <w:r w:rsidRPr="00BA48FF">
        <w:t xml:space="preserve">larceny statutes so broadly as to include the crime of </w:t>
      </w:r>
      <w:r w:rsidR="005A6094">
        <w:t>e</w:t>
      </w:r>
      <w:r w:rsidRPr="00BA48FF">
        <w:t>mbezzlement.</w:t>
      </w:r>
      <w:r w:rsidR="00CD3BB6">
        <w:t xml:space="preserve"> </w:t>
      </w:r>
      <w:r w:rsidRPr="00BA48FF">
        <w:t xml:space="preserve">If an offender perpetrates embezzlement within such a state, law enforcement should report the offense via the NIBRS as </w:t>
      </w:r>
      <w:r w:rsidR="005A6094">
        <w:t>e</w:t>
      </w:r>
      <w:r w:rsidRPr="00BA48FF">
        <w:t xml:space="preserve">mbezzlement, not </w:t>
      </w:r>
      <w:r w:rsidR="005A6094">
        <w:t>l</w:t>
      </w:r>
      <w:r w:rsidRPr="00BA48FF">
        <w:t>arceny</w:t>
      </w:r>
      <w:r w:rsidR="007965B5">
        <w:t>/</w:t>
      </w:r>
      <w:r w:rsidR="005A6094">
        <w:t>t</w:t>
      </w:r>
      <w:r w:rsidR="007965B5">
        <w:t>heft</w:t>
      </w:r>
      <w:r w:rsidRPr="00BA48FF">
        <w:t>.</w:t>
      </w:r>
    </w:p>
    <w:p w14:paraId="6F7224EE" w14:textId="77777777" w:rsidR="005A7739" w:rsidRPr="00BA48FF" w:rsidRDefault="005A7739" w:rsidP="005A7739">
      <w:pPr>
        <w:ind w:firstLine="360"/>
      </w:pPr>
    </w:p>
    <w:p w14:paraId="08FFAC76" w14:textId="77777777" w:rsidR="005A7739" w:rsidRPr="00D36FE7" w:rsidRDefault="005A7739" w:rsidP="005A7739">
      <w:pPr>
        <w:autoSpaceDE w:val="0"/>
        <w:autoSpaceDN w:val="0"/>
        <w:adjustRightInd w:val="0"/>
      </w:pPr>
      <w:r w:rsidRPr="00BA48FF">
        <w:t>Certainly, unusual situations will arise in classifying offenses, and this manual cannot cover all circumstances.</w:t>
      </w:r>
      <w:r w:rsidR="00CD3BB6">
        <w:t xml:space="preserve"> </w:t>
      </w:r>
      <w:r w:rsidRPr="00BA48FF">
        <w:t>In classifying unusual situations, law enforcement should consider the nature of the crime along with the guidelines provided.</w:t>
      </w:r>
      <w:r w:rsidR="00CD3BB6">
        <w:t xml:space="preserve"> </w:t>
      </w:r>
      <w:r w:rsidRPr="00BA48FF">
        <w:t xml:space="preserve">In addition to the Group A and Group B offense definitions and explanations, the </w:t>
      </w:r>
      <w:hyperlink w:anchor="_Offense_Lookup_Table" w:history="1">
        <w:r w:rsidRPr="0017788D">
          <w:rPr>
            <w:rStyle w:val="Hyperlink"/>
          </w:rPr>
          <w:t>Offense Lookup Table</w:t>
        </w:r>
      </w:hyperlink>
      <w:r w:rsidRPr="00BA48FF">
        <w:t xml:space="preserve"> </w:t>
      </w:r>
      <w:r w:rsidR="004C6AF6">
        <w:t>at the end of this section</w:t>
      </w:r>
      <w:r w:rsidR="006B195E">
        <w:t xml:space="preserve"> </w:t>
      </w:r>
      <w:r w:rsidRPr="00BA48FF">
        <w:t>will al</w:t>
      </w:r>
      <w:r w:rsidR="00515314">
        <w:t>so aid in classifying offenses.</w:t>
      </w:r>
    </w:p>
    <w:p w14:paraId="5387D0DB" w14:textId="77777777" w:rsidR="00A921F6" w:rsidRDefault="00A921F6"/>
    <w:p w14:paraId="1C643EEC" w14:textId="77777777" w:rsidR="00A921F6" w:rsidRDefault="00A921F6" w:rsidP="00347CFB">
      <w:pPr>
        <w:pStyle w:val="Heading3"/>
      </w:pPr>
      <w:bookmarkStart w:id="734" w:name="_Toc319564720"/>
      <w:bookmarkStart w:id="735" w:name="_Toc319583835"/>
      <w:bookmarkStart w:id="736" w:name="_Toc471463429"/>
      <w:r>
        <w:t xml:space="preserve">Group </w:t>
      </w:r>
      <w:proofErr w:type="gramStart"/>
      <w:r>
        <w:t>A</w:t>
      </w:r>
      <w:proofErr w:type="gramEnd"/>
      <w:r>
        <w:t xml:space="preserve"> Offenses</w:t>
      </w:r>
      <w:bookmarkEnd w:id="734"/>
      <w:bookmarkEnd w:id="735"/>
      <w:bookmarkEnd w:id="736"/>
    </w:p>
    <w:p w14:paraId="4CCEA3A6" w14:textId="77777777" w:rsidR="00C16EAD" w:rsidRDefault="00C16EAD"/>
    <w:p w14:paraId="2E68EED3" w14:textId="33362C89" w:rsidR="00BA48FF" w:rsidRPr="00D36FE7" w:rsidRDefault="00BA48FF" w:rsidP="00BA48FF">
      <w:pPr>
        <w:tabs>
          <w:tab w:val="left" w:pos="360"/>
          <w:tab w:val="left" w:pos="711"/>
          <w:tab w:val="left" w:pos="1185"/>
        </w:tabs>
      </w:pPr>
      <w:r w:rsidRPr="00D36FE7">
        <w:t xml:space="preserve">There are </w:t>
      </w:r>
      <w:r w:rsidR="00CD3BB6">
        <w:t>24</w:t>
      </w:r>
      <w:r w:rsidRPr="00D36FE7">
        <w:t xml:space="preserve"> Group </w:t>
      </w:r>
      <w:proofErr w:type="gramStart"/>
      <w:r w:rsidRPr="00D36FE7">
        <w:t>A</w:t>
      </w:r>
      <w:proofErr w:type="gramEnd"/>
      <w:r w:rsidRPr="00D36FE7">
        <w:t xml:space="preserve"> </w:t>
      </w:r>
      <w:r w:rsidR="001D4CD6">
        <w:t>offense</w:t>
      </w:r>
      <w:r w:rsidRPr="00D36FE7">
        <w:t xml:space="preserve"> categories made up of </w:t>
      </w:r>
      <w:r w:rsidR="00CD3BB6">
        <w:t>52</w:t>
      </w:r>
      <w:r w:rsidRPr="00D36FE7">
        <w:t xml:space="preserve"> Group A offenses.</w:t>
      </w:r>
      <w:r w:rsidR="000A6A9E">
        <w:t xml:space="preserve"> </w:t>
      </w:r>
      <w:r w:rsidRPr="00D36FE7">
        <w:t xml:space="preserve">The </w:t>
      </w:r>
      <w:r w:rsidR="0060531B">
        <w:t>offense</w:t>
      </w:r>
      <w:r w:rsidRPr="00D36FE7">
        <w:t xml:space="preserve"> categories listed</w:t>
      </w:r>
      <w:r w:rsidR="00CE16E5">
        <w:t xml:space="preserve"> below </w:t>
      </w:r>
      <w:r w:rsidR="007D6365">
        <w:t xml:space="preserve">are </w:t>
      </w:r>
      <w:r w:rsidR="00CE16E5">
        <w:t>in alphabetical order</w:t>
      </w:r>
      <w:r w:rsidRPr="00D36FE7">
        <w:t>.</w:t>
      </w:r>
      <w:r w:rsidR="00A46974">
        <w:t xml:space="preserve"> Most</w:t>
      </w:r>
      <w:r w:rsidR="00A46974" w:rsidRPr="00D36FE7">
        <w:t xml:space="preserve"> </w:t>
      </w:r>
      <w:r w:rsidR="00A46974">
        <w:t>entries</w:t>
      </w:r>
      <w:r w:rsidR="00A46974" w:rsidRPr="00D36FE7">
        <w:t xml:space="preserve"> </w:t>
      </w:r>
      <w:r w:rsidRPr="00D36FE7">
        <w:t xml:space="preserve">include the following information: </w:t>
      </w:r>
    </w:p>
    <w:p w14:paraId="0A9ECE20" w14:textId="77777777" w:rsidR="00BA48FF" w:rsidRPr="004C5AB4" w:rsidRDefault="00BA48FF" w:rsidP="00BA48FF">
      <w:pPr>
        <w:tabs>
          <w:tab w:val="left" w:pos="360"/>
          <w:tab w:val="left" w:pos="711"/>
          <w:tab w:val="left" w:pos="1185"/>
        </w:tabs>
      </w:pPr>
    </w:p>
    <w:p w14:paraId="09566151" w14:textId="77777777" w:rsidR="00AA2AF5" w:rsidRDefault="009B71B0" w:rsidP="00B577CB">
      <w:pPr>
        <w:numPr>
          <w:ilvl w:val="0"/>
          <w:numId w:val="5"/>
        </w:numPr>
        <w:tabs>
          <w:tab w:val="left" w:pos="1185"/>
        </w:tabs>
        <w:rPr>
          <w:bCs/>
        </w:rPr>
      </w:pPr>
      <w:r>
        <w:rPr>
          <w:bCs/>
        </w:rPr>
        <w:t>NIBRS</w:t>
      </w:r>
      <w:r w:rsidR="00BA48FF" w:rsidRPr="004C5AB4">
        <w:rPr>
          <w:bCs/>
        </w:rPr>
        <w:t xml:space="preserve"> </w:t>
      </w:r>
      <w:r>
        <w:rPr>
          <w:bCs/>
        </w:rPr>
        <w:t>o</w:t>
      </w:r>
      <w:r w:rsidR="00BA48FF" w:rsidRPr="004C5AB4">
        <w:rPr>
          <w:bCs/>
        </w:rPr>
        <w:t xml:space="preserve">ffense </w:t>
      </w:r>
      <w:r>
        <w:rPr>
          <w:bCs/>
        </w:rPr>
        <w:t>c</w:t>
      </w:r>
      <w:r w:rsidR="00BA48FF" w:rsidRPr="004C5AB4">
        <w:rPr>
          <w:bCs/>
        </w:rPr>
        <w:t xml:space="preserve">ode, </w:t>
      </w:r>
      <w:r>
        <w:rPr>
          <w:bCs/>
        </w:rPr>
        <w:t>o</w:t>
      </w:r>
      <w:r w:rsidR="00BA48FF" w:rsidRPr="004C5AB4">
        <w:rPr>
          <w:bCs/>
        </w:rPr>
        <w:t xml:space="preserve">ffense </w:t>
      </w:r>
      <w:r>
        <w:rPr>
          <w:bCs/>
        </w:rPr>
        <w:t>n</w:t>
      </w:r>
      <w:r w:rsidR="00BA48FF" w:rsidRPr="004C5AB4">
        <w:rPr>
          <w:bCs/>
        </w:rPr>
        <w:t>ame</w:t>
      </w:r>
    </w:p>
    <w:p w14:paraId="51E02309" w14:textId="77777777" w:rsidR="00AA2AF5" w:rsidRDefault="00AA2AF5" w:rsidP="00B577CB">
      <w:pPr>
        <w:numPr>
          <w:ilvl w:val="0"/>
          <w:numId w:val="5"/>
        </w:numPr>
        <w:tabs>
          <w:tab w:val="left" w:pos="1185"/>
        </w:tabs>
        <w:rPr>
          <w:bCs/>
        </w:rPr>
      </w:pPr>
      <w:r>
        <w:rPr>
          <w:bCs/>
        </w:rPr>
        <w:t>Definition</w:t>
      </w:r>
    </w:p>
    <w:p w14:paraId="1EACFC78" w14:textId="77777777" w:rsidR="00BA48FF" w:rsidRPr="004C5AB4" w:rsidRDefault="00BA48FF" w:rsidP="00B577CB">
      <w:pPr>
        <w:numPr>
          <w:ilvl w:val="0"/>
          <w:numId w:val="5"/>
        </w:numPr>
        <w:tabs>
          <w:tab w:val="left" w:pos="1185"/>
        </w:tabs>
        <w:rPr>
          <w:bCs/>
        </w:rPr>
      </w:pPr>
      <w:r w:rsidRPr="004C5AB4">
        <w:rPr>
          <w:bCs/>
        </w:rPr>
        <w:t xml:space="preserve">Considerations and examples </w:t>
      </w:r>
      <w:r w:rsidR="005D6F60">
        <w:rPr>
          <w:bCs/>
        </w:rPr>
        <w:t>(as appropriate)</w:t>
      </w:r>
    </w:p>
    <w:p w14:paraId="6D5E4628" w14:textId="77777777" w:rsidR="00BA48FF" w:rsidRDefault="00BA48FF" w:rsidP="00C16EAD">
      <w:pPr>
        <w:tabs>
          <w:tab w:val="left" w:pos="360"/>
          <w:tab w:val="left" w:pos="1080"/>
          <w:tab w:val="left" w:pos="2160"/>
        </w:tabs>
        <w:rPr>
          <w:rFonts w:asciiTheme="minorHAnsi" w:hAnsiTheme="minorHAnsi"/>
          <w:b/>
        </w:rPr>
      </w:pPr>
    </w:p>
    <w:p w14:paraId="54B66012" w14:textId="77777777" w:rsidR="005A6094" w:rsidRDefault="005A6094" w:rsidP="00B14D74">
      <w:pPr>
        <w:pStyle w:val="Heading5"/>
      </w:pPr>
      <w:bookmarkStart w:id="737" w:name="_Toc319564721"/>
      <w:bookmarkStart w:id="738" w:name="_Toc319583836"/>
      <w:r>
        <w:t>720 Animal Cruelty</w:t>
      </w:r>
    </w:p>
    <w:p w14:paraId="73906FF9" w14:textId="77777777" w:rsidR="005A6094" w:rsidRDefault="005A6094" w:rsidP="003C1C7D">
      <w:pPr>
        <w:pStyle w:val="Heading4"/>
      </w:pPr>
    </w:p>
    <w:p w14:paraId="072490B5" w14:textId="77777777" w:rsidR="005A6094" w:rsidRPr="003C1C7D" w:rsidRDefault="005A6094" w:rsidP="003C1C7D">
      <w:pPr>
        <w:pStyle w:val="Heading4"/>
      </w:pPr>
      <w:r w:rsidRPr="003C1C7D">
        <w:t>Intentionally, knowingly, or recklessly taking an action that mistreats or kills any animal without just cause, such as torturing, tormenting, mutilation, maiming, poisoning, or abandonment. Included are instances of duty to provide care, e.g., shelter, food, water, care if sick or injured; transporting or confining an animal in a manner likely to cause injury or death; causing an animal to fight with another; inflicting excessive or repeated unnecessary pain or suffering, e.g., uses objects to beat or injure an animal.</w:t>
      </w:r>
      <w:r w:rsidR="00B122A2" w:rsidRPr="003C1C7D">
        <w:t xml:space="preserve"> </w:t>
      </w:r>
      <w:r w:rsidRPr="003C1C7D">
        <w:t>This definition does not include proper maintenance of animals for show or sport; use of animals for food, lawful hunting, fishing or trapping.</w:t>
      </w:r>
    </w:p>
    <w:p w14:paraId="20D01CF0" w14:textId="77777777" w:rsidR="005A6094" w:rsidRPr="005A6094" w:rsidRDefault="005A6094" w:rsidP="003D6AC9"/>
    <w:p w14:paraId="6AF2EAF7" w14:textId="3DE8A2FD" w:rsidR="00AA2AF5" w:rsidRDefault="00BA48FF" w:rsidP="00B14D74">
      <w:pPr>
        <w:pStyle w:val="Heading5"/>
      </w:pPr>
      <w:r w:rsidRPr="00D36FE7">
        <w:t xml:space="preserve">200 </w:t>
      </w:r>
      <w:bookmarkEnd w:id="737"/>
      <w:bookmarkEnd w:id="738"/>
      <w:r w:rsidR="00426FC7">
        <w:t>Arson</w:t>
      </w:r>
    </w:p>
    <w:p w14:paraId="042D0663" w14:textId="77777777" w:rsidR="005D35BD" w:rsidRDefault="005D35BD" w:rsidP="00BA48FF">
      <w:pPr>
        <w:pStyle w:val="BodyText2"/>
        <w:spacing w:after="0" w:line="240" w:lineRule="auto"/>
        <w:rPr>
          <w:b/>
          <w:bCs/>
        </w:rPr>
      </w:pPr>
    </w:p>
    <w:p w14:paraId="4E5AB2CB" w14:textId="77777777" w:rsidR="00BA48FF" w:rsidRPr="00D36FE7" w:rsidRDefault="00BA48FF" w:rsidP="00BA48FF">
      <w:pPr>
        <w:pStyle w:val="BodyText2"/>
        <w:spacing w:after="0" w:line="240" w:lineRule="auto"/>
        <w:rPr>
          <w:b/>
          <w:bCs/>
        </w:rPr>
      </w:pPr>
      <w:r w:rsidRPr="00D36FE7">
        <w:rPr>
          <w:b/>
          <w:bCs/>
        </w:rPr>
        <w:t>To unlawfully and intentionally damage or attempt to damage any real or personal property b</w:t>
      </w:r>
      <w:r w:rsidR="006530CC">
        <w:rPr>
          <w:b/>
          <w:bCs/>
        </w:rPr>
        <w:t>y fire or incendiary device</w:t>
      </w:r>
    </w:p>
    <w:p w14:paraId="088A03BF" w14:textId="77777777" w:rsidR="00BA48FF" w:rsidRPr="00D36FE7" w:rsidRDefault="00BA48FF" w:rsidP="00BA48FF">
      <w:pPr>
        <w:tabs>
          <w:tab w:val="left" w:pos="360"/>
          <w:tab w:val="left" w:pos="711"/>
          <w:tab w:val="left" w:pos="1185"/>
        </w:tabs>
      </w:pPr>
    </w:p>
    <w:p w14:paraId="31BE5C60" w14:textId="4CEB1B45" w:rsidR="00BA48FF" w:rsidRPr="00D36FE7" w:rsidRDefault="00BA48FF" w:rsidP="00AA2AF5">
      <w:pPr>
        <w:pStyle w:val="BodyText"/>
        <w:tabs>
          <w:tab w:val="left" w:pos="360"/>
          <w:tab w:val="left" w:pos="711"/>
          <w:tab w:val="left" w:pos="1185"/>
        </w:tabs>
        <w:spacing w:after="0"/>
      </w:pPr>
      <w:r w:rsidRPr="00D36FE7">
        <w:t>A</w:t>
      </w:r>
      <w:r w:rsidR="00DA7474">
        <w:t>n</w:t>
      </w:r>
      <w:r w:rsidR="002D7454">
        <w:t xml:space="preserve"> LEA </w:t>
      </w:r>
      <w:r w:rsidRPr="00D36FE7">
        <w:t>should report only fires determined through investigation to have been unlawfully and intentionally set.</w:t>
      </w:r>
      <w:r w:rsidR="00A46974">
        <w:t xml:space="preserve"> </w:t>
      </w:r>
      <w:r w:rsidRPr="00D36FE7">
        <w:t>Though the agency should include attempts to burn, it should not include fires of suspicious or unknown origin.</w:t>
      </w:r>
      <w:r w:rsidR="00A46974">
        <w:t xml:space="preserve"> </w:t>
      </w:r>
      <w:r w:rsidRPr="00D36FE7">
        <w:t>In addition, an agency should report one incident for each distinct arson operation originating within its jurisdiction.</w:t>
      </w:r>
      <w:r w:rsidR="00A46974">
        <w:t xml:space="preserve"> </w:t>
      </w:r>
      <w:r w:rsidRPr="00D36FE7">
        <w:t xml:space="preserve">If a fire started by arson in one jurisdiction spreads to another jurisdiction and destroys property, the </w:t>
      </w:r>
      <w:r w:rsidR="002D7454">
        <w:t>LEA</w:t>
      </w:r>
      <w:r w:rsidRPr="00D36FE7">
        <w:t xml:space="preserve"> in which the fire star</w:t>
      </w:r>
      <w:r w:rsidR="00D85141">
        <w:t>ted should report the incident</w:t>
      </w:r>
      <w:r w:rsidR="00F14773">
        <w:t xml:space="preserve"> and all dollar value damage</w:t>
      </w:r>
      <w:r w:rsidR="00D85141">
        <w:t>.</w:t>
      </w:r>
    </w:p>
    <w:p w14:paraId="6EEAAC3C" w14:textId="77777777" w:rsidR="00520DBB" w:rsidRDefault="00520DBB" w:rsidP="00BA48FF">
      <w:pPr>
        <w:tabs>
          <w:tab w:val="left" w:pos="360"/>
          <w:tab w:val="left" w:pos="711"/>
          <w:tab w:val="left" w:pos="1185"/>
        </w:tabs>
      </w:pPr>
    </w:p>
    <w:p w14:paraId="5D18907E" w14:textId="2D2558A7" w:rsidR="00BA48FF" w:rsidRPr="00D36FE7" w:rsidRDefault="003118A8" w:rsidP="00BA48FF">
      <w:pPr>
        <w:tabs>
          <w:tab w:val="left" w:pos="360"/>
          <w:tab w:val="left" w:pos="711"/>
          <w:tab w:val="left" w:pos="1185"/>
        </w:tabs>
      </w:pPr>
      <w:r>
        <w:t xml:space="preserve">If </w:t>
      </w:r>
      <w:r w:rsidR="007B1EE5">
        <w:t xml:space="preserve">a fire marshal collects </w:t>
      </w:r>
      <w:r>
        <w:t xml:space="preserve">arson-related incident information, the LEA </w:t>
      </w:r>
      <w:r w:rsidR="007B1EE5">
        <w:t xml:space="preserve">having jurisdiction </w:t>
      </w:r>
      <w:r>
        <w:t>should gather the information from the fire marshal and report it with their monthly submission</w:t>
      </w:r>
      <w:r w:rsidR="00F14773">
        <w:t xml:space="preserve"> (Unless the Fire Marshall has a valid UCR ORI)</w:t>
      </w:r>
      <w:r>
        <w:t>.</w:t>
      </w:r>
      <w:r w:rsidR="005A6094">
        <w:t xml:space="preserve"> </w:t>
      </w:r>
      <w:r w:rsidR="004D5945">
        <w:t xml:space="preserve">The </w:t>
      </w:r>
      <w:r w:rsidR="005A6094">
        <w:t>national</w:t>
      </w:r>
      <w:r w:rsidR="00027EEB">
        <w:t xml:space="preserve"> </w:t>
      </w:r>
      <w:r w:rsidR="004D5945">
        <w:t>UCR Program excludes a</w:t>
      </w:r>
      <w:r w:rsidR="00BA48FF" w:rsidRPr="00D36FE7">
        <w:t>rson-related deaths and injuries of police officers and firefighters, unless determined as willful murders or assaults</w:t>
      </w:r>
      <w:r w:rsidR="004D5945">
        <w:t>,</w:t>
      </w:r>
      <w:r w:rsidR="00BA48FF" w:rsidRPr="00D36FE7">
        <w:t xml:space="preserve"> due to the hazardous nature of these professions.</w:t>
      </w:r>
    </w:p>
    <w:p w14:paraId="126C1894" w14:textId="77777777" w:rsidR="00BA48FF" w:rsidRPr="00D36FE7" w:rsidRDefault="00BA48FF" w:rsidP="00BA48FF">
      <w:pPr>
        <w:tabs>
          <w:tab w:val="left" w:pos="360"/>
          <w:tab w:val="left" w:pos="711"/>
          <w:tab w:val="left" w:pos="1185"/>
        </w:tabs>
      </w:pPr>
    </w:p>
    <w:p w14:paraId="57F7A155" w14:textId="2FD9FF8F" w:rsidR="00BA48FF" w:rsidRPr="00D36FE7" w:rsidRDefault="004D5945" w:rsidP="00BA48FF">
      <w:pPr>
        <w:tabs>
          <w:tab w:val="left" w:pos="360"/>
          <w:tab w:val="left" w:pos="711"/>
          <w:tab w:val="left" w:pos="1185"/>
        </w:tabs>
      </w:pPr>
      <w:r>
        <w:t>LEAs should report t</w:t>
      </w:r>
      <w:r w:rsidR="00BA48FF" w:rsidRPr="00D36FE7">
        <w:t>he type of property burned into D</w:t>
      </w:r>
      <w:r w:rsidR="00863029">
        <w:t xml:space="preserve">ata Element </w:t>
      </w:r>
      <w:r w:rsidR="00BA48FF" w:rsidRPr="00D36FE7">
        <w:t>15 (Property Description)</w:t>
      </w:r>
      <w:r>
        <w:t xml:space="preserve"> and t</w:t>
      </w:r>
      <w:r w:rsidR="00BA48FF" w:rsidRPr="00D36FE7">
        <w:t>he value of property burned</w:t>
      </w:r>
      <w:r w:rsidR="00863029">
        <w:t xml:space="preserve"> </w:t>
      </w:r>
      <w:r w:rsidR="00BA48FF" w:rsidRPr="00D36FE7">
        <w:t>in D</w:t>
      </w:r>
      <w:r w:rsidR="00863029">
        <w:t xml:space="preserve">ata </w:t>
      </w:r>
      <w:r w:rsidR="00BA48FF" w:rsidRPr="00D36FE7">
        <w:t>E</w:t>
      </w:r>
      <w:r w:rsidR="00863029">
        <w:t xml:space="preserve">lement </w:t>
      </w:r>
      <w:r w:rsidR="00BA48FF" w:rsidRPr="00D36FE7">
        <w:t xml:space="preserve">16 </w:t>
      </w:r>
      <w:r w:rsidR="00863029">
        <w:t>(</w:t>
      </w:r>
      <w:r w:rsidR="00BA48FF" w:rsidRPr="00D36FE7">
        <w:t>Value of Property)</w:t>
      </w:r>
      <w:r>
        <w:t xml:space="preserve">, which </w:t>
      </w:r>
      <w:r w:rsidR="00BA48FF" w:rsidRPr="00D36FE7">
        <w:t>include</w:t>
      </w:r>
      <w:r>
        <w:t>s</w:t>
      </w:r>
      <w:r w:rsidR="00BA48FF" w:rsidRPr="00D36FE7">
        <w:t xml:space="preserve"> incidental damage resulting from fighting the fire.</w:t>
      </w:r>
    </w:p>
    <w:p w14:paraId="51F5233A" w14:textId="77777777" w:rsidR="00BA48FF" w:rsidRDefault="00BA48FF" w:rsidP="00C16EAD">
      <w:pPr>
        <w:tabs>
          <w:tab w:val="left" w:pos="360"/>
          <w:tab w:val="left" w:pos="1080"/>
          <w:tab w:val="left" w:pos="2160"/>
        </w:tabs>
        <w:rPr>
          <w:rFonts w:asciiTheme="minorHAnsi" w:hAnsiTheme="minorHAnsi"/>
          <w:b/>
        </w:rPr>
      </w:pPr>
    </w:p>
    <w:p w14:paraId="445550BF" w14:textId="77777777" w:rsidR="00E26507" w:rsidRDefault="00E26507" w:rsidP="00B14D74">
      <w:pPr>
        <w:pStyle w:val="Heading5"/>
      </w:pPr>
      <w:bookmarkStart w:id="739" w:name="_Toc319564722"/>
      <w:bookmarkStart w:id="740" w:name="_Toc319583837"/>
      <w:r w:rsidRPr="00D36FE7">
        <w:t>13A</w:t>
      </w:r>
      <w:r w:rsidR="00426FC7">
        <w:t xml:space="preserve"> − </w:t>
      </w:r>
      <w:r w:rsidRPr="00D36FE7">
        <w:t xml:space="preserve">13C </w:t>
      </w:r>
      <w:bookmarkEnd w:id="739"/>
      <w:bookmarkEnd w:id="740"/>
      <w:r w:rsidR="00426FC7">
        <w:t>Assault Offenses</w:t>
      </w:r>
    </w:p>
    <w:p w14:paraId="18077FB6" w14:textId="77777777" w:rsidR="00E26507" w:rsidRDefault="00E26507" w:rsidP="00E26507">
      <w:pPr>
        <w:tabs>
          <w:tab w:val="left" w:pos="360"/>
          <w:tab w:val="left" w:pos="711"/>
          <w:tab w:val="left" w:pos="1185"/>
        </w:tabs>
        <w:rPr>
          <w:b/>
          <w:bCs/>
        </w:rPr>
      </w:pPr>
    </w:p>
    <w:p w14:paraId="72BB382A" w14:textId="77777777" w:rsidR="00E26507" w:rsidRDefault="00E26507" w:rsidP="00E26507">
      <w:pPr>
        <w:tabs>
          <w:tab w:val="left" w:pos="360"/>
          <w:tab w:val="left" w:pos="711"/>
          <w:tab w:val="left" w:pos="1185"/>
        </w:tabs>
        <w:rPr>
          <w:b/>
          <w:bCs/>
        </w:rPr>
      </w:pPr>
      <w:r w:rsidRPr="00D36FE7">
        <w:rPr>
          <w:b/>
          <w:bCs/>
        </w:rPr>
        <w:t>An unlawful at</w:t>
      </w:r>
      <w:r w:rsidR="002364BA">
        <w:rPr>
          <w:b/>
          <w:bCs/>
        </w:rPr>
        <w:t>tack by one person upon another</w:t>
      </w:r>
    </w:p>
    <w:p w14:paraId="1366954D" w14:textId="77777777" w:rsidR="00426FC7" w:rsidRDefault="00426FC7" w:rsidP="00E26507">
      <w:pPr>
        <w:tabs>
          <w:tab w:val="left" w:pos="360"/>
          <w:tab w:val="left" w:pos="711"/>
          <w:tab w:val="left" w:pos="1185"/>
        </w:tabs>
        <w:rPr>
          <w:b/>
          <w:bCs/>
        </w:rPr>
      </w:pPr>
    </w:p>
    <w:p w14:paraId="617A7021" w14:textId="77777777" w:rsidR="00227361" w:rsidRPr="00D36FE7" w:rsidRDefault="00227361" w:rsidP="00227361">
      <w:pPr>
        <w:tabs>
          <w:tab w:val="left" w:pos="360"/>
          <w:tab w:val="left" w:pos="711"/>
          <w:tab w:val="left" w:pos="1185"/>
        </w:tabs>
      </w:pPr>
      <w:r w:rsidRPr="00D36FE7">
        <w:t>Careful consideration of the following factors should assist in classifying assaults:</w:t>
      </w:r>
    </w:p>
    <w:p w14:paraId="312C94EE" w14:textId="77777777" w:rsidR="00227361" w:rsidRPr="00D36FE7" w:rsidRDefault="00227361" w:rsidP="00227361">
      <w:pPr>
        <w:tabs>
          <w:tab w:val="left" w:pos="360"/>
          <w:tab w:val="left" w:pos="711"/>
          <w:tab w:val="left" w:pos="1185"/>
        </w:tabs>
      </w:pPr>
    </w:p>
    <w:p w14:paraId="165A3A5E" w14:textId="77777777" w:rsidR="00227361" w:rsidRDefault="00227361" w:rsidP="009330AB">
      <w:pPr>
        <w:pStyle w:val="ListParagraph"/>
        <w:numPr>
          <w:ilvl w:val="0"/>
          <w:numId w:val="13"/>
        </w:numPr>
        <w:tabs>
          <w:tab w:val="left" w:pos="360"/>
          <w:tab w:val="left" w:pos="711"/>
          <w:tab w:val="left" w:pos="1185"/>
        </w:tabs>
      </w:pPr>
      <w:r w:rsidRPr="00D36FE7">
        <w:t>The type of weapon employed or the use of an object as a weapon</w:t>
      </w:r>
      <w:r w:rsidR="004F38CE">
        <w:t>.</w:t>
      </w:r>
    </w:p>
    <w:p w14:paraId="1E7DDBB4" w14:textId="77777777" w:rsidR="00227361" w:rsidRDefault="00227361" w:rsidP="00227361">
      <w:pPr>
        <w:pStyle w:val="ListParagraph"/>
        <w:numPr>
          <w:ilvl w:val="0"/>
          <w:numId w:val="13"/>
        </w:numPr>
        <w:tabs>
          <w:tab w:val="left" w:pos="360"/>
          <w:tab w:val="left" w:pos="711"/>
          <w:tab w:val="left" w:pos="1185"/>
        </w:tabs>
      </w:pPr>
      <w:r>
        <w:t>The seriousness of the injury</w:t>
      </w:r>
      <w:r w:rsidR="004F38CE">
        <w:t>.</w:t>
      </w:r>
    </w:p>
    <w:p w14:paraId="5D623AAB" w14:textId="77777777" w:rsidR="00227361" w:rsidRPr="00D36FE7" w:rsidRDefault="00227361" w:rsidP="00227361">
      <w:pPr>
        <w:pStyle w:val="ListParagraph"/>
        <w:numPr>
          <w:ilvl w:val="0"/>
          <w:numId w:val="13"/>
        </w:numPr>
        <w:tabs>
          <w:tab w:val="left" w:pos="360"/>
          <w:tab w:val="left" w:pos="711"/>
          <w:tab w:val="left" w:pos="1185"/>
        </w:tabs>
      </w:pPr>
      <w:r w:rsidRPr="00D36FE7">
        <w:t>The intent and capability of the as</w:t>
      </w:r>
      <w:r>
        <w:t>sailant to cause serious injury</w:t>
      </w:r>
      <w:r w:rsidR="004F38CE">
        <w:t>.</w:t>
      </w:r>
    </w:p>
    <w:p w14:paraId="1C718764" w14:textId="77777777" w:rsidR="00227361" w:rsidRPr="00D36FE7" w:rsidRDefault="00227361" w:rsidP="00227361">
      <w:pPr>
        <w:tabs>
          <w:tab w:val="left" w:pos="360"/>
          <w:tab w:val="left" w:pos="711"/>
          <w:tab w:val="left" w:pos="1185"/>
        </w:tabs>
      </w:pPr>
    </w:p>
    <w:p w14:paraId="4A63D5ED" w14:textId="6A1BBB1B" w:rsidR="00227361" w:rsidRPr="00D36FE7" w:rsidRDefault="00227361" w:rsidP="00227361">
      <w:pPr>
        <w:tabs>
          <w:tab w:val="left" w:pos="360"/>
          <w:tab w:val="left" w:pos="711"/>
          <w:tab w:val="left" w:pos="1185"/>
        </w:tabs>
      </w:pPr>
      <w:r w:rsidRPr="00D36FE7">
        <w:t>Usually, the weapons used or the extent of the injury sustained will be the deciding factors in distinguishing aggravated from simple assault.</w:t>
      </w:r>
      <w:r w:rsidR="00773854">
        <w:t xml:space="preserve"> A weapon can be a gun,</w:t>
      </w:r>
      <w:r w:rsidR="0002592D">
        <w:t xml:space="preserve"> knife or anything that could be used to harm someone else (a broken glass bottle, rocks, a shoe, etc.)</w:t>
      </w:r>
      <w:r w:rsidR="00A46974">
        <w:t xml:space="preserve"> </w:t>
      </w:r>
      <w:r w:rsidRPr="00D36FE7">
        <w:t>In only a very limited number of instances should it be necessary</w:t>
      </w:r>
      <w:r w:rsidR="00A46974">
        <w:t xml:space="preserve"> </w:t>
      </w:r>
      <w:r w:rsidRPr="00D36FE7">
        <w:t>to examine the intent a</w:t>
      </w:r>
      <w:r w:rsidR="006A5B82">
        <w:t>nd capability of the assailant.</w:t>
      </w:r>
      <w:r w:rsidR="00A46974">
        <w:t xml:space="preserve"> The p</w:t>
      </w:r>
      <w:r w:rsidRPr="00D36FE7">
        <w:t>rosecuti</w:t>
      </w:r>
      <w:r w:rsidR="00A85541">
        <w:t>on</w:t>
      </w:r>
      <w:r w:rsidRPr="00D36FE7">
        <w:t xml:space="preserve"> polic</w:t>
      </w:r>
      <w:r w:rsidR="00A46974">
        <w:t>ies</w:t>
      </w:r>
      <w:r w:rsidRPr="00D36FE7">
        <w:t xml:space="preserve"> in a jurisdiction should not influence classification or reporting of law enforcement offense data.</w:t>
      </w:r>
      <w:r w:rsidR="00A46974">
        <w:t xml:space="preserve"> </w:t>
      </w:r>
      <w:r w:rsidRPr="00D36FE7">
        <w:t xml:space="preserve">Reporting agencies should examine and classify the assaults in their respective jurisdictions according to the standard UCR definitions, regardless of whether the offenses are termed </w:t>
      </w:r>
      <w:r w:rsidR="00DA5649">
        <w:t xml:space="preserve">misdemeanors or </w:t>
      </w:r>
      <w:r w:rsidRPr="00D36FE7">
        <w:t>felonies by local definitions.</w:t>
      </w:r>
    </w:p>
    <w:p w14:paraId="7312D3B0" w14:textId="77777777" w:rsidR="00227361" w:rsidRPr="00D36FE7" w:rsidRDefault="00227361" w:rsidP="00227361">
      <w:pPr>
        <w:jc w:val="both"/>
      </w:pPr>
    </w:p>
    <w:p w14:paraId="34500B0A" w14:textId="77777777" w:rsidR="00227361" w:rsidRPr="00227361" w:rsidRDefault="00227361" w:rsidP="001E173D">
      <w:pPr>
        <w:tabs>
          <w:tab w:val="left" w:pos="360"/>
          <w:tab w:val="left" w:pos="711"/>
          <w:tab w:val="left" w:pos="1185"/>
        </w:tabs>
        <w:ind w:right="-90"/>
        <w:rPr>
          <w:bCs/>
        </w:rPr>
      </w:pPr>
      <w:r w:rsidRPr="00227361">
        <w:t xml:space="preserve">By definition there can be no </w:t>
      </w:r>
      <w:r w:rsidRPr="00227361">
        <w:rPr>
          <w:i/>
          <w:iCs/>
        </w:rPr>
        <w:t>attempted</w:t>
      </w:r>
      <w:r w:rsidRPr="00227361">
        <w:t xml:space="preserve"> assaults, only </w:t>
      </w:r>
      <w:r w:rsidRPr="00227361">
        <w:rPr>
          <w:i/>
          <w:iCs/>
        </w:rPr>
        <w:t>completed</w:t>
      </w:r>
      <w:r w:rsidRPr="00227361">
        <w:t xml:space="preserve"> assaults.</w:t>
      </w:r>
      <w:r w:rsidR="00011A75">
        <w:t xml:space="preserve"> </w:t>
      </w:r>
      <w:r w:rsidRPr="00227361">
        <w:rPr>
          <w:bCs/>
        </w:rPr>
        <w:t>Therefore, reporting agencies must enter the data value of C</w:t>
      </w:r>
      <w:r>
        <w:rPr>
          <w:bCs/>
        </w:rPr>
        <w:t xml:space="preserve"> </w:t>
      </w:r>
      <w:r w:rsidRPr="00227361">
        <w:rPr>
          <w:bCs/>
        </w:rPr>
        <w:t>=</w:t>
      </w:r>
      <w:r>
        <w:rPr>
          <w:bCs/>
        </w:rPr>
        <w:t xml:space="preserve"> </w:t>
      </w:r>
      <w:r w:rsidRPr="00227361">
        <w:rPr>
          <w:bCs/>
        </w:rPr>
        <w:t xml:space="preserve">Completed </w:t>
      </w:r>
      <w:r w:rsidR="001E173D">
        <w:rPr>
          <w:bCs/>
        </w:rPr>
        <w:t xml:space="preserve">for all Assault Offenses </w:t>
      </w:r>
      <w:r w:rsidRPr="00227361">
        <w:rPr>
          <w:bCs/>
        </w:rPr>
        <w:t>into D</w:t>
      </w:r>
      <w:r>
        <w:rPr>
          <w:bCs/>
        </w:rPr>
        <w:t xml:space="preserve">ata Element </w:t>
      </w:r>
      <w:r w:rsidRPr="00227361">
        <w:rPr>
          <w:bCs/>
        </w:rPr>
        <w:t>7</w:t>
      </w:r>
      <w:r>
        <w:rPr>
          <w:bCs/>
        </w:rPr>
        <w:t xml:space="preserve"> (</w:t>
      </w:r>
      <w:r w:rsidRPr="00227361">
        <w:rPr>
          <w:bCs/>
        </w:rPr>
        <w:t xml:space="preserve">Offense </w:t>
      </w:r>
      <w:r>
        <w:rPr>
          <w:bCs/>
        </w:rPr>
        <w:t>A</w:t>
      </w:r>
      <w:r w:rsidRPr="00227361">
        <w:rPr>
          <w:bCs/>
        </w:rPr>
        <w:t>ttempted/Completed</w:t>
      </w:r>
      <w:r>
        <w:rPr>
          <w:bCs/>
        </w:rPr>
        <w:t>)</w:t>
      </w:r>
      <w:r w:rsidRPr="00227361">
        <w:rPr>
          <w:bCs/>
        </w:rPr>
        <w:t>.</w:t>
      </w:r>
    </w:p>
    <w:p w14:paraId="7DC43B19" w14:textId="77777777" w:rsidR="00227361" w:rsidRPr="00D36FE7" w:rsidRDefault="00227361" w:rsidP="00E26507">
      <w:pPr>
        <w:tabs>
          <w:tab w:val="left" w:pos="360"/>
          <w:tab w:val="left" w:pos="711"/>
          <w:tab w:val="left" w:pos="1185"/>
        </w:tabs>
      </w:pPr>
    </w:p>
    <w:p w14:paraId="6C1C1E52" w14:textId="77777777" w:rsidR="00E26507" w:rsidRPr="00426FC7" w:rsidRDefault="00E26507" w:rsidP="00426FC7">
      <w:pPr>
        <w:pStyle w:val="Heading5"/>
      </w:pPr>
      <w:r w:rsidRPr="00426FC7">
        <w:t>13A</w:t>
      </w:r>
      <w:r w:rsidR="0088730D">
        <w:t xml:space="preserve"> </w:t>
      </w:r>
      <w:r w:rsidRPr="00426FC7">
        <w:t>Aggravated Assault</w:t>
      </w:r>
    </w:p>
    <w:p w14:paraId="0DC433E4" w14:textId="77777777" w:rsidR="00E26507" w:rsidRPr="00E26507" w:rsidRDefault="00E26507" w:rsidP="00227361"/>
    <w:p w14:paraId="3B076E4C" w14:textId="249A95AB" w:rsidR="00E26507" w:rsidRPr="00227361" w:rsidRDefault="00E26507" w:rsidP="00227361">
      <w:pPr>
        <w:pStyle w:val="BodyText3"/>
        <w:spacing w:after="0"/>
        <w:rPr>
          <w:b/>
          <w:sz w:val="24"/>
        </w:rPr>
      </w:pPr>
      <w:r w:rsidRPr="00227361">
        <w:rPr>
          <w:b/>
          <w:sz w:val="24"/>
        </w:rPr>
        <w:t>An unlawful attack by one person upon another wherein the offender uses a weapon or displays it in a threatening manner, or the victim suffers obvious severe or aggravated bodily injury involving apparent broken bones, loss of teeth, possible internal injury, severe lacera</w:t>
      </w:r>
      <w:r w:rsidR="002364BA">
        <w:rPr>
          <w:b/>
          <w:sz w:val="24"/>
        </w:rPr>
        <w:t>tion, or loss of consciousness</w:t>
      </w:r>
    </w:p>
    <w:p w14:paraId="271F237E" w14:textId="77777777" w:rsidR="00E26507" w:rsidRPr="00D36FE7" w:rsidRDefault="00E26507" w:rsidP="00227361">
      <w:pPr>
        <w:tabs>
          <w:tab w:val="left" w:pos="360"/>
          <w:tab w:val="left" w:pos="711"/>
          <w:tab w:val="left" w:pos="1185"/>
        </w:tabs>
      </w:pPr>
    </w:p>
    <w:p w14:paraId="70A14FFE" w14:textId="77777777" w:rsidR="00E6381B" w:rsidRDefault="00E26507" w:rsidP="00227361">
      <w:pPr>
        <w:tabs>
          <w:tab w:val="left" w:pos="360"/>
          <w:tab w:val="left" w:pos="711"/>
          <w:tab w:val="left" w:pos="1185"/>
        </w:tabs>
      </w:pPr>
      <w:r w:rsidRPr="00D36FE7">
        <w:t xml:space="preserve">In the definition above, a weapon is a commonly known weapon (a gun, knife, club, etc.) or any other item </w:t>
      </w:r>
      <w:r w:rsidR="007B0352">
        <w:t>becoming one</w:t>
      </w:r>
      <w:r w:rsidRPr="00D36FE7">
        <w:t xml:space="preserve">, although not usually thought of as a weapon, when used in a manner </w:t>
      </w:r>
      <w:r w:rsidR="0016794C">
        <w:t xml:space="preserve">which </w:t>
      </w:r>
      <w:r w:rsidRPr="00D36FE7">
        <w:rPr>
          <w:i/>
          <w:iCs/>
        </w:rPr>
        <w:t>could</w:t>
      </w:r>
      <w:r w:rsidRPr="00D36FE7">
        <w:t xml:space="preserve"> cause the types of severe bodily injury described.</w:t>
      </w:r>
      <w:r w:rsidR="00011A75">
        <w:t xml:space="preserve"> </w:t>
      </w:r>
    </w:p>
    <w:p w14:paraId="7786BE74" w14:textId="77777777" w:rsidR="00E6381B" w:rsidRDefault="00E6381B" w:rsidP="00227361">
      <w:pPr>
        <w:tabs>
          <w:tab w:val="left" w:pos="360"/>
          <w:tab w:val="left" w:pos="711"/>
          <w:tab w:val="left" w:pos="1185"/>
        </w:tabs>
      </w:pPr>
    </w:p>
    <w:p w14:paraId="074559A9" w14:textId="77777777" w:rsidR="00E26507" w:rsidRPr="00D36FE7" w:rsidRDefault="009229D7" w:rsidP="00227361">
      <w:pPr>
        <w:tabs>
          <w:tab w:val="left" w:pos="360"/>
          <w:tab w:val="left" w:pos="711"/>
          <w:tab w:val="left" w:pos="1185"/>
        </w:tabs>
      </w:pPr>
      <w:r>
        <w:t xml:space="preserve">Note: </w:t>
      </w:r>
      <w:r w:rsidR="008E356B">
        <w:t>T</w:t>
      </w:r>
      <w:r w:rsidR="004B3F5F">
        <w:t xml:space="preserve">he NIBRS considers </w:t>
      </w:r>
      <w:r w:rsidR="00E26507" w:rsidRPr="00D36FE7">
        <w:t>mace and pepper spray to be weapons.</w:t>
      </w:r>
      <w:r w:rsidR="00011A75">
        <w:t xml:space="preserve"> </w:t>
      </w:r>
      <w:r w:rsidR="00E26507" w:rsidRPr="00D36FE7">
        <w:t>A severe laceration is one that should receive medical attention.</w:t>
      </w:r>
      <w:r w:rsidR="00011A75">
        <w:t xml:space="preserve"> </w:t>
      </w:r>
      <w:r w:rsidR="00E26507" w:rsidRPr="00D36FE7">
        <w:t>A loss of consciousness must be the direct result of force inflicted on the victim by the offender.</w:t>
      </w:r>
    </w:p>
    <w:p w14:paraId="0A8D6311" w14:textId="77777777" w:rsidR="00E26507" w:rsidRPr="00D36FE7" w:rsidRDefault="00E26507" w:rsidP="00227361">
      <w:pPr>
        <w:tabs>
          <w:tab w:val="left" w:pos="360"/>
          <w:tab w:val="left" w:pos="711"/>
          <w:tab w:val="left" w:pos="1185"/>
        </w:tabs>
      </w:pPr>
    </w:p>
    <w:p w14:paraId="6D1E3F44" w14:textId="192F56CE" w:rsidR="00E26507" w:rsidRPr="00D36FE7" w:rsidRDefault="00E26507" w:rsidP="00227361">
      <w:pPr>
        <w:tabs>
          <w:tab w:val="left" w:pos="360"/>
          <w:tab w:val="left" w:pos="711"/>
          <w:tab w:val="left" w:pos="1185"/>
        </w:tabs>
      </w:pPr>
      <w:r w:rsidRPr="00D36FE7">
        <w:t xml:space="preserve">Aggravated </w:t>
      </w:r>
      <w:r w:rsidR="004763A4">
        <w:t>A</w:t>
      </w:r>
      <w:r w:rsidRPr="00D36FE7">
        <w:t>ssault includes assault with disease (as in cases when the offender is aware he/she is infected with a deadly disease and deliberately attempts to inflict the disease by biting, spitting, etc.), assaults or attempts to kill or murder, poisoning, assault with a dangerous or deadly weapon, maiming, mayhem, and assault with explosives.</w:t>
      </w:r>
      <w:r w:rsidR="00011A75">
        <w:t xml:space="preserve"> </w:t>
      </w:r>
      <w:r w:rsidRPr="00D36FE7">
        <w:t xml:space="preserve">In addition, this offense usually includes offenses such as </w:t>
      </w:r>
      <w:r w:rsidR="00011A75">
        <w:t>p</w:t>
      </w:r>
      <w:r w:rsidRPr="00D36FE7">
        <w:t xml:space="preserve">ointing and </w:t>
      </w:r>
      <w:r w:rsidR="00011A75">
        <w:t>p</w:t>
      </w:r>
      <w:r w:rsidRPr="00D36FE7">
        <w:t xml:space="preserve">resenting a </w:t>
      </w:r>
      <w:r w:rsidR="00011A75">
        <w:t>f</w:t>
      </w:r>
      <w:r w:rsidRPr="00D36FE7">
        <w:t xml:space="preserve">irearm, </w:t>
      </w:r>
      <w:r w:rsidR="00011A75">
        <w:t>b</w:t>
      </w:r>
      <w:r w:rsidRPr="00D36FE7">
        <w:t xml:space="preserve">randishing a </w:t>
      </w:r>
      <w:r w:rsidR="00011A75">
        <w:t>f</w:t>
      </w:r>
      <w:r w:rsidRPr="00D36FE7">
        <w:t xml:space="preserve">irearm, etc. Though an agency may, on occasion, charge assailants with assault and battery or simple assault when </w:t>
      </w:r>
      <w:r w:rsidR="004B3F5F">
        <w:t xml:space="preserve">an offender uses </w:t>
      </w:r>
      <w:r w:rsidRPr="00D36FE7">
        <w:t>a knife, gun, or other weapon in the incident, the agency should classify this type of assault as aggravated for UCR purposes.</w:t>
      </w:r>
      <w:r w:rsidR="00011A75">
        <w:t xml:space="preserve"> </w:t>
      </w:r>
      <w:r w:rsidRPr="00D36FE7">
        <w:t xml:space="preserve">It is not necessary </w:t>
      </w:r>
      <w:r w:rsidR="007B0352">
        <w:t xml:space="preserve">for </w:t>
      </w:r>
      <w:r w:rsidRPr="00D36FE7">
        <w:t xml:space="preserve">injury </w:t>
      </w:r>
      <w:r w:rsidR="007B0352">
        <w:t xml:space="preserve">to </w:t>
      </w:r>
      <w:r w:rsidRPr="00D36FE7">
        <w:t xml:space="preserve">result from an aggravated assault when an offender uses a gun, knife, or other weapon </w:t>
      </w:r>
      <w:r w:rsidR="00CE380C">
        <w:t xml:space="preserve">which could </w:t>
      </w:r>
      <w:r w:rsidRPr="00D36FE7">
        <w:t xml:space="preserve">cause serious personal injury. </w:t>
      </w:r>
    </w:p>
    <w:p w14:paraId="3C6E0778" w14:textId="77777777" w:rsidR="00E26507" w:rsidRPr="00D36FE7" w:rsidRDefault="00E26507" w:rsidP="00227361">
      <w:pPr>
        <w:tabs>
          <w:tab w:val="left" w:pos="360"/>
          <w:tab w:val="left" w:pos="711"/>
          <w:tab w:val="left" w:pos="1185"/>
        </w:tabs>
      </w:pPr>
    </w:p>
    <w:p w14:paraId="6D66AC0C" w14:textId="18827111" w:rsidR="004C7E9A" w:rsidRDefault="00E26507" w:rsidP="00BC6EE0">
      <w:pPr>
        <w:tabs>
          <w:tab w:val="left" w:pos="360"/>
          <w:tab w:val="left" w:pos="711"/>
          <w:tab w:val="left" w:pos="1185"/>
        </w:tabs>
      </w:pPr>
      <w:r w:rsidRPr="00D36FE7">
        <w:t>The agency should enter the type of weapon or force involved with an Aggravated Assault in D</w:t>
      </w:r>
      <w:r w:rsidR="004C7E9A">
        <w:t xml:space="preserve">ata Element </w:t>
      </w:r>
      <w:r w:rsidRPr="00D36FE7">
        <w:t>13</w:t>
      </w:r>
      <w:r w:rsidR="004C7E9A">
        <w:t xml:space="preserve"> (</w:t>
      </w:r>
      <w:r w:rsidRPr="00D36FE7">
        <w:t>Type Weapon/Force Involved</w:t>
      </w:r>
      <w:r w:rsidR="004C7E9A">
        <w:t>)</w:t>
      </w:r>
      <w:r w:rsidRPr="00D36FE7">
        <w:t>; it should also enter the circumstances in D</w:t>
      </w:r>
      <w:r w:rsidR="004C7E9A">
        <w:t xml:space="preserve">ata Element </w:t>
      </w:r>
      <w:r w:rsidRPr="00D36FE7">
        <w:t>31</w:t>
      </w:r>
      <w:r w:rsidR="004C7E9A">
        <w:t xml:space="preserve"> (</w:t>
      </w:r>
      <w:r w:rsidRPr="00D36FE7">
        <w:t>Aggravated</w:t>
      </w:r>
      <w:r w:rsidR="004C7E9A">
        <w:t xml:space="preserve"> Assault/Homicide Circumstances).</w:t>
      </w:r>
    </w:p>
    <w:p w14:paraId="09E9F955" w14:textId="77777777" w:rsidR="00ED35C9" w:rsidRDefault="00ED35C9" w:rsidP="00BC6EE0">
      <w:pPr>
        <w:tabs>
          <w:tab w:val="left" w:pos="360"/>
          <w:tab w:val="left" w:pos="711"/>
          <w:tab w:val="left" w:pos="1185"/>
        </w:tabs>
      </w:pPr>
    </w:p>
    <w:p w14:paraId="16E3475E" w14:textId="77777777" w:rsidR="00227361" w:rsidRDefault="00E26507" w:rsidP="00426FC7">
      <w:pPr>
        <w:pStyle w:val="Heading5"/>
      </w:pPr>
      <w:bookmarkStart w:id="741" w:name="_Toc319564723"/>
      <w:bookmarkStart w:id="742" w:name="_Toc319583838"/>
      <w:r w:rsidRPr="00D36FE7">
        <w:t>13B Simple Assault</w:t>
      </w:r>
      <w:bookmarkEnd w:id="741"/>
      <w:bookmarkEnd w:id="742"/>
    </w:p>
    <w:p w14:paraId="28359021" w14:textId="77777777" w:rsidR="00227361" w:rsidRDefault="00227361" w:rsidP="00227361">
      <w:pPr>
        <w:pStyle w:val="BodyText3"/>
        <w:spacing w:after="0"/>
        <w:rPr>
          <w:sz w:val="24"/>
        </w:rPr>
      </w:pPr>
    </w:p>
    <w:p w14:paraId="29E7178F" w14:textId="77777777" w:rsidR="00E26507" w:rsidRPr="00227361" w:rsidRDefault="00E26507" w:rsidP="00227361">
      <w:pPr>
        <w:pStyle w:val="BodyText3"/>
        <w:spacing w:after="0"/>
        <w:rPr>
          <w:b/>
          <w:sz w:val="24"/>
        </w:rPr>
      </w:pPr>
      <w:r w:rsidRPr="00227361">
        <w:rPr>
          <w:b/>
          <w:sz w:val="24"/>
        </w:rPr>
        <w:t>An unlawful physical attack by one person upon another where neither the offender displays a weapon, nor the victim suffers obvious severe or aggravated bodily injury involving apparent broken bones, loss of teeth, possible internal injury, severe lacer</w:t>
      </w:r>
      <w:r w:rsidR="002364BA">
        <w:rPr>
          <w:b/>
          <w:sz w:val="24"/>
        </w:rPr>
        <w:t>ation, or loss of consciousness</w:t>
      </w:r>
    </w:p>
    <w:p w14:paraId="217F8D10" w14:textId="77777777" w:rsidR="00E26507" w:rsidRPr="00D36FE7" w:rsidRDefault="00E26507" w:rsidP="00227361">
      <w:pPr>
        <w:tabs>
          <w:tab w:val="left" w:pos="360"/>
          <w:tab w:val="left" w:pos="711"/>
          <w:tab w:val="left" w:pos="1185"/>
        </w:tabs>
      </w:pPr>
    </w:p>
    <w:p w14:paraId="3553568F" w14:textId="77777777" w:rsidR="00E26507" w:rsidRPr="00D36FE7" w:rsidRDefault="00E26507" w:rsidP="00227361">
      <w:pPr>
        <w:tabs>
          <w:tab w:val="left" w:pos="360"/>
          <w:tab w:val="left" w:pos="711"/>
          <w:tab w:val="left" w:pos="1185"/>
        </w:tabs>
      </w:pPr>
      <w:r w:rsidRPr="00D36FE7">
        <w:t xml:space="preserve">Simple </w:t>
      </w:r>
      <w:r w:rsidR="004763A4">
        <w:t>A</w:t>
      </w:r>
      <w:r w:rsidRPr="00D36FE7">
        <w:t>ssault includes offenses such as minor assault, hazing, assault and battery, and injury caused by culpable negligence.</w:t>
      </w:r>
    </w:p>
    <w:p w14:paraId="592C8B2F" w14:textId="77777777" w:rsidR="00E26507" w:rsidRPr="00D36FE7" w:rsidRDefault="00E26507" w:rsidP="00227361">
      <w:pPr>
        <w:tabs>
          <w:tab w:val="left" w:pos="360"/>
          <w:tab w:val="left" w:pos="711"/>
          <w:tab w:val="left" w:pos="1185"/>
        </w:tabs>
        <w:rPr>
          <w:b/>
          <w:bCs/>
        </w:rPr>
      </w:pPr>
    </w:p>
    <w:p w14:paraId="1CE45EBF" w14:textId="77777777" w:rsidR="00227361" w:rsidRDefault="00E26507" w:rsidP="00426FC7">
      <w:pPr>
        <w:pStyle w:val="Heading5"/>
      </w:pPr>
      <w:bookmarkStart w:id="743" w:name="_Toc319564724"/>
      <w:bookmarkStart w:id="744" w:name="_Toc319583839"/>
      <w:r w:rsidRPr="00D36FE7">
        <w:t>13C Intimidation</w:t>
      </w:r>
      <w:bookmarkEnd w:id="743"/>
      <w:bookmarkEnd w:id="744"/>
    </w:p>
    <w:p w14:paraId="0013829B" w14:textId="77777777" w:rsidR="00227361" w:rsidRDefault="00227361" w:rsidP="00227361">
      <w:pPr>
        <w:pStyle w:val="BodyText3"/>
        <w:spacing w:after="0"/>
        <w:rPr>
          <w:sz w:val="24"/>
        </w:rPr>
      </w:pPr>
    </w:p>
    <w:p w14:paraId="07863726" w14:textId="77777777" w:rsidR="00E26507" w:rsidRPr="00227361" w:rsidRDefault="00E26507" w:rsidP="00227361">
      <w:pPr>
        <w:pStyle w:val="BodyText3"/>
        <w:spacing w:after="0"/>
        <w:rPr>
          <w:b/>
          <w:sz w:val="24"/>
        </w:rPr>
      </w:pPr>
      <w:r w:rsidRPr="00227361">
        <w:rPr>
          <w:b/>
          <w:sz w:val="24"/>
        </w:rPr>
        <w:t>To unlawfully place another person in reasonable fear of bodily harm through the use of threatening words and/or other conduct but without displaying a weapon or subjecting the victim</w:t>
      </w:r>
      <w:r w:rsidR="002364BA">
        <w:rPr>
          <w:b/>
          <w:sz w:val="24"/>
        </w:rPr>
        <w:t xml:space="preserve"> to actual physical attack</w:t>
      </w:r>
    </w:p>
    <w:p w14:paraId="42FE612E" w14:textId="77777777" w:rsidR="00E26507" w:rsidRPr="00D36FE7" w:rsidRDefault="00E26507" w:rsidP="00227361">
      <w:pPr>
        <w:tabs>
          <w:tab w:val="left" w:pos="360"/>
          <w:tab w:val="left" w:pos="711"/>
          <w:tab w:val="left" w:pos="1185"/>
        </w:tabs>
      </w:pPr>
    </w:p>
    <w:p w14:paraId="33E307EF" w14:textId="77777777" w:rsidR="00E26507" w:rsidRPr="00D36FE7" w:rsidRDefault="00E26507" w:rsidP="00227361">
      <w:pPr>
        <w:tabs>
          <w:tab w:val="left" w:pos="360"/>
          <w:tab w:val="left" w:pos="711"/>
          <w:tab w:val="left" w:pos="1185"/>
        </w:tabs>
      </w:pPr>
      <w:r w:rsidRPr="00D36FE7">
        <w:t>This offense includes stalking.</w:t>
      </w:r>
      <w:r w:rsidR="00011A75">
        <w:t xml:space="preserve"> </w:t>
      </w:r>
      <w:r>
        <w:t>In a</w:t>
      </w:r>
      <w:r w:rsidRPr="00D36FE7">
        <w:t xml:space="preserve">ddition, the </w:t>
      </w:r>
      <w:r w:rsidR="00ED0E8F">
        <w:t xml:space="preserve">offender can make the </w:t>
      </w:r>
      <w:r w:rsidRPr="00D36FE7">
        <w:t>threats associated with intimidation in person, over the telephone, or in writing.</w:t>
      </w:r>
    </w:p>
    <w:p w14:paraId="27B42482" w14:textId="77777777" w:rsidR="00E26507" w:rsidRPr="00D36FE7" w:rsidRDefault="00E26507" w:rsidP="00227361">
      <w:pPr>
        <w:tabs>
          <w:tab w:val="left" w:pos="360"/>
          <w:tab w:val="left" w:pos="711"/>
          <w:tab w:val="left" w:pos="1185"/>
        </w:tabs>
        <w:rPr>
          <w:b/>
          <w:bCs/>
        </w:rPr>
      </w:pPr>
    </w:p>
    <w:p w14:paraId="44E94A0C" w14:textId="77777777" w:rsidR="008B48ED" w:rsidRDefault="008B48ED" w:rsidP="008B48ED">
      <w:pPr>
        <w:pStyle w:val="Heading5"/>
      </w:pPr>
      <w:r>
        <w:t>510</w:t>
      </w:r>
      <w:r w:rsidRPr="00D36FE7">
        <w:t xml:space="preserve"> </w:t>
      </w:r>
      <w:r>
        <w:t>Bribery</w:t>
      </w:r>
    </w:p>
    <w:p w14:paraId="44CA7863" w14:textId="77777777" w:rsidR="00E26507" w:rsidRDefault="00E26507" w:rsidP="00C16EAD">
      <w:pPr>
        <w:tabs>
          <w:tab w:val="left" w:pos="360"/>
          <w:tab w:val="left" w:pos="1080"/>
          <w:tab w:val="left" w:pos="2160"/>
        </w:tabs>
        <w:rPr>
          <w:rFonts w:asciiTheme="minorHAnsi" w:hAnsiTheme="minorHAnsi"/>
          <w:b/>
        </w:rPr>
      </w:pPr>
    </w:p>
    <w:p w14:paraId="2679597D" w14:textId="77777777" w:rsidR="008B48ED" w:rsidRDefault="008B48ED" w:rsidP="008B48ED">
      <w:pPr>
        <w:tabs>
          <w:tab w:val="left" w:pos="360"/>
          <w:tab w:val="left" w:pos="711"/>
          <w:tab w:val="left" w:pos="1185"/>
        </w:tabs>
        <w:rPr>
          <w:b/>
          <w:szCs w:val="16"/>
        </w:rPr>
      </w:pPr>
      <w:r w:rsidRPr="008B48ED">
        <w:rPr>
          <w:b/>
          <w:szCs w:val="16"/>
        </w:rPr>
        <w:t>The offering, giving, receiving, or soliciting of anything of value (</w:t>
      </w:r>
      <w:r w:rsidR="00211143">
        <w:rPr>
          <w:b/>
          <w:szCs w:val="16"/>
        </w:rPr>
        <w:t>e</w:t>
      </w:r>
      <w:r w:rsidRPr="008B48ED">
        <w:rPr>
          <w:b/>
          <w:szCs w:val="16"/>
        </w:rPr>
        <w:t>.</w:t>
      </w:r>
      <w:r w:rsidR="00211143">
        <w:rPr>
          <w:b/>
          <w:szCs w:val="16"/>
        </w:rPr>
        <w:t>g</w:t>
      </w:r>
      <w:r w:rsidRPr="008B48ED">
        <w:rPr>
          <w:b/>
          <w:szCs w:val="16"/>
        </w:rPr>
        <w:t>., a bribe, gratuity, or kickback) to sway the judgment or action of a person in a</w:t>
      </w:r>
      <w:r w:rsidR="002364BA">
        <w:rPr>
          <w:b/>
          <w:szCs w:val="16"/>
        </w:rPr>
        <w:t xml:space="preserve"> position of trust or influence</w:t>
      </w:r>
    </w:p>
    <w:p w14:paraId="186ADCFD" w14:textId="77777777" w:rsidR="003C1742" w:rsidRPr="008B48ED" w:rsidRDefault="003C1742" w:rsidP="008B48ED">
      <w:pPr>
        <w:tabs>
          <w:tab w:val="left" w:pos="360"/>
          <w:tab w:val="left" w:pos="711"/>
          <w:tab w:val="left" w:pos="1185"/>
        </w:tabs>
        <w:rPr>
          <w:b/>
          <w:szCs w:val="16"/>
        </w:rPr>
      </w:pPr>
    </w:p>
    <w:p w14:paraId="56ACA1D0" w14:textId="77777777" w:rsidR="008B48ED" w:rsidRPr="008B48ED" w:rsidRDefault="008B48ED" w:rsidP="008B48ED">
      <w:pPr>
        <w:tabs>
          <w:tab w:val="left" w:pos="360"/>
          <w:tab w:val="left" w:pos="711"/>
          <w:tab w:val="left" w:pos="1185"/>
        </w:tabs>
      </w:pPr>
      <w:r w:rsidRPr="008B48ED">
        <w:t>In addition to bribes, gratuities, and kickbacks, the phrase, “anything of value,” includes favors or anything else used illegally to influence the outcome of something governed by law, fair play, contractual agreement, or any other guideline.</w:t>
      </w:r>
      <w:r w:rsidR="00011A75">
        <w:t xml:space="preserve"> </w:t>
      </w:r>
      <w:r w:rsidRPr="008B48ED">
        <w:t xml:space="preserve">The offering, giving, receiving, or soliciting of the bribe would bring the outcome of an event outside any realm of reasonableness, the result of which could be predicted based on the offering or influence given to the person(s) in a position to render decisions. </w:t>
      </w:r>
    </w:p>
    <w:p w14:paraId="37C8827A" w14:textId="77777777" w:rsidR="008B48ED" w:rsidRPr="008B48ED" w:rsidRDefault="008B48ED" w:rsidP="008B48ED">
      <w:pPr>
        <w:tabs>
          <w:tab w:val="left" w:pos="360"/>
          <w:tab w:val="left" w:pos="711"/>
          <w:tab w:val="left" w:pos="1185"/>
        </w:tabs>
      </w:pPr>
    </w:p>
    <w:p w14:paraId="22425AF6" w14:textId="0DDACE09" w:rsidR="008B48ED" w:rsidRDefault="008B48ED" w:rsidP="008B48ED">
      <w:pPr>
        <w:tabs>
          <w:tab w:val="left" w:pos="360"/>
          <w:tab w:val="left" w:pos="711"/>
          <w:tab w:val="left" w:pos="1185"/>
        </w:tabs>
      </w:pPr>
      <w:r w:rsidRPr="008B48ED">
        <w:t>This offense excludes sports bribery, i.e., changing the outcome of a sporting contest or event.</w:t>
      </w:r>
      <w:r w:rsidR="00B122A2">
        <w:t xml:space="preserve"> </w:t>
      </w:r>
      <w:r w:rsidRPr="008B48ED">
        <w:t xml:space="preserve">Agencies should report such activities under the crime category of gambling offenses as </w:t>
      </w:r>
      <w:r w:rsidR="00E6381B">
        <w:t>s</w:t>
      </w:r>
      <w:r w:rsidRPr="008B48ED">
        <w:t xml:space="preserve">ports </w:t>
      </w:r>
      <w:r w:rsidR="00E6381B">
        <w:t>t</w:t>
      </w:r>
      <w:r w:rsidRPr="008B48ED">
        <w:t>ampering, not Bribery.</w:t>
      </w:r>
    </w:p>
    <w:p w14:paraId="66A864A2" w14:textId="77777777" w:rsidR="006A0E11" w:rsidRDefault="006A0E11">
      <w:pPr>
        <w:rPr>
          <w:b/>
          <w:color w:val="4F81BD"/>
        </w:rPr>
      </w:pPr>
    </w:p>
    <w:p w14:paraId="65298FD0" w14:textId="1E1EE5BF" w:rsidR="002E5E13" w:rsidRDefault="002E5E13" w:rsidP="002E5E13">
      <w:pPr>
        <w:pStyle w:val="Heading5"/>
      </w:pPr>
      <w:r>
        <w:t>220</w:t>
      </w:r>
      <w:r w:rsidRPr="00D36FE7">
        <w:t xml:space="preserve"> </w:t>
      </w:r>
      <w:r>
        <w:t xml:space="preserve">Burglary/Breaking </w:t>
      </w:r>
      <w:r w:rsidR="009229D7">
        <w:t xml:space="preserve">and </w:t>
      </w:r>
      <w:r>
        <w:t>Entering</w:t>
      </w:r>
    </w:p>
    <w:p w14:paraId="067F0D29" w14:textId="77777777" w:rsidR="00574E65" w:rsidRDefault="00574E65" w:rsidP="008B48ED">
      <w:pPr>
        <w:tabs>
          <w:tab w:val="left" w:pos="360"/>
          <w:tab w:val="left" w:pos="711"/>
          <w:tab w:val="left" w:pos="1185"/>
        </w:tabs>
      </w:pPr>
    </w:p>
    <w:p w14:paraId="53289544" w14:textId="77777777" w:rsidR="006E41C1" w:rsidRPr="006E41C1" w:rsidRDefault="006E41C1" w:rsidP="006E41C1">
      <w:pPr>
        <w:tabs>
          <w:tab w:val="left" w:pos="360"/>
          <w:tab w:val="left" w:pos="711"/>
          <w:tab w:val="left" w:pos="1185"/>
        </w:tabs>
        <w:rPr>
          <w:b/>
          <w:szCs w:val="16"/>
        </w:rPr>
      </w:pPr>
      <w:r w:rsidRPr="006E41C1">
        <w:rPr>
          <w:b/>
          <w:szCs w:val="16"/>
        </w:rPr>
        <w:t>The unlawful entry into a building or other structure with the inten</w:t>
      </w:r>
      <w:r w:rsidR="002364BA">
        <w:rPr>
          <w:b/>
          <w:szCs w:val="16"/>
        </w:rPr>
        <w:t>t to commit a felony or a theft</w:t>
      </w:r>
    </w:p>
    <w:p w14:paraId="56F33475" w14:textId="77777777" w:rsidR="002E5E13" w:rsidRPr="008B48ED" w:rsidRDefault="002E5E13" w:rsidP="008B48ED">
      <w:pPr>
        <w:tabs>
          <w:tab w:val="left" w:pos="360"/>
          <w:tab w:val="left" w:pos="711"/>
          <w:tab w:val="left" w:pos="1185"/>
        </w:tabs>
      </w:pPr>
    </w:p>
    <w:p w14:paraId="4B3055C7" w14:textId="13112753" w:rsidR="00682C87" w:rsidRPr="00682C87" w:rsidRDefault="00682C87" w:rsidP="00682C87">
      <w:pPr>
        <w:tabs>
          <w:tab w:val="left" w:pos="360"/>
          <w:tab w:val="left" w:pos="711"/>
          <w:tab w:val="left" w:pos="1185"/>
        </w:tabs>
      </w:pPr>
      <w:r>
        <w:t>LEAs</w:t>
      </w:r>
      <w:r w:rsidRPr="00682C87">
        <w:t xml:space="preserve"> should classify offenses locally known as burglary (any degree), unlawful entry with intent to commit a larceny or felony, breaking and entering with intent to commit a larceny, housebreaking, and safecracking as burglary.</w:t>
      </w:r>
      <w:r w:rsidR="00011A75">
        <w:t xml:space="preserve"> </w:t>
      </w:r>
      <w:r w:rsidRPr="00682C87">
        <w:t xml:space="preserve">However, because larceny/theft is an element of </w:t>
      </w:r>
      <w:r w:rsidR="0098578E">
        <w:t>b</w:t>
      </w:r>
      <w:r w:rsidRPr="00682C87">
        <w:t>urglary, agencies should not report the larceny as a separate offense if it is associated with th</w:t>
      </w:r>
      <w:r w:rsidR="00A05704">
        <w:t>e unlawful entry of a structure.</w:t>
      </w:r>
      <w:r w:rsidR="00011A75">
        <w:t xml:space="preserve"> </w:t>
      </w:r>
      <w:r w:rsidR="00A05704">
        <w:t xml:space="preserve">The element </w:t>
      </w:r>
      <w:r w:rsidR="00883C57">
        <w:t>of</w:t>
      </w:r>
      <w:r w:rsidR="00A05704">
        <w:t xml:space="preserve"> trespass is essential to the offense of </w:t>
      </w:r>
      <w:r w:rsidR="004763A4">
        <w:t>B</w:t>
      </w:r>
      <w:r w:rsidR="00A05704">
        <w:t xml:space="preserve">urglary/ </w:t>
      </w:r>
      <w:r w:rsidR="004763A4">
        <w:t>B</w:t>
      </w:r>
      <w:r w:rsidR="00E92EC1">
        <w:t xml:space="preserve">reaking </w:t>
      </w:r>
      <w:r w:rsidR="009229D7">
        <w:t xml:space="preserve">and </w:t>
      </w:r>
      <w:r w:rsidR="004763A4">
        <w:t>E</w:t>
      </w:r>
      <w:r w:rsidR="00A05704">
        <w:t>ntering.</w:t>
      </w:r>
    </w:p>
    <w:p w14:paraId="18579501" w14:textId="77777777" w:rsidR="00682C87" w:rsidRPr="00682C87" w:rsidRDefault="00682C87" w:rsidP="00682C87">
      <w:pPr>
        <w:tabs>
          <w:tab w:val="left" w:pos="360"/>
          <w:tab w:val="left" w:pos="711"/>
          <w:tab w:val="left" w:pos="1185"/>
        </w:tabs>
      </w:pPr>
    </w:p>
    <w:p w14:paraId="72FBF571" w14:textId="5F69D8B4" w:rsidR="00682C87" w:rsidRPr="00682C87" w:rsidRDefault="00682C87" w:rsidP="00682C87">
      <w:pPr>
        <w:tabs>
          <w:tab w:val="left" w:pos="360"/>
          <w:tab w:val="left" w:pos="711"/>
          <w:tab w:val="left" w:pos="1185"/>
        </w:tabs>
      </w:pPr>
      <w:r w:rsidRPr="00682C87">
        <w:t xml:space="preserve">By definition, a structure has </w:t>
      </w:r>
      <w:r w:rsidR="00D94B16">
        <w:t xml:space="preserve">four </w:t>
      </w:r>
      <w:r w:rsidRPr="00682C87">
        <w:t xml:space="preserve">walls, </w:t>
      </w:r>
      <w:r w:rsidR="00CF0AE1">
        <w:t>a roof</w:t>
      </w:r>
      <w:r w:rsidR="009229D7">
        <w:t>,</w:t>
      </w:r>
      <w:r w:rsidRPr="00682C87">
        <w:t xml:space="preserve"> and a door </w:t>
      </w:r>
      <w:r w:rsidR="008C7125">
        <w:t>(e.g., a</w:t>
      </w:r>
      <w:r w:rsidRPr="00682C87">
        <w:t>partment</w:t>
      </w:r>
      <w:r w:rsidR="008C7125">
        <w:t>, b</w:t>
      </w:r>
      <w:r w:rsidRPr="00682C87">
        <w:t>arn</w:t>
      </w:r>
      <w:r w:rsidR="008C7125">
        <w:t>, c</w:t>
      </w:r>
      <w:r w:rsidRPr="00682C87">
        <w:t>abin</w:t>
      </w:r>
      <w:r w:rsidR="008C7125">
        <w:t>, church, condominium, d</w:t>
      </w:r>
      <w:r w:rsidRPr="00682C87">
        <w:t xml:space="preserve">welling </w:t>
      </w:r>
      <w:r w:rsidR="008C7125">
        <w:t>h</w:t>
      </w:r>
      <w:r w:rsidRPr="00682C87">
        <w:t>ouse</w:t>
      </w:r>
      <w:r w:rsidR="008C7125">
        <w:t>, factory, g</w:t>
      </w:r>
      <w:r w:rsidRPr="00682C87">
        <w:t>arage</w:t>
      </w:r>
      <w:r w:rsidR="008C7125">
        <w:t>, h</w:t>
      </w:r>
      <w:r w:rsidRPr="00682C87">
        <w:t xml:space="preserve">ouse trailer or </w:t>
      </w:r>
      <w:r w:rsidR="008C7125">
        <w:t>h</w:t>
      </w:r>
      <w:r w:rsidRPr="00682C87">
        <w:t xml:space="preserve">ouseboat </w:t>
      </w:r>
      <w:r w:rsidR="00CE380C">
        <w:t xml:space="preserve">if </w:t>
      </w:r>
      <w:r w:rsidRPr="00682C87">
        <w:t xml:space="preserve">used as </w:t>
      </w:r>
      <w:r w:rsidR="008C7125">
        <w:t>a permanent dwelling, m</w:t>
      </w:r>
      <w:r w:rsidRPr="00682C87">
        <w:t>ill</w:t>
      </w:r>
      <w:r w:rsidR="008C7125">
        <w:t>, o</w:t>
      </w:r>
      <w:r w:rsidRPr="00682C87">
        <w:t>ffice</w:t>
      </w:r>
      <w:r w:rsidR="008C7125">
        <w:t>, o</w:t>
      </w:r>
      <w:r w:rsidRPr="00682C87">
        <w:t>utbuilding</w:t>
      </w:r>
      <w:r w:rsidR="008C7125">
        <w:t>, p</w:t>
      </w:r>
      <w:r w:rsidRPr="00682C87">
        <w:t xml:space="preserve">ublic </w:t>
      </w:r>
      <w:r w:rsidR="008C7125">
        <w:t>b</w:t>
      </w:r>
      <w:r w:rsidRPr="00682C87">
        <w:t>uilding</w:t>
      </w:r>
      <w:r w:rsidR="008C7125">
        <w:t>, r</w:t>
      </w:r>
      <w:r w:rsidRPr="00682C87">
        <w:t xml:space="preserve">ailroad </w:t>
      </w:r>
      <w:r w:rsidR="008C7125">
        <w:t>c</w:t>
      </w:r>
      <w:r w:rsidRPr="00682C87">
        <w:t>ar</w:t>
      </w:r>
      <w:r w:rsidR="008C7125">
        <w:t>, r</w:t>
      </w:r>
      <w:r w:rsidRPr="00682C87">
        <w:t>oom</w:t>
      </w:r>
      <w:r w:rsidR="008C7125">
        <w:t>, s</w:t>
      </w:r>
      <w:r w:rsidRPr="00682C87">
        <w:t>chool</w:t>
      </w:r>
      <w:r w:rsidR="008C7125">
        <w:t>, s</w:t>
      </w:r>
      <w:r w:rsidRPr="00682C87">
        <w:t>table</w:t>
      </w:r>
      <w:r w:rsidR="008C7125">
        <w:t>, v</w:t>
      </w:r>
      <w:r w:rsidRPr="00682C87">
        <w:t>essel</w:t>
      </w:r>
      <w:r w:rsidR="008C7125">
        <w:t xml:space="preserve"> or ship, w</w:t>
      </w:r>
      <w:r w:rsidRPr="00682C87">
        <w:t>arehouse</w:t>
      </w:r>
      <w:r w:rsidR="008C7125">
        <w:t>).</w:t>
      </w:r>
    </w:p>
    <w:p w14:paraId="4703E517" w14:textId="77777777" w:rsidR="00682C87" w:rsidRPr="00682C87" w:rsidRDefault="00682C87" w:rsidP="00682C87">
      <w:pPr>
        <w:tabs>
          <w:tab w:val="left" w:pos="360"/>
          <w:tab w:val="left" w:pos="711"/>
          <w:tab w:val="left" w:pos="1185"/>
        </w:tabs>
      </w:pPr>
    </w:p>
    <w:p w14:paraId="7B7872B4" w14:textId="6BFD2376" w:rsidR="00682C87" w:rsidRDefault="003352D5" w:rsidP="00682C87">
      <w:pPr>
        <w:tabs>
          <w:tab w:val="left" w:pos="360"/>
          <w:tab w:val="left" w:pos="711"/>
          <w:tab w:val="left" w:pos="1185"/>
        </w:tabs>
      </w:pPr>
      <w:r>
        <w:t>A structure is also a</w:t>
      </w:r>
      <w:r w:rsidR="00682C87" w:rsidRPr="00682C87">
        <w:t>ny house trailer or other mobile unit permanently fixed as an office, residence, or storehouse.</w:t>
      </w:r>
      <w:r w:rsidR="001324BD">
        <w:t xml:space="preserve"> </w:t>
      </w:r>
      <w:r w:rsidR="00682C87" w:rsidRPr="00682C87">
        <w:t xml:space="preserve">However, a tent, tent trailer, motor home, house trailer, or any other mobile unit used for recreational purposes </w:t>
      </w:r>
      <w:r>
        <w:t>is</w:t>
      </w:r>
      <w:r w:rsidR="00682C87" w:rsidRPr="00682C87">
        <w:t xml:space="preserve"> not a structure.</w:t>
      </w:r>
      <w:r w:rsidR="001324BD">
        <w:t xml:space="preserve"> </w:t>
      </w:r>
      <w:r>
        <w:t>LEAs should not classify t</w:t>
      </w:r>
      <w:r w:rsidR="00682C87" w:rsidRPr="00682C87">
        <w:t xml:space="preserve">he illegal entry of such mobile units, followed by a felony, theft, or attempt to commit a felony or theft, as </w:t>
      </w:r>
      <w:r w:rsidR="00E03D09">
        <w:t>b</w:t>
      </w:r>
      <w:r w:rsidR="00682C87" w:rsidRPr="00682C87">
        <w:t>urglary, but rather as larceny.</w:t>
      </w:r>
    </w:p>
    <w:p w14:paraId="56D54AF1" w14:textId="77777777" w:rsidR="008D675E" w:rsidRDefault="008D675E" w:rsidP="00E42537">
      <w:pPr>
        <w:pStyle w:val="Heading5"/>
      </w:pPr>
    </w:p>
    <w:p w14:paraId="4FA8DA97" w14:textId="77777777" w:rsidR="00E42537" w:rsidRPr="00E42537" w:rsidRDefault="00E42537" w:rsidP="00E42537">
      <w:pPr>
        <w:pStyle w:val="Heading5"/>
      </w:pPr>
      <w:bookmarkStart w:id="745" w:name="_Hotel_Rule"/>
      <w:bookmarkEnd w:id="745"/>
      <w:r w:rsidRPr="00E42537">
        <w:t>Hotel Rule</w:t>
      </w:r>
    </w:p>
    <w:p w14:paraId="1BD6A0EF" w14:textId="77777777" w:rsidR="00E42537" w:rsidRPr="00E42537" w:rsidRDefault="00E42537" w:rsidP="00E42537">
      <w:pPr>
        <w:tabs>
          <w:tab w:val="left" w:pos="360"/>
          <w:tab w:val="left" w:pos="711"/>
          <w:tab w:val="left" w:pos="1185"/>
        </w:tabs>
        <w:rPr>
          <w:rFonts w:ascii="Times New Roman" w:eastAsia="SimSun" w:hAnsi="Times New Roman"/>
          <w:lang w:eastAsia="zh-CN"/>
        </w:rPr>
      </w:pPr>
    </w:p>
    <w:p w14:paraId="13E8AEA5" w14:textId="77777777" w:rsidR="00E42537" w:rsidRPr="00E42537" w:rsidRDefault="00563139" w:rsidP="00563139">
      <w:r>
        <w:t>The Hotel Rule applies to b</w:t>
      </w:r>
      <w:r w:rsidR="00E42537" w:rsidRPr="00E42537">
        <w:t>urglaries of hotels, motels, lodging houses, or other places where lodging of transients is the main purpose</w:t>
      </w:r>
      <w:r w:rsidR="00440B60">
        <w:t>.</w:t>
      </w:r>
      <w:r w:rsidR="001324BD">
        <w:t xml:space="preserve"> </w:t>
      </w:r>
      <w:r w:rsidR="00440B60">
        <w:t>B</w:t>
      </w:r>
      <w:r w:rsidR="00E42537" w:rsidRPr="00E42537">
        <w:t xml:space="preserve">urglaries of temporary rental storage facilities, e.g., mini-storage and self-storage buildings, can pose reporting questions. </w:t>
      </w:r>
    </w:p>
    <w:p w14:paraId="60809DCC" w14:textId="77777777" w:rsidR="00E42537" w:rsidRPr="00E42537" w:rsidRDefault="00E42537" w:rsidP="00E42537">
      <w:pPr>
        <w:tabs>
          <w:tab w:val="left" w:pos="360"/>
          <w:tab w:val="left" w:pos="711"/>
          <w:tab w:val="left" w:pos="1185"/>
        </w:tabs>
      </w:pPr>
    </w:p>
    <w:p w14:paraId="41327B3E" w14:textId="4D47EC64" w:rsidR="00E42537" w:rsidRPr="00E42537" w:rsidRDefault="00E42537" w:rsidP="00563139">
      <w:pPr>
        <w:numPr>
          <w:ilvl w:val="0"/>
          <w:numId w:val="16"/>
        </w:numPr>
        <w:tabs>
          <w:tab w:val="clear" w:pos="720"/>
          <w:tab w:val="num" w:pos="360"/>
          <w:tab w:val="left" w:pos="1185"/>
        </w:tabs>
        <w:ind w:left="360"/>
      </w:pPr>
      <w:r w:rsidRPr="00E42537">
        <w:t xml:space="preserve">If a number of units under a single manager are </w:t>
      </w:r>
      <w:r w:rsidR="00B54334">
        <w:t xml:space="preserve">the object of a </w:t>
      </w:r>
      <w:r w:rsidRPr="00E42537">
        <w:t>burglar</w:t>
      </w:r>
      <w:r w:rsidR="00B54334">
        <w:t>y</w:t>
      </w:r>
      <w:r w:rsidRPr="00E42537">
        <w:t xml:space="preserve"> and the manager, rather than the individual tenants/renters, will most likely report the offenses to the police, the agency should report the burglary to the </w:t>
      </w:r>
      <w:r w:rsidR="00027EEB">
        <w:t>FBI</w:t>
      </w:r>
      <w:r w:rsidR="009229D7">
        <w:t>’s</w:t>
      </w:r>
      <w:r w:rsidR="00027EEB">
        <w:t xml:space="preserve"> </w:t>
      </w:r>
      <w:r w:rsidRPr="00E42537">
        <w:t>UCR Program as a single incident.</w:t>
      </w:r>
      <w:r w:rsidR="00B122A2">
        <w:t xml:space="preserve"> </w:t>
      </w:r>
      <w:r w:rsidR="00B54334">
        <w:t xml:space="preserve"> </w:t>
      </w:r>
      <w:r w:rsidRPr="00E42537">
        <w:t xml:space="preserve">Examples are burglaries of a number of rental hotel rooms, rooms in “flop” houses, rooms in a youth hostel, </w:t>
      </w:r>
      <w:r w:rsidR="00320CB6">
        <w:t>and units in a motel</w:t>
      </w:r>
      <w:r w:rsidRPr="00E42537">
        <w:t>.</w:t>
      </w:r>
      <w:r w:rsidR="00B122A2">
        <w:t xml:space="preserve"> </w:t>
      </w:r>
    </w:p>
    <w:p w14:paraId="48AED516" w14:textId="77777777" w:rsidR="00E42537" w:rsidRPr="00E42537" w:rsidRDefault="00E42537" w:rsidP="00E42537">
      <w:pPr>
        <w:tabs>
          <w:tab w:val="left" w:pos="360"/>
          <w:tab w:val="left" w:pos="1185"/>
        </w:tabs>
        <w:ind w:left="720"/>
      </w:pPr>
    </w:p>
    <w:p w14:paraId="7631857B" w14:textId="77777777" w:rsidR="00E42537" w:rsidRPr="00E42537" w:rsidRDefault="00E42537" w:rsidP="00B54334">
      <w:pPr>
        <w:numPr>
          <w:ilvl w:val="0"/>
          <w:numId w:val="16"/>
        </w:numPr>
        <w:tabs>
          <w:tab w:val="clear" w:pos="720"/>
        </w:tabs>
        <w:ind w:left="360"/>
      </w:pPr>
      <w:r w:rsidRPr="00E42537">
        <w:t>If multiple occupants rent or lease individual living or working areas in a building for a period of time, which would preclude the tenancy from being classified as transient, and the occupants would most likely report the individual burglaries separately, the reporting agency should submit the burglaries as separate incidents.</w:t>
      </w:r>
      <w:r w:rsidR="001324BD">
        <w:t xml:space="preserve"> </w:t>
      </w:r>
      <w:r w:rsidRPr="00E42537">
        <w:t>Examples of this latter type of multiple burglaries include burglaries of a number of apartments in an apartment house, offices of a number of commercial firms in a business building, offices of separate professionals within one building, and rooms in a college dormitory.</w:t>
      </w:r>
    </w:p>
    <w:p w14:paraId="64DAAD60" w14:textId="77777777" w:rsidR="00E42537" w:rsidRPr="00E42537" w:rsidRDefault="00E42537" w:rsidP="00E42537">
      <w:pPr>
        <w:tabs>
          <w:tab w:val="left" w:pos="360"/>
          <w:tab w:val="left" w:pos="711"/>
          <w:tab w:val="left" w:pos="1185"/>
        </w:tabs>
      </w:pPr>
    </w:p>
    <w:p w14:paraId="343A3915" w14:textId="5B449816" w:rsidR="00E42537" w:rsidRPr="00E42537" w:rsidRDefault="00E42537" w:rsidP="00E42537">
      <w:pPr>
        <w:tabs>
          <w:tab w:val="left" w:pos="360"/>
          <w:tab w:val="left" w:pos="711"/>
          <w:tab w:val="left" w:pos="1185"/>
        </w:tabs>
      </w:pPr>
      <w:r w:rsidRPr="00E42537">
        <w:t xml:space="preserve">Whenever a question arises as to whether a type of structure comes within the </w:t>
      </w:r>
      <w:r w:rsidR="000931CA">
        <w:t>scope</w:t>
      </w:r>
      <w:r w:rsidRPr="00E42537">
        <w:t xml:space="preserve"> of the burglary definition, </w:t>
      </w:r>
      <w:r w:rsidR="00B54334">
        <w:t>LEAs</w:t>
      </w:r>
      <w:r w:rsidRPr="00E42537">
        <w:t xml:space="preserve"> should examine the nature of the crime and use the examples provided as guidance.</w:t>
      </w:r>
      <w:r w:rsidR="00B122A2">
        <w:t xml:space="preserve"> </w:t>
      </w:r>
    </w:p>
    <w:p w14:paraId="38ACA21C" w14:textId="77777777" w:rsidR="00E42537" w:rsidRPr="00E42537" w:rsidRDefault="00E42537" w:rsidP="00E42537">
      <w:pPr>
        <w:tabs>
          <w:tab w:val="left" w:pos="360"/>
          <w:tab w:val="left" w:pos="711"/>
          <w:tab w:val="left" w:pos="1185"/>
        </w:tabs>
      </w:pPr>
    </w:p>
    <w:p w14:paraId="51D3F0F3" w14:textId="4821E9B6" w:rsidR="00E42537" w:rsidRPr="00E42537" w:rsidRDefault="00E42537" w:rsidP="00E42537">
      <w:pPr>
        <w:tabs>
          <w:tab w:val="left" w:pos="360"/>
          <w:tab w:val="left" w:pos="711"/>
          <w:tab w:val="left" w:pos="1185"/>
        </w:tabs>
      </w:pPr>
      <w:r w:rsidRPr="00E42537">
        <w:t xml:space="preserve">When a hotel, motel, inn, other temporary lodging, or a rental storage facility is </w:t>
      </w:r>
      <w:r w:rsidR="00B54334">
        <w:t>the object of a burglary</w:t>
      </w:r>
      <w:r w:rsidRPr="00E42537">
        <w:t xml:space="preserve">, the </w:t>
      </w:r>
      <w:r w:rsidR="00B54334">
        <w:t>LEA</w:t>
      </w:r>
      <w:r w:rsidRPr="00E42537">
        <w:t xml:space="preserve"> should report the number of premises (e.g., rooms, suites, units, or storage compartments) in Data Element 10 (Number of Premises Entered).</w:t>
      </w:r>
      <w:r w:rsidR="001324BD">
        <w:t xml:space="preserve"> </w:t>
      </w:r>
      <w:r w:rsidRPr="00E42537">
        <w:t xml:space="preserve">For all </w:t>
      </w:r>
      <w:r w:rsidR="00E6381B">
        <w:t>b</w:t>
      </w:r>
      <w:r w:rsidRPr="00E42537">
        <w:t>urglary offenses, the agency should report the method of entry in Data Element 11 (Method of Entry) as either data value F = Force or N = No Force.</w:t>
      </w:r>
      <w:r w:rsidR="001324BD">
        <w:t xml:space="preserve"> </w:t>
      </w:r>
      <w:r w:rsidRPr="00E42537">
        <w:t>A forced entry occurs when the offender(s) use</w:t>
      </w:r>
      <w:r w:rsidR="00A17D2C">
        <w:t>s</w:t>
      </w:r>
      <w:r w:rsidRPr="00E42537">
        <w:t xml:space="preserve"> force of any degree or a mechanical contrivance of any kind (e.g., a passkey or skeleton key) to unlawfully enter a building or other structure.</w:t>
      </w:r>
      <w:r w:rsidR="001324BD">
        <w:t xml:space="preserve"> </w:t>
      </w:r>
      <w:r w:rsidRPr="00E42537">
        <w:t>An unforced entry occurs when the offender(s) achieve</w:t>
      </w:r>
      <w:r w:rsidR="00A17D2C">
        <w:t>s</w:t>
      </w:r>
      <w:r w:rsidRPr="00E42537">
        <w:t xml:space="preserve"> unlawful entry without force through an unlocked door or window.</w:t>
      </w:r>
      <w:r w:rsidR="001324BD">
        <w:t xml:space="preserve"> </w:t>
      </w:r>
      <w:r w:rsidRPr="00E42537">
        <w:t>If both forced and unforced entries are involved, the agency should enter F = Force.</w:t>
      </w:r>
      <w:r w:rsidRPr="00E42537">
        <w:tab/>
      </w:r>
    </w:p>
    <w:p w14:paraId="4ACF7FE1" w14:textId="77777777" w:rsidR="00E42537" w:rsidRPr="00E42537" w:rsidRDefault="00E42537" w:rsidP="00E42537">
      <w:pPr>
        <w:tabs>
          <w:tab w:val="left" w:pos="360"/>
          <w:tab w:val="left" w:pos="711"/>
          <w:tab w:val="left" w:pos="1185"/>
        </w:tabs>
      </w:pPr>
    </w:p>
    <w:p w14:paraId="1569C045" w14:textId="77777777" w:rsidR="00E42537" w:rsidRPr="00E42537" w:rsidRDefault="00E42537" w:rsidP="00E42537">
      <w:pPr>
        <w:tabs>
          <w:tab w:val="left" w:pos="360"/>
          <w:tab w:val="left" w:pos="711"/>
          <w:tab w:val="left" w:pos="1185"/>
        </w:tabs>
      </w:pPr>
      <w:r w:rsidRPr="00E42537">
        <w:t xml:space="preserve">Agencies should report incidental damage resulting from a burglary (e.g., a forced door, broken window, </w:t>
      </w:r>
      <w:proofErr w:type="gramStart"/>
      <w:r w:rsidRPr="00E42537">
        <w:t>hole</w:t>
      </w:r>
      <w:proofErr w:type="gramEnd"/>
      <w:r w:rsidRPr="00E42537">
        <w:t xml:space="preserve"> in the wall, or dynamited safe) only if the amount of damage is deemed substantial by the reporting agency.</w:t>
      </w:r>
      <w:r w:rsidR="001324BD">
        <w:t xml:space="preserve"> </w:t>
      </w:r>
      <w:r w:rsidRPr="00E42537">
        <w:t>If deemed substantial, the agency should report the damage under the offense category destruction/damage/vandalism of property.</w:t>
      </w:r>
    </w:p>
    <w:p w14:paraId="1501CF44" w14:textId="77777777" w:rsidR="00E42537" w:rsidRPr="00E42537" w:rsidRDefault="00E42537" w:rsidP="00E42537">
      <w:pPr>
        <w:tabs>
          <w:tab w:val="left" w:pos="360"/>
          <w:tab w:val="left" w:pos="711"/>
          <w:tab w:val="left" w:pos="1185"/>
        </w:tabs>
      </w:pPr>
    </w:p>
    <w:p w14:paraId="01792006" w14:textId="203B707A" w:rsidR="00E42537" w:rsidRDefault="00E42537" w:rsidP="00E42537">
      <w:pPr>
        <w:tabs>
          <w:tab w:val="left" w:pos="360"/>
          <w:tab w:val="left" w:pos="711"/>
          <w:tab w:val="left" w:pos="1185"/>
        </w:tabs>
      </w:pPr>
      <w:r w:rsidRPr="00B54334">
        <w:rPr>
          <w:b/>
        </w:rPr>
        <w:t>Note:</w:t>
      </w:r>
      <w:r w:rsidR="001324BD">
        <w:t xml:space="preserve"> </w:t>
      </w:r>
      <w:r w:rsidR="00376AF9">
        <w:t xml:space="preserve">LEAs should classify offenses </w:t>
      </w:r>
      <w:r w:rsidRPr="00E42537">
        <w:t>according to NIBRS definitions and not according to local, state, or federal codes.</w:t>
      </w:r>
      <w:r w:rsidR="001324BD">
        <w:t xml:space="preserve"> </w:t>
      </w:r>
      <w:r w:rsidRPr="00E42537">
        <w:t>For example, though some jurisdictions may categorize a shoplifting or a theft from an automobile as burglary, the UCR Program considers these offenses as larcenies.</w:t>
      </w:r>
      <w:r w:rsidR="001324BD">
        <w:t xml:space="preserve"> </w:t>
      </w:r>
      <w:r w:rsidRPr="00E42537">
        <w:t xml:space="preserve">Thefts from automobiles (whether locked or not); shoplifting from commercial establishments; and thefts from coin boxes, or coin-operated machines (including machines </w:t>
      </w:r>
      <w:r w:rsidR="0016794C">
        <w:t>that</w:t>
      </w:r>
      <w:r w:rsidRPr="00E42537">
        <w:t xml:space="preserve"> accept paper bills) do not involve unlawful entry of a structure; thus, no burglary occurred.</w:t>
      </w:r>
    </w:p>
    <w:p w14:paraId="1ECE4220" w14:textId="77777777" w:rsidR="00376AF9" w:rsidRDefault="00376AF9" w:rsidP="00E42537">
      <w:pPr>
        <w:tabs>
          <w:tab w:val="left" w:pos="360"/>
          <w:tab w:val="left" w:pos="711"/>
          <w:tab w:val="left" w:pos="1185"/>
        </w:tabs>
      </w:pPr>
    </w:p>
    <w:p w14:paraId="69CB8517" w14:textId="77777777" w:rsidR="004718B6" w:rsidRDefault="004718B6" w:rsidP="004718B6">
      <w:pPr>
        <w:pStyle w:val="Heading5"/>
      </w:pPr>
      <w:r>
        <w:t>2</w:t>
      </w:r>
      <w:r w:rsidR="00C41754">
        <w:t>5</w:t>
      </w:r>
      <w:r>
        <w:t>0</w:t>
      </w:r>
      <w:r w:rsidRPr="00D36FE7">
        <w:t xml:space="preserve"> </w:t>
      </w:r>
      <w:r w:rsidR="00C41754">
        <w:t>Counterfeiting/Forgery</w:t>
      </w:r>
    </w:p>
    <w:p w14:paraId="3FBDA2ED" w14:textId="77777777" w:rsidR="004718B6" w:rsidRDefault="004718B6" w:rsidP="004718B6">
      <w:pPr>
        <w:tabs>
          <w:tab w:val="left" w:pos="360"/>
          <w:tab w:val="left" w:pos="711"/>
          <w:tab w:val="left" w:pos="1185"/>
        </w:tabs>
      </w:pPr>
    </w:p>
    <w:p w14:paraId="69203EE7" w14:textId="77777777" w:rsidR="007037ED" w:rsidRPr="007037ED" w:rsidRDefault="007037ED" w:rsidP="007037ED">
      <w:pPr>
        <w:tabs>
          <w:tab w:val="left" w:pos="360"/>
          <w:tab w:val="left" w:pos="711"/>
          <w:tab w:val="left" w:pos="1185"/>
        </w:tabs>
        <w:rPr>
          <w:b/>
        </w:rPr>
      </w:pPr>
      <w:r w:rsidRPr="007037ED">
        <w:rPr>
          <w:b/>
        </w:rPr>
        <w:t>The altering, copying, or imitation of something, without authority or right, with the intent to deceive or defraud by passing the copy or thing altered or imitated as that which is original or genuine</w:t>
      </w:r>
      <w:r w:rsidR="00491A0D">
        <w:rPr>
          <w:b/>
        </w:rPr>
        <w:t xml:space="preserve">; or, </w:t>
      </w:r>
      <w:r w:rsidRPr="007037ED">
        <w:rPr>
          <w:b/>
        </w:rPr>
        <w:t>the selling, buying, or possession of an altered, copied, or imitated thing with the</w:t>
      </w:r>
      <w:r w:rsidR="002364BA">
        <w:rPr>
          <w:b/>
        </w:rPr>
        <w:t xml:space="preserve"> intent to deceive or defraud</w:t>
      </w:r>
    </w:p>
    <w:p w14:paraId="151A17D6" w14:textId="77777777" w:rsidR="004718B6" w:rsidRPr="008B48ED" w:rsidRDefault="004718B6" w:rsidP="004718B6">
      <w:pPr>
        <w:tabs>
          <w:tab w:val="left" w:pos="360"/>
          <w:tab w:val="left" w:pos="711"/>
          <w:tab w:val="left" w:pos="1185"/>
        </w:tabs>
      </w:pPr>
    </w:p>
    <w:p w14:paraId="25112025" w14:textId="331D804A" w:rsidR="007037ED" w:rsidRPr="007037ED" w:rsidRDefault="007037ED" w:rsidP="007037ED">
      <w:pPr>
        <w:tabs>
          <w:tab w:val="left" w:pos="360"/>
          <w:tab w:val="left" w:pos="711"/>
          <w:tab w:val="left" w:pos="1185"/>
        </w:tabs>
      </w:pPr>
      <w:r w:rsidRPr="007037ED">
        <w:t>Most states treat forgery and counterfeiting as allied offenses.</w:t>
      </w:r>
      <w:r w:rsidR="001324BD">
        <w:t xml:space="preserve"> </w:t>
      </w:r>
      <w:r w:rsidRPr="007037ED">
        <w:t>This category includes offenses such as altering and forging public and other records; making, altering, forging or counterfeiting bills, notes, drafts, tickets, checks, credit cards, etc.; forging wills, deeds, notes, bonds, seals, trademarks, etc.; counterfeiting coins, plates, banknotes, checks, etc.; possessing forged or counterfeit instruments; erasures; signing the name of another or fictitious person with intent to defraud; using forged labels; possession, manufacture, etc., of counterfeiting apparatus; and selling goods with altered, forged, or counterfeit trademarks.</w:t>
      </w:r>
      <w:r w:rsidR="001324BD">
        <w:t xml:space="preserve"> </w:t>
      </w:r>
      <w:r w:rsidRPr="007037ED">
        <w:t xml:space="preserve">Although </w:t>
      </w:r>
      <w:r w:rsidR="004763A4">
        <w:t>C</w:t>
      </w:r>
      <w:r w:rsidRPr="007037ED">
        <w:t>ounterfeiting/</w:t>
      </w:r>
      <w:r w:rsidR="004763A4">
        <w:t>F</w:t>
      </w:r>
      <w:r w:rsidRPr="007037ED">
        <w:t xml:space="preserve">orgery offenses can involve elements of fraud, the </w:t>
      </w:r>
      <w:r w:rsidR="001635D0">
        <w:t>FBI</w:t>
      </w:r>
      <w:r w:rsidR="00A17D2C">
        <w:t>’s</w:t>
      </w:r>
      <w:r w:rsidRPr="007037ED">
        <w:t xml:space="preserve"> UCR Program treats them separately due to their unique nature.</w:t>
      </w:r>
    </w:p>
    <w:p w14:paraId="1D0AF626" w14:textId="77777777" w:rsidR="007037ED" w:rsidRPr="007037ED" w:rsidRDefault="007037ED" w:rsidP="007037ED">
      <w:pPr>
        <w:tabs>
          <w:tab w:val="left" w:pos="360"/>
          <w:tab w:val="left" w:pos="711"/>
          <w:tab w:val="left" w:pos="1185"/>
        </w:tabs>
      </w:pPr>
    </w:p>
    <w:p w14:paraId="4891C6F4" w14:textId="28A166F5" w:rsidR="007037ED" w:rsidRPr="007037ED" w:rsidRDefault="007037ED" w:rsidP="007037ED">
      <w:pPr>
        <w:tabs>
          <w:tab w:val="left" w:pos="360"/>
          <w:tab w:val="left" w:pos="711"/>
          <w:tab w:val="left" w:pos="1185"/>
        </w:tabs>
      </w:pPr>
      <w:r w:rsidRPr="007037ED">
        <w:t>Agencies should enter the type of activity (namely publishing, distributing, selling, buying, possessing, or transporting) in Data Element 12, (Type Criminal Activity/Gang Information).</w:t>
      </w:r>
      <w:r w:rsidR="00B122A2">
        <w:t xml:space="preserve"> </w:t>
      </w:r>
      <w:r w:rsidRPr="007037ED">
        <w:t>Likewise, the agency should enter the type of property altered, counterfeited, or forged in Data Element 15 (Property Description).</w:t>
      </w:r>
    </w:p>
    <w:p w14:paraId="1B8A4C7E" w14:textId="77777777" w:rsidR="007037ED" w:rsidRPr="007037ED" w:rsidRDefault="007037ED" w:rsidP="007037ED">
      <w:pPr>
        <w:tabs>
          <w:tab w:val="left" w:pos="360"/>
          <w:tab w:val="left" w:pos="711"/>
          <w:tab w:val="left" w:pos="1185"/>
        </w:tabs>
      </w:pPr>
    </w:p>
    <w:p w14:paraId="23A54D0D" w14:textId="77777777" w:rsidR="007037ED" w:rsidRPr="007037ED" w:rsidRDefault="007037ED" w:rsidP="00EC04F6">
      <w:r w:rsidRPr="007037ED">
        <w:t xml:space="preserve">Problems arise in scoring Counterfeiting/Forgery offenses for UCR purposes when </w:t>
      </w:r>
      <w:r>
        <w:t xml:space="preserve">LEAs find the offender(s) used </w:t>
      </w:r>
      <w:r w:rsidRPr="007037ED">
        <w:t>forged checks or counterfeit money to obtain items such as cash, groceries, electronic equipment, etc.</w:t>
      </w:r>
      <w:r w:rsidR="001324BD">
        <w:t xml:space="preserve"> </w:t>
      </w:r>
      <w:r w:rsidRPr="007037ED">
        <w:t xml:space="preserve">If the offense of </w:t>
      </w:r>
      <w:r w:rsidR="004763A4">
        <w:t>C</w:t>
      </w:r>
      <w:r w:rsidRPr="007037ED">
        <w:t>ounterfeiting/</w:t>
      </w:r>
      <w:r w:rsidR="004763A4">
        <w:t>F</w:t>
      </w:r>
      <w:r w:rsidRPr="007037ED">
        <w:t xml:space="preserve">orgery is completed, the Type Property Loss/Etc. can only be 3 = Counterfeited/Forged, 5 = Recovered, or 6 = Seized. </w:t>
      </w:r>
      <w:r>
        <w:t xml:space="preserve"> </w:t>
      </w:r>
      <w:r w:rsidRPr="007037ED">
        <w:t xml:space="preserve">Therefore, </w:t>
      </w:r>
      <w:r>
        <w:t xml:space="preserve">LEAs do not report </w:t>
      </w:r>
      <w:r w:rsidRPr="007037ED">
        <w:t xml:space="preserve">items </w:t>
      </w:r>
      <w:r>
        <w:t xml:space="preserve">the offender(s) </w:t>
      </w:r>
      <w:r w:rsidRPr="007037ED">
        <w:t>obtained as the result of passing a forged or counterfeit instrument.</w:t>
      </w:r>
    </w:p>
    <w:p w14:paraId="1789A5F2" w14:textId="77777777" w:rsidR="007037ED" w:rsidRPr="007037ED" w:rsidRDefault="007037ED" w:rsidP="007037ED"/>
    <w:p w14:paraId="16AFED90" w14:textId="77777777" w:rsidR="007037ED" w:rsidRPr="007037ED" w:rsidRDefault="007037ED" w:rsidP="00EC04F6">
      <w:r w:rsidRPr="007037ED">
        <w:t>When incidents involving the passing of a forged or counterfeited instrument to obtain items occur, an additional fraud offense should accompany the Counterfeiting/Forgery to allow the capture of fraudulently obtained items.</w:t>
      </w:r>
    </w:p>
    <w:p w14:paraId="76396D13" w14:textId="77777777" w:rsidR="007037ED" w:rsidRPr="007037ED" w:rsidRDefault="007037ED" w:rsidP="007037ED"/>
    <w:p w14:paraId="141A61D9" w14:textId="4870E6E7" w:rsidR="007037ED" w:rsidRDefault="007037ED" w:rsidP="007037ED">
      <w:r w:rsidRPr="007037ED">
        <w:t>Example:</w:t>
      </w:r>
      <w:r w:rsidR="001324BD">
        <w:t xml:space="preserve"> </w:t>
      </w:r>
      <w:r w:rsidRPr="007037ED">
        <w:t>A lone male enters a department store to purchase a $400 television and a $300 DVD player (retail value) with a forged check.</w:t>
      </w:r>
      <w:r w:rsidR="008E356B">
        <w:t xml:space="preserve"> </w:t>
      </w:r>
      <w:r w:rsidRPr="007037ED">
        <w:t xml:space="preserve">Later, the store manager </w:t>
      </w:r>
      <w:r>
        <w:t>finds</w:t>
      </w:r>
      <w:r w:rsidRPr="007037ED">
        <w:t xml:space="preserve"> the </w:t>
      </w:r>
      <w:r>
        <w:t xml:space="preserve">offender(s) used a forged check to make the </w:t>
      </w:r>
      <w:r w:rsidRPr="007037ED">
        <w:t>purchase.</w:t>
      </w:r>
      <w:r w:rsidR="008E356B">
        <w:t xml:space="preserve"> </w:t>
      </w:r>
      <w:r w:rsidRPr="007037ED">
        <w:t>The manager th</w:t>
      </w:r>
      <w:r>
        <w:t>e</w:t>
      </w:r>
      <w:r w:rsidRPr="007037ED">
        <w:t>n summon</w:t>
      </w:r>
      <w:r w:rsidR="007D0231">
        <w:t>s</w:t>
      </w:r>
      <w:r w:rsidRPr="007037ED">
        <w:t xml:space="preserve"> the police to file a report. </w:t>
      </w:r>
      <w:r>
        <w:t xml:space="preserve"> LEAs should </w:t>
      </w:r>
      <w:r w:rsidRPr="007037ED">
        <w:t>report</w:t>
      </w:r>
      <w:r>
        <w:t xml:space="preserve"> the incident with UCR Offense Code, </w:t>
      </w:r>
      <w:r w:rsidRPr="007037ED">
        <w:t xml:space="preserve">250 </w:t>
      </w:r>
      <w:r>
        <w:t xml:space="preserve">= </w:t>
      </w:r>
      <w:r w:rsidRPr="007037ED">
        <w:t>Counterfeiting/Forgery; Type Property Loss/Etc., 3 = Counterfeited/Forged; Property Description, 21 = Negotiable Instruments (</w:t>
      </w:r>
      <w:r w:rsidR="00CF0AE1">
        <w:t>$700</w:t>
      </w:r>
      <w:r w:rsidRPr="007037ED">
        <w:t>).</w:t>
      </w:r>
      <w:r w:rsidR="00B122A2">
        <w:t xml:space="preserve"> </w:t>
      </w:r>
      <w:r w:rsidRPr="007037ED">
        <w:t>In addition, Offense Code 26A</w:t>
      </w:r>
      <w:r>
        <w:t xml:space="preserve"> =</w:t>
      </w:r>
      <w:r w:rsidRPr="007037ED">
        <w:t xml:space="preserve"> False Pretense/Swindle/Confidence Game; Type Property Loss/Etc., 7 = Stolen/Etc.; Property Description, 26 = Radios/TV</w:t>
      </w:r>
      <w:r w:rsidR="007D0231">
        <w:t>s</w:t>
      </w:r>
      <w:r w:rsidRPr="007037ED">
        <w:t>/DVDs; Value of Property, $550 (wholesale value) should be reported.</w:t>
      </w:r>
    </w:p>
    <w:p w14:paraId="532883B1" w14:textId="77777777" w:rsidR="00CF0AE1" w:rsidRDefault="00CF0AE1" w:rsidP="007037ED"/>
    <w:p w14:paraId="5451108A" w14:textId="7665FC62" w:rsidR="00CF0AE1" w:rsidRPr="007037ED" w:rsidRDefault="00CF0AE1" w:rsidP="007037ED">
      <w:r>
        <w:t>Note: Once the forged check (a n</w:t>
      </w:r>
      <w:r w:rsidR="005568D2">
        <w:t>on-Neg</w:t>
      </w:r>
      <w:r>
        <w:t>otiable instrument with no monetary value) was passed to the manager for the television and DVD player, and the manager countersigned the check for deposit, the n</w:t>
      </w:r>
      <w:r w:rsidR="005568D2">
        <w:t>on-Neg</w:t>
      </w:r>
      <w:r>
        <w:t>otiable instrument became a negotiable instrument.</w:t>
      </w:r>
      <w:r w:rsidR="008E356B">
        <w:t xml:space="preserve"> </w:t>
      </w:r>
      <w:r>
        <w:t>Although the forged check was written for $700, the wholesale value of the stolen property ($550) should be reported. Properly countersigned checks, even if done in a fraudulent manner, are considered negotiable instruments for UCR</w:t>
      </w:r>
      <w:r w:rsidR="001640E9">
        <w:t xml:space="preserve"> reporting</w:t>
      </w:r>
      <w:r>
        <w:t xml:space="preserve"> purposes.</w:t>
      </w:r>
    </w:p>
    <w:p w14:paraId="44F465E9" w14:textId="77777777" w:rsidR="00E57C94" w:rsidRPr="004763A4" w:rsidRDefault="00E57C94" w:rsidP="00514206"/>
    <w:p w14:paraId="6EF66512" w14:textId="77777777" w:rsidR="0088730D" w:rsidRDefault="0088730D" w:rsidP="0088730D">
      <w:pPr>
        <w:pStyle w:val="Heading5"/>
      </w:pPr>
      <w:r>
        <w:t>290</w:t>
      </w:r>
      <w:r w:rsidRPr="00D36FE7">
        <w:t xml:space="preserve"> </w:t>
      </w:r>
      <w:r>
        <w:t>Destruction/Damage/Vandalism of Property</w:t>
      </w:r>
      <w:r w:rsidR="0049778A">
        <w:t xml:space="preserve"> (except Arson)</w:t>
      </w:r>
    </w:p>
    <w:p w14:paraId="7D90640A" w14:textId="77777777" w:rsidR="0088730D" w:rsidRDefault="0088730D"/>
    <w:p w14:paraId="275AC141" w14:textId="77777777" w:rsidR="0049778A" w:rsidRPr="0049778A" w:rsidRDefault="0049778A" w:rsidP="0049778A">
      <w:pPr>
        <w:tabs>
          <w:tab w:val="left" w:pos="360"/>
          <w:tab w:val="left" w:pos="711"/>
          <w:tab w:val="left" w:pos="1185"/>
        </w:tabs>
        <w:rPr>
          <w:b/>
        </w:rPr>
      </w:pPr>
      <w:r w:rsidRPr="0049778A">
        <w:rPr>
          <w:b/>
        </w:rPr>
        <w:t xml:space="preserve">To willfully or maliciously destroy, damage, deface, or otherwise injure real or personal property without the consent of the owner or the person </w:t>
      </w:r>
      <w:r w:rsidR="002364BA">
        <w:rPr>
          <w:b/>
        </w:rPr>
        <w:t>having custody or control of it</w:t>
      </w:r>
    </w:p>
    <w:p w14:paraId="5FB4AA8F" w14:textId="77777777" w:rsidR="0049778A" w:rsidRDefault="0049778A"/>
    <w:p w14:paraId="310028E2" w14:textId="77777777" w:rsidR="00BA0D93" w:rsidRPr="00BA0D93" w:rsidRDefault="00BA0D93" w:rsidP="00BA0D93">
      <w:r w:rsidRPr="00BA0D93">
        <w:t xml:space="preserve">As a general rule, law enforcement officers should report this offense only if they deem </w:t>
      </w:r>
      <w:r w:rsidRPr="00BA0D93">
        <w:rPr>
          <w:i/>
        </w:rPr>
        <w:t>substantial damage</w:t>
      </w:r>
      <w:r w:rsidRPr="00BA0D93">
        <w:t xml:space="preserve"> to property has occurred, e.g., major structural damage</w:t>
      </w:r>
      <w:r w:rsidR="00CC6229">
        <w:t>, property damage generally classified as a felony destruction of property</w:t>
      </w:r>
      <w:r w:rsidRPr="00BA0D93">
        <w:t>.</w:t>
      </w:r>
      <w:r w:rsidR="008E356B">
        <w:t xml:space="preserve"> </w:t>
      </w:r>
      <w:r w:rsidRPr="00BA0D93">
        <w:t xml:space="preserve">Agencies should not report insubstantial damage, such as a broken window or </w:t>
      </w:r>
      <w:r w:rsidR="00592569">
        <w:t>other minor damage</w:t>
      </w:r>
      <w:r w:rsidRPr="00BA0D93">
        <w:t>.</w:t>
      </w:r>
      <w:r w:rsidR="008E356B">
        <w:t xml:space="preserve"> </w:t>
      </w:r>
      <w:r w:rsidRPr="00BA0D93">
        <w:t xml:space="preserve">The </w:t>
      </w:r>
      <w:r w:rsidR="001635D0">
        <w:t>FBI</w:t>
      </w:r>
      <w:r w:rsidR="00A17D2C">
        <w:t>’s</w:t>
      </w:r>
      <w:r w:rsidRPr="00BA0D93">
        <w:t xml:space="preserve"> UCR Program leaves the determination of whether the damage was substantial to the discretion of the reporting </w:t>
      </w:r>
      <w:r>
        <w:t xml:space="preserve">LEA </w:t>
      </w:r>
      <w:r w:rsidRPr="00BA0D93">
        <w:t>as it should not require burdensome damage assessments.</w:t>
      </w:r>
    </w:p>
    <w:p w14:paraId="6E2D4662" w14:textId="77777777" w:rsidR="00BA0D93" w:rsidRPr="00BA0D93" w:rsidRDefault="00BA0D93" w:rsidP="00BA0D93">
      <w:pPr>
        <w:ind w:firstLine="360"/>
      </w:pPr>
    </w:p>
    <w:p w14:paraId="59F20719" w14:textId="316EABA7" w:rsidR="00BA0D93" w:rsidRPr="00BA0D93" w:rsidRDefault="00BA0D93" w:rsidP="00BA0D93">
      <w:r w:rsidRPr="00BA0D93">
        <w:rPr>
          <w:b/>
        </w:rPr>
        <w:t>Note:</w:t>
      </w:r>
      <w:r w:rsidR="00A073F3">
        <w:t xml:space="preserve"> A</w:t>
      </w:r>
      <w:r w:rsidRPr="00BA0D93">
        <w:t xml:space="preserve">gencies should report incidental damage resulting from another offense (e.g., burglary or robbery) under </w:t>
      </w:r>
      <w:r w:rsidR="00EA26EB">
        <w:t>D</w:t>
      </w:r>
      <w:r w:rsidRPr="00BA0D93">
        <w:t>estruction/</w:t>
      </w:r>
      <w:r w:rsidR="004763A4">
        <w:t>D</w:t>
      </w:r>
      <w:r w:rsidRPr="00BA0D93">
        <w:t>amage/</w:t>
      </w:r>
      <w:r w:rsidR="004763A4">
        <w:t>V</w:t>
      </w:r>
      <w:r w:rsidRPr="00BA0D93">
        <w:t>andalism only if they deem the amount of damage to be substantial</w:t>
      </w:r>
      <w:r w:rsidR="00A073F3">
        <w:t>.  W</w:t>
      </w:r>
      <w:r w:rsidRPr="00BA0D93">
        <w:t>ith regard to arson, agencies should include the incidental damage resulting from fighting the fire as part of the loss caused by burning.</w:t>
      </w:r>
    </w:p>
    <w:p w14:paraId="350740B2" w14:textId="77777777" w:rsidR="00F41D91" w:rsidRDefault="00F41D91"/>
    <w:p w14:paraId="700EE534" w14:textId="77777777" w:rsidR="00ED35C9" w:rsidRDefault="00ED35C9"/>
    <w:p w14:paraId="7249B4BE" w14:textId="77777777" w:rsidR="00EC04F6" w:rsidRDefault="00EC04F6" w:rsidP="00B14D74">
      <w:pPr>
        <w:pStyle w:val="Heading5"/>
      </w:pPr>
      <w:r>
        <w:t>35</w:t>
      </w:r>
      <w:r w:rsidRPr="00D36FE7">
        <w:t>A</w:t>
      </w:r>
      <w:r>
        <w:t xml:space="preserve"> – 35B</w:t>
      </w:r>
      <w:r w:rsidRPr="00D36FE7">
        <w:t xml:space="preserve"> </w:t>
      </w:r>
      <w:r>
        <w:t>Drug/Narcotic Offenses</w:t>
      </w:r>
    </w:p>
    <w:p w14:paraId="10A7D330" w14:textId="77777777" w:rsidR="00EC04F6" w:rsidRDefault="00EC04F6"/>
    <w:p w14:paraId="115D9D26" w14:textId="77777777" w:rsidR="001B06B5" w:rsidRPr="001B06B5" w:rsidRDefault="001B06B5" w:rsidP="001B06B5">
      <w:pPr>
        <w:tabs>
          <w:tab w:val="left" w:pos="360"/>
          <w:tab w:val="left" w:pos="711"/>
          <w:tab w:val="left" w:pos="1185"/>
        </w:tabs>
        <w:rPr>
          <w:b/>
        </w:rPr>
      </w:pPr>
      <w:r w:rsidRPr="001B06B5">
        <w:rPr>
          <w:b/>
        </w:rPr>
        <w:t xml:space="preserve">The violation of laws prohibiting the production, distribution, and/or use of certain controlled substances and the equipment or devices utilized </w:t>
      </w:r>
      <w:r w:rsidR="002364BA">
        <w:rPr>
          <w:b/>
        </w:rPr>
        <w:t>in their preparation and/or use</w:t>
      </w:r>
    </w:p>
    <w:p w14:paraId="4F6283EF" w14:textId="77777777" w:rsidR="001B06B5" w:rsidRPr="001B06B5" w:rsidRDefault="001B06B5" w:rsidP="001B06B5">
      <w:pPr>
        <w:tabs>
          <w:tab w:val="left" w:pos="360"/>
          <w:tab w:val="left" w:pos="711"/>
          <w:tab w:val="left" w:pos="1185"/>
        </w:tabs>
      </w:pPr>
    </w:p>
    <w:p w14:paraId="116C4C75" w14:textId="0661790E" w:rsidR="001B06B5" w:rsidRDefault="001B06B5" w:rsidP="001B06B5">
      <w:pPr>
        <w:tabs>
          <w:tab w:val="left" w:pos="360"/>
          <w:tab w:val="left" w:pos="711"/>
          <w:tab w:val="left" w:pos="1185"/>
        </w:tabs>
      </w:pPr>
      <w:r w:rsidRPr="001B06B5">
        <w:t xml:space="preserve">For Drug/Narcotic Offenses, reporting agencies </w:t>
      </w:r>
      <w:r w:rsidR="008120AF">
        <w:t>must</w:t>
      </w:r>
      <w:r w:rsidR="008120AF" w:rsidRPr="001B06B5">
        <w:t xml:space="preserve"> </w:t>
      </w:r>
      <w:r w:rsidRPr="001B06B5">
        <w:t xml:space="preserve">enter the type of </w:t>
      </w:r>
      <w:r w:rsidR="008120AF">
        <w:t xml:space="preserve">activities (up to 3, </w:t>
      </w:r>
      <w:r w:rsidRPr="001B06B5">
        <w:t>namely, cultivating, manufacturing, distributing, selling, buying, using, possessing, transporting, or importing) in Data Element 12 (Type Criminal Activity/Gang Involvement).</w:t>
      </w:r>
    </w:p>
    <w:p w14:paraId="02BDD5D0" w14:textId="77777777" w:rsidR="001B06B5" w:rsidRDefault="001B06B5" w:rsidP="001B06B5">
      <w:pPr>
        <w:tabs>
          <w:tab w:val="left" w:pos="360"/>
          <w:tab w:val="left" w:pos="711"/>
          <w:tab w:val="left" w:pos="1185"/>
        </w:tabs>
      </w:pPr>
    </w:p>
    <w:p w14:paraId="47C02D9B" w14:textId="77777777" w:rsidR="001B06B5" w:rsidRPr="001B06B5" w:rsidRDefault="001B06B5" w:rsidP="001B06B5">
      <w:pPr>
        <w:tabs>
          <w:tab w:val="left" w:pos="360"/>
          <w:tab w:val="left" w:pos="711"/>
          <w:tab w:val="left" w:pos="1185"/>
        </w:tabs>
      </w:pPr>
      <w:r w:rsidRPr="001B06B5">
        <w:rPr>
          <w:b/>
        </w:rPr>
        <w:t>Note:</w:t>
      </w:r>
      <w:r w:rsidR="008E356B">
        <w:t xml:space="preserve"> </w:t>
      </w:r>
      <w:r w:rsidRPr="001B06B5">
        <w:t xml:space="preserve">Driving Under the Influence is a Group B offense. </w:t>
      </w:r>
      <w:r>
        <w:t xml:space="preserve"> </w:t>
      </w:r>
    </w:p>
    <w:p w14:paraId="32A2711F" w14:textId="77777777" w:rsidR="001B06B5" w:rsidRPr="001B06B5" w:rsidRDefault="001B06B5" w:rsidP="001B06B5">
      <w:pPr>
        <w:tabs>
          <w:tab w:val="left" w:pos="360"/>
          <w:tab w:val="left" w:pos="711"/>
          <w:tab w:val="left" w:pos="1185"/>
        </w:tabs>
      </w:pPr>
    </w:p>
    <w:p w14:paraId="1CDA8CA1" w14:textId="77777777" w:rsidR="001B06B5" w:rsidRDefault="001B06B5" w:rsidP="00B14D74">
      <w:pPr>
        <w:pStyle w:val="Heading5"/>
      </w:pPr>
      <w:r w:rsidRPr="001B06B5">
        <w:t>35A Drug/Narcotic Violations</w:t>
      </w:r>
    </w:p>
    <w:p w14:paraId="0751B237" w14:textId="77777777" w:rsidR="001B06B5" w:rsidRDefault="001B06B5" w:rsidP="001B06B5">
      <w:pPr>
        <w:tabs>
          <w:tab w:val="left" w:pos="360"/>
          <w:tab w:val="left" w:pos="711"/>
          <w:tab w:val="left" w:pos="1185"/>
        </w:tabs>
      </w:pPr>
    </w:p>
    <w:p w14:paraId="642EA485" w14:textId="77777777" w:rsidR="001B06B5" w:rsidRPr="001B06B5" w:rsidRDefault="001B06B5" w:rsidP="001B06B5">
      <w:pPr>
        <w:tabs>
          <w:tab w:val="left" w:pos="360"/>
          <w:tab w:val="left" w:pos="711"/>
          <w:tab w:val="left" w:pos="1185"/>
        </w:tabs>
        <w:rPr>
          <w:b/>
        </w:rPr>
      </w:pPr>
      <w:r w:rsidRPr="001B06B5">
        <w:rPr>
          <w:b/>
        </w:rPr>
        <w:t>The unlawful cultivation, manufacture, distribution, sale, purchase, use, possession, transportation, or importation of any contro</w:t>
      </w:r>
      <w:r w:rsidR="002364BA">
        <w:rPr>
          <w:b/>
        </w:rPr>
        <w:t>lled drug or narcotic substance</w:t>
      </w:r>
    </w:p>
    <w:p w14:paraId="6C6A7986" w14:textId="77777777" w:rsidR="001B06B5" w:rsidRPr="001B06B5" w:rsidRDefault="001B06B5" w:rsidP="001B06B5">
      <w:pPr>
        <w:tabs>
          <w:tab w:val="left" w:pos="360"/>
          <w:tab w:val="left" w:pos="711"/>
          <w:tab w:val="left" w:pos="1185"/>
        </w:tabs>
      </w:pPr>
    </w:p>
    <w:p w14:paraId="4BC50982" w14:textId="775FA818" w:rsidR="001B06B5" w:rsidRPr="001B06B5" w:rsidRDefault="001B06B5" w:rsidP="001B06B5">
      <w:pPr>
        <w:tabs>
          <w:tab w:val="left" w:pos="360"/>
          <w:tab w:val="left" w:pos="711"/>
          <w:tab w:val="left" w:pos="1185"/>
        </w:tabs>
      </w:pPr>
      <w:r w:rsidRPr="001B06B5">
        <w:t xml:space="preserve">Because it is difficult to determine the street value of drugs or narcotics seized in </w:t>
      </w:r>
      <w:r w:rsidR="004763A4">
        <w:t>D</w:t>
      </w:r>
      <w:r w:rsidRPr="001B06B5">
        <w:t>rug/</w:t>
      </w:r>
      <w:r w:rsidR="004763A4">
        <w:t>N</w:t>
      </w:r>
      <w:r w:rsidRPr="001B06B5">
        <w:t xml:space="preserve">arcotic </w:t>
      </w:r>
      <w:r w:rsidR="004763A4">
        <w:t>V</w:t>
      </w:r>
      <w:r w:rsidRPr="001B06B5">
        <w:t>iolations, reporting agencies should not enter a data value in Data Element 16 (Value of Property).</w:t>
      </w:r>
      <w:r w:rsidR="001F69FB">
        <w:t xml:space="preserve"> </w:t>
      </w:r>
      <w:r w:rsidRPr="001B06B5">
        <w:t>However, agencies</w:t>
      </w:r>
      <w:r w:rsidR="00016BA2">
        <w:t xml:space="preserve"> must</w:t>
      </w:r>
      <w:r w:rsidRPr="001B06B5">
        <w:t xml:space="preserve"> report the type of drug or narcotic in Data Element 20 (Suspected Drug Type); the quantity in Data Element 21 (Estimated Drug Quantity); and the type of measurement, e.g., kilograms or liquid ounces, in Data Element 22 (Type Drug Measurement).</w:t>
      </w:r>
    </w:p>
    <w:p w14:paraId="610A9591" w14:textId="77777777" w:rsidR="00514206" w:rsidRPr="001B06B5" w:rsidRDefault="00514206" w:rsidP="001B06B5">
      <w:pPr>
        <w:tabs>
          <w:tab w:val="left" w:pos="360"/>
          <w:tab w:val="left" w:pos="711"/>
          <w:tab w:val="left" w:pos="1185"/>
        </w:tabs>
      </w:pPr>
    </w:p>
    <w:p w14:paraId="6E18D79B" w14:textId="77777777" w:rsidR="001B06B5" w:rsidRDefault="001B06B5" w:rsidP="00B14D74">
      <w:pPr>
        <w:pStyle w:val="Heading5"/>
      </w:pPr>
      <w:r w:rsidRPr="001B06B5">
        <w:t>35B Drug Equipment Violations</w:t>
      </w:r>
    </w:p>
    <w:p w14:paraId="4A143FC8" w14:textId="77777777" w:rsidR="001B06B5" w:rsidRDefault="001B06B5" w:rsidP="001B06B5">
      <w:pPr>
        <w:tabs>
          <w:tab w:val="left" w:pos="360"/>
          <w:tab w:val="left" w:pos="711"/>
          <w:tab w:val="left" w:pos="1185"/>
        </w:tabs>
      </w:pPr>
    </w:p>
    <w:p w14:paraId="05DFB9D8" w14:textId="77777777" w:rsidR="001B06B5" w:rsidRDefault="001B06B5" w:rsidP="001B06B5">
      <w:pPr>
        <w:tabs>
          <w:tab w:val="left" w:pos="360"/>
          <w:tab w:val="left" w:pos="711"/>
          <w:tab w:val="left" w:pos="1185"/>
        </w:tabs>
        <w:rPr>
          <w:b/>
        </w:rPr>
      </w:pPr>
      <w:r w:rsidRPr="001B06B5">
        <w:rPr>
          <w:b/>
        </w:rPr>
        <w:t xml:space="preserve">The unlawful manufacture, sale, purchase, possession, or transportation of equipment or devices utilized in preparing </w:t>
      </w:r>
      <w:r w:rsidR="00D568FF">
        <w:rPr>
          <w:b/>
        </w:rPr>
        <w:t>and/or using drugs or narcotics</w:t>
      </w:r>
    </w:p>
    <w:p w14:paraId="72E9534E" w14:textId="77777777" w:rsidR="00A8298A" w:rsidRPr="001B06B5" w:rsidRDefault="00A8298A" w:rsidP="001B06B5">
      <w:pPr>
        <w:tabs>
          <w:tab w:val="left" w:pos="360"/>
          <w:tab w:val="left" w:pos="711"/>
          <w:tab w:val="left" w:pos="1185"/>
        </w:tabs>
      </w:pPr>
    </w:p>
    <w:p w14:paraId="7C2DCE3E" w14:textId="2407E3E5" w:rsidR="0033194D" w:rsidRDefault="001B06B5" w:rsidP="001B06B5">
      <w:r w:rsidRPr="001B06B5">
        <w:t>This offense covers those cases involving drug paraphernalia, equipment, chemicals, illegal labs, etc.</w:t>
      </w:r>
      <w:r w:rsidR="001F69FB">
        <w:t xml:space="preserve"> </w:t>
      </w:r>
      <w:r w:rsidRPr="001B06B5">
        <w:t xml:space="preserve">Various statutes and/or codes may vary in the description of </w:t>
      </w:r>
      <w:r w:rsidR="00A710EC">
        <w:t xml:space="preserve">unlawful </w:t>
      </w:r>
      <w:r w:rsidRPr="001B06B5">
        <w:t>equipment or paraphernalia involved with drugs/narcotics.</w:t>
      </w:r>
    </w:p>
    <w:p w14:paraId="044E2AEC" w14:textId="77777777" w:rsidR="0033194D" w:rsidRDefault="0033194D"/>
    <w:p w14:paraId="45D13FBB" w14:textId="77777777" w:rsidR="001B3CCC" w:rsidRDefault="001B3CCC" w:rsidP="00B14D74">
      <w:pPr>
        <w:pStyle w:val="Heading5"/>
      </w:pPr>
      <w:r w:rsidRPr="001B3CCC">
        <w:t xml:space="preserve">270 </w:t>
      </w:r>
      <w:r>
        <w:t>Embezzlement</w:t>
      </w:r>
    </w:p>
    <w:p w14:paraId="0786B1EB" w14:textId="77777777" w:rsidR="001B3CCC" w:rsidRDefault="001B3CCC" w:rsidP="001B3CCC">
      <w:pPr>
        <w:tabs>
          <w:tab w:val="left" w:pos="360"/>
          <w:tab w:val="left" w:pos="711"/>
          <w:tab w:val="left" w:pos="1185"/>
        </w:tabs>
        <w:rPr>
          <w:b/>
          <w:color w:val="4F81BD"/>
        </w:rPr>
      </w:pPr>
    </w:p>
    <w:p w14:paraId="556434B3" w14:textId="5DBE92F8" w:rsidR="001B3CCC" w:rsidRPr="001B3CCC" w:rsidRDefault="001B3CCC" w:rsidP="001B3CCC">
      <w:pPr>
        <w:tabs>
          <w:tab w:val="left" w:pos="360"/>
          <w:tab w:val="left" w:pos="711"/>
          <w:tab w:val="left" w:pos="1185"/>
        </w:tabs>
        <w:rPr>
          <w:b/>
        </w:rPr>
      </w:pPr>
      <w:r w:rsidRPr="008E0B29">
        <w:rPr>
          <w:b/>
        </w:rPr>
        <w:t>The unlawful misappropriation by an offender to his/her own use or purpose of money, property, or some other thing of value entrusted to hi</w:t>
      </w:r>
      <w:r w:rsidR="00D568FF" w:rsidRPr="008E0B29">
        <w:rPr>
          <w:b/>
        </w:rPr>
        <w:t>s/her care, custody, or control</w:t>
      </w:r>
    </w:p>
    <w:p w14:paraId="004696F1" w14:textId="77777777" w:rsidR="001B3CCC" w:rsidRPr="001B3CCC" w:rsidRDefault="001B3CCC" w:rsidP="001B3CCC">
      <w:pPr>
        <w:tabs>
          <w:tab w:val="left" w:pos="360"/>
          <w:tab w:val="left" w:pos="711"/>
          <w:tab w:val="left" w:pos="1185"/>
        </w:tabs>
        <w:ind w:left="2160"/>
        <w:rPr>
          <w:rFonts w:ascii="Times New Roman" w:eastAsia="SimSun" w:hAnsi="Times New Roman"/>
          <w:lang w:eastAsia="zh-CN"/>
        </w:rPr>
      </w:pPr>
    </w:p>
    <w:p w14:paraId="2F193BD9" w14:textId="77777777" w:rsidR="001B3CCC" w:rsidRPr="001B3CCC" w:rsidRDefault="001B3CCC" w:rsidP="001B3CCC">
      <w:pPr>
        <w:tabs>
          <w:tab w:val="left" w:pos="360"/>
          <w:tab w:val="left" w:pos="711"/>
          <w:tab w:val="left" w:pos="1185"/>
        </w:tabs>
      </w:pPr>
      <w:r w:rsidRPr="001B3CCC">
        <w:t>In general, an employer/employee or legal agent relationship must exist for embezzlement to occur.</w:t>
      </w:r>
      <w:r w:rsidR="001F69FB">
        <w:t xml:space="preserve"> </w:t>
      </w:r>
      <w:r w:rsidRPr="001B3CCC">
        <w:t>Typically, the victims of these offenses are businesses, financial institutions, etc.</w:t>
      </w:r>
    </w:p>
    <w:p w14:paraId="7619B252" w14:textId="77777777" w:rsidR="001B3CCC" w:rsidRPr="001B3CCC" w:rsidRDefault="001B3CCC" w:rsidP="001B3CCC">
      <w:pPr>
        <w:tabs>
          <w:tab w:val="left" w:pos="360"/>
          <w:tab w:val="left" w:pos="711"/>
          <w:tab w:val="left" w:pos="1185"/>
        </w:tabs>
      </w:pPr>
    </w:p>
    <w:p w14:paraId="52DAEEBF" w14:textId="269B5C16" w:rsidR="001B3CCC" w:rsidRPr="001B3CCC" w:rsidRDefault="001B3CCC" w:rsidP="001B3CCC">
      <w:pPr>
        <w:tabs>
          <w:tab w:val="left" w:pos="360"/>
          <w:tab w:val="left" w:pos="711"/>
          <w:tab w:val="left" w:pos="1185"/>
        </w:tabs>
      </w:pPr>
      <w:r w:rsidRPr="001B3CCC">
        <w:t xml:space="preserve">Agencies </w:t>
      </w:r>
      <w:r w:rsidR="00774799">
        <w:t>must</w:t>
      </w:r>
      <w:r w:rsidR="00774799" w:rsidRPr="001B3CCC">
        <w:t xml:space="preserve"> </w:t>
      </w:r>
      <w:r w:rsidRPr="001B3CCC">
        <w:t>enter the type of victim in Data Element 25 (Type of Victim) (e.g., financial institution, business, government, individual, religious organiza</w:t>
      </w:r>
      <w:r>
        <w:t>tion, society/public, and other</w:t>
      </w:r>
      <w:r w:rsidRPr="001B3CCC">
        <w:t>).</w:t>
      </w:r>
    </w:p>
    <w:p w14:paraId="3405F213" w14:textId="77777777" w:rsidR="001B3CCC" w:rsidRDefault="001B3CCC" w:rsidP="001B06B5"/>
    <w:p w14:paraId="632490D3" w14:textId="77777777" w:rsidR="00C94452" w:rsidRPr="00C94452" w:rsidRDefault="00C94452" w:rsidP="00B14D74">
      <w:pPr>
        <w:pStyle w:val="Heading5"/>
      </w:pPr>
      <w:r w:rsidRPr="00C94452">
        <w:t>210 Extortion/Blackmail</w:t>
      </w:r>
    </w:p>
    <w:p w14:paraId="0CD4EB43" w14:textId="77777777" w:rsidR="00C94452" w:rsidRDefault="00C94452" w:rsidP="001B06B5"/>
    <w:p w14:paraId="5F521F70" w14:textId="77777777" w:rsidR="00BA1E5B" w:rsidRPr="00BA1E5B" w:rsidRDefault="00BA1E5B" w:rsidP="00BA1E5B">
      <w:pPr>
        <w:autoSpaceDE w:val="0"/>
        <w:autoSpaceDN w:val="0"/>
        <w:adjustRightInd w:val="0"/>
        <w:rPr>
          <w:b/>
        </w:rPr>
      </w:pPr>
      <w:r w:rsidRPr="00BA1E5B">
        <w:rPr>
          <w:b/>
        </w:rPr>
        <w:t xml:space="preserve">To unlawfully obtain money, property, or any other thing of value, either tangible or intangible, through the use or threat of force, misuse of authority, threat of criminal prosecution, threat of destruction of reputation or social standing, or through other coercive means </w:t>
      </w:r>
    </w:p>
    <w:p w14:paraId="6C8CEB12" w14:textId="77777777" w:rsidR="00BA1E5B" w:rsidRDefault="00BA1E5B" w:rsidP="00BA1E5B">
      <w:pPr>
        <w:autoSpaceDE w:val="0"/>
        <w:autoSpaceDN w:val="0"/>
        <w:adjustRightInd w:val="0"/>
      </w:pPr>
    </w:p>
    <w:p w14:paraId="7522F424" w14:textId="31288B17" w:rsidR="00BA1E5B" w:rsidRPr="00BA1E5B" w:rsidRDefault="00BA1E5B" w:rsidP="00BA1E5B">
      <w:pPr>
        <w:autoSpaceDE w:val="0"/>
        <w:autoSpaceDN w:val="0"/>
        <w:adjustRightInd w:val="0"/>
      </w:pPr>
      <w:r w:rsidRPr="00BA1E5B">
        <w:t xml:space="preserve">Even though persons are involved or victimized in cases of </w:t>
      </w:r>
      <w:r w:rsidR="004763A4">
        <w:t>E</w:t>
      </w:r>
      <w:r w:rsidRPr="00BA1E5B">
        <w:t>xtortion/</w:t>
      </w:r>
      <w:r w:rsidR="004763A4">
        <w:t>B</w:t>
      </w:r>
      <w:r w:rsidRPr="00BA1E5B">
        <w:t>lackmail, the object of these crimes is to obtain money</w:t>
      </w:r>
      <w:r w:rsidR="00774799">
        <w:t>,</w:t>
      </w:r>
      <w:r w:rsidRPr="00BA1E5B">
        <w:t xml:space="preserve"> property</w:t>
      </w:r>
      <w:r w:rsidR="00774799">
        <w:t>, or intangible (i.e. reputation etc.)</w:t>
      </w:r>
      <w:r w:rsidRPr="00BA1E5B">
        <w:t xml:space="preserve">; therefore, they should be classified as Crimes </w:t>
      </w:r>
      <w:proofErr w:type="gramStart"/>
      <w:r w:rsidRPr="00BA1E5B">
        <w:t>Against</w:t>
      </w:r>
      <w:proofErr w:type="gramEnd"/>
      <w:r w:rsidRPr="00BA1E5B">
        <w:t xml:space="preserve"> Property. </w:t>
      </w:r>
    </w:p>
    <w:p w14:paraId="58FD0AC7" w14:textId="77777777" w:rsidR="00BA1E5B" w:rsidRDefault="00BA1E5B" w:rsidP="00BA1E5B">
      <w:pPr>
        <w:autoSpaceDE w:val="0"/>
        <w:autoSpaceDN w:val="0"/>
        <w:adjustRightInd w:val="0"/>
      </w:pPr>
    </w:p>
    <w:p w14:paraId="7E935E50" w14:textId="76F1BD59" w:rsidR="00BA1E5B" w:rsidRPr="00BA1E5B" w:rsidRDefault="00BA1E5B" w:rsidP="00BA1E5B">
      <w:pPr>
        <w:autoSpaceDE w:val="0"/>
        <w:autoSpaceDN w:val="0"/>
        <w:adjustRightInd w:val="0"/>
      </w:pPr>
      <w:r w:rsidRPr="00BA1E5B">
        <w:t>Extortions include offenses where the offender made threats in non</w:t>
      </w:r>
      <w:r w:rsidR="006E57F7">
        <w:t>-</w:t>
      </w:r>
      <w:r w:rsidRPr="00BA1E5B">
        <w:t>confrontational circumstances and the victim is not in fear of immediate harm.</w:t>
      </w:r>
      <w:r w:rsidR="001F69FB">
        <w:t xml:space="preserve"> </w:t>
      </w:r>
      <w:r w:rsidRPr="00BA1E5B">
        <w:t xml:space="preserve">If during a demand for money, property, etc., there is a personal confrontation between the victim and offender and the offender has the opportunity to carry out the threat of force or violence immediately, the agency should report the offense as </w:t>
      </w:r>
      <w:r w:rsidR="000C4080">
        <w:t>r</w:t>
      </w:r>
      <w:r w:rsidRPr="00BA1E5B">
        <w:t xml:space="preserve">obbery. </w:t>
      </w:r>
    </w:p>
    <w:p w14:paraId="76962416" w14:textId="77777777" w:rsidR="00BA1E5B" w:rsidRDefault="00BA1E5B" w:rsidP="00BA1E5B"/>
    <w:p w14:paraId="78F35819" w14:textId="5B5E5CBE" w:rsidR="00BA1E5B" w:rsidRDefault="00BA1E5B" w:rsidP="00514206">
      <w:r w:rsidRPr="00BA1E5B">
        <w:t xml:space="preserve">If a law enforcement agency determines the </w:t>
      </w:r>
      <w:r w:rsidR="004763A4">
        <w:t>E</w:t>
      </w:r>
      <w:r w:rsidRPr="00BA1E5B">
        <w:t>xtortion/</w:t>
      </w:r>
      <w:r w:rsidR="004763A4">
        <w:t>B</w:t>
      </w:r>
      <w:r w:rsidRPr="00BA1E5B">
        <w:t xml:space="preserve">lackmail produced an intangible </w:t>
      </w:r>
      <w:r w:rsidR="00C256CB">
        <w:t>benefit</w:t>
      </w:r>
      <w:r w:rsidR="00C256CB" w:rsidRPr="00BA1E5B">
        <w:t xml:space="preserve"> (</w:t>
      </w:r>
      <w:r w:rsidRPr="00BA1E5B">
        <w:t xml:space="preserve">i.e., advantage or disadvantage), the agency </w:t>
      </w:r>
      <w:r w:rsidR="00774799">
        <w:t>must</w:t>
      </w:r>
      <w:r w:rsidR="00774799" w:rsidRPr="00BA1E5B">
        <w:t xml:space="preserve"> </w:t>
      </w:r>
      <w:r w:rsidRPr="00BA1E5B">
        <w:t xml:space="preserve">enter </w:t>
      </w:r>
      <w:r w:rsidR="001640E9">
        <w:t>it as data value 66 = Identity-</w:t>
      </w:r>
      <w:r w:rsidRPr="00BA1E5B">
        <w:t xml:space="preserve">Intangible </w:t>
      </w:r>
      <w:r w:rsidR="001640E9">
        <w:t xml:space="preserve">(provided the agency has updated property descriptions) </w:t>
      </w:r>
      <w:r w:rsidRPr="00BA1E5B">
        <w:t xml:space="preserve">or 77 = </w:t>
      </w:r>
      <w:proofErr w:type="gramStart"/>
      <w:r w:rsidRPr="00BA1E5B">
        <w:t>Other</w:t>
      </w:r>
      <w:proofErr w:type="gramEnd"/>
      <w:r w:rsidRPr="00BA1E5B">
        <w:t xml:space="preserve"> in Data Element 15 (Property Description)</w:t>
      </w:r>
      <w:r w:rsidR="001640E9">
        <w:t>.</w:t>
      </w:r>
      <w:r w:rsidRPr="00BA1E5B">
        <w:t xml:space="preserve"> Intangibles are anything a person cannot perceive by the sense of touch.</w:t>
      </w:r>
      <w:r w:rsidR="00B122A2">
        <w:t xml:space="preserve"> </w:t>
      </w:r>
      <w:r w:rsidRPr="00BA1E5B">
        <w:t>They can be a benefit (a right or privilege, a promotion, enhanced reputation, etc.) or a detriment (the loss of reputation, injured feelings, etc.).</w:t>
      </w:r>
    </w:p>
    <w:p w14:paraId="2A87BDE1" w14:textId="77777777" w:rsidR="00BC325E" w:rsidRDefault="00BC325E" w:rsidP="00514206"/>
    <w:p w14:paraId="348C31E3" w14:textId="074258B9" w:rsidR="00863600" w:rsidRDefault="00863600" w:rsidP="00B14D74">
      <w:pPr>
        <w:pStyle w:val="Heading5"/>
      </w:pPr>
      <w:r>
        <w:t>26A – 26</w:t>
      </w:r>
      <w:r w:rsidR="00BC325E">
        <w:t>G</w:t>
      </w:r>
      <w:r w:rsidRPr="00D36FE7">
        <w:t xml:space="preserve"> </w:t>
      </w:r>
      <w:r>
        <w:t>Fraud Offenses</w:t>
      </w:r>
      <w:r w:rsidR="00212E08">
        <w:t xml:space="preserve"> (except Counterfeiting/Forgery and Bad Checks)</w:t>
      </w:r>
    </w:p>
    <w:p w14:paraId="0162A072" w14:textId="77777777" w:rsidR="00863600" w:rsidRDefault="00863600"/>
    <w:p w14:paraId="3FB1D3C3" w14:textId="6E1B5E3D" w:rsidR="00B979E4" w:rsidRDefault="00B979E4">
      <w:pPr>
        <w:rPr>
          <w:b/>
        </w:rPr>
      </w:pPr>
      <w:r w:rsidRPr="008E0B29">
        <w:rPr>
          <w:b/>
        </w:rPr>
        <w:t>The intentional perversion of the truth for the purpose of inducing another person or other entity in reliance upon it to part with something of valu</w:t>
      </w:r>
      <w:r w:rsidR="00D568FF" w:rsidRPr="008E0B29">
        <w:rPr>
          <w:b/>
        </w:rPr>
        <w:t>e or to surrender a legal right</w:t>
      </w:r>
    </w:p>
    <w:p w14:paraId="2415A8F9" w14:textId="77777777" w:rsidR="00B979E4" w:rsidRDefault="00B979E4">
      <w:pPr>
        <w:rPr>
          <w:b/>
        </w:rPr>
      </w:pPr>
    </w:p>
    <w:p w14:paraId="6E00222F" w14:textId="524ADA0A" w:rsidR="00FB3BD0" w:rsidRPr="00FB3BD0" w:rsidRDefault="00FB3BD0" w:rsidP="00FB3BD0">
      <w:pPr>
        <w:tabs>
          <w:tab w:val="left" w:pos="360"/>
          <w:tab w:val="left" w:pos="711"/>
          <w:tab w:val="left" w:pos="1185"/>
        </w:tabs>
      </w:pPr>
      <w:r w:rsidRPr="00FB3BD0">
        <w:t>When classifying fraud cases other than the most obvious ones, e.g., con games, swindles, etc., agencies should use care in applying the facts of the case to the definition of fraud.</w:t>
      </w:r>
      <w:r w:rsidR="001F69FB">
        <w:t xml:space="preserve"> </w:t>
      </w:r>
      <w:r w:rsidRPr="00FB3BD0">
        <w:t>Often questions arise as to whether or not the facts of a case describe a fraud or a larceny.</w:t>
      </w:r>
      <w:r w:rsidR="001F69FB">
        <w:t xml:space="preserve"> </w:t>
      </w:r>
      <w:r w:rsidRPr="00FB3BD0">
        <w:t xml:space="preserve">Though both offenses can involve theft, it is the method used to steal </w:t>
      </w:r>
      <w:r w:rsidR="00DE2BDF">
        <w:t>that</w:t>
      </w:r>
      <w:r w:rsidR="00DE2BDF" w:rsidRPr="00FB3BD0">
        <w:t xml:space="preserve"> </w:t>
      </w:r>
      <w:r w:rsidRPr="00FB3BD0">
        <w:t>differentiates the two.</w:t>
      </w:r>
      <w:r w:rsidR="00B122A2">
        <w:t xml:space="preserve"> </w:t>
      </w:r>
      <w:r w:rsidRPr="00FB3BD0">
        <w:t>Fraud is achieved through deceit or lying, whereas larceny is the physical taking of something.</w:t>
      </w:r>
    </w:p>
    <w:p w14:paraId="162C5B17" w14:textId="77777777" w:rsidR="00FB3BD0" w:rsidRPr="00FB3BD0" w:rsidRDefault="00FB3BD0" w:rsidP="00FB3BD0">
      <w:pPr>
        <w:tabs>
          <w:tab w:val="left" w:pos="360"/>
          <w:tab w:val="left" w:pos="711"/>
          <w:tab w:val="left" w:pos="1185"/>
        </w:tabs>
      </w:pPr>
    </w:p>
    <w:p w14:paraId="3EAF3821" w14:textId="77777777" w:rsidR="00FB3BD0" w:rsidRPr="00FB3BD0" w:rsidRDefault="00FB3BD0" w:rsidP="00FB3BD0">
      <w:pPr>
        <w:tabs>
          <w:tab w:val="left" w:pos="360"/>
          <w:tab w:val="left" w:pos="711"/>
          <w:tab w:val="left" w:pos="1185"/>
        </w:tabs>
      </w:pPr>
      <w:r w:rsidRPr="00FB3BD0">
        <w:t>By definition, fraud involves either the offender receiving a benefit or the victim incurring a detriment.</w:t>
      </w:r>
      <w:r w:rsidR="001F69FB">
        <w:t xml:space="preserve"> </w:t>
      </w:r>
      <w:r w:rsidRPr="00FB3BD0">
        <w:t>The benefit or detriment could be either tangible or intangible.</w:t>
      </w:r>
      <w:r w:rsidR="001F69FB">
        <w:t xml:space="preserve"> </w:t>
      </w:r>
      <w:r w:rsidRPr="00FB3BD0">
        <w:t xml:space="preserve">Intangibles are anything </w:t>
      </w:r>
      <w:r w:rsidR="0001512D">
        <w:t xml:space="preserve">a person </w:t>
      </w:r>
      <w:r w:rsidRPr="00FB3BD0">
        <w:t>cannot perceive by the sense of touch.</w:t>
      </w:r>
      <w:r w:rsidR="001F69FB">
        <w:t xml:space="preserve"> </w:t>
      </w:r>
      <w:r w:rsidRPr="00FB3BD0">
        <w:t>They can be a benefit (a right or privilege, a promotion, enhanced reputation, etc.) or a detriment (the loss of reputation, injured feelings, etc.).</w:t>
      </w:r>
      <w:r w:rsidR="001F69FB">
        <w:t xml:space="preserve"> </w:t>
      </w:r>
      <w:r w:rsidRPr="00FB3BD0">
        <w:t xml:space="preserve">For example, if a person impersonates a doctor to gain entrance to a restricted area of a hospital, the benefit to the offender (entry to the restricted area) is an intangible. </w:t>
      </w:r>
    </w:p>
    <w:p w14:paraId="63091B5C" w14:textId="77777777" w:rsidR="00FB3BD0" w:rsidRPr="00FB3BD0" w:rsidRDefault="00FB3BD0" w:rsidP="00FB3BD0">
      <w:pPr>
        <w:tabs>
          <w:tab w:val="left" w:pos="360"/>
          <w:tab w:val="left" w:pos="711"/>
          <w:tab w:val="left" w:pos="1185"/>
        </w:tabs>
      </w:pPr>
    </w:p>
    <w:p w14:paraId="6F6B7C4C" w14:textId="77777777" w:rsidR="00FB3BD0" w:rsidRPr="00FB3BD0" w:rsidRDefault="00FB3BD0" w:rsidP="00FB3BD0">
      <w:pPr>
        <w:tabs>
          <w:tab w:val="left" w:pos="360"/>
          <w:tab w:val="left" w:pos="711"/>
          <w:tab w:val="left" w:pos="1185"/>
        </w:tabs>
      </w:pPr>
      <w:r w:rsidRPr="00FB3BD0">
        <w:t>The only fraud-related violations agencies should not report under the Fraud Offenses category are counterfeiting</w:t>
      </w:r>
      <w:r w:rsidR="00D548D5">
        <w:t>/f</w:t>
      </w:r>
      <w:r w:rsidRPr="00FB3BD0">
        <w:t>orgery</w:t>
      </w:r>
      <w:r w:rsidR="00D548D5">
        <w:t xml:space="preserve"> </w:t>
      </w:r>
      <w:r w:rsidRPr="00FB3BD0">
        <w:t>and bad checks.</w:t>
      </w:r>
      <w:r w:rsidR="001F69FB">
        <w:t xml:space="preserve"> </w:t>
      </w:r>
      <w:r w:rsidRPr="00FB3BD0">
        <w:t>These offenses have their own specific offense classifications.</w:t>
      </w:r>
    </w:p>
    <w:p w14:paraId="098C74B0" w14:textId="77777777" w:rsidR="00FB3BD0" w:rsidRPr="00FB3BD0" w:rsidRDefault="00FB3BD0" w:rsidP="00FB3BD0">
      <w:pPr>
        <w:tabs>
          <w:tab w:val="left" w:pos="360"/>
          <w:tab w:val="left" w:pos="711"/>
          <w:tab w:val="left" w:pos="1185"/>
        </w:tabs>
      </w:pPr>
    </w:p>
    <w:p w14:paraId="6C6527D3" w14:textId="77777777" w:rsidR="00FB3BD0" w:rsidRPr="00FB3BD0" w:rsidRDefault="00FB3BD0" w:rsidP="00FB3BD0">
      <w:pPr>
        <w:tabs>
          <w:tab w:val="left" w:pos="360"/>
          <w:tab w:val="left" w:pos="711"/>
          <w:tab w:val="left" w:pos="1185"/>
        </w:tabs>
      </w:pPr>
      <w:r w:rsidRPr="00FB3BD0">
        <w:t>Examples of common fraud involve cases in which an offender rents something of value, e.g., equipment or an automobile, for a period of time but does not return the item.</w:t>
      </w:r>
      <w:r w:rsidR="001F69FB">
        <w:t xml:space="preserve"> </w:t>
      </w:r>
      <w:r w:rsidRPr="00FB3BD0">
        <w:t xml:space="preserve">Agencies should classify this offense, conversion of goods lawfully possessed by </w:t>
      </w:r>
      <w:r w:rsidR="0001512D">
        <w:t xml:space="preserve">a </w:t>
      </w:r>
      <w:proofErr w:type="spellStart"/>
      <w:r w:rsidRPr="00FB3BD0">
        <w:t>bailee</w:t>
      </w:r>
      <w:proofErr w:type="spellEnd"/>
      <w:r w:rsidRPr="00FB3BD0">
        <w:t>, as fraud and not larceny.</w:t>
      </w:r>
      <w:r w:rsidR="001F69FB">
        <w:t xml:space="preserve"> </w:t>
      </w:r>
      <w:r w:rsidRPr="00FB3BD0">
        <w:t>In such cases, the offenders originally had lawful possession of the property (the prop</w:t>
      </w:r>
      <w:r w:rsidR="00897C36">
        <w:t xml:space="preserve">erty was either rented or loaned) </w:t>
      </w:r>
      <w:r w:rsidRPr="00FB3BD0">
        <w:t>and through deceit (they promised to return it) kept the property.</w:t>
      </w:r>
    </w:p>
    <w:p w14:paraId="7FB5CA13" w14:textId="77777777" w:rsidR="00FB3BD0" w:rsidRPr="00FB3BD0" w:rsidRDefault="00FB3BD0" w:rsidP="00FB3BD0">
      <w:pPr>
        <w:tabs>
          <w:tab w:val="left" w:pos="360"/>
          <w:tab w:val="left" w:pos="711"/>
          <w:tab w:val="left" w:pos="1185"/>
        </w:tabs>
      </w:pPr>
    </w:p>
    <w:p w14:paraId="7C1647FD" w14:textId="4E619635" w:rsidR="00FB3BD0" w:rsidRPr="00FB3BD0" w:rsidRDefault="00FB3BD0" w:rsidP="00FB3BD0">
      <w:pPr>
        <w:tabs>
          <w:tab w:val="left" w:pos="360"/>
          <w:tab w:val="left" w:pos="711"/>
          <w:tab w:val="left" w:pos="1185"/>
        </w:tabs>
      </w:pPr>
      <w:r w:rsidRPr="00FB3BD0">
        <w:t>A common classification problem is the taking of gasoline without paying for it.</w:t>
      </w:r>
      <w:r w:rsidR="00D31205">
        <w:t xml:space="preserve"> </w:t>
      </w:r>
      <w:r w:rsidRPr="00FB3BD0">
        <w:t xml:space="preserve">If an offender </w:t>
      </w:r>
      <w:r w:rsidR="007A2EB5">
        <w:t>steals</w:t>
      </w:r>
      <w:r w:rsidRPr="00FB3BD0">
        <w:t xml:space="preserve"> gasoline from a self-service gas station without paying for it, the reporting agency </w:t>
      </w:r>
      <w:r w:rsidR="00E34FB4">
        <w:t xml:space="preserve">should </w:t>
      </w:r>
      <w:r w:rsidRPr="00FB3BD0">
        <w:t>classif</w:t>
      </w:r>
      <w:r w:rsidR="00E34FB4">
        <w:t>y</w:t>
      </w:r>
      <w:r w:rsidRPr="00FB3BD0">
        <w:t xml:space="preserve"> the offense as a 23H</w:t>
      </w:r>
      <w:r>
        <w:t xml:space="preserve"> = </w:t>
      </w:r>
      <w:r w:rsidRPr="00FB3BD0">
        <w:t>All Other Larceny.</w:t>
      </w:r>
      <w:r w:rsidR="00D31205">
        <w:t xml:space="preserve"> </w:t>
      </w:r>
      <w:r w:rsidRPr="00FB3BD0">
        <w:t xml:space="preserve">In this case, </w:t>
      </w:r>
      <w:r w:rsidR="00E34FB4">
        <w:t xml:space="preserve">the victim made </w:t>
      </w:r>
      <w:r w:rsidRPr="00FB3BD0">
        <w:t xml:space="preserve">no contract or agreement for payment </w:t>
      </w:r>
      <w:r w:rsidR="00E34FB4">
        <w:t>with the offender</w:t>
      </w:r>
      <w:r w:rsidRPr="00FB3BD0">
        <w:t xml:space="preserve">. </w:t>
      </w:r>
    </w:p>
    <w:p w14:paraId="7DD4B64F" w14:textId="77777777" w:rsidR="00FB3BD0" w:rsidRPr="00FB3BD0" w:rsidRDefault="00FB3BD0" w:rsidP="00FB3BD0">
      <w:pPr>
        <w:tabs>
          <w:tab w:val="left" w:pos="360"/>
          <w:tab w:val="left" w:pos="711"/>
          <w:tab w:val="left" w:pos="1185"/>
        </w:tabs>
      </w:pPr>
    </w:p>
    <w:p w14:paraId="6462E936" w14:textId="2AFB298C" w:rsidR="00FB3BD0" w:rsidRPr="00FB3BD0" w:rsidRDefault="00FB3BD0" w:rsidP="00FB3BD0">
      <w:pPr>
        <w:tabs>
          <w:tab w:val="left" w:pos="360"/>
          <w:tab w:val="left" w:pos="711"/>
          <w:tab w:val="left" w:pos="1185"/>
        </w:tabs>
      </w:pPr>
      <w:r w:rsidRPr="00FB3BD0">
        <w:t>However, if someone gets gasoline at a full-service gas station and drives off without paying for it, the offense is considered to be a 26A = False Pretenses/Swindle/Confidence Game</w:t>
      </w:r>
      <w:r w:rsidR="00CC1340">
        <w:t>.</w:t>
      </w:r>
      <w:r w:rsidR="00D31205">
        <w:t xml:space="preserve"> </w:t>
      </w:r>
      <w:r w:rsidR="00CC1340">
        <w:t xml:space="preserve">The individual </w:t>
      </w:r>
      <w:r w:rsidR="00CC1340" w:rsidRPr="008E0B29">
        <w:t>asked someone to provide a service and product to them and failed to pay for it (they made a tacit agreement for product and services rendered).</w:t>
      </w:r>
      <w:r w:rsidRPr="00FB3BD0">
        <w:t xml:space="preserve"> </w:t>
      </w:r>
    </w:p>
    <w:p w14:paraId="4199A7D7" w14:textId="77777777" w:rsidR="00FB3BD0" w:rsidRPr="00FB3BD0" w:rsidRDefault="00FB3BD0" w:rsidP="00FB3BD0">
      <w:pPr>
        <w:tabs>
          <w:tab w:val="left" w:pos="360"/>
          <w:tab w:val="left" w:pos="711"/>
          <w:tab w:val="left" w:pos="1185"/>
        </w:tabs>
      </w:pPr>
    </w:p>
    <w:p w14:paraId="3EC8BA2C" w14:textId="6EEF1A32" w:rsidR="00FB3BD0" w:rsidRPr="00FB3BD0" w:rsidRDefault="00FB3BD0" w:rsidP="00FB3BD0">
      <w:pPr>
        <w:tabs>
          <w:tab w:val="left" w:pos="360"/>
          <w:tab w:val="left" w:pos="711"/>
          <w:tab w:val="left" w:pos="1185"/>
        </w:tabs>
      </w:pPr>
      <w:r w:rsidRPr="00FB3BD0">
        <w:rPr>
          <w:b/>
        </w:rPr>
        <w:t>Note:</w:t>
      </w:r>
      <w:r w:rsidR="00D31205">
        <w:t xml:space="preserve"> </w:t>
      </w:r>
      <w:r w:rsidRPr="00FB3BD0">
        <w:t>Agencies should report the most specific subcategory of fraud whenever the circumstances fit the definition of more than one of the subcategories listed below.</w:t>
      </w:r>
      <w:r w:rsidR="00D31205">
        <w:t xml:space="preserve"> </w:t>
      </w:r>
      <w:r w:rsidRPr="00FB3BD0">
        <w:t xml:space="preserve">For example, </w:t>
      </w:r>
      <w:r w:rsidR="00CD734F">
        <w:t>many</w:t>
      </w:r>
      <w:r w:rsidRPr="00FB3BD0">
        <w:t xml:space="preserve"> frauds would fit the definition of False Pretenses/Swindle/Confidence Game.</w:t>
      </w:r>
      <w:r w:rsidR="00B122A2">
        <w:t xml:space="preserve"> </w:t>
      </w:r>
      <w:r w:rsidRPr="00FB3BD0">
        <w:t xml:space="preserve">However, if the offender used a credit card to perpetrate the fraud, the agency should classify the offense as </w:t>
      </w:r>
      <w:r w:rsidR="00EA26EB">
        <w:t>C</w:t>
      </w:r>
      <w:r w:rsidRPr="00FB3BD0">
        <w:t xml:space="preserve">redit </w:t>
      </w:r>
      <w:r w:rsidR="00EA26EB">
        <w:t>C</w:t>
      </w:r>
      <w:r w:rsidRPr="00FB3BD0">
        <w:t>ard/</w:t>
      </w:r>
      <w:r w:rsidR="00EA26EB">
        <w:t>A</w:t>
      </w:r>
      <w:r w:rsidRPr="00FB3BD0">
        <w:t>utomated Teller Machine Fraud.</w:t>
      </w:r>
    </w:p>
    <w:p w14:paraId="359B065F" w14:textId="77777777" w:rsidR="00B979E4" w:rsidRPr="00B979E4" w:rsidRDefault="00B979E4">
      <w:pPr>
        <w:rPr>
          <w:b/>
        </w:rPr>
      </w:pPr>
    </w:p>
    <w:p w14:paraId="175042EE" w14:textId="77777777" w:rsidR="00C93F9C" w:rsidRDefault="00B25FCC" w:rsidP="00B25FCC">
      <w:pPr>
        <w:tabs>
          <w:tab w:val="left" w:pos="360"/>
          <w:tab w:val="left" w:pos="711"/>
          <w:tab w:val="left" w:pos="1185"/>
        </w:tabs>
        <w:rPr>
          <w:b/>
          <w:color w:val="4F81BD"/>
        </w:rPr>
      </w:pPr>
      <w:r w:rsidRPr="00B25FCC">
        <w:rPr>
          <w:b/>
          <w:color w:val="4F81BD"/>
        </w:rPr>
        <w:t>26A False Pretenses/Swindle/Confidence Game</w:t>
      </w:r>
    </w:p>
    <w:p w14:paraId="7D2464D2" w14:textId="77777777" w:rsidR="00C93F9C" w:rsidRDefault="00C93F9C" w:rsidP="00B25FCC">
      <w:pPr>
        <w:tabs>
          <w:tab w:val="left" w:pos="360"/>
          <w:tab w:val="left" w:pos="711"/>
          <w:tab w:val="left" w:pos="1185"/>
        </w:tabs>
        <w:rPr>
          <w:b/>
          <w:color w:val="4F81BD"/>
        </w:rPr>
      </w:pPr>
    </w:p>
    <w:p w14:paraId="783CCD9D" w14:textId="139F7462" w:rsidR="00B25FCC" w:rsidRPr="00B25FCC" w:rsidRDefault="00B25FCC" w:rsidP="00B25FCC">
      <w:pPr>
        <w:tabs>
          <w:tab w:val="left" w:pos="360"/>
          <w:tab w:val="left" w:pos="711"/>
          <w:tab w:val="left" w:pos="1185"/>
        </w:tabs>
        <w:rPr>
          <w:b/>
        </w:rPr>
      </w:pPr>
      <w:r w:rsidRPr="00B25FCC">
        <w:rPr>
          <w:b/>
        </w:rPr>
        <w:t xml:space="preserve">The intentional misrepresentation of existing fact or condition or the use of some other deceptive scheme or device to obtain money, </w:t>
      </w:r>
      <w:r w:rsidR="002364BA">
        <w:rPr>
          <w:b/>
        </w:rPr>
        <w:t>goods, or other things of value</w:t>
      </w:r>
    </w:p>
    <w:p w14:paraId="4FA8EDA8" w14:textId="77777777" w:rsidR="00B25FCC" w:rsidRPr="00B25FCC" w:rsidRDefault="00B25FCC" w:rsidP="00B25FCC">
      <w:pPr>
        <w:tabs>
          <w:tab w:val="left" w:pos="360"/>
          <w:tab w:val="left" w:pos="711"/>
          <w:tab w:val="left" w:pos="1185"/>
        </w:tabs>
        <w:rPr>
          <w:rFonts w:ascii="Times New Roman" w:hAnsi="Times New Roman"/>
          <w:b/>
          <w:bCs/>
        </w:rPr>
      </w:pPr>
    </w:p>
    <w:p w14:paraId="1EB215FB" w14:textId="77777777" w:rsidR="00B25FCC" w:rsidRPr="00B25FCC" w:rsidRDefault="00B25FCC" w:rsidP="00C93F9C">
      <w:pPr>
        <w:tabs>
          <w:tab w:val="left" w:pos="360"/>
          <w:tab w:val="left" w:pos="711"/>
          <w:tab w:val="left" w:pos="1185"/>
        </w:tabs>
      </w:pPr>
      <w:r w:rsidRPr="00B25FCC">
        <w:t>This offense includes renting a vehicle and failing to return it, dining at a restaurant and failing to pay the bill, or misrepresenting information on an application for a firearm.</w:t>
      </w:r>
    </w:p>
    <w:p w14:paraId="310210C1" w14:textId="77777777" w:rsidR="00B25FCC" w:rsidRPr="00B25FCC" w:rsidRDefault="00B25FCC" w:rsidP="00B25FCC">
      <w:pPr>
        <w:tabs>
          <w:tab w:val="left" w:pos="360"/>
          <w:tab w:val="left" w:pos="711"/>
          <w:tab w:val="left" w:pos="1185"/>
        </w:tabs>
      </w:pPr>
    </w:p>
    <w:p w14:paraId="37499C66" w14:textId="77777777" w:rsidR="002364BA" w:rsidRDefault="00B25FCC" w:rsidP="00514206">
      <w:pPr>
        <w:rPr>
          <w:b/>
          <w:color w:val="4F81BD"/>
        </w:rPr>
      </w:pPr>
      <w:r w:rsidRPr="00B25FCC">
        <w:rPr>
          <w:b/>
          <w:color w:val="4F81BD"/>
        </w:rPr>
        <w:t>26B Credit Card/Automated Teller Machine Fraud</w:t>
      </w:r>
    </w:p>
    <w:p w14:paraId="1E01B831" w14:textId="77777777" w:rsidR="002364BA" w:rsidRDefault="002364BA" w:rsidP="00B25FCC">
      <w:pPr>
        <w:tabs>
          <w:tab w:val="left" w:pos="360"/>
          <w:tab w:val="left" w:pos="711"/>
          <w:tab w:val="left" w:pos="1185"/>
        </w:tabs>
        <w:rPr>
          <w:b/>
          <w:color w:val="4F81BD"/>
        </w:rPr>
      </w:pPr>
    </w:p>
    <w:p w14:paraId="4304000D" w14:textId="684A7533" w:rsidR="002364BA" w:rsidRDefault="00B25FCC" w:rsidP="00B25FCC">
      <w:pPr>
        <w:tabs>
          <w:tab w:val="left" w:pos="360"/>
          <w:tab w:val="left" w:pos="711"/>
          <w:tab w:val="left" w:pos="1185"/>
        </w:tabs>
        <w:rPr>
          <w:b/>
        </w:rPr>
      </w:pPr>
      <w:r w:rsidRPr="00B25FCC">
        <w:rPr>
          <w:b/>
        </w:rPr>
        <w:t xml:space="preserve">The unlawful use of a credit (or debit) card or </w:t>
      </w:r>
      <w:r w:rsidR="00F1392E" w:rsidRPr="008A259A">
        <w:rPr>
          <w:b/>
        </w:rPr>
        <w:t xml:space="preserve">automated </w:t>
      </w:r>
      <w:r w:rsidRPr="00B25FCC">
        <w:rPr>
          <w:b/>
        </w:rPr>
        <w:t>teller ma</w:t>
      </w:r>
      <w:r w:rsidR="002364BA">
        <w:rPr>
          <w:b/>
        </w:rPr>
        <w:t>chine for fraudulent purposes</w:t>
      </w:r>
    </w:p>
    <w:p w14:paraId="0B82BACF" w14:textId="77777777" w:rsidR="002364BA" w:rsidRDefault="002364BA" w:rsidP="00B25FCC">
      <w:pPr>
        <w:tabs>
          <w:tab w:val="left" w:pos="360"/>
          <w:tab w:val="left" w:pos="711"/>
          <w:tab w:val="left" w:pos="1185"/>
        </w:tabs>
        <w:rPr>
          <w:b/>
        </w:rPr>
      </w:pPr>
    </w:p>
    <w:p w14:paraId="314540A3" w14:textId="30A34FAC" w:rsidR="00B25FCC" w:rsidRDefault="00B25FCC" w:rsidP="00B25FCC">
      <w:pPr>
        <w:tabs>
          <w:tab w:val="left" w:pos="360"/>
          <w:tab w:val="left" w:pos="711"/>
          <w:tab w:val="left" w:pos="1185"/>
        </w:tabs>
      </w:pPr>
      <w:r w:rsidRPr="00B25FCC">
        <w:t>This offense does not apply to the theft of a credit/debit card but rather its fraudulent use.</w:t>
      </w:r>
    </w:p>
    <w:p w14:paraId="48CD71D9" w14:textId="77777777" w:rsidR="002364BA" w:rsidRDefault="002364BA" w:rsidP="00B25FCC">
      <w:pPr>
        <w:tabs>
          <w:tab w:val="left" w:pos="360"/>
          <w:tab w:val="left" w:pos="711"/>
          <w:tab w:val="left" w:pos="1185"/>
        </w:tabs>
      </w:pPr>
    </w:p>
    <w:p w14:paraId="710F2DF8" w14:textId="77777777" w:rsidR="00ED35C9" w:rsidRDefault="00ED35C9" w:rsidP="00B25FCC">
      <w:pPr>
        <w:tabs>
          <w:tab w:val="left" w:pos="360"/>
          <w:tab w:val="left" w:pos="711"/>
          <w:tab w:val="left" w:pos="1185"/>
        </w:tabs>
      </w:pPr>
    </w:p>
    <w:p w14:paraId="6E637C40" w14:textId="77777777" w:rsidR="00ED35C9" w:rsidRDefault="00ED35C9" w:rsidP="00B25FCC">
      <w:pPr>
        <w:tabs>
          <w:tab w:val="left" w:pos="360"/>
          <w:tab w:val="left" w:pos="711"/>
          <w:tab w:val="left" w:pos="1185"/>
        </w:tabs>
      </w:pPr>
    </w:p>
    <w:p w14:paraId="0C957A5C" w14:textId="77777777" w:rsidR="00E817B6" w:rsidRPr="008A259A" w:rsidRDefault="00B25FCC" w:rsidP="00B25FCC">
      <w:pPr>
        <w:tabs>
          <w:tab w:val="left" w:pos="360"/>
          <w:tab w:val="left" w:pos="711"/>
          <w:tab w:val="left" w:pos="1185"/>
        </w:tabs>
        <w:rPr>
          <w:b/>
          <w:color w:val="4F81BD"/>
        </w:rPr>
      </w:pPr>
      <w:r w:rsidRPr="008A259A">
        <w:rPr>
          <w:b/>
          <w:color w:val="4F81BD"/>
        </w:rPr>
        <w:t>26C Impersonation</w:t>
      </w:r>
    </w:p>
    <w:p w14:paraId="5D83DDCF" w14:textId="77777777" w:rsidR="00E817B6" w:rsidRPr="008A259A" w:rsidRDefault="00E817B6" w:rsidP="00B25FCC">
      <w:pPr>
        <w:tabs>
          <w:tab w:val="left" w:pos="360"/>
          <w:tab w:val="left" w:pos="711"/>
          <w:tab w:val="left" w:pos="1185"/>
        </w:tabs>
        <w:rPr>
          <w:b/>
          <w:color w:val="4F81BD"/>
        </w:rPr>
      </w:pPr>
    </w:p>
    <w:p w14:paraId="26E1257E" w14:textId="1151B04F" w:rsidR="00B25FCC" w:rsidRPr="00B25FCC" w:rsidRDefault="00B25FCC" w:rsidP="00B25FCC">
      <w:pPr>
        <w:tabs>
          <w:tab w:val="left" w:pos="360"/>
          <w:tab w:val="left" w:pos="711"/>
          <w:tab w:val="left" w:pos="1185"/>
        </w:tabs>
        <w:rPr>
          <w:b/>
        </w:rPr>
      </w:pPr>
      <w:r w:rsidRPr="008A259A">
        <w:rPr>
          <w:b/>
        </w:rPr>
        <w:t>Falsely representing one</w:t>
      </w:r>
      <w:r w:rsidR="00E817B6" w:rsidRPr="008A259A">
        <w:rPr>
          <w:b/>
        </w:rPr>
        <w:t>’</w:t>
      </w:r>
      <w:r w:rsidRPr="008A259A">
        <w:rPr>
          <w:b/>
        </w:rPr>
        <w:t>s identity or position and acting in the character or position thus unlawfully assumed to deceive others and thereby gain a profit or advantage, enjoy some right or privilege, or subject another person or entity to an expense, charge, or liability that would n</w:t>
      </w:r>
      <w:r w:rsidR="00E817B6" w:rsidRPr="008A259A">
        <w:rPr>
          <w:b/>
        </w:rPr>
        <w:t>ot have otherwise been incurred</w:t>
      </w:r>
    </w:p>
    <w:p w14:paraId="26681DB4" w14:textId="77777777" w:rsidR="00B25FCC" w:rsidRPr="00B25FCC" w:rsidRDefault="00B25FCC" w:rsidP="00B25FCC">
      <w:pPr>
        <w:tabs>
          <w:tab w:val="left" w:pos="360"/>
          <w:tab w:val="left" w:pos="711"/>
          <w:tab w:val="left" w:pos="1185"/>
        </w:tabs>
      </w:pPr>
    </w:p>
    <w:p w14:paraId="03484E72" w14:textId="57E723B5" w:rsidR="00B25FCC" w:rsidRPr="00B25FCC" w:rsidRDefault="00B25FCC" w:rsidP="00E817B6">
      <w:pPr>
        <w:tabs>
          <w:tab w:val="left" w:pos="360"/>
          <w:tab w:val="left" w:pos="711"/>
          <w:tab w:val="left" w:pos="1185"/>
        </w:tabs>
      </w:pPr>
      <w:r w:rsidRPr="00B25FCC">
        <w:rPr>
          <w:b/>
        </w:rPr>
        <w:t>Note:</w:t>
      </w:r>
      <w:r w:rsidR="00D31205">
        <w:t xml:space="preserve"> </w:t>
      </w:r>
      <w:r w:rsidR="003A3CD0">
        <w:t xml:space="preserve"> </w:t>
      </w:r>
      <w:r w:rsidR="00F54690">
        <w:t xml:space="preserve">If a credit card number is </w:t>
      </w:r>
      <w:r w:rsidR="00D100B2">
        <w:t>fraudulently</w:t>
      </w:r>
      <w:r w:rsidR="00F54690">
        <w:t xml:space="preserve"> used, LEAs should report this as a 26B = Credit Card Fraud.</w:t>
      </w:r>
    </w:p>
    <w:p w14:paraId="07F62CE8" w14:textId="77777777" w:rsidR="00B25FCC" w:rsidRPr="00B25FCC" w:rsidRDefault="00B25FCC" w:rsidP="00B25FCC">
      <w:pPr>
        <w:tabs>
          <w:tab w:val="left" w:pos="360"/>
          <w:tab w:val="left" w:pos="711"/>
          <w:tab w:val="left" w:pos="1185"/>
        </w:tabs>
      </w:pPr>
    </w:p>
    <w:p w14:paraId="0A256A52" w14:textId="2C194631" w:rsidR="00B25FCC" w:rsidRPr="00B25FCC" w:rsidRDefault="00B25FCC" w:rsidP="00B25FCC">
      <w:pPr>
        <w:tabs>
          <w:tab w:val="left" w:pos="360"/>
          <w:tab w:val="left" w:pos="711"/>
          <w:tab w:val="left" w:pos="1185"/>
        </w:tabs>
      </w:pPr>
      <w:r w:rsidRPr="00B25FCC">
        <w:t>Example:</w:t>
      </w:r>
      <w:r w:rsidR="00D31205">
        <w:t xml:space="preserve"> </w:t>
      </w:r>
      <w:r w:rsidR="00A073F3">
        <w:t>In order to receive special discounts from a business an individual put on a military uniform and enters the business.  The individual is not a military service member and uses the fake uniform with the purpose of impersonating a service member to receive a discount.</w:t>
      </w:r>
    </w:p>
    <w:p w14:paraId="586C9270" w14:textId="77777777" w:rsidR="00B25FCC" w:rsidRPr="00B25FCC" w:rsidRDefault="00B25FCC" w:rsidP="00B25FCC">
      <w:pPr>
        <w:tabs>
          <w:tab w:val="left" w:pos="360"/>
          <w:tab w:val="left" w:pos="711"/>
          <w:tab w:val="left" w:pos="1185"/>
        </w:tabs>
      </w:pPr>
    </w:p>
    <w:p w14:paraId="583AA848" w14:textId="77777777" w:rsidR="005A31FD" w:rsidRDefault="00B25FCC" w:rsidP="00B14D74">
      <w:pPr>
        <w:pStyle w:val="Heading5"/>
      </w:pPr>
      <w:r w:rsidRPr="00B25FCC">
        <w:t>26D Welfare Fraud</w:t>
      </w:r>
    </w:p>
    <w:p w14:paraId="5D56C40C" w14:textId="77777777" w:rsidR="005A31FD" w:rsidRDefault="005A31FD" w:rsidP="00B25FCC">
      <w:pPr>
        <w:tabs>
          <w:tab w:val="left" w:pos="360"/>
          <w:tab w:val="left" w:pos="711"/>
          <w:tab w:val="left" w:pos="1185"/>
        </w:tabs>
      </w:pPr>
    </w:p>
    <w:p w14:paraId="64ABDDCB" w14:textId="77777777" w:rsidR="00B25FCC" w:rsidRPr="00B25FCC" w:rsidRDefault="00B25FCC" w:rsidP="00B25FCC">
      <w:pPr>
        <w:tabs>
          <w:tab w:val="left" w:pos="360"/>
          <w:tab w:val="left" w:pos="711"/>
          <w:tab w:val="left" w:pos="1185"/>
        </w:tabs>
        <w:rPr>
          <w:b/>
        </w:rPr>
      </w:pPr>
      <w:r w:rsidRPr="00B25FCC">
        <w:rPr>
          <w:b/>
        </w:rPr>
        <w:t>The use of deceitful statements, practices, or devices to unl</w:t>
      </w:r>
      <w:r w:rsidR="005A31FD" w:rsidRPr="005A31FD">
        <w:rPr>
          <w:b/>
        </w:rPr>
        <w:t>awfully obtain welfare benefits</w:t>
      </w:r>
    </w:p>
    <w:p w14:paraId="3068A1FE" w14:textId="77777777" w:rsidR="00B25FCC" w:rsidRPr="00B25FCC" w:rsidRDefault="00B25FCC" w:rsidP="00B25FCC">
      <w:pPr>
        <w:tabs>
          <w:tab w:val="left" w:pos="360"/>
          <w:tab w:val="left" w:pos="711"/>
          <w:tab w:val="left" w:pos="1185"/>
        </w:tabs>
      </w:pPr>
    </w:p>
    <w:p w14:paraId="391B60AB" w14:textId="268693F4" w:rsidR="00B25FCC" w:rsidRPr="00B25FCC" w:rsidRDefault="00B25FCC" w:rsidP="005A31FD">
      <w:pPr>
        <w:tabs>
          <w:tab w:val="left" w:pos="360"/>
          <w:tab w:val="left" w:pos="711"/>
          <w:tab w:val="left" w:pos="1185"/>
        </w:tabs>
      </w:pPr>
      <w:r w:rsidRPr="00B25FCC">
        <w:t xml:space="preserve">This offense includes the fraudulent use of </w:t>
      </w:r>
      <w:r w:rsidR="000C4080">
        <w:t>e</w:t>
      </w:r>
      <w:r w:rsidRPr="00B25FCC">
        <w:t xml:space="preserve">lectronic </w:t>
      </w:r>
      <w:r w:rsidR="000C4080">
        <w:t>b</w:t>
      </w:r>
      <w:r w:rsidRPr="00B25FCC">
        <w:t xml:space="preserve">enefit </w:t>
      </w:r>
      <w:r w:rsidR="000C4080">
        <w:t>t</w:t>
      </w:r>
      <w:r w:rsidRPr="00B25FCC">
        <w:t>ransfer (EBT) cards</w:t>
      </w:r>
      <w:r w:rsidR="009F31D7">
        <w:t xml:space="preserve"> for welfare purposes (e.g., SNAP cards, government-sponsored cash cards)</w:t>
      </w:r>
      <w:r w:rsidRPr="00B25FCC">
        <w:t>.</w:t>
      </w:r>
    </w:p>
    <w:p w14:paraId="6A586054" w14:textId="77777777" w:rsidR="00B25FCC" w:rsidRPr="00B25FCC" w:rsidRDefault="00B25FCC" w:rsidP="00B25FCC">
      <w:pPr>
        <w:tabs>
          <w:tab w:val="left" w:pos="360"/>
          <w:tab w:val="left" w:pos="711"/>
          <w:tab w:val="left" w:pos="1185"/>
        </w:tabs>
      </w:pPr>
    </w:p>
    <w:p w14:paraId="5B74590C" w14:textId="77777777" w:rsidR="005A1DE2" w:rsidRDefault="00B25FCC" w:rsidP="00B14D74">
      <w:pPr>
        <w:pStyle w:val="Heading5"/>
      </w:pPr>
      <w:r w:rsidRPr="00B25FCC">
        <w:t>26E Wire Fraud</w:t>
      </w:r>
    </w:p>
    <w:p w14:paraId="1988F5BB" w14:textId="77777777" w:rsidR="005A1DE2" w:rsidRDefault="005A1DE2" w:rsidP="00B25FCC">
      <w:pPr>
        <w:tabs>
          <w:tab w:val="left" w:pos="360"/>
          <w:tab w:val="left" w:pos="711"/>
          <w:tab w:val="left" w:pos="1185"/>
        </w:tabs>
      </w:pPr>
    </w:p>
    <w:p w14:paraId="3647CEA4" w14:textId="77777777" w:rsidR="00B25FCC" w:rsidRPr="00B25FCC" w:rsidRDefault="00B25FCC" w:rsidP="00B25FCC">
      <w:pPr>
        <w:tabs>
          <w:tab w:val="left" w:pos="360"/>
          <w:tab w:val="left" w:pos="711"/>
          <w:tab w:val="left" w:pos="1185"/>
        </w:tabs>
        <w:rPr>
          <w:b/>
        </w:rPr>
      </w:pPr>
      <w:r w:rsidRPr="00B25FCC">
        <w:rPr>
          <w:b/>
        </w:rPr>
        <w:t>The use of an electric or electronic communications facility to intentionally transmit a false and/or deceptive message in furthe</w:t>
      </w:r>
      <w:r w:rsidR="005A1DE2" w:rsidRPr="005A1DE2">
        <w:rPr>
          <w:b/>
        </w:rPr>
        <w:t>rance of a fraudulent activity</w:t>
      </w:r>
    </w:p>
    <w:p w14:paraId="7BCF3CE5" w14:textId="77777777" w:rsidR="00B25FCC" w:rsidRPr="00B25FCC" w:rsidRDefault="00B25FCC" w:rsidP="00B25FCC">
      <w:pPr>
        <w:tabs>
          <w:tab w:val="left" w:pos="360"/>
          <w:tab w:val="left" w:pos="711"/>
          <w:tab w:val="left" w:pos="1185"/>
        </w:tabs>
      </w:pPr>
    </w:p>
    <w:p w14:paraId="58601CCB" w14:textId="77777777" w:rsidR="00B25FCC" w:rsidRDefault="00B25FCC" w:rsidP="00B25FCC">
      <w:pPr>
        <w:tabs>
          <w:tab w:val="left" w:pos="360"/>
          <w:tab w:val="left" w:pos="711"/>
          <w:tab w:val="left" w:pos="1185"/>
        </w:tabs>
      </w:pPr>
      <w:r w:rsidRPr="00B25FCC">
        <w:t>This classification applies to those cases where telephone, teletype, computers, e-mail, text messages, etc., are used in the commission or furtherance of a fraud.</w:t>
      </w:r>
      <w:r w:rsidR="00D31205">
        <w:t xml:space="preserve"> </w:t>
      </w:r>
      <w:r w:rsidRPr="00B25FCC">
        <w:t>For example, if someone uses a computer to order products through a</w:t>
      </w:r>
      <w:r w:rsidR="00EF6999">
        <w:t xml:space="preserve"> fraudulent</w:t>
      </w:r>
      <w:r w:rsidRPr="00B25FCC">
        <w:t xml:space="preserve"> online auction site and pays for the products but never receives them, </w:t>
      </w:r>
      <w:r w:rsidR="00A80690">
        <w:t xml:space="preserve">LEAs should classify </w:t>
      </w:r>
      <w:r w:rsidRPr="00B25FCC">
        <w:t xml:space="preserve">the incident </w:t>
      </w:r>
      <w:r w:rsidR="00A80690">
        <w:t>as 26E = W</w:t>
      </w:r>
      <w:r w:rsidRPr="00B25FCC">
        <w:t xml:space="preserve">ire </w:t>
      </w:r>
      <w:r w:rsidR="00A80690">
        <w:t>F</w:t>
      </w:r>
      <w:r w:rsidRPr="00B25FCC">
        <w:t>raud.</w:t>
      </w:r>
    </w:p>
    <w:p w14:paraId="7A3D7E78" w14:textId="77777777" w:rsidR="00713A04" w:rsidRDefault="00713A04" w:rsidP="00B25FCC">
      <w:pPr>
        <w:tabs>
          <w:tab w:val="left" w:pos="360"/>
          <w:tab w:val="left" w:pos="711"/>
          <w:tab w:val="left" w:pos="1185"/>
        </w:tabs>
      </w:pPr>
    </w:p>
    <w:p w14:paraId="2429C2EC" w14:textId="77777777" w:rsidR="00713A04" w:rsidRDefault="00713A04" w:rsidP="00B14D74">
      <w:pPr>
        <w:pStyle w:val="Heading5"/>
      </w:pPr>
      <w:r>
        <w:t>26F</w:t>
      </w:r>
      <w:r w:rsidRPr="00B25FCC">
        <w:t xml:space="preserve"> </w:t>
      </w:r>
      <w:r>
        <w:t>Identity Theft</w:t>
      </w:r>
    </w:p>
    <w:p w14:paraId="71279EFD" w14:textId="77777777" w:rsidR="00713A04" w:rsidRDefault="00713A04" w:rsidP="003D6AC9"/>
    <w:p w14:paraId="180B4626" w14:textId="77777777" w:rsidR="00713A04" w:rsidRDefault="00713A04" w:rsidP="003D6AC9">
      <w:pPr>
        <w:rPr>
          <w:b/>
        </w:rPr>
      </w:pPr>
      <w:r w:rsidRPr="003D6AC9">
        <w:rPr>
          <w:b/>
        </w:rPr>
        <w:t>Wrongfully obtaining and using another person’s personal data (e.g., name, date of birth, Social Security number, driver’s license number, credit card number).</w:t>
      </w:r>
    </w:p>
    <w:p w14:paraId="0C171B04" w14:textId="77777777" w:rsidR="00BC6EE0" w:rsidRDefault="00BC6EE0" w:rsidP="003D6AC9">
      <w:pPr>
        <w:rPr>
          <w:b/>
        </w:rPr>
      </w:pPr>
    </w:p>
    <w:p w14:paraId="6D742AC3" w14:textId="24F0577E" w:rsidR="00BC6EE0" w:rsidRPr="00BC6EE0" w:rsidRDefault="00BC6EE0" w:rsidP="003D6AC9">
      <w:pPr>
        <w:rPr>
          <w:color w:val="FF0000"/>
        </w:rPr>
      </w:pPr>
      <w:r>
        <w:rPr>
          <w:color w:val="FF0000"/>
        </w:rPr>
        <w:t>This offense does not apply to impersonation (falsely actin</w:t>
      </w:r>
      <w:r w:rsidR="005F004A">
        <w:rPr>
          <w:color w:val="FF0000"/>
        </w:rPr>
        <w:t>g</w:t>
      </w:r>
      <w:r>
        <w:rPr>
          <w:color w:val="FF0000"/>
        </w:rPr>
        <w:t xml:space="preserve"> in the character or position to unlawfully deceive others</w:t>
      </w:r>
      <w:r w:rsidR="005F004A">
        <w:rPr>
          <w:color w:val="FF0000"/>
        </w:rPr>
        <w:t xml:space="preserve"> to gain a profit or advantage; when impersonating another person, the offender would not be in possession of another person’s personal data).</w:t>
      </w:r>
    </w:p>
    <w:p w14:paraId="79E48C82" w14:textId="77777777" w:rsidR="00EF51C5" w:rsidRDefault="00EF51C5" w:rsidP="003D6AC9"/>
    <w:p w14:paraId="1CEF98EE" w14:textId="7C5B0D8D" w:rsidR="00713A04" w:rsidRPr="00F25F45" w:rsidRDefault="00713A04" w:rsidP="00B14D74">
      <w:pPr>
        <w:pStyle w:val="Heading5"/>
      </w:pPr>
      <w:r>
        <w:t>26G Hacking/Computer Invasion</w:t>
      </w:r>
    </w:p>
    <w:p w14:paraId="2ECA9CFB" w14:textId="77777777" w:rsidR="00713A04" w:rsidRDefault="00713A04" w:rsidP="00B25FCC">
      <w:pPr>
        <w:tabs>
          <w:tab w:val="left" w:pos="360"/>
          <w:tab w:val="left" w:pos="711"/>
          <w:tab w:val="left" w:pos="1185"/>
        </w:tabs>
        <w:rPr>
          <w:b/>
        </w:rPr>
      </w:pPr>
    </w:p>
    <w:p w14:paraId="2DF51DB4" w14:textId="327CCB5F" w:rsidR="00713A04" w:rsidRDefault="00713A04" w:rsidP="00B25FCC">
      <w:pPr>
        <w:tabs>
          <w:tab w:val="left" w:pos="360"/>
          <w:tab w:val="left" w:pos="711"/>
          <w:tab w:val="left" w:pos="1185"/>
        </w:tabs>
      </w:pPr>
      <w:r w:rsidRPr="003D6AC9">
        <w:rPr>
          <w:b/>
        </w:rPr>
        <w:t>Wron</w:t>
      </w:r>
      <w:r w:rsidR="00315B5A">
        <w:rPr>
          <w:b/>
        </w:rPr>
        <w:t>g</w:t>
      </w:r>
      <w:r w:rsidRPr="003D6AC9">
        <w:rPr>
          <w:b/>
        </w:rPr>
        <w:t xml:space="preserve">fully gaining access to another </w:t>
      </w:r>
      <w:proofErr w:type="gramStart"/>
      <w:r w:rsidRPr="003D6AC9">
        <w:rPr>
          <w:b/>
        </w:rPr>
        <w:t>person’s</w:t>
      </w:r>
      <w:proofErr w:type="gramEnd"/>
      <w:r w:rsidRPr="003D6AC9">
        <w:rPr>
          <w:b/>
        </w:rPr>
        <w:t xml:space="preserve"> or institution’s computer software, hardware, or networks without authorized permissions or security clearances.</w:t>
      </w:r>
      <w:r w:rsidR="00EF51C5">
        <w:t xml:space="preserve">  </w:t>
      </w:r>
    </w:p>
    <w:p w14:paraId="5EF854BB" w14:textId="77777777" w:rsidR="00EF51C5" w:rsidRPr="00EF51C5" w:rsidRDefault="00EF51C5" w:rsidP="00B25FCC">
      <w:pPr>
        <w:tabs>
          <w:tab w:val="left" w:pos="360"/>
          <w:tab w:val="left" w:pos="711"/>
          <w:tab w:val="left" w:pos="1185"/>
        </w:tabs>
      </w:pPr>
    </w:p>
    <w:p w14:paraId="101B1C5A" w14:textId="77777777" w:rsidR="006D06E3" w:rsidRDefault="006D06E3" w:rsidP="003C1C7D">
      <w:pPr>
        <w:pStyle w:val="Heading4"/>
      </w:pPr>
    </w:p>
    <w:p w14:paraId="7B1B5C51" w14:textId="77777777" w:rsidR="00514206" w:rsidRDefault="00514206" w:rsidP="00B14D74">
      <w:pPr>
        <w:pStyle w:val="Heading5"/>
      </w:pPr>
      <w:r>
        <w:t>39A – 39D Gambling Offenses</w:t>
      </w:r>
    </w:p>
    <w:p w14:paraId="63B19565" w14:textId="77777777" w:rsidR="0035160B" w:rsidRDefault="0035160B" w:rsidP="00B25FCC">
      <w:pPr>
        <w:tabs>
          <w:tab w:val="left" w:pos="360"/>
          <w:tab w:val="left" w:pos="711"/>
          <w:tab w:val="left" w:pos="1185"/>
        </w:tabs>
      </w:pPr>
    </w:p>
    <w:p w14:paraId="2EBD3B34" w14:textId="77777777" w:rsidR="00B25FCC" w:rsidRPr="00B25FCC" w:rsidRDefault="00B25FCC" w:rsidP="00B25FCC">
      <w:pPr>
        <w:tabs>
          <w:tab w:val="left" w:pos="360"/>
          <w:tab w:val="left" w:pos="711"/>
          <w:tab w:val="left" w:pos="1185"/>
        </w:tabs>
        <w:rPr>
          <w:b/>
        </w:rPr>
      </w:pPr>
      <w:r w:rsidRPr="00B25FCC">
        <w:rPr>
          <w:b/>
        </w:rPr>
        <w:t>To unlawfully bet or wager money or something else of value; assist, promote, or operate a game of chance for money or some other stake; possess or transmit wagering information; manufacture, sell, purchase, possess, or transport gambling equipment, devices, or goods; or tamper with the outcome of a sporting event or conte</w:t>
      </w:r>
      <w:r w:rsidR="0035160B" w:rsidRPr="0035160B">
        <w:rPr>
          <w:b/>
        </w:rPr>
        <w:t>st to gain a gambling advantage</w:t>
      </w:r>
    </w:p>
    <w:p w14:paraId="2C9508DE" w14:textId="77777777" w:rsidR="00B25FCC" w:rsidRPr="00B25FCC" w:rsidRDefault="00B25FCC" w:rsidP="00B25FCC">
      <w:pPr>
        <w:tabs>
          <w:tab w:val="left" w:pos="360"/>
          <w:tab w:val="left" w:pos="711"/>
          <w:tab w:val="left" w:pos="1185"/>
        </w:tabs>
      </w:pPr>
    </w:p>
    <w:p w14:paraId="6C81F15B" w14:textId="385F2952" w:rsidR="00B25FCC" w:rsidRPr="00B25FCC" w:rsidRDefault="00B25FCC" w:rsidP="00B25FCC">
      <w:pPr>
        <w:tabs>
          <w:tab w:val="left" w:pos="360"/>
          <w:tab w:val="left" w:pos="711"/>
          <w:tab w:val="left" w:pos="1185"/>
        </w:tabs>
      </w:pPr>
      <w:r w:rsidRPr="00B25FCC">
        <w:t xml:space="preserve">While explicit definitions are provided for most Group </w:t>
      </w:r>
      <w:proofErr w:type="gramStart"/>
      <w:r w:rsidRPr="00B25FCC">
        <w:t>A</w:t>
      </w:r>
      <w:proofErr w:type="gramEnd"/>
      <w:r w:rsidRPr="00B25FCC">
        <w:t xml:space="preserve"> crimes, some crimes, such as </w:t>
      </w:r>
      <w:r w:rsidR="004763A4">
        <w:t>G</w:t>
      </w:r>
      <w:r w:rsidRPr="00B25FCC">
        <w:t xml:space="preserve">ambling </w:t>
      </w:r>
      <w:r w:rsidR="004763A4">
        <w:t>O</w:t>
      </w:r>
      <w:r w:rsidRPr="00B25FCC">
        <w:t>ffenses, depend on the violation of locally established statutes.</w:t>
      </w:r>
      <w:r w:rsidR="00D31205">
        <w:t xml:space="preserve"> </w:t>
      </w:r>
      <w:r w:rsidRPr="00B25FCC">
        <w:t xml:space="preserve">For example, in those areas of the nation where gambling is legal, agencies should report gambling offenses only if they violate the statutes of </w:t>
      </w:r>
      <w:r w:rsidR="007B0352">
        <w:t>the</w:t>
      </w:r>
      <w:r w:rsidRPr="00B25FCC">
        <w:t xml:space="preserve"> jurisdiction.</w:t>
      </w:r>
    </w:p>
    <w:p w14:paraId="50151F8D" w14:textId="77777777" w:rsidR="00B25FCC" w:rsidRPr="00B25FCC" w:rsidRDefault="00B25FCC" w:rsidP="00B25FCC">
      <w:pPr>
        <w:tabs>
          <w:tab w:val="left" w:pos="360"/>
          <w:tab w:val="left" w:pos="711"/>
          <w:tab w:val="left" w:pos="1185"/>
        </w:tabs>
      </w:pPr>
    </w:p>
    <w:p w14:paraId="556848DA" w14:textId="2CF01859" w:rsidR="00B25FCC" w:rsidRPr="00B25FCC" w:rsidRDefault="00B25FCC" w:rsidP="00B25FCC">
      <w:pPr>
        <w:tabs>
          <w:tab w:val="left" w:pos="360"/>
          <w:tab w:val="left" w:pos="711"/>
          <w:tab w:val="left" w:pos="1185"/>
        </w:tabs>
      </w:pPr>
      <w:r w:rsidRPr="00B25FCC">
        <w:t xml:space="preserve">If a seizure is involved, the reporting agency </w:t>
      </w:r>
      <w:r w:rsidR="00774799">
        <w:t>must</w:t>
      </w:r>
      <w:r w:rsidR="00774799" w:rsidRPr="00B25FCC">
        <w:t xml:space="preserve"> </w:t>
      </w:r>
      <w:r w:rsidRPr="00B25FCC">
        <w:t>enter the type of property seized, e.g., money or gambling equipment, in Data Element 15 (Property Description) and its value in Data Element 16 (Value of Property).</w:t>
      </w:r>
    </w:p>
    <w:p w14:paraId="1CBFAADD" w14:textId="77777777" w:rsidR="00B25FCC" w:rsidRPr="00B25FCC" w:rsidRDefault="00B25FCC" w:rsidP="00B25FCC">
      <w:pPr>
        <w:tabs>
          <w:tab w:val="left" w:pos="360"/>
          <w:tab w:val="left" w:pos="711"/>
          <w:tab w:val="left" w:pos="1185"/>
        </w:tabs>
      </w:pPr>
    </w:p>
    <w:p w14:paraId="000AA7B2" w14:textId="77777777" w:rsidR="0035160B" w:rsidRDefault="00B25FCC" w:rsidP="00B14D74">
      <w:pPr>
        <w:pStyle w:val="Heading5"/>
      </w:pPr>
      <w:r w:rsidRPr="00B25FCC">
        <w:t>39A Betting/Wagering</w:t>
      </w:r>
    </w:p>
    <w:p w14:paraId="33D00F1D" w14:textId="77777777" w:rsidR="0035160B" w:rsidRDefault="0035160B" w:rsidP="00B25FCC">
      <w:pPr>
        <w:tabs>
          <w:tab w:val="left" w:pos="360"/>
          <w:tab w:val="left" w:pos="711"/>
          <w:tab w:val="left" w:pos="1185"/>
        </w:tabs>
      </w:pPr>
    </w:p>
    <w:p w14:paraId="4FE08EE5" w14:textId="77777777" w:rsidR="00B25FCC" w:rsidRPr="00B25FCC" w:rsidRDefault="00B25FCC" w:rsidP="00B25FCC">
      <w:pPr>
        <w:tabs>
          <w:tab w:val="left" w:pos="360"/>
          <w:tab w:val="left" w:pos="711"/>
          <w:tab w:val="left" w:pos="1185"/>
        </w:tabs>
        <w:rPr>
          <w:b/>
        </w:rPr>
      </w:pPr>
      <w:r w:rsidRPr="00B25FCC">
        <w:rPr>
          <w:b/>
        </w:rPr>
        <w:t>To unlawfully stake money or something else of value on the happening of an uncertain event or on the asc</w:t>
      </w:r>
      <w:r w:rsidR="0035160B" w:rsidRPr="0035160B">
        <w:rPr>
          <w:b/>
        </w:rPr>
        <w:t>ertainment of a fact in dispute</w:t>
      </w:r>
    </w:p>
    <w:p w14:paraId="74D6D9FB" w14:textId="77777777" w:rsidR="00B25FCC" w:rsidRPr="00B25FCC" w:rsidRDefault="00B25FCC" w:rsidP="00B25FCC">
      <w:pPr>
        <w:tabs>
          <w:tab w:val="left" w:pos="360"/>
          <w:tab w:val="left" w:pos="711"/>
          <w:tab w:val="left" w:pos="1185"/>
        </w:tabs>
      </w:pPr>
    </w:p>
    <w:p w14:paraId="71755683" w14:textId="77777777" w:rsidR="0035160B" w:rsidRDefault="00B25FCC" w:rsidP="00B14D74">
      <w:pPr>
        <w:pStyle w:val="Heading5"/>
      </w:pPr>
      <w:r w:rsidRPr="00B25FCC">
        <w:t>39B Operating/Promoting/Assisting Gambling</w:t>
      </w:r>
    </w:p>
    <w:p w14:paraId="3D84C1D2" w14:textId="77777777" w:rsidR="0035160B" w:rsidRDefault="0035160B" w:rsidP="00B25FCC">
      <w:pPr>
        <w:tabs>
          <w:tab w:val="left" w:pos="360"/>
          <w:tab w:val="left" w:pos="711"/>
          <w:tab w:val="left" w:pos="1185"/>
        </w:tabs>
      </w:pPr>
    </w:p>
    <w:p w14:paraId="290C743A" w14:textId="77777777" w:rsidR="00B25FCC" w:rsidRPr="00B25FCC" w:rsidRDefault="00B25FCC" w:rsidP="00B25FCC">
      <w:pPr>
        <w:tabs>
          <w:tab w:val="left" w:pos="360"/>
          <w:tab w:val="left" w:pos="711"/>
          <w:tab w:val="left" w:pos="1185"/>
        </w:tabs>
        <w:rPr>
          <w:b/>
        </w:rPr>
      </w:pPr>
      <w:r w:rsidRPr="00B25FCC">
        <w:rPr>
          <w:b/>
        </w:rPr>
        <w:t>To unlawfully operate, promote, or assist in the operation of a game of chance, lott</w:t>
      </w:r>
      <w:r w:rsidR="0035160B" w:rsidRPr="0035160B">
        <w:rPr>
          <w:b/>
        </w:rPr>
        <w:t>ery, or other gambling activity</w:t>
      </w:r>
    </w:p>
    <w:p w14:paraId="5DD38DDD" w14:textId="77777777" w:rsidR="00B25FCC" w:rsidRPr="00B25FCC" w:rsidRDefault="00B25FCC" w:rsidP="00B25FCC">
      <w:pPr>
        <w:tabs>
          <w:tab w:val="left" w:pos="360"/>
          <w:tab w:val="left" w:pos="711"/>
          <w:tab w:val="left" w:pos="1185"/>
        </w:tabs>
      </w:pPr>
    </w:p>
    <w:p w14:paraId="17F64B5A" w14:textId="77777777" w:rsidR="00B25FCC" w:rsidRPr="00B25FCC" w:rsidRDefault="00B25FCC" w:rsidP="00B25FCC">
      <w:pPr>
        <w:tabs>
          <w:tab w:val="left" w:pos="360"/>
          <w:tab w:val="left" w:pos="711"/>
          <w:tab w:val="left" w:pos="1185"/>
        </w:tabs>
      </w:pPr>
      <w:r w:rsidRPr="00B25FCC">
        <w:t>This offense includes bookmaking, numbers running, transmitting wagering information, etc.</w:t>
      </w:r>
    </w:p>
    <w:p w14:paraId="5EB57D08" w14:textId="77777777" w:rsidR="00B25FCC" w:rsidRPr="00B25FCC" w:rsidRDefault="00B25FCC" w:rsidP="00B25FCC">
      <w:pPr>
        <w:tabs>
          <w:tab w:val="left" w:pos="360"/>
          <w:tab w:val="left" w:pos="711"/>
          <w:tab w:val="left" w:pos="1185"/>
        </w:tabs>
      </w:pPr>
    </w:p>
    <w:p w14:paraId="738A84BA" w14:textId="77777777" w:rsidR="0035160B" w:rsidRDefault="00B25FCC" w:rsidP="00B14D74">
      <w:pPr>
        <w:pStyle w:val="Heading5"/>
      </w:pPr>
      <w:r w:rsidRPr="00B25FCC">
        <w:t>39C Gambling Equipment Violations</w:t>
      </w:r>
    </w:p>
    <w:p w14:paraId="2412D832" w14:textId="77777777" w:rsidR="0035160B" w:rsidRDefault="0035160B" w:rsidP="00B25FCC">
      <w:pPr>
        <w:tabs>
          <w:tab w:val="left" w:pos="360"/>
          <w:tab w:val="left" w:pos="711"/>
          <w:tab w:val="left" w:pos="1185"/>
        </w:tabs>
      </w:pPr>
    </w:p>
    <w:p w14:paraId="01FCBD20" w14:textId="77777777" w:rsidR="00B25FCC" w:rsidRPr="00B25FCC" w:rsidRDefault="00B25FCC" w:rsidP="00B25FCC">
      <w:pPr>
        <w:tabs>
          <w:tab w:val="left" w:pos="360"/>
          <w:tab w:val="left" w:pos="711"/>
          <w:tab w:val="left" w:pos="1185"/>
        </w:tabs>
      </w:pPr>
      <w:r w:rsidRPr="00B25FCC">
        <w:rPr>
          <w:b/>
        </w:rPr>
        <w:t>To unlawfully manufacture, sell, buy, possess, or transport equipment, devices, and/or goods used for gambling purposes</w:t>
      </w:r>
    </w:p>
    <w:p w14:paraId="57F028A0" w14:textId="77777777" w:rsidR="00B25FCC" w:rsidRPr="00B25FCC" w:rsidRDefault="00B25FCC" w:rsidP="00B25FCC">
      <w:pPr>
        <w:tabs>
          <w:tab w:val="left" w:pos="360"/>
          <w:tab w:val="left" w:pos="711"/>
          <w:tab w:val="left" w:pos="1185"/>
        </w:tabs>
      </w:pPr>
    </w:p>
    <w:p w14:paraId="33535E37" w14:textId="77777777" w:rsidR="00B25FCC" w:rsidRPr="00B25FCC" w:rsidRDefault="0035160B" w:rsidP="00B25FCC">
      <w:pPr>
        <w:tabs>
          <w:tab w:val="left" w:pos="360"/>
          <w:tab w:val="left" w:pos="711"/>
          <w:tab w:val="left" w:pos="1185"/>
        </w:tabs>
      </w:pPr>
      <w:r>
        <w:t>G</w:t>
      </w:r>
      <w:r w:rsidRPr="00B25FCC">
        <w:t xml:space="preserve">ambling paraphernalia </w:t>
      </w:r>
      <w:r>
        <w:t>is another name for s</w:t>
      </w:r>
      <w:r w:rsidR="00B25FCC" w:rsidRPr="00B25FCC">
        <w:t>uch equipment.</w:t>
      </w:r>
    </w:p>
    <w:p w14:paraId="20523787" w14:textId="77777777" w:rsidR="00B25FCC" w:rsidRPr="00B25FCC" w:rsidRDefault="00B25FCC" w:rsidP="00B25FCC">
      <w:pPr>
        <w:tabs>
          <w:tab w:val="left" w:pos="360"/>
          <w:tab w:val="left" w:pos="711"/>
          <w:tab w:val="left" w:pos="1185"/>
        </w:tabs>
      </w:pPr>
    </w:p>
    <w:p w14:paraId="0D28FDD4" w14:textId="11E2EB2C" w:rsidR="00B25FCC" w:rsidRPr="00B25FCC" w:rsidRDefault="00B25FCC" w:rsidP="00B25FCC">
      <w:pPr>
        <w:tabs>
          <w:tab w:val="left" w:pos="360"/>
          <w:tab w:val="left" w:pos="711"/>
          <w:tab w:val="left" w:pos="1185"/>
        </w:tabs>
      </w:pPr>
      <w:r w:rsidRPr="00B25FCC">
        <w:t xml:space="preserve">Agencies </w:t>
      </w:r>
      <w:r w:rsidR="00774799">
        <w:t>must</w:t>
      </w:r>
      <w:r w:rsidR="00774799" w:rsidRPr="00B25FCC">
        <w:t xml:space="preserve"> </w:t>
      </w:r>
      <w:r w:rsidRPr="00B25FCC">
        <w:t>enter the type of activity (namely manufacturing, selling, buying, possessing, or transporting) in Data Element 12 (Type Criminal Activity/Gang Information).</w:t>
      </w:r>
    </w:p>
    <w:p w14:paraId="789E61F0" w14:textId="77777777" w:rsidR="00B25FCC" w:rsidRPr="00B25FCC" w:rsidRDefault="00B25FCC" w:rsidP="00B25FCC">
      <w:pPr>
        <w:tabs>
          <w:tab w:val="left" w:pos="360"/>
          <w:tab w:val="left" w:pos="711"/>
          <w:tab w:val="left" w:pos="1185"/>
        </w:tabs>
      </w:pPr>
    </w:p>
    <w:p w14:paraId="6F202FAB" w14:textId="77777777" w:rsidR="0035160B" w:rsidRPr="008A259A" w:rsidRDefault="00B25FCC" w:rsidP="00B14D74">
      <w:pPr>
        <w:pStyle w:val="Heading5"/>
      </w:pPr>
      <w:r w:rsidRPr="008A259A">
        <w:t>39D Sports Tampering</w:t>
      </w:r>
    </w:p>
    <w:p w14:paraId="40D19A26" w14:textId="77777777" w:rsidR="0035160B" w:rsidRPr="002B22C4" w:rsidRDefault="0035160B" w:rsidP="00B25FCC">
      <w:pPr>
        <w:tabs>
          <w:tab w:val="left" w:pos="360"/>
          <w:tab w:val="left" w:pos="711"/>
          <w:tab w:val="left" w:pos="1185"/>
        </w:tabs>
      </w:pPr>
    </w:p>
    <w:p w14:paraId="4413745A" w14:textId="136B2B6E" w:rsidR="00B25FCC" w:rsidRPr="00B25FCC" w:rsidRDefault="00B25FCC" w:rsidP="00B25FCC">
      <w:pPr>
        <w:tabs>
          <w:tab w:val="left" w:pos="360"/>
          <w:tab w:val="left" w:pos="711"/>
          <w:tab w:val="left" w:pos="1185"/>
        </w:tabs>
        <w:rPr>
          <w:b/>
        </w:rPr>
      </w:pPr>
      <w:r w:rsidRPr="002B22C4">
        <w:rPr>
          <w:b/>
        </w:rPr>
        <w:t xml:space="preserve">To unlawfully alter, meddle in, or otherwise interfere with a sporting contest or event for the purpose </w:t>
      </w:r>
      <w:r w:rsidR="0035160B" w:rsidRPr="002B22C4">
        <w:rPr>
          <w:b/>
        </w:rPr>
        <w:t>of gaining a gambling advantage</w:t>
      </w:r>
    </w:p>
    <w:p w14:paraId="396384A6" w14:textId="77777777" w:rsidR="00B25FCC" w:rsidRPr="00B25FCC" w:rsidRDefault="00B25FCC" w:rsidP="00B25FCC">
      <w:pPr>
        <w:tabs>
          <w:tab w:val="left" w:pos="360"/>
          <w:tab w:val="left" w:pos="711"/>
          <w:tab w:val="left" w:pos="1185"/>
        </w:tabs>
      </w:pPr>
    </w:p>
    <w:p w14:paraId="39E4B9FC" w14:textId="4964AC7C" w:rsidR="00B25FCC" w:rsidRPr="00B25FCC" w:rsidRDefault="00B25FCC" w:rsidP="00B25FCC">
      <w:pPr>
        <w:tabs>
          <w:tab w:val="left" w:pos="360"/>
          <w:tab w:val="left" w:pos="711"/>
          <w:tab w:val="left" w:pos="1185"/>
        </w:tabs>
      </w:pPr>
      <w:r w:rsidRPr="00B25FCC">
        <w:t>This offense includes engaging in bribery for gambling purposes.</w:t>
      </w:r>
      <w:r w:rsidR="00440CE4">
        <w:t xml:space="preserve"> </w:t>
      </w:r>
      <w:r w:rsidRPr="00B25FCC">
        <w:t xml:space="preserve">For example, if an offender bribed a jockey to lose a horse race, the agency </w:t>
      </w:r>
      <w:r w:rsidR="00774799">
        <w:t>must</w:t>
      </w:r>
      <w:r w:rsidR="00774799" w:rsidRPr="00B25FCC">
        <w:t xml:space="preserve"> </w:t>
      </w:r>
      <w:r w:rsidRPr="00B25FCC">
        <w:t>report the offense as Sports Tampering</w:t>
      </w:r>
      <w:r w:rsidR="00C63DDC">
        <w:t xml:space="preserve">, </w:t>
      </w:r>
      <w:r w:rsidRPr="00B25FCC">
        <w:t xml:space="preserve">not </w:t>
      </w:r>
      <w:r w:rsidR="000C4080">
        <w:t>b</w:t>
      </w:r>
      <w:r w:rsidRPr="00B25FCC">
        <w:t>ribery.</w:t>
      </w:r>
    </w:p>
    <w:p w14:paraId="16BFBEAF" w14:textId="77777777" w:rsidR="00B25FCC" w:rsidRPr="00B25FCC" w:rsidRDefault="00B25FCC" w:rsidP="00B25FCC">
      <w:pPr>
        <w:tabs>
          <w:tab w:val="left" w:pos="360"/>
          <w:tab w:val="left" w:pos="711"/>
          <w:tab w:val="left" w:pos="1185"/>
        </w:tabs>
      </w:pPr>
    </w:p>
    <w:p w14:paraId="5502F3A6" w14:textId="77777777" w:rsidR="0035160B" w:rsidRDefault="0035160B" w:rsidP="00B14D74">
      <w:pPr>
        <w:pStyle w:val="Heading5"/>
      </w:pPr>
      <w:r>
        <w:t>09A – 09C</w:t>
      </w:r>
      <w:r w:rsidRPr="00D36FE7">
        <w:t xml:space="preserve"> </w:t>
      </w:r>
      <w:r>
        <w:t>Homicide Offenses</w:t>
      </w:r>
    </w:p>
    <w:p w14:paraId="6D4A0A5C" w14:textId="77777777" w:rsidR="0035160B" w:rsidRDefault="0035160B" w:rsidP="00B25FCC">
      <w:pPr>
        <w:tabs>
          <w:tab w:val="left" w:pos="360"/>
          <w:tab w:val="left" w:pos="711"/>
          <w:tab w:val="left" w:pos="1185"/>
        </w:tabs>
      </w:pPr>
    </w:p>
    <w:p w14:paraId="4C7C4A35" w14:textId="77777777" w:rsidR="00B25FCC" w:rsidRPr="00B25FCC" w:rsidRDefault="00B25FCC" w:rsidP="00B25FCC">
      <w:pPr>
        <w:tabs>
          <w:tab w:val="left" w:pos="360"/>
          <w:tab w:val="left" w:pos="711"/>
          <w:tab w:val="left" w:pos="1185"/>
        </w:tabs>
        <w:rPr>
          <w:b/>
        </w:rPr>
      </w:pPr>
      <w:r w:rsidRPr="00B25FCC">
        <w:rPr>
          <w:b/>
        </w:rPr>
        <w:t>The killin</w:t>
      </w:r>
      <w:r w:rsidR="0035160B" w:rsidRPr="0035160B">
        <w:rPr>
          <w:b/>
        </w:rPr>
        <w:t>g of one human being by another</w:t>
      </w:r>
    </w:p>
    <w:p w14:paraId="5737A48D" w14:textId="77777777" w:rsidR="00B25FCC" w:rsidRPr="00B25FCC" w:rsidRDefault="00B25FCC" w:rsidP="00B25FCC">
      <w:pPr>
        <w:tabs>
          <w:tab w:val="left" w:pos="360"/>
          <w:tab w:val="left" w:pos="711"/>
          <w:tab w:val="left" w:pos="1185"/>
        </w:tabs>
      </w:pPr>
    </w:p>
    <w:p w14:paraId="0CB09223" w14:textId="77777777" w:rsidR="00B25FCC" w:rsidRPr="00B25FCC" w:rsidRDefault="0035160B" w:rsidP="00B25FCC">
      <w:pPr>
        <w:tabs>
          <w:tab w:val="left" w:pos="360"/>
          <w:tab w:val="left" w:pos="711"/>
          <w:tab w:val="left" w:pos="1185"/>
        </w:tabs>
      </w:pPr>
      <w:r>
        <w:t>LEAs</w:t>
      </w:r>
      <w:r w:rsidR="00B25FCC" w:rsidRPr="00B25FCC">
        <w:t xml:space="preserve"> should report the circumstances of a homicide in Data Element 31 (Aggravated Assault/Homicide Circumstances).</w:t>
      </w:r>
    </w:p>
    <w:p w14:paraId="6CE3052E" w14:textId="77777777" w:rsidR="00B25FCC" w:rsidRPr="00B25FCC" w:rsidRDefault="00B25FCC" w:rsidP="00B25FCC">
      <w:pPr>
        <w:tabs>
          <w:tab w:val="left" w:pos="360"/>
          <w:tab w:val="left" w:pos="711"/>
          <w:tab w:val="left" w:pos="1185"/>
        </w:tabs>
      </w:pPr>
    </w:p>
    <w:p w14:paraId="5C4AA5F4" w14:textId="51F7A62D" w:rsidR="0035160B" w:rsidRDefault="00B25FCC" w:rsidP="00B14D74">
      <w:pPr>
        <w:pStyle w:val="Heading5"/>
      </w:pPr>
      <w:r w:rsidRPr="00B25FCC">
        <w:t>09A Murder and N</w:t>
      </w:r>
      <w:r w:rsidR="005568D2">
        <w:t>on-Neg</w:t>
      </w:r>
      <w:r w:rsidRPr="00B25FCC">
        <w:t>ligent Manslaughter</w:t>
      </w:r>
    </w:p>
    <w:p w14:paraId="36CD5F60" w14:textId="77777777" w:rsidR="0035160B" w:rsidRDefault="0035160B" w:rsidP="00B25FCC">
      <w:pPr>
        <w:tabs>
          <w:tab w:val="left" w:pos="360"/>
          <w:tab w:val="left" w:pos="711"/>
          <w:tab w:val="left" w:pos="1185"/>
        </w:tabs>
      </w:pPr>
    </w:p>
    <w:p w14:paraId="7FD0C8A0" w14:textId="655FA9FF" w:rsidR="00B25FCC" w:rsidRPr="00B25FCC" w:rsidRDefault="00B25FCC" w:rsidP="00B25FCC">
      <w:pPr>
        <w:tabs>
          <w:tab w:val="left" w:pos="360"/>
          <w:tab w:val="left" w:pos="711"/>
          <w:tab w:val="left" w:pos="1185"/>
        </w:tabs>
        <w:rPr>
          <w:b/>
        </w:rPr>
      </w:pPr>
      <w:r w:rsidRPr="00B25FCC">
        <w:rPr>
          <w:b/>
        </w:rPr>
        <w:t>The willful (n</w:t>
      </w:r>
      <w:r w:rsidR="005568D2">
        <w:rPr>
          <w:b/>
        </w:rPr>
        <w:t>on-Neg</w:t>
      </w:r>
      <w:r w:rsidRPr="00B25FCC">
        <w:rPr>
          <w:b/>
        </w:rPr>
        <w:t>ligent) killin</w:t>
      </w:r>
      <w:r w:rsidR="0035160B" w:rsidRPr="0035160B">
        <w:rPr>
          <w:b/>
        </w:rPr>
        <w:t>g of one human being by another</w:t>
      </w:r>
    </w:p>
    <w:p w14:paraId="07ADB1C4" w14:textId="77777777" w:rsidR="00B25FCC" w:rsidRPr="00B25FCC" w:rsidRDefault="00B25FCC" w:rsidP="00B25FCC">
      <w:pPr>
        <w:tabs>
          <w:tab w:val="left" w:pos="360"/>
          <w:tab w:val="left" w:pos="711"/>
          <w:tab w:val="left" w:pos="1185"/>
        </w:tabs>
      </w:pPr>
    </w:p>
    <w:p w14:paraId="2D89679F" w14:textId="606275B0" w:rsidR="00B25FCC" w:rsidRPr="00B25FCC" w:rsidRDefault="00B25FCC" w:rsidP="00B25FCC">
      <w:pPr>
        <w:tabs>
          <w:tab w:val="left" w:pos="360"/>
          <w:tab w:val="left" w:pos="711"/>
          <w:tab w:val="left" w:pos="1185"/>
        </w:tabs>
      </w:pPr>
      <w:r w:rsidRPr="00B25FCC">
        <w:t>As a general rule, agencies should classify in this category any death due to injuries received in a fight, argument, quarrel, assault, or commission of a crime.</w:t>
      </w:r>
      <w:r w:rsidR="00440CE4">
        <w:t xml:space="preserve"> </w:t>
      </w:r>
      <w:r w:rsidRPr="00B25FCC">
        <w:t xml:space="preserve">Although </w:t>
      </w:r>
      <w:r w:rsidR="0035160B">
        <w:t xml:space="preserve">LEAs may charge </w:t>
      </w:r>
      <w:r w:rsidRPr="00B25FCC">
        <w:t xml:space="preserve">offenders with lesser offenses, e.g., </w:t>
      </w:r>
      <w:r w:rsidR="00CC6EF0">
        <w:t xml:space="preserve">negligent </w:t>
      </w:r>
      <w:r w:rsidRPr="00B25FCC">
        <w:t xml:space="preserve">manslaughter, agencies should report the offense as </w:t>
      </w:r>
      <w:r w:rsidR="00E50890">
        <w:t>M</w:t>
      </w:r>
      <w:r w:rsidRPr="00B25FCC">
        <w:t xml:space="preserve">urder and </w:t>
      </w:r>
      <w:r w:rsidR="00E50890">
        <w:t>N</w:t>
      </w:r>
      <w:r w:rsidR="005568D2">
        <w:t>on-Neg</w:t>
      </w:r>
      <w:r w:rsidRPr="00B25FCC">
        <w:t xml:space="preserve">ligent </w:t>
      </w:r>
      <w:r w:rsidR="00E50890">
        <w:t>M</w:t>
      </w:r>
      <w:r w:rsidRPr="00B25FCC">
        <w:t xml:space="preserve">anslaughter if the killing was willful or intentional. </w:t>
      </w:r>
    </w:p>
    <w:p w14:paraId="0B591A2E" w14:textId="77777777" w:rsidR="00B25FCC" w:rsidRPr="00B25FCC" w:rsidRDefault="00B25FCC" w:rsidP="00B25FCC">
      <w:pPr>
        <w:tabs>
          <w:tab w:val="left" w:pos="360"/>
          <w:tab w:val="left" w:pos="711"/>
          <w:tab w:val="left" w:pos="1185"/>
        </w:tabs>
      </w:pPr>
    </w:p>
    <w:p w14:paraId="744DFAE6" w14:textId="76EAAF4B" w:rsidR="00B25FCC" w:rsidRPr="00B25FCC" w:rsidRDefault="00B25FCC" w:rsidP="00B25FCC">
      <w:pPr>
        <w:tabs>
          <w:tab w:val="left" w:pos="360"/>
          <w:tab w:val="left" w:pos="711"/>
          <w:tab w:val="left" w:pos="1185"/>
        </w:tabs>
      </w:pPr>
      <w:r w:rsidRPr="00B25FCC">
        <w:t xml:space="preserve">Agencies should not classify suicides, traffic fatalities (including those involving DUI), fetal deaths, assaults to murder, attempted murders, or accidental deaths as </w:t>
      </w:r>
      <w:r w:rsidR="00EA26EB">
        <w:t>M</w:t>
      </w:r>
      <w:r w:rsidRPr="00B25FCC">
        <w:t xml:space="preserve">urder and </w:t>
      </w:r>
      <w:r w:rsidR="00EA26EB">
        <w:t>N</w:t>
      </w:r>
      <w:r w:rsidR="005568D2">
        <w:t>on-Neg</w:t>
      </w:r>
      <w:r w:rsidRPr="00B25FCC">
        <w:t xml:space="preserve">ligent </w:t>
      </w:r>
      <w:r w:rsidR="00EA26EB">
        <w:t>M</w:t>
      </w:r>
      <w:r w:rsidRPr="00B25FCC">
        <w:t>anslaughter.</w:t>
      </w:r>
      <w:r w:rsidR="00440CE4">
        <w:t xml:space="preserve"> </w:t>
      </w:r>
      <w:r w:rsidRPr="00B25FCC">
        <w:t xml:space="preserve">The </w:t>
      </w:r>
      <w:r w:rsidR="00713A04">
        <w:t>national</w:t>
      </w:r>
      <w:r w:rsidR="00027EEB">
        <w:t xml:space="preserve"> </w:t>
      </w:r>
      <w:r w:rsidRPr="00B25FCC">
        <w:t xml:space="preserve">UCR Program </w:t>
      </w:r>
      <w:r w:rsidR="00CC6EF0">
        <w:t xml:space="preserve">traditionally </w:t>
      </w:r>
      <w:r w:rsidRPr="00B25FCC">
        <w:t>excludes suicides, traffic fatalities, and fetal deaths from its crime counts.</w:t>
      </w:r>
      <w:r w:rsidR="00440CE4">
        <w:t xml:space="preserve"> </w:t>
      </w:r>
      <w:r w:rsidRPr="00B25FCC">
        <w:t xml:space="preserve">In addition, the UCR Program classifies assault to murder and attempted murder as </w:t>
      </w:r>
      <w:r w:rsidR="00440CE4">
        <w:t>a</w:t>
      </w:r>
      <w:r w:rsidRPr="00B25FCC">
        <w:t xml:space="preserve">ggravated </w:t>
      </w:r>
      <w:r w:rsidR="00440CE4">
        <w:t>a</w:t>
      </w:r>
      <w:r w:rsidRPr="00B25FCC">
        <w:t xml:space="preserve">ssault, and it counts some accidental deaths as </w:t>
      </w:r>
      <w:r w:rsidR="00440CE4">
        <w:t>n</w:t>
      </w:r>
      <w:r w:rsidRPr="00B25FCC">
        <w:t xml:space="preserve">egligent </w:t>
      </w:r>
      <w:r w:rsidR="00440CE4">
        <w:t>m</w:t>
      </w:r>
      <w:r w:rsidRPr="00B25FCC">
        <w:t>anslaughter.</w:t>
      </w:r>
    </w:p>
    <w:p w14:paraId="6E9F3F7D" w14:textId="77777777" w:rsidR="00B25FCC" w:rsidRPr="00B25FCC" w:rsidRDefault="00B25FCC" w:rsidP="00B25FCC">
      <w:pPr>
        <w:tabs>
          <w:tab w:val="left" w:pos="360"/>
          <w:tab w:val="left" w:pos="711"/>
          <w:tab w:val="left" w:pos="1185"/>
        </w:tabs>
      </w:pPr>
    </w:p>
    <w:p w14:paraId="6E539B03" w14:textId="3DB0061D" w:rsidR="00B25FCC" w:rsidRPr="00B25FCC" w:rsidRDefault="00B25FCC" w:rsidP="00B25FCC">
      <w:pPr>
        <w:tabs>
          <w:tab w:val="left" w:pos="360"/>
          <w:tab w:val="left" w:pos="711"/>
          <w:tab w:val="left" w:pos="1185"/>
        </w:tabs>
      </w:pPr>
      <w:r w:rsidRPr="00B25FCC">
        <w:t xml:space="preserve">Situations in which a victim dies of a heart attack as a result of </w:t>
      </w:r>
      <w:r w:rsidR="00BD3DFF">
        <w:t xml:space="preserve">a robbery </w:t>
      </w:r>
      <w:r w:rsidRPr="00B25FCC">
        <w:t xml:space="preserve">or </w:t>
      </w:r>
      <w:r w:rsidR="00BD3DFF">
        <w:t xml:space="preserve">of </w:t>
      </w:r>
      <w:r w:rsidRPr="00B25FCC">
        <w:t xml:space="preserve">witnessing a crime likewise do not meet the criteria for inclusion as </w:t>
      </w:r>
      <w:r w:rsidR="00E50890">
        <w:t>M</w:t>
      </w:r>
      <w:r w:rsidRPr="00B25FCC">
        <w:t xml:space="preserve">urder and </w:t>
      </w:r>
      <w:r w:rsidR="00E50890">
        <w:t>N</w:t>
      </w:r>
      <w:r w:rsidR="005568D2">
        <w:t>on-Neg</w:t>
      </w:r>
      <w:r w:rsidRPr="00B25FCC">
        <w:t xml:space="preserve">ligent </w:t>
      </w:r>
      <w:r w:rsidR="00E50890">
        <w:t>M</w:t>
      </w:r>
      <w:r w:rsidRPr="00B25FCC">
        <w:t>anslaughter.</w:t>
      </w:r>
      <w:r w:rsidR="00440CE4">
        <w:t xml:space="preserve"> </w:t>
      </w:r>
      <w:r w:rsidRPr="00B25FCC">
        <w:t>An offender cannot willfully cause someone to have a heart attack.</w:t>
      </w:r>
      <w:r w:rsidR="00E50890">
        <w:t xml:space="preserve"> </w:t>
      </w:r>
      <w:r w:rsidRPr="00B25FCC">
        <w:t xml:space="preserve">Even in instances where an individual </w:t>
      </w:r>
      <w:r w:rsidR="00BD3DFF">
        <w:t xml:space="preserve">has </w:t>
      </w:r>
      <w:r w:rsidRPr="00B25FCC">
        <w:t>a weak heart, there is no assurance an offender can cause sufficient emotional or physical stress to guarantee the victim will suffer a fatal heart attack.</w:t>
      </w:r>
      <w:r w:rsidR="00B122A2">
        <w:t xml:space="preserve"> </w:t>
      </w:r>
    </w:p>
    <w:p w14:paraId="186EC4FE" w14:textId="77777777" w:rsidR="00B25FCC" w:rsidRPr="00B25FCC" w:rsidRDefault="00B25FCC" w:rsidP="00B25FCC">
      <w:pPr>
        <w:tabs>
          <w:tab w:val="left" w:pos="360"/>
          <w:tab w:val="left" w:pos="711"/>
          <w:tab w:val="left" w:pos="1185"/>
        </w:tabs>
      </w:pPr>
    </w:p>
    <w:p w14:paraId="6C880456" w14:textId="77777777" w:rsidR="00B25FCC" w:rsidRPr="00B25FCC" w:rsidRDefault="00B25FCC" w:rsidP="00B25FCC">
      <w:pPr>
        <w:tabs>
          <w:tab w:val="left" w:pos="360"/>
          <w:tab w:val="left" w:pos="711"/>
          <w:tab w:val="left" w:pos="1185"/>
        </w:tabs>
      </w:pPr>
      <w:r w:rsidRPr="00B25FCC">
        <w:rPr>
          <w:b/>
        </w:rPr>
        <w:t>Note:</w:t>
      </w:r>
      <w:r w:rsidR="00E50890">
        <w:t xml:space="preserve"> </w:t>
      </w:r>
      <w:r w:rsidRPr="00B25FCC">
        <w:t>The findings of a court, coroner’s inquest, etc., should not influence the reporting of offenses in this category.</w:t>
      </w:r>
    </w:p>
    <w:p w14:paraId="391B3CB2" w14:textId="77777777" w:rsidR="006A0E11" w:rsidRDefault="006A0E11" w:rsidP="003C1C7D">
      <w:pPr>
        <w:pStyle w:val="Heading4"/>
      </w:pPr>
    </w:p>
    <w:p w14:paraId="64F45067" w14:textId="77777777" w:rsidR="00BD3DFF" w:rsidRDefault="00B25FCC" w:rsidP="00B14D74">
      <w:pPr>
        <w:pStyle w:val="Heading5"/>
      </w:pPr>
      <w:r w:rsidRPr="00B25FCC">
        <w:t>09B Negligent Manslaughter</w:t>
      </w:r>
    </w:p>
    <w:p w14:paraId="0BBD7429" w14:textId="77777777" w:rsidR="00BD3DFF" w:rsidRDefault="00BD3DFF" w:rsidP="00B25FCC">
      <w:pPr>
        <w:tabs>
          <w:tab w:val="left" w:pos="360"/>
          <w:tab w:val="left" w:pos="711"/>
          <w:tab w:val="left" w:pos="1185"/>
        </w:tabs>
      </w:pPr>
    </w:p>
    <w:p w14:paraId="7E1DFC38" w14:textId="77777777" w:rsidR="00B25FCC" w:rsidRPr="00B25FCC" w:rsidRDefault="00B25FCC" w:rsidP="00B25FCC">
      <w:pPr>
        <w:tabs>
          <w:tab w:val="left" w:pos="360"/>
          <w:tab w:val="left" w:pos="711"/>
          <w:tab w:val="left" w:pos="1185"/>
        </w:tabs>
        <w:rPr>
          <w:b/>
        </w:rPr>
      </w:pPr>
      <w:r w:rsidRPr="00B25FCC">
        <w:rPr>
          <w:b/>
        </w:rPr>
        <w:t>The killing of an</w:t>
      </w:r>
      <w:r w:rsidR="00BD3DFF" w:rsidRPr="00BD3DFF">
        <w:rPr>
          <w:b/>
        </w:rPr>
        <w:t>other person through negligence</w:t>
      </w:r>
    </w:p>
    <w:p w14:paraId="5F61DA71" w14:textId="77777777" w:rsidR="00B25FCC" w:rsidRPr="00B25FCC" w:rsidRDefault="00B25FCC" w:rsidP="00B25FCC">
      <w:pPr>
        <w:tabs>
          <w:tab w:val="left" w:pos="360"/>
          <w:tab w:val="left" w:pos="711"/>
          <w:tab w:val="left" w:pos="1185"/>
        </w:tabs>
      </w:pPr>
    </w:p>
    <w:p w14:paraId="75823626" w14:textId="48A63B01" w:rsidR="007A30F6" w:rsidRDefault="00B25FCC" w:rsidP="00B25FCC">
      <w:pPr>
        <w:tabs>
          <w:tab w:val="left" w:pos="360"/>
          <w:tab w:val="left" w:pos="711"/>
          <w:tab w:val="left" w:pos="1185"/>
        </w:tabs>
      </w:pPr>
      <w:r w:rsidRPr="00B25FCC">
        <w:t>This offense includes killings resulting from hunting accidents, gun cleaning, children playing with guns</w:t>
      </w:r>
      <w:r w:rsidR="0005563D">
        <w:t xml:space="preserve"> </w:t>
      </w:r>
      <w:r w:rsidR="0005563D" w:rsidRPr="00C078DD">
        <w:rPr>
          <w:color w:val="FF0000"/>
        </w:rPr>
        <w:t>and arrests associated with d</w:t>
      </w:r>
      <w:r w:rsidR="007A30F6" w:rsidRPr="00C078DD">
        <w:rPr>
          <w:color w:val="FF0000"/>
        </w:rPr>
        <w:t xml:space="preserve">riving </w:t>
      </w:r>
      <w:r w:rsidR="0005563D" w:rsidRPr="00C078DD">
        <w:rPr>
          <w:color w:val="FF0000"/>
        </w:rPr>
        <w:t>u</w:t>
      </w:r>
      <w:r w:rsidR="007A30F6" w:rsidRPr="00C078DD">
        <w:rPr>
          <w:color w:val="FF0000"/>
        </w:rPr>
        <w:t xml:space="preserve">nder the </w:t>
      </w:r>
      <w:r w:rsidR="0005563D" w:rsidRPr="00C078DD">
        <w:rPr>
          <w:color w:val="FF0000"/>
        </w:rPr>
        <w:t>i</w:t>
      </w:r>
      <w:r w:rsidR="007A30F6" w:rsidRPr="00C078DD">
        <w:rPr>
          <w:color w:val="FF0000"/>
        </w:rPr>
        <w:t>nfluence, distracted driving (using a cell/smartphone) and reckless driving traffic fatalities.</w:t>
      </w:r>
      <w:r w:rsidR="00E50890" w:rsidRPr="00C078DD">
        <w:rPr>
          <w:color w:val="FF0000"/>
        </w:rPr>
        <w:t xml:space="preserve"> </w:t>
      </w:r>
    </w:p>
    <w:p w14:paraId="64786467" w14:textId="77777777" w:rsidR="007A30F6" w:rsidRDefault="007A30F6" w:rsidP="00B25FCC">
      <w:pPr>
        <w:tabs>
          <w:tab w:val="left" w:pos="360"/>
          <w:tab w:val="left" w:pos="711"/>
          <w:tab w:val="left" w:pos="1185"/>
        </w:tabs>
      </w:pPr>
    </w:p>
    <w:p w14:paraId="480602AF" w14:textId="79B0B0A9" w:rsidR="00B25FCC" w:rsidRPr="00B25FCC" w:rsidRDefault="007A30F6" w:rsidP="00B25FCC">
      <w:pPr>
        <w:tabs>
          <w:tab w:val="left" w:pos="360"/>
          <w:tab w:val="left" w:pos="711"/>
          <w:tab w:val="left" w:pos="1185"/>
        </w:tabs>
      </w:pPr>
      <w:r>
        <w:rPr>
          <w:b/>
        </w:rPr>
        <w:t xml:space="preserve">Note: </w:t>
      </w:r>
      <w:r w:rsidR="00B25FCC" w:rsidRPr="00B25FCC">
        <w:t xml:space="preserve">It does not include deaths of persons due to their own negligence, accidental deaths not resulting from gross negligence, and accidental traffic fatalities. </w:t>
      </w:r>
    </w:p>
    <w:p w14:paraId="3B39D724" w14:textId="77777777" w:rsidR="00B25FCC" w:rsidRPr="00B25FCC" w:rsidRDefault="00B25FCC" w:rsidP="00B25FCC">
      <w:pPr>
        <w:tabs>
          <w:tab w:val="left" w:pos="360"/>
          <w:tab w:val="left" w:pos="711"/>
          <w:tab w:val="left" w:pos="1185"/>
        </w:tabs>
      </w:pPr>
    </w:p>
    <w:p w14:paraId="34FF5D37" w14:textId="247A548B" w:rsidR="00BD3DFF" w:rsidRDefault="00B25FCC" w:rsidP="00B14D74">
      <w:pPr>
        <w:pStyle w:val="Heading5"/>
      </w:pPr>
      <w:r w:rsidRPr="00B25FCC">
        <w:t>09C</w:t>
      </w:r>
      <w:r w:rsidR="00E25A8C">
        <w:t xml:space="preserve"> Justifiable</w:t>
      </w:r>
      <w:r w:rsidR="002B22C4">
        <w:t xml:space="preserve"> </w:t>
      </w:r>
      <w:r w:rsidRPr="00B25FCC">
        <w:t>Homicide (Not a Crime)</w:t>
      </w:r>
    </w:p>
    <w:p w14:paraId="43A7D85A" w14:textId="77777777" w:rsidR="00BD3DFF" w:rsidRDefault="00BD3DFF" w:rsidP="00B25FCC">
      <w:pPr>
        <w:tabs>
          <w:tab w:val="left" w:pos="360"/>
          <w:tab w:val="left" w:pos="711"/>
          <w:tab w:val="left" w:pos="1185"/>
        </w:tabs>
      </w:pPr>
    </w:p>
    <w:p w14:paraId="1923D894" w14:textId="77777777" w:rsidR="00B25FCC" w:rsidRPr="00B25FCC" w:rsidRDefault="00B25FCC" w:rsidP="00B25FCC">
      <w:pPr>
        <w:tabs>
          <w:tab w:val="left" w:pos="360"/>
          <w:tab w:val="left" w:pos="711"/>
          <w:tab w:val="left" w:pos="1185"/>
        </w:tabs>
        <w:rPr>
          <w:b/>
        </w:rPr>
      </w:pPr>
      <w:r w:rsidRPr="00B25FCC">
        <w:rPr>
          <w:b/>
        </w:rPr>
        <w:t>The killing of a perpetrator of a serious criminal offense by a peace officer in the line of duty, or the killing, during the commission of a serious criminal offense, of the perp</w:t>
      </w:r>
      <w:r w:rsidR="00BD3DFF" w:rsidRPr="00BD3DFF">
        <w:rPr>
          <w:b/>
        </w:rPr>
        <w:t>etrator by a private individual</w:t>
      </w:r>
    </w:p>
    <w:p w14:paraId="0F385E1D" w14:textId="77777777" w:rsidR="00B25FCC" w:rsidRPr="00B25FCC" w:rsidRDefault="00B25FCC" w:rsidP="00B25FCC">
      <w:pPr>
        <w:tabs>
          <w:tab w:val="left" w:pos="360"/>
          <w:tab w:val="left" w:pos="711"/>
          <w:tab w:val="left" w:pos="1185"/>
        </w:tabs>
      </w:pPr>
    </w:p>
    <w:p w14:paraId="007F48CB" w14:textId="6D79A111" w:rsidR="00B25FCC" w:rsidRPr="00B25FCC" w:rsidRDefault="00B25FCC" w:rsidP="00B25FCC">
      <w:pPr>
        <w:tabs>
          <w:tab w:val="left" w:pos="360"/>
          <w:tab w:val="left" w:pos="711"/>
          <w:tab w:val="left" w:pos="1185"/>
        </w:tabs>
      </w:pPr>
      <w:r w:rsidRPr="00B25FCC">
        <w:t xml:space="preserve">Justifiable </w:t>
      </w:r>
      <w:r w:rsidR="00E50890">
        <w:t>H</w:t>
      </w:r>
      <w:r w:rsidRPr="00B25FCC">
        <w:t xml:space="preserve">omicide, by definition, </w:t>
      </w:r>
      <w:r w:rsidR="00872314">
        <w:t xml:space="preserve">always </w:t>
      </w:r>
      <w:r w:rsidRPr="00B25FCC">
        <w:t>occurs in conjunction with a serious criminal offense, i.e., a felony or high misdemeanor.</w:t>
      </w:r>
      <w:r w:rsidR="00E50890">
        <w:t xml:space="preserve"> </w:t>
      </w:r>
      <w:r w:rsidRPr="00B25FCC">
        <w:t>Agencies must report</w:t>
      </w:r>
      <w:r w:rsidR="00E50890">
        <w:t xml:space="preserve"> </w:t>
      </w:r>
      <w:r w:rsidRPr="00B25FCC">
        <w:t xml:space="preserve">the crime </w:t>
      </w:r>
      <w:r w:rsidR="001968CA">
        <w:t xml:space="preserve">that </w:t>
      </w:r>
      <w:r w:rsidRPr="00B25FCC">
        <w:t xml:space="preserve">was being committed when the </w:t>
      </w:r>
      <w:r w:rsidR="00412446">
        <w:t>J</w:t>
      </w:r>
      <w:r w:rsidRPr="00B25FCC">
        <w:t xml:space="preserve">ustifiable </w:t>
      </w:r>
      <w:r w:rsidR="00412446">
        <w:t>H</w:t>
      </w:r>
      <w:r w:rsidRPr="00B25FCC">
        <w:t>omicide took place</w:t>
      </w:r>
      <w:r w:rsidR="00E50890">
        <w:t xml:space="preserve"> as a separate incident</w:t>
      </w:r>
      <w:r w:rsidRPr="00B25FCC">
        <w:t>.</w:t>
      </w:r>
      <w:r w:rsidR="00E50890">
        <w:t xml:space="preserve"> </w:t>
      </w:r>
      <w:r w:rsidR="00BD3DFF">
        <w:t>The definition of an inciden</w:t>
      </w:r>
      <w:r w:rsidRPr="00B25FCC">
        <w:t>t</w:t>
      </w:r>
      <w:r w:rsidR="00BD3DFF">
        <w:t xml:space="preserve"> </w:t>
      </w:r>
      <w:r w:rsidRPr="00B25FCC">
        <w:t xml:space="preserve">requires all offenders </w:t>
      </w:r>
      <w:r w:rsidR="00580626">
        <w:t xml:space="preserve">to </w:t>
      </w:r>
      <w:r w:rsidRPr="00B25FCC">
        <w:t>act in concert.</w:t>
      </w:r>
      <w:r w:rsidR="00E50890">
        <w:t xml:space="preserve"> </w:t>
      </w:r>
      <w:r w:rsidRPr="00B25FCC">
        <w:t>Certainly, the criminal killed</w:t>
      </w:r>
      <w:r w:rsidR="00580626">
        <w:t xml:space="preserve"> justifiably</w:t>
      </w:r>
      <w:r w:rsidRPr="00B25FCC">
        <w:t xml:space="preserve"> did not act in concert with the police officer or civilian who killed him; likewise, the police officer or civilian who killed the criminal did not act in concert with the criminal in committing the offense </w:t>
      </w:r>
      <w:r w:rsidR="00DE2BDF">
        <w:t xml:space="preserve">that </w:t>
      </w:r>
      <w:r w:rsidR="00580626">
        <w:t>resulted in</w:t>
      </w:r>
      <w:r w:rsidRPr="00B25FCC">
        <w:t xml:space="preserve"> the </w:t>
      </w:r>
      <w:r w:rsidR="00412446">
        <w:t>J</w:t>
      </w:r>
      <w:r w:rsidRPr="00B25FCC">
        <w:t xml:space="preserve">ustifiable </w:t>
      </w:r>
      <w:r w:rsidR="00412446">
        <w:t>H</w:t>
      </w:r>
      <w:r w:rsidRPr="00B25FCC">
        <w:t>omicide.</w:t>
      </w:r>
      <w:r w:rsidR="00E50890">
        <w:t xml:space="preserve"> </w:t>
      </w:r>
      <w:r w:rsidRPr="00B25FCC">
        <w:t xml:space="preserve">Therefore, </w:t>
      </w:r>
      <w:r w:rsidR="00412446">
        <w:t>J</w:t>
      </w:r>
      <w:r w:rsidRPr="00B25FCC">
        <w:t xml:space="preserve">ustifiable </w:t>
      </w:r>
      <w:r w:rsidR="00412446">
        <w:t>H</w:t>
      </w:r>
      <w:r w:rsidRPr="00B25FCC">
        <w:t xml:space="preserve">omicide cases involve </w:t>
      </w:r>
      <w:r w:rsidR="00FF6FF3">
        <w:t xml:space="preserve">at least </w:t>
      </w:r>
      <w:r w:rsidRPr="00B25FCC">
        <w:t>two incidents rather than one.</w:t>
      </w:r>
      <w:r w:rsidR="00E50890">
        <w:t xml:space="preserve"> </w:t>
      </w:r>
      <w:r w:rsidRPr="00B25FCC">
        <w:t xml:space="preserve">If the “justified” killer committed another offense in connection with the </w:t>
      </w:r>
      <w:r w:rsidR="00412446">
        <w:t>J</w:t>
      </w:r>
      <w:r w:rsidRPr="00B25FCC">
        <w:t xml:space="preserve">ustifiable </w:t>
      </w:r>
      <w:r w:rsidR="00412446">
        <w:t>H</w:t>
      </w:r>
      <w:r w:rsidRPr="00B25FCC">
        <w:t>omicide (e.g., illegal possession of the gun he/she used)</w:t>
      </w:r>
      <w:r w:rsidR="00580626">
        <w:t xml:space="preserve">, the LEA should report </w:t>
      </w:r>
      <w:r w:rsidRPr="00B25FCC">
        <w:t>a third incident.</w:t>
      </w:r>
    </w:p>
    <w:p w14:paraId="2E184773" w14:textId="77777777" w:rsidR="00B25FCC" w:rsidRPr="00B25FCC" w:rsidRDefault="00B25FCC" w:rsidP="00B25FCC">
      <w:pPr>
        <w:tabs>
          <w:tab w:val="left" w:pos="360"/>
          <w:tab w:val="left" w:pos="711"/>
          <w:tab w:val="left" w:pos="1185"/>
        </w:tabs>
      </w:pPr>
    </w:p>
    <w:p w14:paraId="7479C6FD" w14:textId="77777777" w:rsidR="00B25FCC" w:rsidRPr="00B25FCC" w:rsidRDefault="00B25FCC" w:rsidP="00B25FCC">
      <w:pPr>
        <w:tabs>
          <w:tab w:val="left" w:pos="360"/>
          <w:tab w:val="left" w:pos="711"/>
          <w:tab w:val="left" w:pos="1185"/>
        </w:tabs>
      </w:pPr>
      <w:r w:rsidRPr="00B25FCC">
        <w:t xml:space="preserve">Law enforcement must report the additional circumstances regarding a Justifiable Homicide in Data Element 32 (Additional Justifiable Homicide Circumstances). </w:t>
      </w:r>
    </w:p>
    <w:p w14:paraId="7ED3D6CC" w14:textId="77777777" w:rsidR="00212E08" w:rsidRDefault="00212E08"/>
    <w:p w14:paraId="1FE45483" w14:textId="77777777" w:rsidR="00490CC0" w:rsidRDefault="00490CC0" w:rsidP="00B14D74">
      <w:pPr>
        <w:pStyle w:val="Heading5"/>
      </w:pPr>
      <w:r>
        <w:t>64</w:t>
      </w:r>
      <w:r w:rsidRPr="00D36FE7">
        <w:t>A</w:t>
      </w:r>
      <w:r>
        <w:t xml:space="preserve"> – 64B</w:t>
      </w:r>
      <w:r w:rsidRPr="00D36FE7">
        <w:t xml:space="preserve"> </w:t>
      </w:r>
      <w:r>
        <w:t>Human Trafficking Offenses</w:t>
      </w:r>
    </w:p>
    <w:p w14:paraId="158AD792" w14:textId="77777777" w:rsidR="00490CC0" w:rsidRDefault="00490CC0" w:rsidP="00490CC0">
      <w:pPr>
        <w:tabs>
          <w:tab w:val="left" w:pos="360"/>
          <w:tab w:val="left" w:pos="711"/>
          <w:tab w:val="left" w:pos="1185"/>
        </w:tabs>
      </w:pPr>
    </w:p>
    <w:p w14:paraId="0A7CB570" w14:textId="77777777" w:rsidR="00BD3DFF" w:rsidRDefault="000E081F" w:rsidP="000E081F">
      <w:pPr>
        <w:tabs>
          <w:tab w:val="left" w:pos="360"/>
          <w:tab w:val="left" w:pos="1080"/>
          <w:tab w:val="left" w:pos="2160"/>
        </w:tabs>
        <w:rPr>
          <w:rFonts w:asciiTheme="minorHAnsi" w:hAnsiTheme="minorHAnsi"/>
          <w:b/>
        </w:rPr>
      </w:pPr>
      <w:r w:rsidRPr="000E081F">
        <w:rPr>
          <w:rFonts w:asciiTheme="minorHAnsi" w:hAnsiTheme="minorHAnsi"/>
          <w:b/>
        </w:rPr>
        <w:t>The inducement of a person to perform a commercial sex act, or labor, or services, th</w:t>
      </w:r>
      <w:r w:rsidR="00BD3DFF">
        <w:rPr>
          <w:rFonts w:asciiTheme="minorHAnsi" w:hAnsiTheme="minorHAnsi"/>
          <w:b/>
        </w:rPr>
        <w:t>rough force, fraud, or coercion</w:t>
      </w:r>
    </w:p>
    <w:p w14:paraId="6D494268" w14:textId="77777777" w:rsidR="00BD3DFF" w:rsidRDefault="00BD3DFF" w:rsidP="000E081F">
      <w:pPr>
        <w:tabs>
          <w:tab w:val="left" w:pos="360"/>
          <w:tab w:val="left" w:pos="1080"/>
          <w:tab w:val="left" w:pos="2160"/>
        </w:tabs>
        <w:rPr>
          <w:rFonts w:asciiTheme="minorHAnsi" w:hAnsiTheme="minorHAnsi"/>
          <w:b/>
        </w:rPr>
      </w:pPr>
    </w:p>
    <w:p w14:paraId="2E857CE1" w14:textId="2DEB6079" w:rsidR="000E081F" w:rsidRPr="000E081F" w:rsidRDefault="000E081F" w:rsidP="000E081F">
      <w:pPr>
        <w:tabs>
          <w:tab w:val="left" w:pos="360"/>
          <w:tab w:val="left" w:pos="1080"/>
          <w:tab w:val="left" w:pos="2160"/>
        </w:tabs>
        <w:rPr>
          <w:rFonts w:asciiTheme="minorHAnsi" w:hAnsiTheme="minorHAnsi"/>
          <w:b/>
        </w:rPr>
      </w:pPr>
      <w:r w:rsidRPr="000E081F">
        <w:rPr>
          <w:rFonts w:asciiTheme="minorHAnsi" w:hAnsiTheme="minorHAnsi"/>
          <w:b/>
        </w:rPr>
        <w:t xml:space="preserve">Human trafficking has also occurred if a person under 18 </w:t>
      </w:r>
      <w:r w:rsidR="004A266C">
        <w:rPr>
          <w:rFonts w:asciiTheme="minorHAnsi" w:hAnsiTheme="minorHAnsi"/>
          <w:b/>
        </w:rPr>
        <w:t>years</w:t>
      </w:r>
      <w:r w:rsidRPr="000E081F">
        <w:rPr>
          <w:rFonts w:asciiTheme="minorHAnsi" w:hAnsiTheme="minorHAnsi"/>
          <w:b/>
        </w:rPr>
        <w:t xml:space="preserve"> of age has been induced, or enticed, regardless of force, fraud, or coercion, </w:t>
      </w:r>
      <w:r w:rsidR="00BD3DFF">
        <w:rPr>
          <w:rFonts w:asciiTheme="minorHAnsi" w:hAnsiTheme="minorHAnsi"/>
          <w:b/>
        </w:rPr>
        <w:t>to perform a commercial sex act</w:t>
      </w:r>
    </w:p>
    <w:p w14:paraId="52148932" w14:textId="77777777" w:rsidR="00490CC0" w:rsidRPr="008B48ED" w:rsidRDefault="00490CC0" w:rsidP="00490CC0">
      <w:pPr>
        <w:tabs>
          <w:tab w:val="left" w:pos="360"/>
          <w:tab w:val="left" w:pos="711"/>
          <w:tab w:val="left" w:pos="1185"/>
        </w:tabs>
      </w:pPr>
    </w:p>
    <w:p w14:paraId="78E02B9C" w14:textId="77777777" w:rsidR="00490CC0" w:rsidRDefault="00490CC0" w:rsidP="00490CC0">
      <w:pPr>
        <w:pStyle w:val="Heading5"/>
      </w:pPr>
      <w:r>
        <w:t>64A</w:t>
      </w:r>
      <w:r w:rsidRPr="00D36FE7">
        <w:t xml:space="preserve"> </w:t>
      </w:r>
      <w:r w:rsidR="00142D45">
        <w:t>Human Trafficking</w:t>
      </w:r>
      <w:r w:rsidR="006508BD">
        <w:t xml:space="preserve">, </w:t>
      </w:r>
      <w:r>
        <w:t>Commercial Sex Acts</w:t>
      </w:r>
    </w:p>
    <w:p w14:paraId="4AF607D1" w14:textId="77777777" w:rsidR="00490CC0" w:rsidRDefault="00490CC0" w:rsidP="00490CC0">
      <w:pPr>
        <w:tabs>
          <w:tab w:val="left" w:pos="360"/>
          <w:tab w:val="left" w:pos="711"/>
          <w:tab w:val="left" w:pos="1185"/>
        </w:tabs>
      </w:pPr>
    </w:p>
    <w:p w14:paraId="5B96B869" w14:textId="77777777" w:rsidR="00C973A5" w:rsidRPr="00C973A5" w:rsidRDefault="00C973A5" w:rsidP="00C973A5">
      <w:pPr>
        <w:tabs>
          <w:tab w:val="left" w:pos="540"/>
        </w:tabs>
        <w:rPr>
          <w:rFonts w:asciiTheme="minorHAnsi" w:hAnsiTheme="minorHAnsi"/>
          <w:b/>
        </w:rPr>
      </w:pPr>
      <w:r w:rsidRPr="00C973A5">
        <w:rPr>
          <w:rFonts w:asciiTheme="minorHAnsi" w:hAnsiTheme="minorHAnsi"/>
          <w:b/>
        </w:rPr>
        <w:t>Inducing a person by force, fraud, or coercion to participate in commercial sex acts, or in which the person induced to perform such act(s) h</w:t>
      </w:r>
      <w:r w:rsidR="00BD3DFF">
        <w:rPr>
          <w:rFonts w:asciiTheme="minorHAnsi" w:hAnsiTheme="minorHAnsi"/>
          <w:b/>
        </w:rPr>
        <w:t>as not attained 18 years of age</w:t>
      </w:r>
    </w:p>
    <w:p w14:paraId="402D8C08" w14:textId="77777777" w:rsidR="00490CC0" w:rsidRPr="008B48ED" w:rsidRDefault="00490CC0" w:rsidP="00490CC0">
      <w:pPr>
        <w:tabs>
          <w:tab w:val="left" w:pos="360"/>
          <w:tab w:val="left" w:pos="711"/>
          <w:tab w:val="left" w:pos="1185"/>
        </w:tabs>
      </w:pPr>
    </w:p>
    <w:p w14:paraId="2E61DA5C" w14:textId="77777777" w:rsidR="00490CC0" w:rsidRDefault="00490CC0" w:rsidP="00490CC0">
      <w:pPr>
        <w:pStyle w:val="Heading5"/>
      </w:pPr>
      <w:r>
        <w:t xml:space="preserve">64B </w:t>
      </w:r>
      <w:r w:rsidR="00142D45">
        <w:t>Human Trafficking</w:t>
      </w:r>
      <w:r w:rsidR="006508BD">
        <w:t xml:space="preserve">, </w:t>
      </w:r>
      <w:r>
        <w:t>Involuntary Servitude</w:t>
      </w:r>
    </w:p>
    <w:p w14:paraId="7B02D1E3" w14:textId="77777777" w:rsidR="00490CC0" w:rsidRDefault="00490CC0" w:rsidP="00490CC0">
      <w:pPr>
        <w:tabs>
          <w:tab w:val="left" w:pos="360"/>
          <w:tab w:val="left" w:pos="711"/>
          <w:tab w:val="left" w:pos="1185"/>
        </w:tabs>
      </w:pPr>
    </w:p>
    <w:p w14:paraId="363AE2D5" w14:textId="77777777" w:rsidR="00C973A5" w:rsidRPr="00C973A5" w:rsidRDefault="00C973A5" w:rsidP="00C973A5">
      <w:pPr>
        <w:tabs>
          <w:tab w:val="left" w:pos="360"/>
        </w:tabs>
        <w:rPr>
          <w:rFonts w:asciiTheme="minorHAnsi" w:hAnsiTheme="minorHAnsi"/>
          <w:b/>
        </w:rPr>
      </w:pPr>
      <w:r w:rsidRPr="00C973A5">
        <w:rPr>
          <w:rFonts w:asciiTheme="minorHAnsi" w:hAnsiTheme="minorHAnsi"/>
          <w:b/>
        </w:rPr>
        <w:t xml:space="preserve">The obtaining of a person(s) through recruitment, harboring, transportation, or provision, and subjecting such persons by force, fraud, or coercion into </w:t>
      </w:r>
      <w:r w:rsidR="0034237D">
        <w:rPr>
          <w:rFonts w:asciiTheme="minorHAnsi" w:hAnsiTheme="minorHAnsi"/>
          <w:b/>
        </w:rPr>
        <w:t>in</w:t>
      </w:r>
      <w:r w:rsidRPr="00C973A5">
        <w:rPr>
          <w:rFonts w:asciiTheme="minorHAnsi" w:hAnsiTheme="minorHAnsi"/>
          <w:b/>
        </w:rPr>
        <w:t xml:space="preserve">voluntary servitude, peonage, debt bondage, or slavery (not </w:t>
      </w:r>
      <w:r w:rsidR="00BD3DFF">
        <w:rPr>
          <w:rFonts w:asciiTheme="minorHAnsi" w:hAnsiTheme="minorHAnsi"/>
          <w:b/>
        </w:rPr>
        <w:t>to include commercial sex acts)</w:t>
      </w:r>
    </w:p>
    <w:p w14:paraId="49A984A8" w14:textId="77777777" w:rsidR="006D06E3" w:rsidRDefault="006D06E3" w:rsidP="00514206">
      <w:pPr>
        <w:pStyle w:val="Heading5"/>
      </w:pPr>
    </w:p>
    <w:p w14:paraId="79A29882" w14:textId="77777777" w:rsidR="00ED35C9" w:rsidRPr="00ED35C9" w:rsidRDefault="00ED35C9" w:rsidP="00ED35C9"/>
    <w:p w14:paraId="0752EDB0" w14:textId="77777777" w:rsidR="00BD3DFF" w:rsidRPr="00514206" w:rsidRDefault="00514206" w:rsidP="00514206">
      <w:pPr>
        <w:pStyle w:val="Heading5"/>
      </w:pPr>
      <w:r>
        <w:t>100 Kidnapping/Abduction</w:t>
      </w:r>
    </w:p>
    <w:p w14:paraId="13752573" w14:textId="77777777" w:rsidR="00DC16B3" w:rsidRDefault="00DC16B3" w:rsidP="00DC16B3"/>
    <w:p w14:paraId="102A5C36" w14:textId="77777777" w:rsidR="00DC16B3" w:rsidRDefault="007940D7" w:rsidP="00DC16B3">
      <w:r w:rsidRPr="007940D7">
        <w:rPr>
          <w:rFonts w:asciiTheme="minorHAnsi" w:hAnsiTheme="minorHAnsi"/>
          <w:b/>
        </w:rPr>
        <w:t>The unlawful seizure, transportation, and/or detention of a person against his/her will or of a minor without the consent of his/her custodial parent(s) or legal guardian</w:t>
      </w:r>
      <w:r>
        <w:t xml:space="preserve"> </w:t>
      </w:r>
    </w:p>
    <w:p w14:paraId="44203645" w14:textId="77777777" w:rsidR="007940D7" w:rsidRDefault="007940D7" w:rsidP="00DC16B3"/>
    <w:p w14:paraId="22CEC6D1" w14:textId="5F7CBBF1" w:rsidR="009E3B2A" w:rsidRDefault="009E3B2A" w:rsidP="009E3B2A">
      <w:pPr>
        <w:tabs>
          <w:tab w:val="left" w:pos="360"/>
          <w:tab w:val="left" w:pos="711"/>
          <w:tab w:val="left" w:pos="1185"/>
        </w:tabs>
      </w:pPr>
      <w:r w:rsidRPr="009E3B2A">
        <w:t>Kidnapping</w:t>
      </w:r>
      <w:r>
        <w:t>/</w:t>
      </w:r>
      <w:r w:rsidR="00A073F3">
        <w:t>A</w:t>
      </w:r>
      <w:r w:rsidRPr="009E3B2A">
        <w:t>bduction includes hostage</w:t>
      </w:r>
      <w:r w:rsidR="009020F5">
        <w:t xml:space="preserve"> and parental abduction</w:t>
      </w:r>
      <w:r w:rsidRPr="009E3B2A">
        <w:t xml:space="preserve"> situations as well. </w:t>
      </w:r>
      <w:r w:rsidR="009020F5">
        <w:t>This offense</w:t>
      </w:r>
      <w:r w:rsidR="009B4E3A">
        <w:t xml:space="preserve"> is the only Crime </w:t>
      </w:r>
      <w:proofErr w:type="gramStart"/>
      <w:r w:rsidR="009B4E3A">
        <w:t>Against</w:t>
      </w:r>
      <w:proofErr w:type="gramEnd"/>
      <w:r w:rsidR="009B4E3A">
        <w:t xml:space="preserve"> Persons for which LEAs must report property information. In such cases, the property segment is necessary to report information regarding any ransom paid for the victim’s release.</w:t>
      </w:r>
      <w:r w:rsidR="00E50890">
        <w:t xml:space="preserve"> </w:t>
      </w:r>
      <w:r w:rsidRPr="009E3B2A">
        <w:t xml:space="preserve">Although the object of a kidnapping may be to obtain money or property, </w:t>
      </w:r>
      <w:r w:rsidR="009B4E3A">
        <w:t xml:space="preserve">LEAs may only report the persons actually kidnapped, abducted, or detained against their will as victims for </w:t>
      </w:r>
      <w:r w:rsidRPr="009E3B2A">
        <w:t xml:space="preserve">this </w:t>
      </w:r>
      <w:r>
        <w:t>offense type</w:t>
      </w:r>
      <w:r w:rsidR="009B4E3A">
        <w:t>.</w:t>
      </w:r>
      <w:r w:rsidRPr="009E3B2A">
        <w:t xml:space="preserve"> </w:t>
      </w:r>
      <w:r w:rsidR="009B4E3A">
        <w:t>T</w:t>
      </w:r>
      <w:r w:rsidRPr="009E3B2A">
        <w:t>hose persons or organizations paying ransoms</w:t>
      </w:r>
      <w:r w:rsidR="009B4E3A">
        <w:t xml:space="preserve"> </w:t>
      </w:r>
      <w:r w:rsidR="009A74EE">
        <w:t>must not</w:t>
      </w:r>
      <w:r w:rsidR="009B4E3A">
        <w:t xml:space="preserve"> be counted as victims for </w:t>
      </w:r>
      <w:r w:rsidR="000C4080">
        <w:t>k</w:t>
      </w:r>
      <w:r w:rsidR="009B4E3A">
        <w:t>idnapping/</w:t>
      </w:r>
      <w:r w:rsidR="000C4080">
        <w:t>a</w:t>
      </w:r>
      <w:r w:rsidR="009B4E3A">
        <w:t>bduction offenses</w:t>
      </w:r>
      <w:r w:rsidRPr="009E3B2A">
        <w:t>.</w:t>
      </w:r>
      <w:r w:rsidR="00B122A2">
        <w:t xml:space="preserve"> </w:t>
      </w:r>
    </w:p>
    <w:p w14:paraId="71ADF9EB" w14:textId="77777777" w:rsidR="009020F5" w:rsidRDefault="009020F5" w:rsidP="009E3B2A">
      <w:pPr>
        <w:tabs>
          <w:tab w:val="left" w:pos="360"/>
          <w:tab w:val="left" w:pos="711"/>
          <w:tab w:val="left" w:pos="1185"/>
        </w:tabs>
      </w:pPr>
    </w:p>
    <w:p w14:paraId="3A599CD7" w14:textId="58CFA9FF" w:rsidR="009020F5" w:rsidRPr="009020F5" w:rsidRDefault="009020F5" w:rsidP="009E3B2A">
      <w:pPr>
        <w:tabs>
          <w:tab w:val="left" w:pos="360"/>
          <w:tab w:val="left" w:pos="711"/>
          <w:tab w:val="left" w:pos="1185"/>
        </w:tabs>
      </w:pPr>
      <w:r>
        <w:rPr>
          <w:b/>
        </w:rPr>
        <w:t>Note:</w:t>
      </w:r>
      <w:r>
        <w:t xml:space="preserve"> If no ransom is paid, Data Element 14 (Type Property Loss/Etc.) </w:t>
      </w:r>
      <w:r w:rsidR="009A74EE">
        <w:t xml:space="preserve"> Must</w:t>
      </w:r>
      <w:r>
        <w:t xml:space="preserve"> be reported as</w:t>
      </w:r>
      <w:r w:rsidR="00B122A2">
        <w:t xml:space="preserve">   </w:t>
      </w:r>
      <w:r>
        <w:t xml:space="preserve">1 = </w:t>
      </w:r>
      <w:proofErr w:type="gramStart"/>
      <w:r>
        <w:t>None</w:t>
      </w:r>
      <w:proofErr w:type="gramEnd"/>
      <w:r>
        <w:t>.</w:t>
      </w:r>
    </w:p>
    <w:p w14:paraId="639611C7" w14:textId="01078AEA" w:rsidR="009E3B2A" w:rsidRDefault="00B122A2">
      <w:pPr>
        <w:rPr>
          <w:color w:val="4F81BD"/>
        </w:rPr>
      </w:pPr>
      <w:r>
        <w:t xml:space="preserve"> </w:t>
      </w:r>
    </w:p>
    <w:p w14:paraId="0F34FC6D" w14:textId="77777777" w:rsidR="00CB74DB" w:rsidRDefault="00CB74DB" w:rsidP="005B140D">
      <w:pPr>
        <w:pStyle w:val="Heading5"/>
      </w:pPr>
      <w:r>
        <w:t>23A – 23H Larceny/Theft Offenses</w:t>
      </w:r>
    </w:p>
    <w:p w14:paraId="7EC4A21B" w14:textId="77777777" w:rsidR="00CB74DB" w:rsidRDefault="00CB74DB"/>
    <w:p w14:paraId="588BF512" w14:textId="77777777" w:rsidR="00D43998" w:rsidRPr="00D43998" w:rsidRDefault="00D43998" w:rsidP="00D43998">
      <w:pPr>
        <w:tabs>
          <w:tab w:val="left" w:pos="360"/>
          <w:tab w:val="left" w:pos="711"/>
          <w:tab w:val="left" w:pos="1185"/>
        </w:tabs>
        <w:rPr>
          <w:rFonts w:asciiTheme="minorHAnsi" w:hAnsiTheme="minorHAnsi"/>
          <w:b/>
        </w:rPr>
      </w:pPr>
      <w:r w:rsidRPr="00D43998">
        <w:rPr>
          <w:rFonts w:asciiTheme="minorHAnsi" w:hAnsiTheme="minorHAnsi"/>
          <w:b/>
        </w:rPr>
        <w:t>The unlawful taking, carrying, leading, or riding away of property from the possession or constructive possession of another person</w:t>
      </w:r>
    </w:p>
    <w:p w14:paraId="0C4598C5" w14:textId="77777777" w:rsidR="00D43998" w:rsidRDefault="00D43998"/>
    <w:p w14:paraId="65028040" w14:textId="77777777" w:rsidR="00D43998" w:rsidRPr="00D43998" w:rsidRDefault="00D43998" w:rsidP="00D43998">
      <w:pPr>
        <w:tabs>
          <w:tab w:val="left" w:pos="360"/>
          <w:tab w:val="left" w:pos="711"/>
          <w:tab w:val="left" w:pos="1185"/>
        </w:tabs>
      </w:pPr>
      <w:r w:rsidRPr="00D43998">
        <w:t xml:space="preserve">Larceny and theft mean the same thing in </w:t>
      </w:r>
      <w:r w:rsidR="00416C3C">
        <w:t xml:space="preserve">the </w:t>
      </w:r>
      <w:r w:rsidRPr="00D43998">
        <w:t>UCR</w:t>
      </w:r>
      <w:r w:rsidR="00416C3C">
        <w:t xml:space="preserve"> Program</w:t>
      </w:r>
      <w:r w:rsidRPr="00D43998">
        <w:t>.</w:t>
      </w:r>
      <w:r w:rsidR="00E50890">
        <w:t xml:space="preserve"> </w:t>
      </w:r>
      <w:r w:rsidRPr="00D43998">
        <w:t xml:space="preserve">Local offense classifications such as grand theft, petty larceny, felony larceny, or misdemeanor larceny have no bearing on the fact </w:t>
      </w:r>
      <w:r w:rsidR="00416C3C">
        <w:t xml:space="preserve">that </w:t>
      </w:r>
      <w:r w:rsidR="004C35A9">
        <w:t>LEAs</w:t>
      </w:r>
      <w:r w:rsidRPr="00D43998">
        <w:t xml:space="preserve"> should report one offense for each distinct operation of such larcenies for UCR purposes, regardless of the value of the property stolen.</w:t>
      </w:r>
    </w:p>
    <w:p w14:paraId="2BFF0A6B" w14:textId="77777777" w:rsidR="00D43998" w:rsidRPr="00D43998" w:rsidRDefault="00D43998" w:rsidP="00D43998">
      <w:pPr>
        <w:tabs>
          <w:tab w:val="left" w:pos="360"/>
          <w:tab w:val="left" w:pos="711"/>
          <w:tab w:val="left" w:pos="1185"/>
        </w:tabs>
      </w:pPr>
    </w:p>
    <w:p w14:paraId="723F6550" w14:textId="6234247C" w:rsidR="00D43998" w:rsidRPr="00D43998" w:rsidRDefault="00D43998" w:rsidP="00D43998">
      <w:pPr>
        <w:tabs>
          <w:tab w:val="left" w:pos="360"/>
          <w:tab w:val="left" w:pos="711"/>
          <w:tab w:val="left" w:pos="1185"/>
        </w:tabs>
      </w:pPr>
      <w:r w:rsidRPr="00D43998">
        <w:t xml:space="preserve">When multiple types of </w:t>
      </w:r>
      <w:r w:rsidR="00444413">
        <w:t>L</w:t>
      </w:r>
      <w:r w:rsidRPr="00D43998">
        <w:t>arceny/</w:t>
      </w:r>
      <w:r w:rsidR="00444413">
        <w:t>T</w:t>
      </w:r>
      <w:r w:rsidRPr="00D43998">
        <w:t xml:space="preserve">heft occur within a single incident, agencies should report all types of </w:t>
      </w:r>
      <w:r w:rsidR="00444413">
        <w:t>L</w:t>
      </w:r>
      <w:r w:rsidRPr="00D43998">
        <w:t>arceny/</w:t>
      </w:r>
      <w:r w:rsidR="00444413">
        <w:t>T</w:t>
      </w:r>
      <w:r w:rsidRPr="00D43998">
        <w:t>heft involved.</w:t>
      </w:r>
      <w:r w:rsidR="00E50890">
        <w:t xml:space="preserve"> </w:t>
      </w:r>
      <w:r>
        <w:t>LEAs should report m</w:t>
      </w:r>
      <w:r w:rsidRPr="00D43998">
        <w:t xml:space="preserve">ultiple </w:t>
      </w:r>
      <w:r w:rsidR="00F437A8">
        <w:t>L</w:t>
      </w:r>
      <w:r w:rsidR="00416C3C">
        <w:t>arceny/</w:t>
      </w:r>
      <w:r w:rsidR="00F437A8">
        <w:t>T</w:t>
      </w:r>
      <w:r w:rsidR="00416C3C">
        <w:t xml:space="preserve">heft </w:t>
      </w:r>
      <w:r w:rsidRPr="00D43998">
        <w:t xml:space="preserve">offenses </w:t>
      </w:r>
      <w:r>
        <w:t>b</w:t>
      </w:r>
      <w:r w:rsidRPr="00D43998">
        <w:t>ecause these offenses are not inherent.</w:t>
      </w:r>
    </w:p>
    <w:p w14:paraId="051EA1FB" w14:textId="77777777" w:rsidR="00D43998" w:rsidRPr="00D43998" w:rsidRDefault="00D43998" w:rsidP="00D43998">
      <w:pPr>
        <w:tabs>
          <w:tab w:val="left" w:pos="360"/>
          <w:tab w:val="left" w:pos="711"/>
          <w:tab w:val="left" w:pos="1185"/>
        </w:tabs>
      </w:pPr>
    </w:p>
    <w:p w14:paraId="0338CDAA" w14:textId="398E01ED" w:rsidR="00D43998" w:rsidRPr="00D43998" w:rsidRDefault="00D43998" w:rsidP="00D43998">
      <w:pPr>
        <w:tabs>
          <w:tab w:val="left" w:pos="360"/>
          <w:tab w:val="left" w:pos="711"/>
          <w:tab w:val="left" w:pos="1185"/>
        </w:tabs>
      </w:pPr>
      <w:r w:rsidRPr="00D43998">
        <w:t xml:space="preserve">For example, if an individual stole a factory-installed </w:t>
      </w:r>
      <w:r w:rsidR="005B140D">
        <w:t xml:space="preserve">radio </w:t>
      </w:r>
      <w:r w:rsidRPr="00D43998">
        <w:t>valued at $600 and a laptop computer valued at $1,500 from a motor vehicle in the same incident, the agency should report both offenses—</w:t>
      </w:r>
      <w:r w:rsidR="00AB4583">
        <w:t>T</w:t>
      </w:r>
      <w:r w:rsidRPr="00D43998">
        <w:t xml:space="preserve">heft of Motor Vehicle Parts or Accessories for the and a </w:t>
      </w:r>
      <w:r w:rsidR="00AB4583">
        <w:t>T</w:t>
      </w:r>
      <w:r w:rsidRPr="00D43998">
        <w:t>heft From Motor Vehicle for the laptop.</w:t>
      </w:r>
    </w:p>
    <w:p w14:paraId="35369E11" w14:textId="77777777" w:rsidR="00D43998" w:rsidRPr="00D43998" w:rsidRDefault="00D43998" w:rsidP="00D43998">
      <w:pPr>
        <w:tabs>
          <w:tab w:val="left" w:pos="360"/>
          <w:tab w:val="left" w:pos="711"/>
          <w:tab w:val="left" w:pos="1185"/>
        </w:tabs>
      </w:pPr>
    </w:p>
    <w:p w14:paraId="0B5ACB92" w14:textId="3ADE44B5" w:rsidR="00D43998" w:rsidRPr="00D43998" w:rsidRDefault="00D43998" w:rsidP="00D43998">
      <w:pPr>
        <w:tabs>
          <w:tab w:val="left" w:pos="360"/>
          <w:tab w:val="left" w:pos="711"/>
          <w:tab w:val="left" w:pos="1185"/>
        </w:tabs>
      </w:pPr>
      <w:r w:rsidRPr="00D43998">
        <w:t xml:space="preserve">The </w:t>
      </w:r>
      <w:r w:rsidR="00027EEB">
        <w:t>FBI</w:t>
      </w:r>
      <w:r w:rsidR="00416C3C">
        <w:t>’s</w:t>
      </w:r>
      <w:r w:rsidR="00027EEB">
        <w:t xml:space="preserve"> </w:t>
      </w:r>
      <w:r w:rsidRPr="00D43998">
        <w:t xml:space="preserve">UCR Program does not include motor vehicle theft in the </w:t>
      </w:r>
      <w:r w:rsidR="00444413">
        <w:t>L</w:t>
      </w:r>
      <w:r w:rsidRPr="00D43998">
        <w:t>arceny/</w:t>
      </w:r>
      <w:r w:rsidR="00444413">
        <w:t>T</w:t>
      </w:r>
      <w:r w:rsidRPr="00D43998">
        <w:t>heft offense category.</w:t>
      </w:r>
      <w:r w:rsidR="00444413">
        <w:t xml:space="preserve"> </w:t>
      </w:r>
      <w:r w:rsidRPr="00D43998">
        <w:t xml:space="preserve">Because of the great volume of such thefts, the </w:t>
      </w:r>
      <w:r w:rsidR="00027EEB">
        <w:t>FBI</w:t>
      </w:r>
      <w:r w:rsidR="00416C3C">
        <w:t>’s</w:t>
      </w:r>
      <w:r w:rsidR="00027EEB">
        <w:t xml:space="preserve"> </w:t>
      </w:r>
      <w:r w:rsidRPr="00D43998">
        <w:t>UCR Program counts these offenses separately.</w:t>
      </w:r>
      <w:r w:rsidR="00444413">
        <w:t xml:space="preserve"> </w:t>
      </w:r>
      <w:r w:rsidRPr="00D43998">
        <w:t xml:space="preserve">Also, agencies should not classify embezzlement, fraudulent conversion of entrusted property, conversion of goods lawfully possessed by </w:t>
      </w:r>
      <w:r>
        <w:t xml:space="preserve">a </w:t>
      </w:r>
      <w:proofErr w:type="spellStart"/>
      <w:r w:rsidRPr="00D43998">
        <w:t>bailee</w:t>
      </w:r>
      <w:proofErr w:type="spellEnd"/>
      <w:r w:rsidRPr="00D43998">
        <w:t>, counterfeiting</w:t>
      </w:r>
      <w:r w:rsidR="00045C1C">
        <w:t xml:space="preserve">, </w:t>
      </w:r>
      <w:r w:rsidRPr="00D43998">
        <w:t>obtaining money by false pretenses, larceny by check</w:t>
      </w:r>
      <w:r w:rsidR="00045C1C">
        <w:t xml:space="preserve">, </w:t>
      </w:r>
      <w:r w:rsidRPr="00D43998">
        <w:t xml:space="preserve">larceny by </w:t>
      </w:r>
      <w:proofErr w:type="spellStart"/>
      <w:r w:rsidRPr="00D43998">
        <w:t>bailee</w:t>
      </w:r>
      <w:proofErr w:type="spellEnd"/>
      <w:r w:rsidRPr="00D43998">
        <w:t xml:space="preserve">, and check fraud as </w:t>
      </w:r>
      <w:r w:rsidR="00CD7A15">
        <w:t>L</w:t>
      </w:r>
      <w:r w:rsidRPr="00D43998">
        <w:t>arceny offenses.</w:t>
      </w:r>
      <w:r w:rsidR="00CD7A15">
        <w:t xml:space="preserve"> </w:t>
      </w:r>
      <w:r w:rsidRPr="00D43998">
        <w:t>Each of the aforementioned crimes falls within other offense categories.</w:t>
      </w:r>
    </w:p>
    <w:p w14:paraId="35405EE8" w14:textId="77777777" w:rsidR="00D43998" w:rsidRPr="00D43998" w:rsidRDefault="00D43998" w:rsidP="00D43998">
      <w:pPr>
        <w:tabs>
          <w:tab w:val="left" w:pos="360"/>
          <w:tab w:val="left" w:pos="711"/>
          <w:tab w:val="left" w:pos="1185"/>
        </w:tabs>
      </w:pPr>
    </w:p>
    <w:p w14:paraId="0185ACF9" w14:textId="043FF08A" w:rsidR="004C35A9" w:rsidRDefault="00D43998" w:rsidP="00D43998">
      <w:r w:rsidRPr="00D43998">
        <w:t xml:space="preserve">Agencies should enter the type of property </w:t>
      </w:r>
      <w:r w:rsidR="0016794C">
        <w:t>that</w:t>
      </w:r>
      <w:r w:rsidR="001825A0">
        <w:t xml:space="preserve"> </w:t>
      </w:r>
      <w:r w:rsidRPr="00D43998">
        <w:t xml:space="preserve">was the object of the theft in Data </w:t>
      </w:r>
    </w:p>
    <w:p w14:paraId="6973BF65" w14:textId="6DC1BDC4" w:rsidR="00BC6EE0" w:rsidRDefault="00D43998" w:rsidP="00D43998">
      <w:r w:rsidRPr="00D43998">
        <w:t>Element 15 (Property Description).</w:t>
      </w:r>
    </w:p>
    <w:p w14:paraId="7D72850C" w14:textId="77777777" w:rsidR="00611C15" w:rsidRDefault="00611C15" w:rsidP="00B14D74">
      <w:pPr>
        <w:pStyle w:val="Heading5"/>
      </w:pPr>
      <w:r>
        <w:t>23A Pocket-picking</w:t>
      </w:r>
    </w:p>
    <w:p w14:paraId="2D671805" w14:textId="77777777" w:rsidR="00611C15" w:rsidRDefault="00611C15" w:rsidP="00D43998"/>
    <w:p w14:paraId="671138A1" w14:textId="77777777" w:rsidR="00C82CBD" w:rsidRPr="00C82CBD" w:rsidRDefault="00C82CBD" w:rsidP="00C82CBD">
      <w:pPr>
        <w:rPr>
          <w:b/>
        </w:rPr>
      </w:pPr>
      <w:r w:rsidRPr="00C82CBD">
        <w:rPr>
          <w:b/>
        </w:rPr>
        <w:t>The theft of articles from another person’s physical possession by stealth where the victim usually does not become immediately aware of the theft</w:t>
      </w:r>
    </w:p>
    <w:p w14:paraId="1AB656E7" w14:textId="77777777" w:rsidR="00C82CBD" w:rsidRDefault="00C82CBD" w:rsidP="00D43998">
      <w:pPr>
        <w:rPr>
          <w:b/>
        </w:rPr>
      </w:pPr>
    </w:p>
    <w:p w14:paraId="60308A4C" w14:textId="77777777" w:rsidR="00D83C99" w:rsidRPr="00D83C99" w:rsidRDefault="00D83C99" w:rsidP="00D83C99">
      <w:pPr>
        <w:tabs>
          <w:tab w:val="left" w:pos="360"/>
          <w:tab w:val="left" w:pos="711"/>
          <w:tab w:val="left" w:pos="1185"/>
        </w:tabs>
      </w:pPr>
      <w:r w:rsidRPr="00D83C99">
        <w:t>This type of theft includes removal of such items as wallets from women’s purses and men’s pockets and usually occurs in a crowded area or on public transportation to disguise the activity.</w:t>
      </w:r>
      <w:r w:rsidR="00444413">
        <w:t xml:space="preserve"> </w:t>
      </w:r>
      <w:r w:rsidRPr="00D83C99">
        <w:t xml:space="preserve">Agencies should also classify a theft from a person in an unconscious state, including an individual who is drunk, as Pocket-picking. </w:t>
      </w:r>
    </w:p>
    <w:p w14:paraId="41367028" w14:textId="77777777" w:rsidR="00D83C99" w:rsidRPr="00D83C99" w:rsidRDefault="00D83C99" w:rsidP="00D83C99">
      <w:pPr>
        <w:tabs>
          <w:tab w:val="left" w:pos="360"/>
          <w:tab w:val="left" w:pos="711"/>
          <w:tab w:val="left" w:pos="1185"/>
        </w:tabs>
      </w:pPr>
    </w:p>
    <w:p w14:paraId="6079939C" w14:textId="77777777" w:rsidR="00D83C99" w:rsidRPr="00D83C99" w:rsidRDefault="00D83C99" w:rsidP="00D83C99">
      <w:pPr>
        <w:tabs>
          <w:tab w:val="left" w:pos="360"/>
          <w:tab w:val="left" w:pos="711"/>
          <w:tab w:val="left" w:pos="1185"/>
        </w:tabs>
      </w:pPr>
      <w:r w:rsidRPr="00D83C99">
        <w:rPr>
          <w:b/>
        </w:rPr>
        <w:t>Note:</w:t>
      </w:r>
      <w:r w:rsidR="00444413">
        <w:rPr>
          <w:b/>
        </w:rPr>
        <w:t xml:space="preserve"> </w:t>
      </w:r>
      <w:r w:rsidRPr="00D83C99">
        <w:t>If the offender manhandled the victim in any way or used force beyond simple jostling to overcome the victim’s resistance, the agency must classify the offense as a strong-arm robbery.</w:t>
      </w:r>
    </w:p>
    <w:p w14:paraId="3320A2C9" w14:textId="77777777" w:rsidR="00D83C99" w:rsidRDefault="00D83C99" w:rsidP="00D43998">
      <w:pPr>
        <w:rPr>
          <w:b/>
        </w:rPr>
      </w:pPr>
    </w:p>
    <w:p w14:paraId="0611CE11" w14:textId="77777777" w:rsidR="003A3076" w:rsidRDefault="003A3076" w:rsidP="00B14D74">
      <w:pPr>
        <w:pStyle w:val="Heading5"/>
      </w:pPr>
      <w:r>
        <w:t>23B Purse-snatching</w:t>
      </w:r>
    </w:p>
    <w:p w14:paraId="741B1BDE" w14:textId="77777777" w:rsidR="003A3076" w:rsidRDefault="003A3076" w:rsidP="00D43998"/>
    <w:p w14:paraId="4F090E9B" w14:textId="77777777" w:rsidR="003A3076" w:rsidRDefault="003A3076" w:rsidP="00D43998">
      <w:pPr>
        <w:rPr>
          <w:b/>
        </w:rPr>
      </w:pPr>
      <w:r w:rsidRPr="003A3076">
        <w:rPr>
          <w:b/>
        </w:rPr>
        <w:t>The grabbing or snatching of a purse, handbag, etc., from the physical possession of another person</w:t>
      </w:r>
    </w:p>
    <w:p w14:paraId="29822CFF" w14:textId="77777777" w:rsidR="003A3076" w:rsidRDefault="003A3076" w:rsidP="00D43998">
      <w:pPr>
        <w:rPr>
          <w:b/>
        </w:rPr>
      </w:pPr>
    </w:p>
    <w:p w14:paraId="02050091" w14:textId="77777777" w:rsidR="003A3076" w:rsidRPr="003A3076" w:rsidRDefault="003A3076" w:rsidP="003A3076">
      <w:pPr>
        <w:tabs>
          <w:tab w:val="left" w:pos="360"/>
          <w:tab w:val="left" w:pos="711"/>
          <w:tab w:val="left" w:pos="1185"/>
        </w:tabs>
      </w:pPr>
      <w:r w:rsidRPr="003A3076">
        <w:t xml:space="preserve">If the victim left a purse or other item of value unattended in a location </w:t>
      </w:r>
      <w:r w:rsidR="004C35A9">
        <w:t>which</w:t>
      </w:r>
      <w:r w:rsidRPr="003A3076">
        <w:t xml:space="preserve"> was open to the general public and the item was subsequently stolen, the agency should classify the incident as </w:t>
      </w:r>
      <w:r w:rsidR="00045C1C">
        <w:t xml:space="preserve">23D = Theft From Building, 23F = Theft From Motor Vehicle, </w:t>
      </w:r>
      <w:r w:rsidRPr="003A3076">
        <w:t xml:space="preserve">or other appropriate </w:t>
      </w:r>
      <w:r w:rsidR="00827624">
        <w:t>l</w:t>
      </w:r>
      <w:r w:rsidRPr="003A3076">
        <w:t xml:space="preserve">arceny category and not as a </w:t>
      </w:r>
      <w:r w:rsidR="00045C1C">
        <w:t>23B = P</w:t>
      </w:r>
      <w:r w:rsidRPr="003A3076">
        <w:t>urse-snatching.</w:t>
      </w:r>
      <w:r w:rsidR="00827624">
        <w:t xml:space="preserve"> </w:t>
      </w:r>
      <w:r w:rsidRPr="003A3076">
        <w:t xml:space="preserve">Purse-snatching only applies when the victim has physical possession of the item (i.e., it is on the victim’s person). </w:t>
      </w:r>
    </w:p>
    <w:p w14:paraId="14F36A8F" w14:textId="77777777" w:rsidR="003A3076" w:rsidRPr="003A3076" w:rsidRDefault="003A3076" w:rsidP="003A3076">
      <w:pPr>
        <w:tabs>
          <w:tab w:val="left" w:pos="360"/>
          <w:tab w:val="left" w:pos="711"/>
          <w:tab w:val="left" w:pos="1185"/>
        </w:tabs>
      </w:pPr>
    </w:p>
    <w:p w14:paraId="594BA60C" w14:textId="77777777" w:rsidR="003A3076" w:rsidRPr="003A3076" w:rsidRDefault="003A3076" w:rsidP="003A3076">
      <w:pPr>
        <w:tabs>
          <w:tab w:val="left" w:pos="360"/>
          <w:tab w:val="left" w:pos="711"/>
          <w:tab w:val="left" w:pos="1185"/>
        </w:tabs>
      </w:pPr>
      <w:r w:rsidRPr="003A3076">
        <w:rPr>
          <w:b/>
        </w:rPr>
        <w:t>Note:</w:t>
      </w:r>
      <w:r w:rsidR="00827624">
        <w:t xml:space="preserve"> </w:t>
      </w:r>
      <w:r w:rsidRPr="003A3076">
        <w:t xml:space="preserve">If the offender used more force than was actually necessary to snatch the purse from the grasp of the victim, or if the victim resists the theft in any way, then a strong-arm robbery occurred rather than a </w:t>
      </w:r>
      <w:r w:rsidR="00827624">
        <w:t>P</w:t>
      </w:r>
      <w:r w:rsidRPr="003A3076">
        <w:t xml:space="preserve">urse-snatching. </w:t>
      </w:r>
    </w:p>
    <w:p w14:paraId="462E10BF" w14:textId="77777777" w:rsidR="003A3076" w:rsidRDefault="003A3076" w:rsidP="00D43998">
      <w:pPr>
        <w:rPr>
          <w:b/>
        </w:rPr>
      </w:pPr>
    </w:p>
    <w:p w14:paraId="704548EC" w14:textId="77777777" w:rsidR="00563FC1" w:rsidRDefault="00563FC1" w:rsidP="00B14D74">
      <w:pPr>
        <w:pStyle w:val="Heading5"/>
      </w:pPr>
      <w:r w:rsidRPr="00563FC1">
        <w:t xml:space="preserve">23C </w:t>
      </w:r>
      <w:r>
        <w:t>Shoplifting</w:t>
      </w:r>
    </w:p>
    <w:p w14:paraId="2D0B8843" w14:textId="77777777" w:rsidR="00563FC1" w:rsidRDefault="00563FC1" w:rsidP="00D43998"/>
    <w:p w14:paraId="2E773600" w14:textId="77777777" w:rsidR="00563FC1" w:rsidRDefault="00633004" w:rsidP="00D43998">
      <w:pPr>
        <w:rPr>
          <w:bCs/>
        </w:rPr>
      </w:pPr>
      <w:r w:rsidRPr="00D36FE7">
        <w:rPr>
          <w:b/>
          <w:bCs/>
        </w:rPr>
        <w:t>The theft by someone other than an employee of the victim of goods or merchandise exposed for sale</w:t>
      </w:r>
    </w:p>
    <w:p w14:paraId="2E5F78AA" w14:textId="77777777" w:rsidR="00633004" w:rsidRDefault="00633004" w:rsidP="00D43998">
      <w:pPr>
        <w:rPr>
          <w:bCs/>
        </w:rPr>
      </w:pPr>
    </w:p>
    <w:p w14:paraId="1FA4E35B" w14:textId="77777777" w:rsidR="00633004" w:rsidRDefault="00633004" w:rsidP="00633004">
      <w:pPr>
        <w:tabs>
          <w:tab w:val="left" w:pos="360"/>
          <w:tab w:val="left" w:pos="711"/>
          <w:tab w:val="left" w:pos="1185"/>
        </w:tabs>
      </w:pPr>
      <w:r w:rsidRPr="00633004">
        <w:t>This violation assumes the offender had legal access to the premises, and thus, no trespass or unlawful entry was involved.</w:t>
      </w:r>
      <w:r w:rsidR="00827624">
        <w:t xml:space="preserve"> </w:t>
      </w:r>
      <w:r w:rsidRPr="00633004">
        <w:t>This offense includes thefts of merchandise displayed as part of the stock in trade outside of buildings</w:t>
      </w:r>
      <w:r w:rsidR="00890DCC">
        <w:t xml:space="preserve"> </w:t>
      </w:r>
      <w:r w:rsidRPr="00633004">
        <w:t xml:space="preserve">such as department stores, hardware stores, supermarkets, </w:t>
      </w:r>
      <w:r w:rsidR="00890DCC">
        <w:t xml:space="preserve">and </w:t>
      </w:r>
      <w:r w:rsidRPr="00633004">
        <w:t>fruit stands.</w:t>
      </w:r>
    </w:p>
    <w:p w14:paraId="13B2EC7C" w14:textId="77777777" w:rsidR="00633004" w:rsidRDefault="00633004"/>
    <w:p w14:paraId="5226FD07" w14:textId="77777777" w:rsidR="00633004" w:rsidRDefault="00B147A8" w:rsidP="00B14D74">
      <w:pPr>
        <w:pStyle w:val="Heading5"/>
      </w:pPr>
      <w:r>
        <w:t xml:space="preserve">23D </w:t>
      </w:r>
      <w:r w:rsidRPr="00B14D74">
        <w:t xml:space="preserve">Theft </w:t>
      </w:r>
      <w:proofErr w:type="gramStart"/>
      <w:r w:rsidRPr="00B14D74">
        <w:t>From</w:t>
      </w:r>
      <w:proofErr w:type="gramEnd"/>
      <w:r w:rsidRPr="00B14D74">
        <w:t xml:space="preserve"> Building</w:t>
      </w:r>
    </w:p>
    <w:p w14:paraId="3CC5E749" w14:textId="77777777" w:rsidR="00B147A8" w:rsidRDefault="00B147A8" w:rsidP="00633004">
      <w:pPr>
        <w:tabs>
          <w:tab w:val="left" w:pos="360"/>
          <w:tab w:val="left" w:pos="711"/>
          <w:tab w:val="left" w:pos="1185"/>
        </w:tabs>
      </w:pPr>
    </w:p>
    <w:p w14:paraId="0F46AB06" w14:textId="77777777" w:rsidR="00B147A8" w:rsidRPr="00633004" w:rsidRDefault="00CD7617" w:rsidP="00633004">
      <w:pPr>
        <w:tabs>
          <w:tab w:val="left" w:pos="360"/>
          <w:tab w:val="left" w:pos="711"/>
          <w:tab w:val="left" w:pos="1185"/>
        </w:tabs>
        <w:rPr>
          <w:b/>
        </w:rPr>
      </w:pPr>
      <w:r w:rsidRPr="00CD7617">
        <w:rPr>
          <w:b/>
        </w:rPr>
        <w:t>A theft from within a building which is either open to the general public or to which the offender has legal access</w:t>
      </w:r>
    </w:p>
    <w:p w14:paraId="251BADF1" w14:textId="77777777" w:rsidR="00633004" w:rsidRPr="00633004" w:rsidRDefault="00633004" w:rsidP="00D43998"/>
    <w:p w14:paraId="31ECC933" w14:textId="77777777" w:rsidR="009F25B1" w:rsidRPr="009F25B1" w:rsidRDefault="009F25B1" w:rsidP="009F25B1">
      <w:pPr>
        <w:tabs>
          <w:tab w:val="left" w:pos="360"/>
          <w:tab w:val="left" w:pos="711"/>
          <w:tab w:val="left" w:pos="1185"/>
        </w:tabs>
      </w:pPr>
      <w:r w:rsidRPr="009F25B1">
        <w:t>Thefts from buildings include those from such places as churches, restaurants, schools, libraries, public buildings, and other public and professional offices during the hours when such facilities are open to the public.</w:t>
      </w:r>
      <w:r w:rsidR="00827624">
        <w:t xml:space="preserve"> </w:t>
      </w:r>
      <w:r w:rsidRPr="009F25B1">
        <w:t>Agencies should not include shoplifting and thefts from coin-operated machines or devices within open buildings</w:t>
      </w:r>
      <w:r w:rsidR="00D34D55">
        <w:t xml:space="preserve">, but should </w:t>
      </w:r>
      <w:r w:rsidRPr="009F25B1">
        <w:t>classif</w:t>
      </w:r>
      <w:r w:rsidR="00D34D55">
        <w:t>y these</w:t>
      </w:r>
      <w:r w:rsidRPr="009F25B1">
        <w:t xml:space="preserve"> as other specific larceny types. </w:t>
      </w:r>
    </w:p>
    <w:p w14:paraId="63EF6A6A" w14:textId="77777777" w:rsidR="009F25B1" w:rsidRPr="009F25B1" w:rsidRDefault="009F25B1" w:rsidP="009F25B1">
      <w:pPr>
        <w:tabs>
          <w:tab w:val="left" w:pos="360"/>
          <w:tab w:val="left" w:pos="711"/>
          <w:tab w:val="left" w:pos="1185"/>
        </w:tabs>
      </w:pPr>
    </w:p>
    <w:p w14:paraId="72D249E2" w14:textId="7B73D002" w:rsidR="009F25B1" w:rsidRPr="009F25B1" w:rsidRDefault="009F25B1" w:rsidP="009F25B1">
      <w:pPr>
        <w:tabs>
          <w:tab w:val="left" w:pos="360"/>
          <w:tab w:val="left" w:pos="711"/>
          <w:tab w:val="left" w:pos="1185"/>
        </w:tabs>
      </w:pPr>
      <w:r w:rsidRPr="009F25B1">
        <w:t xml:space="preserve">For example, if an individual invites another person to their home for a meal, and the other person </w:t>
      </w:r>
      <w:r w:rsidR="009A74EE">
        <w:t>steals</w:t>
      </w:r>
      <w:r w:rsidR="009A74EE" w:rsidRPr="009F25B1">
        <w:t xml:space="preserve"> </w:t>
      </w:r>
      <w:r w:rsidRPr="009F25B1">
        <w:t>something from the home during the course of the meal, the incident should be classified as Theft From Building (the guest had every right to be in the home but they stole something from the home while they were there).</w:t>
      </w:r>
    </w:p>
    <w:p w14:paraId="08695A17" w14:textId="77777777" w:rsidR="009F25B1" w:rsidRPr="009F25B1" w:rsidRDefault="009F25B1" w:rsidP="009F25B1">
      <w:pPr>
        <w:tabs>
          <w:tab w:val="left" w:pos="360"/>
          <w:tab w:val="left" w:pos="711"/>
          <w:tab w:val="left" w:pos="1185"/>
        </w:tabs>
      </w:pPr>
      <w:r w:rsidRPr="009F25B1">
        <w:tab/>
      </w:r>
    </w:p>
    <w:p w14:paraId="4CB1E8EA" w14:textId="040139D7" w:rsidR="009F25B1" w:rsidRDefault="009F25B1" w:rsidP="009F25B1">
      <w:pPr>
        <w:tabs>
          <w:tab w:val="left" w:pos="360"/>
          <w:tab w:val="left" w:pos="711"/>
          <w:tab w:val="left" w:pos="1185"/>
        </w:tabs>
      </w:pPr>
      <w:r w:rsidRPr="009F25B1">
        <w:rPr>
          <w:b/>
        </w:rPr>
        <w:t>Note:</w:t>
      </w:r>
      <w:r w:rsidR="00827624">
        <w:t xml:space="preserve"> </w:t>
      </w:r>
      <w:r w:rsidRPr="009F25B1">
        <w:t xml:space="preserve">Law enforcement should report a theft from a structure where the </w:t>
      </w:r>
      <w:r>
        <w:t xml:space="preserve">offender entered the structure </w:t>
      </w:r>
      <w:r w:rsidRPr="009F25B1">
        <w:t xml:space="preserve">illegally, as burglary and not </w:t>
      </w:r>
      <w:r w:rsidR="00416C3C">
        <w:t xml:space="preserve">as </w:t>
      </w:r>
      <w:r w:rsidR="00827624">
        <w:t>l</w:t>
      </w:r>
      <w:r w:rsidRPr="009F25B1">
        <w:t>arceny.</w:t>
      </w:r>
    </w:p>
    <w:p w14:paraId="60413A90" w14:textId="77777777" w:rsidR="00B05AF5" w:rsidRDefault="00B05AF5" w:rsidP="009F25B1">
      <w:pPr>
        <w:tabs>
          <w:tab w:val="left" w:pos="360"/>
          <w:tab w:val="left" w:pos="711"/>
          <w:tab w:val="left" w:pos="1185"/>
        </w:tabs>
      </w:pPr>
    </w:p>
    <w:p w14:paraId="4170932F" w14:textId="076B20BD" w:rsidR="00B05AF5" w:rsidRDefault="00B05AF5" w:rsidP="00B14D74">
      <w:pPr>
        <w:pStyle w:val="Heading5"/>
      </w:pPr>
      <w:r>
        <w:t xml:space="preserve">23E Theft </w:t>
      </w:r>
      <w:proofErr w:type="gramStart"/>
      <w:r>
        <w:t>From</w:t>
      </w:r>
      <w:proofErr w:type="gramEnd"/>
      <w:r>
        <w:t xml:space="preserve"> Coin-Operated Machine or Device</w:t>
      </w:r>
      <w:r w:rsidR="003B6FE3">
        <w:t xml:space="preserve"> </w:t>
      </w:r>
    </w:p>
    <w:p w14:paraId="16CB48FE" w14:textId="77777777" w:rsidR="00B05AF5" w:rsidRDefault="00B05AF5" w:rsidP="009F25B1">
      <w:pPr>
        <w:tabs>
          <w:tab w:val="left" w:pos="360"/>
          <w:tab w:val="left" w:pos="711"/>
          <w:tab w:val="left" w:pos="1185"/>
        </w:tabs>
      </w:pPr>
    </w:p>
    <w:p w14:paraId="0FBC06BA" w14:textId="77777777" w:rsidR="00B05AF5" w:rsidRPr="003A527C" w:rsidRDefault="003A527C" w:rsidP="00B05AF5">
      <w:pPr>
        <w:rPr>
          <w:b/>
        </w:rPr>
      </w:pPr>
      <w:r w:rsidRPr="003A527C">
        <w:rPr>
          <w:b/>
        </w:rPr>
        <w:t>A theft from a machine or device that is operated or activated by the use of coins</w:t>
      </w:r>
    </w:p>
    <w:p w14:paraId="3B5AC7DD" w14:textId="77777777" w:rsidR="009F25B1" w:rsidRDefault="009F25B1" w:rsidP="00D43998"/>
    <w:p w14:paraId="24B24F44" w14:textId="64568791" w:rsidR="003C7B7D" w:rsidRPr="003C7B7D" w:rsidRDefault="003C7B7D" w:rsidP="003C7B7D">
      <w:pPr>
        <w:tabs>
          <w:tab w:val="left" w:pos="360"/>
          <w:tab w:val="left" w:pos="711"/>
          <w:tab w:val="left" w:pos="1185"/>
        </w:tabs>
      </w:pPr>
      <w:r w:rsidRPr="003C7B7D">
        <w:t xml:space="preserve">This includes machines or devices </w:t>
      </w:r>
      <w:r w:rsidR="00180915">
        <w:t>that</w:t>
      </w:r>
      <w:r w:rsidR="00180915" w:rsidRPr="003C7B7D">
        <w:t xml:space="preserve"> </w:t>
      </w:r>
      <w:r w:rsidRPr="003C7B7D">
        <w:t xml:space="preserve">accept paper money as well as those </w:t>
      </w:r>
      <w:r w:rsidR="004C35A9">
        <w:t>which</w:t>
      </w:r>
      <w:r w:rsidRPr="003C7B7D">
        <w:t xml:space="preserve"> </w:t>
      </w:r>
      <w:r w:rsidR="00827624">
        <w:t>that</w:t>
      </w:r>
      <w:r w:rsidR="00827624" w:rsidRPr="003C7B7D">
        <w:t xml:space="preserve"> </w:t>
      </w:r>
      <w:r w:rsidRPr="003C7B7D">
        <w:t>accept coins.</w:t>
      </w:r>
      <w:r w:rsidR="00827624">
        <w:t xml:space="preserve"> </w:t>
      </w:r>
      <w:r w:rsidRPr="003C7B7D">
        <w:t>Examples include candy and food vending machines; telephone coin boxes; parking meters; pinball machines; or washers and dryers located in laundromats where no breaking or illegal entry of the building is involved.</w:t>
      </w:r>
    </w:p>
    <w:p w14:paraId="67979F58" w14:textId="77777777" w:rsidR="003C7B7D" w:rsidRPr="003C7B7D" w:rsidRDefault="003C7B7D" w:rsidP="003C7B7D">
      <w:pPr>
        <w:tabs>
          <w:tab w:val="left" w:pos="360"/>
          <w:tab w:val="left" w:pos="711"/>
          <w:tab w:val="left" w:pos="1185"/>
        </w:tabs>
      </w:pPr>
    </w:p>
    <w:p w14:paraId="3EC8E349" w14:textId="77777777" w:rsidR="003C7B7D" w:rsidRPr="003C7B7D" w:rsidRDefault="003C7B7D" w:rsidP="003C7B7D">
      <w:pPr>
        <w:tabs>
          <w:tab w:val="left" w:pos="360"/>
          <w:tab w:val="left" w:pos="711"/>
          <w:tab w:val="left" w:pos="1185"/>
        </w:tabs>
      </w:pPr>
      <w:r w:rsidRPr="003C7B7D">
        <w:t>If an offender breaks into a building or illegally enters a building and rifles a coin-operated machine for money and/or merchandise, law enforcement should classify this as burglary.</w:t>
      </w:r>
    </w:p>
    <w:p w14:paraId="3BC44C13" w14:textId="77777777" w:rsidR="005E541A" w:rsidRDefault="005E541A" w:rsidP="00D43998"/>
    <w:p w14:paraId="74A74599" w14:textId="77777777" w:rsidR="005E541A" w:rsidRDefault="005E541A" w:rsidP="00B14D74">
      <w:pPr>
        <w:pStyle w:val="Heading5"/>
      </w:pPr>
      <w:r>
        <w:t xml:space="preserve">23F Theft </w:t>
      </w:r>
      <w:proofErr w:type="gramStart"/>
      <w:r>
        <w:t>From</w:t>
      </w:r>
      <w:proofErr w:type="gramEnd"/>
      <w:r>
        <w:t xml:space="preserve"> Motor Vehicle</w:t>
      </w:r>
      <w:r w:rsidR="00024BC5">
        <w:t xml:space="preserve"> (except Theft of Motor Vehicle Parts or Accessories)</w:t>
      </w:r>
    </w:p>
    <w:p w14:paraId="5025F079" w14:textId="77777777" w:rsidR="005E541A" w:rsidRDefault="005E541A" w:rsidP="00D43998"/>
    <w:p w14:paraId="5A872F64" w14:textId="77777777" w:rsidR="00A40487" w:rsidRDefault="00A40487" w:rsidP="00D43998">
      <w:pPr>
        <w:rPr>
          <w:b/>
        </w:rPr>
      </w:pPr>
      <w:r w:rsidRPr="00A40487">
        <w:rPr>
          <w:b/>
        </w:rPr>
        <w:t xml:space="preserve">The theft of articles from a motor vehicle, locked or unlocked </w:t>
      </w:r>
    </w:p>
    <w:p w14:paraId="0F31FC94" w14:textId="77777777" w:rsidR="00A40487" w:rsidRDefault="00A40487" w:rsidP="00D43998">
      <w:pPr>
        <w:rPr>
          <w:b/>
        </w:rPr>
      </w:pPr>
    </w:p>
    <w:p w14:paraId="0BB366CD" w14:textId="57AAC53B" w:rsidR="004E6450" w:rsidRPr="004E6450" w:rsidRDefault="004E6450" w:rsidP="004E6450">
      <w:pPr>
        <w:tabs>
          <w:tab w:val="left" w:pos="360"/>
          <w:tab w:val="left" w:pos="711"/>
          <w:tab w:val="left" w:pos="1185"/>
        </w:tabs>
      </w:pPr>
      <w:r w:rsidRPr="004E6450">
        <w:t>This type of larceny includes thefts from automobiles, trucks, truck trailers, buses, motorcycles, motor homes, or other recreational vehicles.</w:t>
      </w:r>
      <w:r w:rsidR="00827624">
        <w:t xml:space="preserve"> </w:t>
      </w:r>
      <w:r w:rsidRPr="004E6450">
        <w:t xml:space="preserve">It also includes thefts from any area in the automobile or other </w:t>
      </w:r>
      <w:r w:rsidR="00D14425">
        <w:t xml:space="preserve">type of </w:t>
      </w:r>
      <w:r w:rsidRPr="004E6450">
        <w:t>vehicle, e.g., the trunk, glove compartment, or other enclosure.</w:t>
      </w:r>
      <w:r w:rsidR="00B122A2">
        <w:t xml:space="preserve"> </w:t>
      </w:r>
      <w:r w:rsidRPr="004E6450">
        <w:t xml:space="preserve">Some of the items stolen in this type of theft are cameras, suitcases, wearing apparel, packages, etc., </w:t>
      </w:r>
      <w:r w:rsidR="0016794C">
        <w:t xml:space="preserve">that </w:t>
      </w:r>
      <w:r w:rsidRPr="004E6450">
        <w:t xml:space="preserve">are not an integral part of the vehicle. </w:t>
      </w:r>
    </w:p>
    <w:p w14:paraId="7C7B8050" w14:textId="77777777" w:rsidR="004E6450" w:rsidRPr="004E6450" w:rsidRDefault="004E6450" w:rsidP="004E6450">
      <w:pPr>
        <w:tabs>
          <w:tab w:val="left" w:pos="360"/>
          <w:tab w:val="left" w:pos="711"/>
          <w:tab w:val="left" w:pos="1185"/>
        </w:tabs>
      </w:pPr>
    </w:p>
    <w:p w14:paraId="147DDC73" w14:textId="1CB7CDA4" w:rsidR="00726592" w:rsidRDefault="004E6450" w:rsidP="004E6450">
      <w:pPr>
        <w:tabs>
          <w:tab w:val="left" w:pos="360"/>
          <w:tab w:val="left" w:pos="711"/>
          <w:tab w:val="left" w:pos="1185"/>
        </w:tabs>
      </w:pPr>
      <w:r w:rsidRPr="004E6450">
        <w:t xml:space="preserve">Agencies should not include items </w:t>
      </w:r>
      <w:r w:rsidR="004C35A9">
        <w:t>considered</w:t>
      </w:r>
      <w:r w:rsidRPr="004E6450">
        <w:t xml:space="preserve"> automobile accessories, as they fall under Theft of Motor Vehicle Parts or Accessories.</w:t>
      </w:r>
      <w:r w:rsidR="00827624">
        <w:t xml:space="preserve"> </w:t>
      </w:r>
      <w:r w:rsidRPr="004E6450">
        <w:t xml:space="preserve">For larceny situations in which offenders steal both articles from the motor vehicle and motor vehicle parts and accessories, agencies should report </w:t>
      </w:r>
      <w:r w:rsidR="00726592">
        <w:t xml:space="preserve">Theft </w:t>
      </w:r>
      <w:proofErr w:type="gramStart"/>
      <w:r w:rsidR="00726592">
        <w:t>From</w:t>
      </w:r>
      <w:proofErr w:type="gramEnd"/>
      <w:r w:rsidR="00726592">
        <w:t xml:space="preserve"> Motor Vehicle and Theft of Motor Vehicle Parts and Accessories </w:t>
      </w:r>
      <w:r w:rsidR="009B4E3A">
        <w:t xml:space="preserve">each </w:t>
      </w:r>
      <w:r w:rsidR="00872314">
        <w:t xml:space="preserve">with a </w:t>
      </w:r>
      <w:r w:rsidR="00726592">
        <w:t>corresponding property type/loss</w:t>
      </w:r>
      <w:r w:rsidR="00416C3C">
        <w:t>.</w:t>
      </w:r>
      <w:r w:rsidR="00726592">
        <w:t xml:space="preserve"> </w:t>
      </w:r>
    </w:p>
    <w:p w14:paraId="10C18F58" w14:textId="397CDDBF" w:rsidR="00A81AE4" w:rsidRDefault="00B122A2" w:rsidP="004E6450">
      <w:pPr>
        <w:tabs>
          <w:tab w:val="left" w:pos="360"/>
          <w:tab w:val="left" w:pos="711"/>
          <w:tab w:val="left" w:pos="1185"/>
        </w:tabs>
      </w:pPr>
      <w:r>
        <w:t xml:space="preserve">   </w:t>
      </w:r>
    </w:p>
    <w:p w14:paraId="6CA4D638" w14:textId="4198060F" w:rsidR="009F147E" w:rsidRPr="009F147E" w:rsidRDefault="004E6450" w:rsidP="009F147E">
      <w:pPr>
        <w:tabs>
          <w:tab w:val="left" w:pos="360"/>
          <w:tab w:val="left" w:pos="711"/>
          <w:tab w:val="left" w:pos="1185"/>
        </w:tabs>
      </w:pPr>
      <w:r w:rsidRPr="004E6450">
        <w:t>Certain state statutes might interpret thefts from motor vehicles as burglaries.</w:t>
      </w:r>
      <w:r w:rsidR="00827624">
        <w:t xml:space="preserve"> </w:t>
      </w:r>
      <w:r w:rsidRPr="004E6450">
        <w:t>However, agencies must classify these offenses as larcenies for UCR purposes.</w:t>
      </w:r>
      <w:r w:rsidR="00827624">
        <w:t xml:space="preserve"> I</w:t>
      </w:r>
      <w:r w:rsidR="009F147E" w:rsidRPr="009F147E">
        <w:t xml:space="preserve">f a theft from a motor vehicle occurs in conjunction with a motor vehicle theft, the agency will most often report the incident as a </w:t>
      </w:r>
      <w:r w:rsidR="00CD7A15">
        <w:t>m</w:t>
      </w:r>
      <w:r w:rsidR="009F147E" w:rsidRPr="009F147E">
        <w:t xml:space="preserve">otor </w:t>
      </w:r>
      <w:r w:rsidR="00CD7A15">
        <w:t>v</w:t>
      </w:r>
      <w:r w:rsidR="009F147E" w:rsidRPr="009F147E">
        <w:t xml:space="preserve">ehicle </w:t>
      </w:r>
      <w:r w:rsidR="00CD7A15">
        <w:t>t</w:t>
      </w:r>
      <w:r w:rsidR="009F147E" w:rsidRPr="009F147E">
        <w:t>heft and record the stolen property within the appropriate property-type categories.</w:t>
      </w:r>
      <w:r w:rsidR="00CD7A15">
        <w:t xml:space="preserve"> </w:t>
      </w:r>
      <w:r w:rsidR="009F147E" w:rsidRPr="009F147E">
        <w:t>If, however, the reporting jurisdiction determines the real object of the theft was the contents, rather than the vehicle, it may report two offenses:</w:t>
      </w:r>
      <w:r w:rsidR="00CD7A15">
        <w:t xml:space="preserve"> </w:t>
      </w:r>
      <w:r w:rsidR="009F147E" w:rsidRPr="009F147E">
        <w:t xml:space="preserve">the vehicle theft and the theft from the vehicle. </w:t>
      </w:r>
    </w:p>
    <w:p w14:paraId="0ABB057A" w14:textId="77777777" w:rsidR="009F147E" w:rsidRPr="009F147E" w:rsidRDefault="009F147E" w:rsidP="009F147E">
      <w:pPr>
        <w:tabs>
          <w:tab w:val="left" w:pos="360"/>
          <w:tab w:val="left" w:pos="711"/>
          <w:tab w:val="left" w:pos="1185"/>
        </w:tabs>
      </w:pPr>
    </w:p>
    <w:p w14:paraId="43CDD8C9" w14:textId="0AF0B468" w:rsidR="009F147E" w:rsidRDefault="009F147E" w:rsidP="009F147E">
      <w:pPr>
        <w:tabs>
          <w:tab w:val="left" w:pos="360"/>
          <w:tab w:val="left" w:pos="711"/>
          <w:tab w:val="left" w:pos="1185"/>
        </w:tabs>
      </w:pPr>
      <w:r w:rsidRPr="009F147E">
        <w:t xml:space="preserve">For example, if an offender stole an automobile with a coat in the back seat, the responding agency would report the offense as </w:t>
      </w:r>
      <w:r w:rsidR="00827624">
        <w:t>m</w:t>
      </w:r>
      <w:r w:rsidRPr="009F147E">
        <w:t xml:space="preserve">otor </w:t>
      </w:r>
      <w:r w:rsidR="00827624">
        <w:t>v</w:t>
      </w:r>
      <w:r w:rsidRPr="009F147E">
        <w:t xml:space="preserve">ehicle </w:t>
      </w:r>
      <w:r w:rsidR="00827624">
        <w:t>t</w:t>
      </w:r>
      <w:r w:rsidRPr="009F147E">
        <w:t>heft and account for the coat as property stolen in connection with the automobile theft.</w:t>
      </w:r>
      <w:r w:rsidR="00827624">
        <w:t xml:space="preserve"> </w:t>
      </w:r>
      <w:r w:rsidRPr="009F147E">
        <w:t>Conversely, an agency could report the theft of a tractor-trailer (truck) containing a shipment of televisions as two offenses if, in the judgment of the reporting agency, the real object of the theft was the televisions, e.g., the truck was found abandoned and empty not far from the scene of the theft.</w:t>
      </w:r>
      <w:r w:rsidR="00827624">
        <w:t xml:space="preserve"> </w:t>
      </w:r>
      <w:r w:rsidR="006C1CBC">
        <w:t xml:space="preserve">In this situation, the LEA should also classify the two offenses as </w:t>
      </w:r>
      <w:r w:rsidR="00CD7A15">
        <w:t>c</w:t>
      </w:r>
      <w:r w:rsidR="006C1CBC">
        <w:t xml:space="preserve">argo </w:t>
      </w:r>
      <w:r w:rsidR="00CD7A15">
        <w:t>t</w:t>
      </w:r>
      <w:r w:rsidR="006C1CBC">
        <w:t>heft.</w:t>
      </w:r>
    </w:p>
    <w:p w14:paraId="4B026B17" w14:textId="77777777" w:rsidR="00A81AE4" w:rsidRDefault="00A81AE4">
      <w:pPr>
        <w:rPr>
          <w:b/>
          <w:color w:val="4F81BD"/>
        </w:rPr>
      </w:pPr>
    </w:p>
    <w:p w14:paraId="36D3238D" w14:textId="77777777" w:rsidR="006C1CBC" w:rsidRPr="002B22C4" w:rsidRDefault="00660D18" w:rsidP="00B14D74">
      <w:pPr>
        <w:pStyle w:val="Heading5"/>
      </w:pPr>
      <w:r w:rsidRPr="002B22C4">
        <w:t>23G Theft of Motor Vehicle Parts or Accessories</w:t>
      </w:r>
    </w:p>
    <w:p w14:paraId="5D07BC07" w14:textId="77777777" w:rsidR="00660D18" w:rsidRPr="002B22C4" w:rsidRDefault="00660D18" w:rsidP="00B14D74">
      <w:pPr>
        <w:pStyle w:val="Heading5"/>
      </w:pPr>
    </w:p>
    <w:p w14:paraId="0CC5304A" w14:textId="11CACB43" w:rsidR="00660D18" w:rsidRPr="009F147E" w:rsidRDefault="00086DE6" w:rsidP="009F147E">
      <w:pPr>
        <w:tabs>
          <w:tab w:val="left" w:pos="360"/>
          <w:tab w:val="left" w:pos="711"/>
          <w:tab w:val="left" w:pos="1185"/>
        </w:tabs>
        <w:rPr>
          <w:b/>
        </w:rPr>
      </w:pPr>
      <w:r w:rsidRPr="002B22C4">
        <w:rPr>
          <w:b/>
        </w:rPr>
        <w:t>The theft of any part or accessory affixed to the interior or exterior of a motor vehicle in a manner which would make the item an attachment of the vehicle or necessary for its operation</w:t>
      </w:r>
    </w:p>
    <w:p w14:paraId="03DA2EE6" w14:textId="77777777" w:rsidR="00086DE6" w:rsidRPr="006C0457" w:rsidRDefault="00086DE6" w:rsidP="00D43998"/>
    <w:p w14:paraId="6445E0E1" w14:textId="418DE70B" w:rsidR="006C0457" w:rsidRPr="006C0457" w:rsidRDefault="006C0457" w:rsidP="006C0457">
      <w:pPr>
        <w:tabs>
          <w:tab w:val="left" w:pos="360"/>
          <w:tab w:val="left" w:pos="711"/>
          <w:tab w:val="left" w:pos="1185"/>
        </w:tabs>
      </w:pPr>
      <w:r w:rsidRPr="006C0457">
        <w:t>This larceny subcategory includes thefts of motors, transmissions, radios, heaters, hubcaps and wheel covers, manufacturers’ emblems, license plates, side-view mirrors, siphoned gasoline, built-in DVD players, mounted GPS devices,</w:t>
      </w:r>
      <w:r w:rsidR="000D34EB">
        <w:t xml:space="preserve"> catalytic converter, tires on car</w:t>
      </w:r>
      <w:r w:rsidRPr="006C0457">
        <w:t>, etc.</w:t>
      </w:r>
      <w:r w:rsidR="00827624">
        <w:t xml:space="preserve"> </w:t>
      </w:r>
      <w:r w:rsidRPr="006C0457">
        <w:t xml:space="preserve">If such items were not part of the vehicle and were only being transported in the vehicle </w:t>
      </w:r>
      <w:r w:rsidR="00A073F3">
        <w:t>when</w:t>
      </w:r>
      <w:r w:rsidRPr="006C0457">
        <w:t xml:space="preserve"> stolen, the reporting agency should classify the offense as </w:t>
      </w:r>
      <w:r w:rsidR="00CD7A15">
        <w:t>t</w:t>
      </w:r>
      <w:r w:rsidRPr="006C0457">
        <w:t xml:space="preserve">heft </w:t>
      </w:r>
      <w:r w:rsidR="00CD7A15">
        <w:t>f</w:t>
      </w:r>
      <w:r w:rsidRPr="006C0457">
        <w:t xml:space="preserve">rom </w:t>
      </w:r>
      <w:r w:rsidR="00CD7A15">
        <w:t>m</w:t>
      </w:r>
      <w:r w:rsidRPr="006C0457">
        <w:t xml:space="preserve">otor </w:t>
      </w:r>
      <w:r w:rsidR="00CD7A15">
        <w:t>v</w:t>
      </w:r>
      <w:r w:rsidRPr="006C0457">
        <w:t>ehicle.</w:t>
      </w:r>
    </w:p>
    <w:p w14:paraId="67D101D6" w14:textId="77777777" w:rsidR="006C0457" w:rsidRDefault="006C0457" w:rsidP="00D43998">
      <w:pPr>
        <w:rPr>
          <w:b/>
        </w:rPr>
      </w:pPr>
    </w:p>
    <w:p w14:paraId="5840505F" w14:textId="77777777" w:rsidR="00B56899" w:rsidRDefault="00B56899" w:rsidP="00B14D74">
      <w:pPr>
        <w:pStyle w:val="Heading5"/>
      </w:pPr>
      <w:r>
        <w:t>23H All Other Larceny</w:t>
      </w:r>
    </w:p>
    <w:p w14:paraId="3658405A" w14:textId="77777777" w:rsidR="00B56899" w:rsidRDefault="00B56899" w:rsidP="00D43998"/>
    <w:p w14:paraId="72A98F7D" w14:textId="77777777" w:rsidR="00B51118" w:rsidRDefault="00B51118" w:rsidP="00D43998">
      <w:pPr>
        <w:rPr>
          <w:b/>
        </w:rPr>
      </w:pPr>
      <w:r w:rsidRPr="00B51118">
        <w:rPr>
          <w:b/>
        </w:rPr>
        <w:t xml:space="preserve">All thefts that do not fit any of the definitions of the specific subcategories of Larceny/Theft listed above </w:t>
      </w:r>
    </w:p>
    <w:p w14:paraId="6DF2A398" w14:textId="77777777" w:rsidR="00B51118" w:rsidRDefault="00B51118" w:rsidP="00D43998">
      <w:pPr>
        <w:rPr>
          <w:b/>
        </w:rPr>
      </w:pPr>
    </w:p>
    <w:p w14:paraId="107B01B9" w14:textId="2748FF9E" w:rsidR="005379FB" w:rsidRPr="005379FB" w:rsidRDefault="005379FB" w:rsidP="005379FB">
      <w:pPr>
        <w:tabs>
          <w:tab w:val="left" w:pos="360"/>
          <w:tab w:val="left" w:pos="711"/>
          <w:tab w:val="left" w:pos="1185"/>
        </w:tabs>
      </w:pPr>
      <w:r w:rsidRPr="005379FB">
        <w:t>All Other Larceny includes thefts from fenced enclosures, boats (houseboats</w:t>
      </w:r>
      <w:r w:rsidR="00726592">
        <w:t xml:space="preserve"> if used for recreational purposes</w:t>
      </w:r>
      <w:r w:rsidRPr="005379FB">
        <w:t>), and airplanes.</w:t>
      </w:r>
      <w:r w:rsidR="00827624">
        <w:t xml:space="preserve"> </w:t>
      </w:r>
      <w:r w:rsidRPr="005379FB">
        <w:t>It also includes the illegal entry of a tent, tent trailer, or travel trailer used for recreational purposes, followed by a theft or attempted theft.</w:t>
      </w:r>
      <w:r w:rsidR="00827624">
        <w:t xml:space="preserve"> </w:t>
      </w:r>
      <w:r w:rsidRPr="005379FB">
        <w:t xml:space="preserve">Examples of items stolen from areas in which the offender did not break into a structure are thefts of animals, lawnmowers, lawn furniture, hand tools, and farm and construction equipment. </w:t>
      </w:r>
    </w:p>
    <w:p w14:paraId="59FDC14A" w14:textId="77777777" w:rsidR="005379FB" w:rsidRPr="005379FB" w:rsidRDefault="005379FB" w:rsidP="005379FB">
      <w:pPr>
        <w:tabs>
          <w:tab w:val="left" w:pos="360"/>
          <w:tab w:val="left" w:pos="711"/>
          <w:tab w:val="left" w:pos="1185"/>
        </w:tabs>
      </w:pPr>
    </w:p>
    <w:p w14:paraId="76ED1EBA" w14:textId="17024F17" w:rsidR="004A1C5C" w:rsidRDefault="005379FB" w:rsidP="005379FB">
      <w:pPr>
        <w:tabs>
          <w:tab w:val="left" w:pos="360"/>
          <w:tab w:val="left" w:pos="711"/>
          <w:tab w:val="left" w:pos="1185"/>
        </w:tabs>
      </w:pPr>
      <w:r w:rsidRPr="005379FB">
        <w:t xml:space="preserve">Agencies should also classify instances </w:t>
      </w:r>
      <w:r w:rsidR="0016794C">
        <w:t>that</w:t>
      </w:r>
      <w:r w:rsidR="00D52755">
        <w:t xml:space="preserve"> </w:t>
      </w:r>
      <w:r w:rsidRPr="005379FB">
        <w:t>the offender takes gasoline from a self-service gas station and leaves without paying as All Other Larceny.</w:t>
      </w:r>
    </w:p>
    <w:p w14:paraId="01C0C687" w14:textId="77777777" w:rsidR="004A1C5C" w:rsidRDefault="004A1C5C"/>
    <w:p w14:paraId="5B8CCD62" w14:textId="77777777" w:rsidR="005379FB" w:rsidRPr="005379FB" w:rsidRDefault="004A1C5C" w:rsidP="00B14D74">
      <w:pPr>
        <w:pStyle w:val="Heading5"/>
      </w:pPr>
      <w:r>
        <w:t>240 Motor Vehicle Theft</w:t>
      </w:r>
    </w:p>
    <w:p w14:paraId="43B0061D" w14:textId="77777777" w:rsidR="004A1C5C" w:rsidRDefault="004A1C5C" w:rsidP="00D43998">
      <w:pPr>
        <w:rPr>
          <w:b/>
        </w:rPr>
      </w:pPr>
    </w:p>
    <w:p w14:paraId="52E76B63" w14:textId="77777777" w:rsidR="00A74220" w:rsidRDefault="00A74220" w:rsidP="00D43998">
      <w:pPr>
        <w:rPr>
          <w:b/>
        </w:rPr>
      </w:pPr>
      <w:r w:rsidRPr="00A74220">
        <w:rPr>
          <w:b/>
        </w:rPr>
        <w:t xml:space="preserve">The theft of a motor vehicle </w:t>
      </w:r>
    </w:p>
    <w:p w14:paraId="130FA18A" w14:textId="77777777" w:rsidR="00A74220" w:rsidRDefault="00A74220" w:rsidP="00D43998">
      <w:pPr>
        <w:rPr>
          <w:b/>
        </w:rPr>
      </w:pPr>
    </w:p>
    <w:p w14:paraId="59B4E62D" w14:textId="4EA0E4E5" w:rsidR="00E13DDE" w:rsidRPr="00E13DDE" w:rsidRDefault="00E13DDE" w:rsidP="00E13DDE">
      <w:pPr>
        <w:tabs>
          <w:tab w:val="left" w:pos="360"/>
          <w:tab w:val="left" w:pos="711"/>
          <w:tab w:val="left" w:pos="1185"/>
        </w:tabs>
      </w:pPr>
      <w:r w:rsidRPr="00E13DDE">
        <w:t xml:space="preserve">As defined by the </w:t>
      </w:r>
      <w:r w:rsidR="00921358">
        <w:t xml:space="preserve">national </w:t>
      </w:r>
      <w:r w:rsidRPr="00E13DDE">
        <w:t>UCR Program, a motor vehicle is a self-propelled vehicle that runs on the surface of land and not on rails and that fits one of the following descriptions:</w:t>
      </w:r>
    </w:p>
    <w:p w14:paraId="0BEF2B49" w14:textId="77777777" w:rsidR="00E13DDE" w:rsidRPr="00E13DDE" w:rsidRDefault="00E13DDE" w:rsidP="00E13DDE">
      <w:pPr>
        <w:tabs>
          <w:tab w:val="left" w:pos="360"/>
          <w:tab w:val="left" w:pos="711"/>
          <w:tab w:val="left" w:pos="1185"/>
        </w:tabs>
      </w:pPr>
    </w:p>
    <w:p w14:paraId="715C4850" w14:textId="77777777" w:rsidR="002C68E7" w:rsidRDefault="00E13DDE" w:rsidP="00E13DDE">
      <w:pPr>
        <w:numPr>
          <w:ilvl w:val="0"/>
          <w:numId w:val="35"/>
        </w:numPr>
        <w:tabs>
          <w:tab w:val="left" w:pos="360"/>
          <w:tab w:val="left" w:pos="1185"/>
        </w:tabs>
        <w:ind w:left="360"/>
      </w:pPr>
      <w:r w:rsidRPr="00E13DDE">
        <w:t>Automobiles</w:t>
      </w:r>
      <w:r>
        <w:t>—</w:t>
      </w:r>
      <w:r w:rsidRPr="00E13DDE">
        <w:t>sedans, coupes, station wagons, convertibles, taxicabs, or other similar motor vehicles serv</w:t>
      </w:r>
      <w:r w:rsidR="004C35A9">
        <w:t>ing</w:t>
      </w:r>
      <w:r w:rsidRPr="00E13DDE">
        <w:t xml:space="preserve"> the primary purpose of transporting people</w:t>
      </w:r>
    </w:p>
    <w:p w14:paraId="7C4F1920" w14:textId="77777777" w:rsidR="002C68E7" w:rsidRDefault="002C68E7" w:rsidP="002C68E7">
      <w:pPr>
        <w:tabs>
          <w:tab w:val="left" w:pos="360"/>
          <w:tab w:val="left" w:pos="1185"/>
        </w:tabs>
        <w:ind w:left="360"/>
      </w:pPr>
    </w:p>
    <w:p w14:paraId="0183C868" w14:textId="2CFB1180" w:rsidR="00E13DDE" w:rsidRPr="00E13DDE" w:rsidRDefault="00E13DDE" w:rsidP="002C68E7">
      <w:pPr>
        <w:tabs>
          <w:tab w:val="left" w:pos="360"/>
          <w:tab w:val="left" w:pos="1185"/>
        </w:tabs>
        <w:ind w:left="360"/>
      </w:pPr>
      <w:r w:rsidRPr="00E13DDE">
        <w:t>This classification also includes</w:t>
      </w:r>
      <w:r w:rsidR="00005449">
        <w:t xml:space="preserve"> minivans (which primarily transport people),</w:t>
      </w:r>
      <w:r w:rsidRPr="00E13DDE">
        <w:t xml:space="preserve"> automobiles used as taxis</w:t>
      </w:r>
      <w:r w:rsidR="00A15532">
        <w:t xml:space="preserve">; </w:t>
      </w:r>
      <w:r w:rsidRPr="00E13DDE">
        <w:t xml:space="preserve">sport-utility vehicles, such as Explorers, Highlanders, 4Runners, Pathfinders, </w:t>
      </w:r>
      <w:r w:rsidR="00A15532">
        <w:t xml:space="preserve">and </w:t>
      </w:r>
      <w:r w:rsidRPr="00E13DDE">
        <w:t xml:space="preserve">Hummers; and automobile derivative vehicles, such as Ranchero, El Camino, Caballero, </w:t>
      </w:r>
      <w:r w:rsidR="00A15532">
        <w:t xml:space="preserve">and </w:t>
      </w:r>
      <w:r w:rsidRPr="00E13DDE">
        <w:t>Brat.</w:t>
      </w:r>
    </w:p>
    <w:p w14:paraId="37ABE0EC" w14:textId="77777777" w:rsidR="00E13DDE" w:rsidRPr="00E13DDE" w:rsidRDefault="00E13DDE" w:rsidP="002C68E7">
      <w:pPr>
        <w:tabs>
          <w:tab w:val="left" w:pos="360"/>
          <w:tab w:val="left" w:pos="711"/>
          <w:tab w:val="left" w:pos="1185"/>
        </w:tabs>
      </w:pPr>
    </w:p>
    <w:p w14:paraId="57E09ED7" w14:textId="724F2B33" w:rsidR="002C68E7" w:rsidRDefault="002C68E7" w:rsidP="002C68E7">
      <w:pPr>
        <w:pStyle w:val="ListParagraph"/>
        <w:numPr>
          <w:ilvl w:val="0"/>
          <w:numId w:val="35"/>
        </w:numPr>
        <w:ind w:left="360"/>
      </w:pPr>
      <w:r w:rsidRPr="002C68E7">
        <w:t>Buses</w:t>
      </w:r>
      <w:r>
        <w:t>—</w:t>
      </w:r>
      <w:r w:rsidRPr="002C68E7">
        <w:t>motor vehicles specifically designed (but not necessarily used) to transport groups of people on a commercial basis</w:t>
      </w:r>
    </w:p>
    <w:p w14:paraId="5F3A92FE" w14:textId="77777777" w:rsidR="002C68E7" w:rsidRDefault="002C68E7" w:rsidP="002C68E7">
      <w:pPr>
        <w:pStyle w:val="ListParagraph"/>
        <w:ind w:left="360"/>
      </w:pPr>
    </w:p>
    <w:p w14:paraId="652601E6" w14:textId="77777777" w:rsidR="002C68E7" w:rsidRDefault="002C68E7" w:rsidP="002C68E7">
      <w:pPr>
        <w:pStyle w:val="ListParagraph"/>
        <w:numPr>
          <w:ilvl w:val="0"/>
          <w:numId w:val="35"/>
        </w:numPr>
        <w:ind w:left="360"/>
      </w:pPr>
      <w:r w:rsidRPr="002C68E7">
        <w:t>Recreational Vehicles</w:t>
      </w:r>
      <w:r>
        <w:t>—</w:t>
      </w:r>
      <w:r w:rsidRPr="002C68E7">
        <w:t>motor vehicles specifically designed (but not necessarily used) to transport people and also provide them with temporary lodging for recreational purposes</w:t>
      </w:r>
    </w:p>
    <w:p w14:paraId="7E23B668" w14:textId="77777777" w:rsidR="002C68E7" w:rsidRDefault="002C68E7" w:rsidP="002C68E7">
      <w:pPr>
        <w:pStyle w:val="ListParagraph"/>
      </w:pPr>
    </w:p>
    <w:p w14:paraId="3B19BC87" w14:textId="461F7A57" w:rsidR="002C68E7" w:rsidRDefault="002C68E7" w:rsidP="002C68E7">
      <w:pPr>
        <w:pStyle w:val="ListParagraph"/>
        <w:numPr>
          <w:ilvl w:val="0"/>
          <w:numId w:val="35"/>
        </w:numPr>
        <w:ind w:left="360"/>
      </w:pPr>
      <w:r w:rsidRPr="002C68E7">
        <w:t>Trucks</w:t>
      </w:r>
      <w:r>
        <w:t>—</w:t>
      </w:r>
      <w:r w:rsidRPr="002C68E7">
        <w:t>motor vehicles specifically designed (but not necessarily used) to transp</w:t>
      </w:r>
      <w:r w:rsidR="00A26C45">
        <w:t>ort cargo on a commercial basis</w:t>
      </w:r>
    </w:p>
    <w:p w14:paraId="65624D8C" w14:textId="77777777" w:rsidR="002C68E7" w:rsidRDefault="002C68E7" w:rsidP="002C68E7">
      <w:pPr>
        <w:pStyle w:val="ListParagraph"/>
      </w:pPr>
    </w:p>
    <w:p w14:paraId="0745F125" w14:textId="1A6DE5B4" w:rsidR="002C68E7" w:rsidRPr="002C68E7" w:rsidRDefault="002C68E7" w:rsidP="002C68E7">
      <w:pPr>
        <w:pStyle w:val="ListParagraph"/>
        <w:ind w:left="360"/>
      </w:pPr>
      <w:r w:rsidRPr="002C68E7">
        <w:t>Pickup trucks and pickup trucks with campers should be classified as 37 = Trucks, as they meet the definition specifically designed, but not necessarily used, to transport cargo.</w:t>
      </w:r>
    </w:p>
    <w:p w14:paraId="2140C088" w14:textId="77777777" w:rsidR="002C68E7" w:rsidRPr="002C68E7" w:rsidRDefault="002C68E7" w:rsidP="002C68E7">
      <w:pPr>
        <w:tabs>
          <w:tab w:val="left" w:pos="360"/>
          <w:tab w:val="left" w:pos="711"/>
          <w:tab w:val="left" w:pos="1185"/>
        </w:tabs>
      </w:pPr>
    </w:p>
    <w:p w14:paraId="4C26DBB3" w14:textId="77777777" w:rsidR="00ED0255" w:rsidRDefault="002C68E7" w:rsidP="00ED0255">
      <w:pPr>
        <w:pStyle w:val="ListParagraph"/>
        <w:numPr>
          <w:ilvl w:val="0"/>
          <w:numId w:val="36"/>
        </w:numPr>
        <w:ind w:left="360"/>
      </w:pPr>
      <w:r w:rsidRPr="002C68E7">
        <w:t xml:space="preserve">Other Motor Vehicles–other motorized vehicles, e.g., motorcycles, motor scooters, trail bikes, mopeds, snowmobiles, </w:t>
      </w:r>
      <w:r w:rsidR="00C851E0">
        <w:t xml:space="preserve">all-terrain vehicles, </w:t>
      </w:r>
      <w:r w:rsidRPr="002C68E7">
        <w:t>or golf carts whose primary</w:t>
      </w:r>
      <w:r w:rsidR="00ED0255">
        <w:t xml:space="preserve"> purpose is to transport people</w:t>
      </w:r>
    </w:p>
    <w:p w14:paraId="09C74802" w14:textId="77777777" w:rsidR="00ED0255" w:rsidRDefault="00ED0255" w:rsidP="00ED0255">
      <w:pPr>
        <w:pStyle w:val="ListParagraph"/>
        <w:ind w:left="360"/>
      </w:pPr>
    </w:p>
    <w:p w14:paraId="3D22305F" w14:textId="77777777" w:rsidR="002C68E7" w:rsidRPr="002C68E7" w:rsidRDefault="002C68E7" w:rsidP="00ED0255">
      <w:pPr>
        <w:tabs>
          <w:tab w:val="left" w:pos="360"/>
          <w:tab w:val="left" w:pos="711"/>
          <w:tab w:val="left" w:pos="1185"/>
        </w:tabs>
      </w:pPr>
      <w:r w:rsidRPr="002C68E7">
        <w:t xml:space="preserve">Using the vehicle descriptions above, agencies should enter the type of motor vehicle in Data Element 15 (Property Description). </w:t>
      </w:r>
    </w:p>
    <w:p w14:paraId="63A67677" w14:textId="77777777" w:rsidR="002C68E7" w:rsidRPr="002C68E7" w:rsidRDefault="002C68E7" w:rsidP="002C68E7">
      <w:pPr>
        <w:tabs>
          <w:tab w:val="left" w:pos="360"/>
          <w:tab w:val="left" w:pos="711"/>
          <w:tab w:val="left" w:pos="1185"/>
        </w:tabs>
      </w:pPr>
    </w:p>
    <w:p w14:paraId="041B97CA" w14:textId="77777777" w:rsidR="00ED0255" w:rsidRPr="002C68E7" w:rsidRDefault="00ED0255" w:rsidP="00ED0255">
      <w:pPr>
        <w:tabs>
          <w:tab w:val="left" w:pos="360"/>
          <w:tab w:val="left" w:pos="711"/>
          <w:tab w:val="left" w:pos="1185"/>
        </w:tabs>
      </w:pPr>
      <w:r w:rsidRPr="002C68E7">
        <w:rPr>
          <w:b/>
        </w:rPr>
        <w:t>Note:</w:t>
      </w:r>
      <w:r w:rsidR="00CD2392">
        <w:t xml:space="preserve"> </w:t>
      </w:r>
      <w:r w:rsidR="00B31570">
        <w:t xml:space="preserve">LEAs </w:t>
      </w:r>
      <w:r w:rsidR="00567614">
        <w:t>should</w:t>
      </w:r>
      <w:r w:rsidR="00B31570">
        <w:t xml:space="preserve"> classify f</w:t>
      </w:r>
      <w:r w:rsidRPr="002C68E7">
        <w:t xml:space="preserve">ull-size vans, both regular wheelbase and extended wheelbase, as buses, recreational vehicles, or trucks depending upon their configuration, </w:t>
      </w:r>
      <w:r w:rsidR="00686789">
        <w:t>e</w:t>
      </w:r>
      <w:r w:rsidRPr="002C68E7">
        <w:t>.</w:t>
      </w:r>
      <w:r w:rsidR="00686789">
        <w:t>g</w:t>
      </w:r>
      <w:r w:rsidRPr="002C68E7">
        <w:t>., vans with rows of seats (buses), custom vans with temporary lodging accommodations (recreational vehicles), and work vans with primarily cargo areas (trucks).</w:t>
      </w:r>
    </w:p>
    <w:p w14:paraId="319ACAB8" w14:textId="77777777" w:rsidR="00ED0255" w:rsidRDefault="00ED0255" w:rsidP="002C68E7">
      <w:pPr>
        <w:tabs>
          <w:tab w:val="left" w:pos="360"/>
          <w:tab w:val="left" w:pos="711"/>
          <w:tab w:val="left" w:pos="1185"/>
        </w:tabs>
      </w:pPr>
    </w:p>
    <w:p w14:paraId="1A5FC060" w14:textId="48B70D5E" w:rsidR="005B0603" w:rsidRDefault="000B097A" w:rsidP="002C68E7">
      <w:pPr>
        <w:tabs>
          <w:tab w:val="left" w:pos="360"/>
          <w:tab w:val="left" w:pos="711"/>
          <w:tab w:val="left" w:pos="1185"/>
        </w:tabs>
      </w:pPr>
      <w:r>
        <w:t>A</w:t>
      </w:r>
      <w:r w:rsidR="000D777A">
        <w:t>gencies should report i</w:t>
      </w:r>
      <w:r w:rsidR="00DA7FD6">
        <w:t xml:space="preserve">ncidences of </w:t>
      </w:r>
      <w:r w:rsidR="00CD7A15">
        <w:t>c</w:t>
      </w:r>
      <w:r w:rsidR="002C68E7" w:rsidRPr="002C68E7">
        <w:t xml:space="preserve">arjacking as </w:t>
      </w:r>
      <w:r w:rsidR="00E6381B">
        <w:t>120 = R</w:t>
      </w:r>
      <w:r w:rsidR="002C68E7" w:rsidRPr="002C68E7">
        <w:t xml:space="preserve">obbery, </w:t>
      </w:r>
      <w:r w:rsidR="000D777A">
        <w:t xml:space="preserve">with </w:t>
      </w:r>
      <w:r w:rsidR="002C68E7" w:rsidRPr="002C68E7">
        <w:t>the type of vehicle taken (automobile, truck, etc.) identif</w:t>
      </w:r>
      <w:r w:rsidR="000D777A">
        <w:t>ied in the property description.</w:t>
      </w:r>
      <w:r w:rsidR="00CD2392">
        <w:t xml:space="preserve"> </w:t>
      </w:r>
      <w:r w:rsidR="000D777A">
        <w:t>T</w:t>
      </w:r>
      <w:r w:rsidR="002C68E7" w:rsidRPr="002C68E7">
        <w:t xml:space="preserve">he offense </w:t>
      </w:r>
      <w:r w:rsidR="005B0603">
        <w:t xml:space="preserve">of </w:t>
      </w:r>
    </w:p>
    <w:p w14:paraId="6663D9F2" w14:textId="09152746" w:rsidR="002C68E7" w:rsidRPr="002C68E7" w:rsidRDefault="00E6381B" w:rsidP="002C68E7">
      <w:pPr>
        <w:tabs>
          <w:tab w:val="left" w:pos="360"/>
          <w:tab w:val="left" w:pos="711"/>
          <w:tab w:val="left" w:pos="1185"/>
        </w:tabs>
      </w:pPr>
      <w:r>
        <w:t xml:space="preserve">240 = </w:t>
      </w:r>
      <w:r w:rsidR="00872DC3">
        <w:t>M</w:t>
      </w:r>
      <w:r w:rsidR="002C68E7" w:rsidRPr="002C68E7">
        <w:t xml:space="preserve">otor </w:t>
      </w:r>
      <w:r w:rsidR="00872DC3">
        <w:t>V</w:t>
      </w:r>
      <w:r w:rsidR="002C68E7" w:rsidRPr="002C68E7">
        <w:t xml:space="preserve">ehicle </w:t>
      </w:r>
      <w:r w:rsidR="00872DC3">
        <w:t>T</w:t>
      </w:r>
      <w:r w:rsidR="002C68E7" w:rsidRPr="002C68E7">
        <w:t xml:space="preserve">heft is not to be identified as an additional offense, as the </w:t>
      </w:r>
      <w:r w:rsidR="004C35A9">
        <w:t xml:space="preserve">stolen </w:t>
      </w:r>
      <w:r w:rsidR="002C68E7" w:rsidRPr="002C68E7">
        <w:t xml:space="preserve">motor vehicle is the proceeds of the offense of robbery, and not a separate, distinct operation. </w:t>
      </w:r>
      <w:r w:rsidR="005B0603">
        <w:t xml:space="preserve"> </w:t>
      </w:r>
      <w:r w:rsidR="002C68E7" w:rsidRPr="002C68E7">
        <w:t>Consequently, Data Element 18 (Number of Stolen Motor Vehicles) and Data Element 19 (Number of Recovered Motor Vehicles) are not used.</w:t>
      </w:r>
    </w:p>
    <w:p w14:paraId="1FAD0629" w14:textId="77777777" w:rsidR="002C68E7" w:rsidRPr="002C68E7" w:rsidRDefault="002C68E7" w:rsidP="002C68E7">
      <w:pPr>
        <w:tabs>
          <w:tab w:val="left" w:pos="360"/>
          <w:tab w:val="left" w:pos="711"/>
          <w:tab w:val="left" w:pos="1185"/>
        </w:tabs>
      </w:pPr>
    </w:p>
    <w:p w14:paraId="4BD2264A" w14:textId="31889C67" w:rsidR="002C68E7" w:rsidRPr="002C68E7" w:rsidRDefault="002C68E7" w:rsidP="002C68E7">
      <w:pPr>
        <w:tabs>
          <w:tab w:val="left" w:pos="360"/>
          <w:tab w:val="left" w:pos="711"/>
          <w:tab w:val="left" w:pos="1185"/>
        </w:tabs>
      </w:pPr>
      <w:r w:rsidRPr="002C68E7">
        <w:t>When</w:t>
      </w:r>
      <w:r w:rsidR="00096686">
        <w:t xml:space="preserve"> </w:t>
      </w:r>
      <w:r w:rsidR="00FF18D6">
        <w:t xml:space="preserve">the offender takes </w:t>
      </w:r>
      <w:r w:rsidR="00096686">
        <w:t xml:space="preserve">a motor vehicle </w:t>
      </w:r>
      <w:r w:rsidR="00096686" w:rsidRPr="002C68E7">
        <w:t xml:space="preserve">from the garage of </w:t>
      </w:r>
      <w:r w:rsidR="00AA4E1C">
        <w:t>a</w:t>
      </w:r>
      <w:r w:rsidR="00096686" w:rsidRPr="002C68E7">
        <w:t xml:space="preserve"> house</w:t>
      </w:r>
      <w:r w:rsidR="00096686">
        <w:t xml:space="preserve"> during a </w:t>
      </w:r>
      <w:r w:rsidR="002141A3">
        <w:t>b</w:t>
      </w:r>
      <w:r w:rsidR="00096686">
        <w:t xml:space="preserve">urglary, </w:t>
      </w:r>
      <w:r w:rsidRPr="002C68E7">
        <w:t xml:space="preserve">the </w:t>
      </w:r>
      <w:r w:rsidR="002141A3">
        <w:t>LEA</w:t>
      </w:r>
      <w:r w:rsidRPr="002C68E7">
        <w:t xml:space="preserve"> should report the offense as </w:t>
      </w:r>
      <w:r w:rsidR="00E6381B">
        <w:t>220 = B</w:t>
      </w:r>
      <w:r w:rsidR="00096686">
        <w:t>urglary/</w:t>
      </w:r>
      <w:r w:rsidR="00E6381B">
        <w:t>B</w:t>
      </w:r>
      <w:r w:rsidR="00096686">
        <w:t xml:space="preserve">reaking &amp; </w:t>
      </w:r>
      <w:r w:rsidR="00E6381B">
        <w:t>E</w:t>
      </w:r>
      <w:r w:rsidR="00E975BF" w:rsidRPr="002C68E7">
        <w:t>ntering</w:t>
      </w:r>
      <w:r w:rsidR="00096686">
        <w:t xml:space="preserve"> </w:t>
      </w:r>
      <w:r w:rsidRPr="002C68E7">
        <w:t xml:space="preserve">and </w:t>
      </w:r>
      <w:r w:rsidR="00FF18D6">
        <w:t xml:space="preserve">should identify </w:t>
      </w:r>
      <w:r w:rsidRPr="002C68E7">
        <w:t>the type of vehicle taken (automobile, truck, etc.) in the property description.</w:t>
      </w:r>
      <w:r w:rsidR="00CD2392">
        <w:t xml:space="preserve"> </w:t>
      </w:r>
      <w:r w:rsidRPr="002C68E7">
        <w:t xml:space="preserve">The </w:t>
      </w:r>
      <w:r w:rsidR="0030526F">
        <w:t>o</w:t>
      </w:r>
      <w:r w:rsidRPr="002C68E7">
        <w:t xml:space="preserve">ffense </w:t>
      </w:r>
      <w:r w:rsidR="00E6381B">
        <w:t>240 =</w:t>
      </w:r>
      <w:r w:rsidR="0030526F">
        <w:t xml:space="preserve"> </w:t>
      </w:r>
      <w:r w:rsidR="00872DC3">
        <w:t>M</w:t>
      </w:r>
      <w:r w:rsidRPr="002C68E7">
        <w:t xml:space="preserve">otor Vehicle Theft is not to be identified as an additional offense because the stolen motor vehicle is the proceeds of the </w:t>
      </w:r>
      <w:r w:rsidR="00400C4A">
        <w:t>b</w:t>
      </w:r>
      <w:r w:rsidRPr="002C68E7">
        <w:t>urglary, and not a separate, distinct operation.</w:t>
      </w:r>
      <w:r w:rsidR="00E6381B">
        <w:t xml:space="preserve"> </w:t>
      </w:r>
      <w:r w:rsidRPr="002C68E7">
        <w:t>Consequently, Data Element 18 (Number of Stolen Motor Vehicles) and Data Element 19 (Number of Recovered Motor Vehicles) are not used.</w:t>
      </w:r>
    </w:p>
    <w:p w14:paraId="5813C517" w14:textId="77777777" w:rsidR="002C68E7" w:rsidRPr="002C68E7" w:rsidRDefault="002C68E7" w:rsidP="002C68E7">
      <w:pPr>
        <w:tabs>
          <w:tab w:val="left" w:pos="360"/>
          <w:tab w:val="left" w:pos="711"/>
          <w:tab w:val="left" w:pos="1185"/>
        </w:tabs>
      </w:pPr>
    </w:p>
    <w:p w14:paraId="097CE5E4" w14:textId="60E4D94F" w:rsidR="002C68E7" w:rsidRPr="002C68E7" w:rsidRDefault="002C68E7" w:rsidP="002C68E7">
      <w:pPr>
        <w:tabs>
          <w:tab w:val="left" w:pos="360"/>
          <w:tab w:val="left" w:pos="711"/>
          <w:tab w:val="left" w:pos="1185"/>
        </w:tabs>
      </w:pPr>
      <w:r w:rsidRPr="002C68E7">
        <w:t xml:space="preserve">Agencies should classify </w:t>
      </w:r>
      <w:r w:rsidR="00032989">
        <w:t xml:space="preserve">incidents as </w:t>
      </w:r>
      <w:r w:rsidR="00032989" w:rsidRPr="002C68E7">
        <w:t xml:space="preserve">Motor Vehicle Theft </w:t>
      </w:r>
      <w:r w:rsidR="00032989">
        <w:t>when</w:t>
      </w:r>
      <w:r w:rsidRPr="002C68E7">
        <w:t xml:space="preserve"> persons not having lawful access take automobiles even if the vehicles were later abandoned, e.g., joyriding</w:t>
      </w:r>
      <w:r w:rsidR="00032989">
        <w:t>.</w:t>
      </w:r>
      <w:r w:rsidR="00CD2392">
        <w:t xml:space="preserve"> </w:t>
      </w:r>
      <w:r w:rsidRPr="002C68E7">
        <w:t>Agencies should not include the taking of a vehicle for temporary use when prior authority has been granted or can be assumed, such as in family situations; or unauthorized use by chauffeurs and others having lawful access to the vehicle.</w:t>
      </w:r>
      <w:r w:rsidR="00CD2392">
        <w:t xml:space="preserve"> </w:t>
      </w:r>
      <w:r w:rsidRPr="002C68E7">
        <w:t xml:space="preserve">Other Group </w:t>
      </w:r>
      <w:proofErr w:type="gramStart"/>
      <w:r w:rsidRPr="002C68E7">
        <w:t>A</w:t>
      </w:r>
      <w:proofErr w:type="gramEnd"/>
      <w:r w:rsidRPr="002C68E7">
        <w:t xml:space="preserve"> offenses may have occurred in these situations.</w:t>
      </w:r>
      <w:r w:rsidR="00CD2392">
        <w:t xml:space="preserve"> </w:t>
      </w:r>
      <w:r w:rsidRPr="002C68E7">
        <w:t xml:space="preserve">For example, if a chauffeur steals a car entrusted to his care, the responding agency should report </w:t>
      </w:r>
      <w:r w:rsidR="00CD2392">
        <w:t>e</w:t>
      </w:r>
      <w:r w:rsidRPr="002C68E7">
        <w:t>mbezzlement.</w:t>
      </w:r>
    </w:p>
    <w:p w14:paraId="178C09D6" w14:textId="77777777" w:rsidR="002C68E7" w:rsidRPr="002C68E7" w:rsidRDefault="002C68E7" w:rsidP="002C68E7">
      <w:pPr>
        <w:tabs>
          <w:tab w:val="left" w:pos="360"/>
          <w:tab w:val="left" w:pos="711"/>
          <w:tab w:val="left" w:pos="1185"/>
        </w:tabs>
      </w:pPr>
    </w:p>
    <w:p w14:paraId="72621E72" w14:textId="467186E3" w:rsidR="002C68E7" w:rsidRPr="002C68E7" w:rsidRDefault="002C68E7" w:rsidP="002C68E7">
      <w:pPr>
        <w:tabs>
          <w:tab w:val="left" w:pos="360"/>
          <w:tab w:val="left" w:pos="711"/>
          <w:tab w:val="left" w:pos="1185"/>
        </w:tabs>
      </w:pPr>
      <w:r w:rsidRPr="002C68E7">
        <w:rPr>
          <w:b/>
        </w:rPr>
        <w:t>Note:</w:t>
      </w:r>
      <w:r w:rsidR="00CD2392">
        <w:t xml:space="preserve"> </w:t>
      </w:r>
      <w:r w:rsidRPr="002C68E7">
        <w:t xml:space="preserve">Motor Vehicle Thefts do not include farm equipment (tractors, combines, etc.), </w:t>
      </w:r>
      <w:r w:rsidR="007B6397">
        <w:t>that</w:t>
      </w:r>
      <w:r w:rsidR="00D52755">
        <w:t xml:space="preserve"> </w:t>
      </w:r>
      <w:r w:rsidRPr="002C68E7">
        <w:t>falls under a separate property description.</w:t>
      </w:r>
    </w:p>
    <w:p w14:paraId="3936F519" w14:textId="77777777" w:rsidR="00E13DDE" w:rsidRPr="00E13DDE" w:rsidRDefault="00E13DDE" w:rsidP="002C68E7">
      <w:pPr>
        <w:tabs>
          <w:tab w:val="left" w:pos="360"/>
          <w:tab w:val="left" w:pos="711"/>
          <w:tab w:val="left" w:pos="1185"/>
        </w:tabs>
      </w:pPr>
    </w:p>
    <w:p w14:paraId="0C659953" w14:textId="77777777" w:rsidR="00744760" w:rsidRDefault="00744760" w:rsidP="00B14D74">
      <w:pPr>
        <w:pStyle w:val="Heading5"/>
      </w:pPr>
      <w:r>
        <w:t>370 Pornography/Obscene Material</w:t>
      </w:r>
    </w:p>
    <w:p w14:paraId="30B7C571" w14:textId="77777777" w:rsidR="00744760" w:rsidRDefault="00744760" w:rsidP="00D43998"/>
    <w:p w14:paraId="151E540C" w14:textId="77777777" w:rsidR="006900E7" w:rsidRDefault="006900E7" w:rsidP="00D43998">
      <w:pPr>
        <w:rPr>
          <w:b/>
        </w:rPr>
      </w:pPr>
      <w:r w:rsidRPr="006900E7">
        <w:rPr>
          <w:b/>
        </w:rPr>
        <w:t xml:space="preserve">The violation of laws or ordinances prohibiting the manufacture, publishing, sale, purchase, or possession of sexually explicit material, e.g., literature or photographs </w:t>
      </w:r>
    </w:p>
    <w:p w14:paraId="478B1B96" w14:textId="77777777" w:rsidR="006900E7" w:rsidRDefault="006900E7" w:rsidP="00D43998">
      <w:pPr>
        <w:rPr>
          <w:b/>
        </w:rPr>
      </w:pPr>
    </w:p>
    <w:p w14:paraId="3EAE316B" w14:textId="55A6251F" w:rsidR="00A416FB" w:rsidRDefault="00A416FB" w:rsidP="00D43998">
      <w:r w:rsidRPr="00D36FE7">
        <w:t xml:space="preserve">Law enforcement </w:t>
      </w:r>
      <w:r w:rsidR="009A74EE">
        <w:t>must</w:t>
      </w:r>
      <w:r w:rsidR="009A74EE" w:rsidRPr="00D36FE7">
        <w:t xml:space="preserve"> </w:t>
      </w:r>
      <w:r w:rsidRPr="00D36FE7">
        <w:t xml:space="preserve">enter </w:t>
      </w:r>
      <w:r w:rsidR="009A74EE">
        <w:t xml:space="preserve">up to three </w:t>
      </w:r>
      <w:r w:rsidR="00122714">
        <w:t xml:space="preserve">of the </w:t>
      </w:r>
      <w:r w:rsidRPr="00D36FE7">
        <w:t>type</w:t>
      </w:r>
      <w:r w:rsidR="009A74EE">
        <w:t>s</w:t>
      </w:r>
      <w:r w:rsidRPr="00D36FE7">
        <w:t xml:space="preserve"> of activity (manufacturing, publishing, selling, buying, or possessing) into </w:t>
      </w:r>
      <w:r>
        <w:t>Data Element</w:t>
      </w:r>
      <w:r w:rsidRPr="00D36FE7">
        <w:t xml:space="preserve"> 12 </w:t>
      </w:r>
      <w:r w:rsidR="00A435D7">
        <w:t>(</w:t>
      </w:r>
      <w:r w:rsidRPr="00D36FE7">
        <w:t>Type Criminal Activity/Gang Information</w:t>
      </w:r>
      <w:r w:rsidR="00A435D7">
        <w:t>)</w:t>
      </w:r>
      <w:r w:rsidRPr="00D36FE7">
        <w:t>.</w:t>
      </w:r>
    </w:p>
    <w:p w14:paraId="3BAAAD3D" w14:textId="77777777" w:rsidR="00A416FB" w:rsidRDefault="00A416FB" w:rsidP="00D43998"/>
    <w:p w14:paraId="1DC4CF0F" w14:textId="77777777" w:rsidR="000E1E9B" w:rsidRDefault="000E1E9B" w:rsidP="00B14D74">
      <w:pPr>
        <w:pStyle w:val="Heading5"/>
      </w:pPr>
      <w:r>
        <w:t>40A – 40C Prostitution Offenses</w:t>
      </w:r>
    </w:p>
    <w:p w14:paraId="22483A62" w14:textId="77777777" w:rsidR="000E1E9B" w:rsidRDefault="000E1E9B" w:rsidP="00D43998"/>
    <w:p w14:paraId="47F48377" w14:textId="77777777" w:rsidR="000E1E9B" w:rsidRDefault="000E1E9B" w:rsidP="00D43998">
      <w:pPr>
        <w:rPr>
          <w:b/>
        </w:rPr>
      </w:pPr>
      <w:r w:rsidRPr="000E1E9B">
        <w:rPr>
          <w:b/>
        </w:rPr>
        <w:t xml:space="preserve">To unlawfully engage in or promote sexual activities for </w:t>
      </w:r>
      <w:r w:rsidR="00333266">
        <w:rPr>
          <w:b/>
        </w:rPr>
        <w:t>anything of value</w:t>
      </w:r>
      <w:r w:rsidRPr="000E1E9B">
        <w:rPr>
          <w:b/>
        </w:rPr>
        <w:t xml:space="preserve"> </w:t>
      </w:r>
    </w:p>
    <w:p w14:paraId="0A64391C" w14:textId="77777777" w:rsidR="000E1E9B" w:rsidRDefault="000E1E9B" w:rsidP="00D43998">
      <w:pPr>
        <w:rPr>
          <w:b/>
        </w:rPr>
      </w:pPr>
    </w:p>
    <w:p w14:paraId="41EFA896" w14:textId="77777777" w:rsidR="00A82803" w:rsidRDefault="00A82803" w:rsidP="00B14D74">
      <w:pPr>
        <w:pStyle w:val="Heading5"/>
      </w:pPr>
      <w:r>
        <w:t>40A Prostitution</w:t>
      </w:r>
    </w:p>
    <w:p w14:paraId="22234BED" w14:textId="77777777" w:rsidR="00A82803" w:rsidRDefault="00A82803" w:rsidP="00D43998"/>
    <w:p w14:paraId="3F2476E0" w14:textId="77777777" w:rsidR="00C41754" w:rsidRPr="00333266" w:rsidRDefault="00C41754" w:rsidP="00C41754">
      <w:pPr>
        <w:tabs>
          <w:tab w:val="left" w:pos="360"/>
          <w:tab w:val="left" w:pos="1080"/>
          <w:tab w:val="left" w:pos="2160"/>
        </w:tabs>
        <w:rPr>
          <w:rFonts w:asciiTheme="minorHAnsi" w:hAnsiTheme="minorHAnsi"/>
          <w:b/>
        </w:rPr>
      </w:pPr>
      <w:r w:rsidRPr="00333266">
        <w:rPr>
          <w:rFonts w:asciiTheme="minorHAnsi" w:hAnsiTheme="minorHAnsi"/>
          <w:b/>
        </w:rPr>
        <w:t xml:space="preserve">To engage in commercial </w:t>
      </w:r>
      <w:r w:rsidR="00333266" w:rsidRPr="00333266">
        <w:rPr>
          <w:rFonts w:asciiTheme="minorHAnsi" w:hAnsiTheme="minorHAnsi"/>
          <w:b/>
        </w:rPr>
        <w:t>sex acts for anything of value</w:t>
      </w:r>
    </w:p>
    <w:p w14:paraId="74F1368E" w14:textId="77777777" w:rsidR="00375052" w:rsidRDefault="00375052">
      <w:pPr>
        <w:rPr>
          <w:rFonts w:asciiTheme="minorHAnsi" w:hAnsiTheme="minorHAnsi"/>
          <w:b/>
        </w:rPr>
      </w:pPr>
    </w:p>
    <w:p w14:paraId="64C6D4DA" w14:textId="77777777" w:rsidR="00333266" w:rsidRDefault="00375052">
      <w:r w:rsidRPr="00D36FE7">
        <w:t>This offense involves prostitution by both males and females.</w:t>
      </w:r>
    </w:p>
    <w:p w14:paraId="3AE0A55C" w14:textId="77777777" w:rsidR="00667D75" w:rsidRDefault="00667D75">
      <w:pPr>
        <w:rPr>
          <w:rFonts w:asciiTheme="minorHAnsi" w:hAnsiTheme="minorHAnsi"/>
          <w:b/>
        </w:rPr>
      </w:pPr>
    </w:p>
    <w:p w14:paraId="57347F0E" w14:textId="77777777" w:rsidR="00375052" w:rsidRPr="00375052" w:rsidRDefault="00375052" w:rsidP="00B14D74">
      <w:pPr>
        <w:pStyle w:val="Heading5"/>
      </w:pPr>
      <w:r w:rsidRPr="00375052">
        <w:t xml:space="preserve">40B </w:t>
      </w:r>
      <w:r>
        <w:t>Assisting or Promoting Prostitution</w:t>
      </w:r>
    </w:p>
    <w:p w14:paraId="13FB249D" w14:textId="77777777" w:rsidR="00375052" w:rsidRDefault="00375052" w:rsidP="00333266">
      <w:pPr>
        <w:rPr>
          <w:rFonts w:asciiTheme="minorHAnsi" w:hAnsiTheme="minorHAnsi"/>
          <w:b/>
        </w:rPr>
      </w:pPr>
    </w:p>
    <w:p w14:paraId="24B85D6C" w14:textId="77777777" w:rsidR="00C41754" w:rsidRPr="00375052" w:rsidRDefault="00C41754" w:rsidP="00333266">
      <w:pPr>
        <w:rPr>
          <w:rFonts w:asciiTheme="minorHAnsi" w:hAnsiTheme="minorHAnsi"/>
          <w:b/>
        </w:rPr>
      </w:pPr>
      <w:r w:rsidRPr="00375052">
        <w:rPr>
          <w:rFonts w:asciiTheme="minorHAnsi" w:hAnsiTheme="minorHAnsi"/>
          <w:b/>
        </w:rPr>
        <w:t>To solicit customers or transport persons for prostitution purposes; to own, manage, or operate a dwelling or other establishment for the purpose of pro</w:t>
      </w:r>
      <w:r w:rsidRPr="00375052">
        <w:rPr>
          <w:rFonts w:asciiTheme="minorHAnsi" w:hAnsiTheme="minorHAnsi"/>
          <w:b/>
        </w:rPr>
        <w:softHyphen/>
        <w:t xml:space="preserve">viding a place where prostitution is performed; or to otherwise assist or promote </w:t>
      </w:r>
      <w:r w:rsidR="00375052" w:rsidRPr="00375052">
        <w:rPr>
          <w:rFonts w:asciiTheme="minorHAnsi" w:hAnsiTheme="minorHAnsi"/>
          <w:b/>
        </w:rPr>
        <w:t>prostitution</w:t>
      </w:r>
    </w:p>
    <w:p w14:paraId="4FE4CF86" w14:textId="77777777" w:rsidR="00333266" w:rsidRDefault="00333266" w:rsidP="00333266">
      <w:pPr>
        <w:rPr>
          <w:rFonts w:asciiTheme="minorHAnsi" w:hAnsiTheme="minorHAnsi"/>
          <w:b/>
        </w:rPr>
      </w:pPr>
    </w:p>
    <w:p w14:paraId="17FA38F9" w14:textId="77777777" w:rsidR="00375052" w:rsidRPr="00375052" w:rsidRDefault="00375052" w:rsidP="00B14D74">
      <w:pPr>
        <w:pStyle w:val="Heading5"/>
      </w:pPr>
      <w:r w:rsidRPr="00375052">
        <w:t>40C</w:t>
      </w:r>
      <w:r>
        <w:t xml:space="preserve"> Purchasing Prostitution</w:t>
      </w:r>
    </w:p>
    <w:p w14:paraId="75687482" w14:textId="77777777" w:rsidR="00375052" w:rsidRDefault="00375052" w:rsidP="00333266">
      <w:pPr>
        <w:rPr>
          <w:rFonts w:asciiTheme="minorHAnsi" w:hAnsiTheme="minorHAnsi"/>
          <w:b/>
        </w:rPr>
      </w:pPr>
    </w:p>
    <w:p w14:paraId="1D2CDAD1" w14:textId="3C9A02DC" w:rsidR="005A0272" w:rsidRPr="00ED35C9" w:rsidRDefault="00C41754" w:rsidP="00ED35C9">
      <w:pPr>
        <w:rPr>
          <w:rFonts w:asciiTheme="minorHAnsi" w:hAnsiTheme="minorHAnsi"/>
          <w:b/>
        </w:rPr>
      </w:pPr>
      <w:r w:rsidRPr="00375052">
        <w:rPr>
          <w:rFonts w:asciiTheme="minorHAnsi" w:hAnsiTheme="minorHAnsi"/>
          <w:b/>
        </w:rPr>
        <w:t>To purchase or trade anything of value for commercial sex acts</w:t>
      </w:r>
    </w:p>
    <w:p w14:paraId="5CD34184" w14:textId="77777777" w:rsidR="005A0272" w:rsidRDefault="005A0272" w:rsidP="00B14D74">
      <w:pPr>
        <w:pStyle w:val="Heading5"/>
      </w:pPr>
      <w:r>
        <w:t>120 Robbery</w:t>
      </w:r>
    </w:p>
    <w:p w14:paraId="2F854AA2" w14:textId="77777777" w:rsidR="005A0272" w:rsidRDefault="005A0272">
      <w:pPr>
        <w:rPr>
          <w:rFonts w:asciiTheme="minorHAnsi" w:hAnsiTheme="minorHAnsi"/>
        </w:rPr>
      </w:pPr>
    </w:p>
    <w:p w14:paraId="278CEEFC" w14:textId="77777777" w:rsidR="002E2730" w:rsidRDefault="002E2730">
      <w:pPr>
        <w:rPr>
          <w:b/>
        </w:rPr>
      </w:pPr>
      <w:r w:rsidRPr="002E2730">
        <w:rPr>
          <w:b/>
        </w:rPr>
        <w:t>The taking or attempting to take anything of value under confrontational circumstances from the control, custody, or care of another person by force or threat of force or violence and/or by putting the victim in fear of immediate harm</w:t>
      </w:r>
    </w:p>
    <w:p w14:paraId="64B913FC" w14:textId="77777777" w:rsidR="002E2730" w:rsidRDefault="002E2730">
      <w:pPr>
        <w:rPr>
          <w:b/>
        </w:rPr>
      </w:pPr>
    </w:p>
    <w:p w14:paraId="2B408D9B" w14:textId="0976BA43" w:rsidR="00C61411" w:rsidRPr="00C61411" w:rsidRDefault="00C61411" w:rsidP="00C61411">
      <w:pPr>
        <w:tabs>
          <w:tab w:val="left" w:pos="360"/>
          <w:tab w:val="left" w:pos="711"/>
          <w:tab w:val="left" w:pos="1185"/>
        </w:tabs>
      </w:pPr>
      <w:r w:rsidRPr="00C61411">
        <w:t>Robbery involves the offender taking or attempting to take something of value from a victim, usually the property owner or custodian, by the use of force or threat of force.</w:t>
      </w:r>
      <w:r w:rsidR="00872DC3">
        <w:t xml:space="preserve"> </w:t>
      </w:r>
      <w:r w:rsidRPr="00C61411">
        <w:t>(The victim must be present.)</w:t>
      </w:r>
      <w:r w:rsidR="000A6A9E">
        <w:t xml:space="preserve"> </w:t>
      </w:r>
      <w:r w:rsidRPr="00C61411">
        <w:t xml:space="preserve">If there is no direct confrontation and the victim is not in fear of immediate harm, law enforcement should report </w:t>
      </w:r>
      <w:r w:rsidR="00A435D7">
        <w:t>e</w:t>
      </w:r>
      <w:r w:rsidRPr="00C61411">
        <w:t>xtortion.</w:t>
      </w:r>
      <w:r w:rsidR="00CD2392">
        <w:t xml:space="preserve"> </w:t>
      </w:r>
      <w:r w:rsidRPr="00C61411">
        <w:t>Though direct confrontation occurs in pocket-pickings or purse-snatchings, force or threat of force is absent.</w:t>
      </w:r>
      <w:r w:rsidR="00CD2392">
        <w:t xml:space="preserve"> </w:t>
      </w:r>
      <w:r w:rsidRPr="00C61411">
        <w:t xml:space="preserve">However, if during a purse-snatching or other such crime, the offender uses force or threat of force to overcome the active resistance of the victim, law enforcement should classify the offense as </w:t>
      </w:r>
      <w:r w:rsidR="000A6A9E">
        <w:t>Ro</w:t>
      </w:r>
      <w:r w:rsidRPr="00C61411">
        <w:t>bbery.</w:t>
      </w:r>
    </w:p>
    <w:p w14:paraId="66852BBA" w14:textId="77777777" w:rsidR="00C61411" w:rsidRDefault="00C61411">
      <w:pPr>
        <w:rPr>
          <w:rFonts w:asciiTheme="minorHAnsi" w:hAnsiTheme="minorHAnsi"/>
          <w:b/>
        </w:rPr>
      </w:pPr>
    </w:p>
    <w:p w14:paraId="1DEB7629" w14:textId="77777777" w:rsidR="00483836" w:rsidRPr="00483836" w:rsidRDefault="00483836" w:rsidP="00483836">
      <w:pPr>
        <w:tabs>
          <w:tab w:val="left" w:pos="360"/>
          <w:tab w:val="left" w:pos="711"/>
          <w:tab w:val="left" w:pos="1185"/>
        </w:tabs>
      </w:pPr>
      <w:r w:rsidRPr="00483836">
        <w:t xml:space="preserve">Law enforcement should classify cases involving pretend weapons or those in which the robber claims to possess a weapon but the victim does not see it as </w:t>
      </w:r>
      <w:r w:rsidR="00CD2392">
        <w:t>R</w:t>
      </w:r>
      <w:r w:rsidRPr="00483836">
        <w:t>obbery and report the alleged weapon.</w:t>
      </w:r>
      <w:r w:rsidR="00CD2392">
        <w:t xml:space="preserve"> </w:t>
      </w:r>
      <w:r w:rsidRPr="00483836">
        <w:t xml:space="preserve">If an immediate on-view arrest proves there was no weapon, the agency should classify the offense as </w:t>
      </w:r>
      <w:r w:rsidR="00CD2392">
        <w:t>R</w:t>
      </w:r>
      <w:r w:rsidRPr="00483836">
        <w:t>obbery and report the weapon with the data value “None.”</w:t>
      </w:r>
    </w:p>
    <w:p w14:paraId="6D20B279" w14:textId="77777777" w:rsidR="00483836" w:rsidRPr="00483836" w:rsidRDefault="00483836" w:rsidP="00483836">
      <w:pPr>
        <w:tabs>
          <w:tab w:val="left" w:pos="360"/>
          <w:tab w:val="left" w:pos="711"/>
          <w:tab w:val="left" w:pos="1185"/>
        </w:tabs>
      </w:pPr>
    </w:p>
    <w:p w14:paraId="1A6BB2E9" w14:textId="2D4BFF01" w:rsidR="00483836" w:rsidRPr="00483836" w:rsidRDefault="00483836" w:rsidP="00483836">
      <w:pPr>
        <w:tabs>
          <w:tab w:val="left" w:pos="360"/>
          <w:tab w:val="left" w:pos="711"/>
          <w:tab w:val="left" w:pos="1185"/>
        </w:tabs>
      </w:pPr>
      <w:r w:rsidRPr="00483836">
        <w:t xml:space="preserve">Because assault is an element of </w:t>
      </w:r>
      <w:r w:rsidR="00CD2392">
        <w:t>R</w:t>
      </w:r>
      <w:r w:rsidRPr="00483836">
        <w:t xml:space="preserve">obbery, law enforcement should not report an assault as a separate crime as long as </w:t>
      </w:r>
      <w:r w:rsidR="00BC1A6E">
        <w:t xml:space="preserve">the offender committed the assault </w:t>
      </w:r>
      <w:r w:rsidRPr="00483836">
        <w:t>in furtherance of the robbery.</w:t>
      </w:r>
      <w:r w:rsidR="00CD2392">
        <w:t xml:space="preserve"> </w:t>
      </w:r>
      <w:r w:rsidRPr="00483836">
        <w:t xml:space="preserve">However, if the injury results in death, law enforcement must also report a </w:t>
      </w:r>
      <w:r w:rsidR="00A435D7">
        <w:t>h</w:t>
      </w:r>
      <w:r w:rsidRPr="00483836">
        <w:t>omicide offense.</w:t>
      </w:r>
    </w:p>
    <w:p w14:paraId="30BB5E4D" w14:textId="77777777" w:rsidR="00483836" w:rsidRPr="00483836" w:rsidRDefault="00483836" w:rsidP="00483836">
      <w:pPr>
        <w:tabs>
          <w:tab w:val="left" w:pos="360"/>
          <w:tab w:val="left" w:pos="711"/>
          <w:tab w:val="left" w:pos="1185"/>
        </w:tabs>
      </w:pPr>
    </w:p>
    <w:p w14:paraId="1F1D78A8" w14:textId="3481508D" w:rsidR="00483836" w:rsidRPr="00483836" w:rsidRDefault="00483836" w:rsidP="00483836">
      <w:pPr>
        <w:tabs>
          <w:tab w:val="left" w:pos="360"/>
          <w:tab w:val="left" w:pos="711"/>
          <w:tab w:val="left" w:pos="1185"/>
        </w:tabs>
      </w:pPr>
      <w:r w:rsidRPr="00483836">
        <w:t xml:space="preserve">As in the case of all </w:t>
      </w:r>
      <w:r w:rsidR="00872DC3">
        <w:t>C</w:t>
      </w:r>
      <w:r w:rsidRPr="00483836">
        <w:t xml:space="preserve">rimes </w:t>
      </w:r>
      <w:proofErr w:type="gramStart"/>
      <w:r w:rsidR="00872DC3">
        <w:t>A</w:t>
      </w:r>
      <w:r w:rsidRPr="00483836">
        <w:t>gainst</w:t>
      </w:r>
      <w:proofErr w:type="gramEnd"/>
      <w:r w:rsidRPr="00483836">
        <w:t xml:space="preserve"> </w:t>
      </w:r>
      <w:r w:rsidR="00872DC3">
        <w:t>P</w:t>
      </w:r>
      <w:r w:rsidRPr="00483836">
        <w:t xml:space="preserve">roperty, law enforcement should report only one offense for each distinct operation of </w:t>
      </w:r>
      <w:r w:rsidR="00872DC3">
        <w:t>R</w:t>
      </w:r>
      <w:r w:rsidRPr="00483836">
        <w:t>obbery, regardless of the number of victims involved.</w:t>
      </w:r>
      <w:r w:rsidR="00CD2392">
        <w:t xml:space="preserve"> </w:t>
      </w:r>
      <w:r w:rsidRPr="00483836">
        <w:t xml:space="preserve">However, the victims of a </w:t>
      </w:r>
      <w:r w:rsidR="00872DC3">
        <w:t>R</w:t>
      </w:r>
      <w:r w:rsidRPr="00483836">
        <w:t>obbery include not only those persons and other entities (businesses, financial institutions, etc.) from whom property was taken (or was attempted to be taken), but also those persons toward whom the robber(s) directed force or threat of force in perpetrating the offense.</w:t>
      </w:r>
      <w:r w:rsidR="00CD2392">
        <w:t xml:space="preserve"> </w:t>
      </w:r>
      <w:r w:rsidRPr="00483836">
        <w:t xml:space="preserve">Therefore, although the primary victim in a bank robbery would be the </w:t>
      </w:r>
      <w:r w:rsidR="006B473F">
        <w:t>f</w:t>
      </w:r>
      <w:r w:rsidRPr="00483836">
        <w:t xml:space="preserve">inancial </w:t>
      </w:r>
      <w:r w:rsidR="006B473F">
        <w:t>i</w:t>
      </w:r>
      <w:r w:rsidRPr="00483836">
        <w:t xml:space="preserve">nstitution, law enforcement should report as a victim the teller toward whom the robber pointed a gun and made a demand, as well as any other person against whom the offender committed an assault during the course of the </w:t>
      </w:r>
      <w:r w:rsidR="00F437A8">
        <w:t>R</w:t>
      </w:r>
      <w:r w:rsidRPr="00483836">
        <w:t xml:space="preserve">obbery. </w:t>
      </w:r>
    </w:p>
    <w:p w14:paraId="48AA7FDA" w14:textId="77777777" w:rsidR="00483836" w:rsidRPr="00483836" w:rsidRDefault="00483836" w:rsidP="00483836">
      <w:pPr>
        <w:tabs>
          <w:tab w:val="left" w:pos="360"/>
          <w:tab w:val="left" w:pos="711"/>
          <w:tab w:val="left" w:pos="1185"/>
        </w:tabs>
      </w:pPr>
    </w:p>
    <w:p w14:paraId="4FF79839" w14:textId="77777777" w:rsidR="00483836" w:rsidRPr="00483836" w:rsidRDefault="00483836" w:rsidP="00483836">
      <w:pPr>
        <w:tabs>
          <w:tab w:val="left" w:pos="360"/>
          <w:tab w:val="left" w:pos="711"/>
          <w:tab w:val="left" w:pos="1185"/>
        </w:tabs>
      </w:pPr>
      <w:r w:rsidRPr="00483836">
        <w:t>Law enforcement should enter the type of weapon/force used (or threatened) and the resulting injury in Data Element 13 (Type Weapon/Force Involved) and Data Element 33 (Type Injury).</w:t>
      </w:r>
    </w:p>
    <w:p w14:paraId="6897AE3A" w14:textId="77777777" w:rsidR="00483836" w:rsidRDefault="00483836">
      <w:pPr>
        <w:rPr>
          <w:rFonts w:asciiTheme="minorHAnsi" w:hAnsiTheme="minorHAnsi"/>
          <w:b/>
        </w:rPr>
      </w:pPr>
    </w:p>
    <w:p w14:paraId="1E03DA03" w14:textId="77777777" w:rsidR="004F53A8" w:rsidRDefault="004F53A8" w:rsidP="00B14D74">
      <w:pPr>
        <w:pStyle w:val="Heading5"/>
      </w:pPr>
      <w:r w:rsidRPr="004F53A8">
        <w:t>11A – 11D</w:t>
      </w:r>
      <w:r>
        <w:t xml:space="preserve"> </w:t>
      </w:r>
      <w:r w:rsidRPr="004F53A8">
        <w:t>Sex Offenses</w:t>
      </w:r>
    </w:p>
    <w:p w14:paraId="14CF70FF" w14:textId="77777777" w:rsidR="004F53A8" w:rsidRDefault="004F53A8" w:rsidP="003C1C7D">
      <w:pPr>
        <w:pStyle w:val="Heading4"/>
      </w:pPr>
    </w:p>
    <w:p w14:paraId="752E9A2F" w14:textId="77777777" w:rsidR="0035019F" w:rsidRDefault="0035019F" w:rsidP="0035019F">
      <w:pPr>
        <w:rPr>
          <w:b/>
        </w:rPr>
      </w:pPr>
      <w:r w:rsidRPr="0035019F">
        <w:rPr>
          <w:b/>
        </w:rPr>
        <w:t xml:space="preserve">Any sexual act directed against another person, </w:t>
      </w:r>
      <w:r w:rsidR="00E6182C">
        <w:rPr>
          <w:b/>
        </w:rPr>
        <w:t xml:space="preserve">without the consent of the victim, including </w:t>
      </w:r>
      <w:r w:rsidRPr="0035019F">
        <w:rPr>
          <w:b/>
        </w:rPr>
        <w:t xml:space="preserve">instances where the victim is incapable of giving consent </w:t>
      </w:r>
    </w:p>
    <w:p w14:paraId="17DDFC15" w14:textId="77777777" w:rsidR="0035019F" w:rsidRDefault="0035019F" w:rsidP="0035019F">
      <w:pPr>
        <w:rPr>
          <w:b/>
        </w:rPr>
      </w:pPr>
    </w:p>
    <w:p w14:paraId="3A1C609C" w14:textId="77777777" w:rsidR="00DF5A92" w:rsidRDefault="00DF5A92" w:rsidP="00B14D74">
      <w:pPr>
        <w:pStyle w:val="Heading5"/>
      </w:pPr>
      <w:r>
        <w:t>11A Rape</w:t>
      </w:r>
      <w:r w:rsidR="00330D13">
        <w:t xml:space="preserve"> (except Statutory Rape)</w:t>
      </w:r>
    </w:p>
    <w:p w14:paraId="6DB3163D" w14:textId="77777777" w:rsidR="00DF5A92" w:rsidRDefault="00DF5A92" w:rsidP="003C1C7D">
      <w:pPr>
        <w:pStyle w:val="Heading4"/>
      </w:pPr>
    </w:p>
    <w:p w14:paraId="0A690CA3" w14:textId="77777777" w:rsidR="00E6182C" w:rsidRPr="00E6182C" w:rsidRDefault="00E6182C" w:rsidP="00DF5A92">
      <w:pPr>
        <w:rPr>
          <w:b/>
        </w:rPr>
      </w:pPr>
      <w:r w:rsidRPr="00E6182C">
        <w:rPr>
          <w:b/>
        </w:rPr>
        <w:t>The carnal knowledge of a person, without the consent of the victim, including instances where the victim i</w:t>
      </w:r>
      <w:r w:rsidR="00201E9B">
        <w:rPr>
          <w:b/>
        </w:rPr>
        <w:t>s</w:t>
      </w:r>
      <w:r w:rsidRPr="00E6182C">
        <w:rPr>
          <w:b/>
        </w:rPr>
        <w:t xml:space="preserve"> incapable of giving consent</w:t>
      </w:r>
      <w:r>
        <w:rPr>
          <w:b/>
        </w:rPr>
        <w:t xml:space="preserve"> because of his/her age or because of his/her temporary or permanent mental or physical incapacity</w:t>
      </w:r>
    </w:p>
    <w:p w14:paraId="7B168108" w14:textId="77777777" w:rsidR="00E6182C" w:rsidRDefault="00E6182C" w:rsidP="00DF5A92"/>
    <w:p w14:paraId="29611C79" w14:textId="702856B8" w:rsidR="007579B9" w:rsidRDefault="008B796F" w:rsidP="00DF5A92">
      <w:r>
        <w:t xml:space="preserve">Agencies should classify the crime as </w:t>
      </w:r>
      <w:r w:rsidR="00872DC3">
        <w:t>R</w:t>
      </w:r>
      <w:r>
        <w:t>ape, regardless of the age of the victim, if the victim did not consent or if the victim was incapable of giving consent.</w:t>
      </w:r>
      <w:r w:rsidR="00CD2392">
        <w:t xml:space="preserve"> </w:t>
      </w:r>
      <w:r>
        <w:t>If the victim consented, the offender did not force o</w:t>
      </w:r>
      <w:r w:rsidR="005B140D">
        <w:t>r</w:t>
      </w:r>
      <w:r>
        <w:t xml:space="preserve"> threaten the victim, and the victim was under the statutory age of consent, agencies should classify the crime as statutory rape</w:t>
      </w:r>
      <w:r w:rsidR="007579B9">
        <w:t>.</w:t>
      </w:r>
    </w:p>
    <w:p w14:paraId="0D8E1E82" w14:textId="77777777" w:rsidR="007579B9" w:rsidRDefault="007579B9" w:rsidP="00DF5A92"/>
    <w:p w14:paraId="20351ED2" w14:textId="4C89D129" w:rsidR="00B727FA" w:rsidRPr="00B727FA" w:rsidRDefault="00B727FA" w:rsidP="00B727FA">
      <w:pPr>
        <w:autoSpaceDE w:val="0"/>
        <w:autoSpaceDN w:val="0"/>
        <w:adjustRightInd w:val="0"/>
      </w:pPr>
      <w:r w:rsidRPr="006B38F2">
        <w:rPr>
          <w:i/>
        </w:rPr>
        <w:t>Black’s Law Dictionary</w:t>
      </w:r>
      <w:r w:rsidR="002E056C">
        <w:t xml:space="preserve">, 6th ed., defines </w:t>
      </w:r>
      <w:r w:rsidRPr="002E056C">
        <w:rPr>
          <w:i/>
        </w:rPr>
        <w:t>carnal knowledge</w:t>
      </w:r>
      <w:r w:rsidRPr="00B727FA">
        <w:t xml:space="preserve"> as “the act of a man having sexual bodily connections with a woman; sexual intercourse.”</w:t>
      </w:r>
      <w:r w:rsidR="00CD2392">
        <w:t xml:space="preserve"> </w:t>
      </w:r>
      <w:r w:rsidRPr="00B727FA">
        <w:t xml:space="preserve">There is </w:t>
      </w:r>
      <w:r w:rsidRPr="00631FB3">
        <w:rPr>
          <w:i/>
        </w:rPr>
        <w:t>carnal knowledge</w:t>
      </w:r>
      <w:r w:rsidRPr="00B727FA">
        <w:t xml:space="preserve"> if there is the slightest penetration of the sexual organ of the female (vagina) by the sexual organ of the male (penis).</w:t>
      </w:r>
      <w:r w:rsidR="00A435D7">
        <w:t xml:space="preserve"> However, for UCR purposes, this offense includes the rape of both males and females as long as at least one of the offenders is the opposite sex of the victim.</w:t>
      </w:r>
    </w:p>
    <w:p w14:paraId="30EC1D9B" w14:textId="77777777" w:rsidR="00B727FA" w:rsidRPr="00B727FA" w:rsidRDefault="00B727FA" w:rsidP="00B727FA">
      <w:pPr>
        <w:tabs>
          <w:tab w:val="left" w:pos="360"/>
          <w:tab w:val="left" w:pos="711"/>
          <w:tab w:val="left" w:pos="1185"/>
        </w:tabs>
      </w:pPr>
    </w:p>
    <w:p w14:paraId="6D388970" w14:textId="77777777" w:rsidR="00B727FA" w:rsidRPr="00B727FA" w:rsidRDefault="00B727FA" w:rsidP="00B727FA">
      <w:pPr>
        <w:tabs>
          <w:tab w:val="left" w:pos="360"/>
          <w:tab w:val="left" w:pos="711"/>
          <w:tab w:val="left" w:pos="1185"/>
        </w:tabs>
      </w:pPr>
      <w:r w:rsidRPr="00B727FA">
        <w:t xml:space="preserve">In cases where several offenders rape one person, the responding agency should count one </w:t>
      </w:r>
      <w:r w:rsidR="001744B9">
        <w:t>R</w:t>
      </w:r>
      <w:r w:rsidRPr="00B727FA">
        <w:t xml:space="preserve">ape (for one victim) and report separate offender </w:t>
      </w:r>
      <w:r w:rsidR="003F57D5">
        <w:t xml:space="preserve">information </w:t>
      </w:r>
      <w:r w:rsidRPr="00B727FA">
        <w:t>for each offender.</w:t>
      </w:r>
    </w:p>
    <w:p w14:paraId="2CFD8E7E" w14:textId="77777777" w:rsidR="00B727FA" w:rsidRDefault="00B727FA" w:rsidP="00DF5A92"/>
    <w:p w14:paraId="1650348B" w14:textId="77777777" w:rsidR="006B5A39" w:rsidRDefault="006B5A39" w:rsidP="00B14D74">
      <w:pPr>
        <w:pStyle w:val="Heading5"/>
      </w:pPr>
      <w:r>
        <w:t>11B Sodomy</w:t>
      </w:r>
    </w:p>
    <w:p w14:paraId="1DFC77E3" w14:textId="77777777" w:rsidR="006B5A39" w:rsidRDefault="006B5A39" w:rsidP="00B14D74">
      <w:pPr>
        <w:pStyle w:val="Heading5"/>
      </w:pPr>
    </w:p>
    <w:p w14:paraId="79900C90" w14:textId="77777777" w:rsidR="00F27F1E" w:rsidRDefault="00F27F1E" w:rsidP="00DF5A92">
      <w:pPr>
        <w:rPr>
          <w:b/>
        </w:rPr>
      </w:pPr>
      <w:r w:rsidRPr="00F27F1E">
        <w:rPr>
          <w:b/>
        </w:rPr>
        <w:t>Oral or anal sexual intercourse with another person, without the consent of the victim, including instances where the victim is incapable of giving consent because of his/her age or because of his/her temporary or permanent mental or physical incapacity</w:t>
      </w:r>
    </w:p>
    <w:p w14:paraId="263EECFF" w14:textId="77777777" w:rsidR="00D3662B" w:rsidRDefault="00D3662B" w:rsidP="00DF5A92">
      <w:pPr>
        <w:rPr>
          <w:b/>
        </w:rPr>
      </w:pPr>
    </w:p>
    <w:p w14:paraId="5716AFB4" w14:textId="77777777" w:rsidR="00D3662B" w:rsidRPr="00D3662B" w:rsidRDefault="00D3662B" w:rsidP="00DF5A92">
      <w:r>
        <w:t xml:space="preserve">If </w:t>
      </w:r>
      <w:r w:rsidR="008705B8">
        <w:t xml:space="preserve">the offender both </w:t>
      </w:r>
      <w:r>
        <w:t xml:space="preserve">raped and sodomized </w:t>
      </w:r>
      <w:r w:rsidR="008705B8">
        <w:t xml:space="preserve">the victim </w:t>
      </w:r>
      <w:r>
        <w:t>in one incident, then LEAs should report both offenses.</w:t>
      </w:r>
    </w:p>
    <w:p w14:paraId="1C5F67A8" w14:textId="77777777" w:rsidR="00F27F1E" w:rsidRDefault="00F27F1E" w:rsidP="00DF5A92"/>
    <w:p w14:paraId="131854A7" w14:textId="77777777" w:rsidR="008560C7" w:rsidRDefault="008560C7" w:rsidP="00B14D74">
      <w:pPr>
        <w:pStyle w:val="Heading5"/>
      </w:pPr>
      <w:r>
        <w:t xml:space="preserve">11C Sexual Assault </w:t>
      </w:r>
      <w:proofErr w:type="gramStart"/>
      <w:r>
        <w:t>With</w:t>
      </w:r>
      <w:proofErr w:type="gramEnd"/>
      <w:r>
        <w:t xml:space="preserve"> An Object</w:t>
      </w:r>
    </w:p>
    <w:p w14:paraId="27743C1F" w14:textId="77777777" w:rsidR="008560C7" w:rsidRDefault="008560C7" w:rsidP="00DF5A92"/>
    <w:p w14:paraId="3133469B" w14:textId="77777777" w:rsidR="00E63760" w:rsidRDefault="00E63760" w:rsidP="00DF5A92">
      <w:pPr>
        <w:rPr>
          <w:b/>
        </w:rPr>
      </w:pPr>
      <w:r w:rsidRPr="00E63760">
        <w:rPr>
          <w:b/>
        </w:rPr>
        <w:t>To use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w:t>
      </w:r>
    </w:p>
    <w:p w14:paraId="17287DE1" w14:textId="77777777" w:rsidR="00DE31DD" w:rsidRDefault="00DE31DD" w:rsidP="00DF5A92">
      <w:pPr>
        <w:rPr>
          <w:b/>
        </w:rPr>
      </w:pPr>
    </w:p>
    <w:p w14:paraId="0771E4DA" w14:textId="77777777" w:rsidR="00DE31DD" w:rsidRPr="00DE31DD" w:rsidRDefault="00DE31DD" w:rsidP="00DF5A92">
      <w:r>
        <w:t>An “object” or “instrument” is anything used by the offender other than the offender’s genitalia, e.g., a finger, bottle, handgun, stick.</w:t>
      </w:r>
    </w:p>
    <w:p w14:paraId="376536F1" w14:textId="77777777" w:rsidR="00E63760" w:rsidRDefault="00E63760" w:rsidP="00DF5A92"/>
    <w:p w14:paraId="40F99AC9" w14:textId="77777777" w:rsidR="00D03A6C" w:rsidRDefault="00D03A6C" w:rsidP="00B14D74">
      <w:pPr>
        <w:pStyle w:val="Heading5"/>
      </w:pPr>
      <w:r>
        <w:t>11D Fondling</w:t>
      </w:r>
    </w:p>
    <w:p w14:paraId="42B3E5B0" w14:textId="77777777" w:rsidR="00D03A6C" w:rsidRDefault="00D03A6C" w:rsidP="00DF5A92"/>
    <w:p w14:paraId="0A7F7485" w14:textId="77777777" w:rsidR="00C86242" w:rsidRPr="00C86242" w:rsidRDefault="00C86242" w:rsidP="00DF5A92">
      <w:pPr>
        <w:rPr>
          <w:b/>
        </w:rPr>
      </w:pPr>
      <w:r w:rsidRPr="00C86242">
        <w:rPr>
          <w:b/>
        </w:rPr>
        <w:t xml:space="preserve">The touching of the private body parts of another person for the purpose of sexual gratification, without the consent of the victim, including instances where the victim is incapable of giving consent </w:t>
      </w:r>
      <w:r w:rsidR="00FE4B8A" w:rsidRPr="00E63760">
        <w:rPr>
          <w:b/>
        </w:rPr>
        <w:t>because of his/her age or</w:t>
      </w:r>
      <w:r w:rsidR="00FE4B8A" w:rsidRPr="00C86242">
        <w:rPr>
          <w:b/>
        </w:rPr>
        <w:t xml:space="preserve"> </w:t>
      </w:r>
      <w:r w:rsidRPr="00C86242">
        <w:rPr>
          <w:b/>
        </w:rPr>
        <w:t>because of his/her temporary or permanent mental or physical incapacity</w:t>
      </w:r>
    </w:p>
    <w:p w14:paraId="18DB83D9" w14:textId="77777777" w:rsidR="0001202B" w:rsidRDefault="0001202B" w:rsidP="003C1C7D">
      <w:pPr>
        <w:pStyle w:val="Heading4"/>
      </w:pPr>
    </w:p>
    <w:p w14:paraId="385DEA22" w14:textId="7D4CB815" w:rsidR="00EB7245" w:rsidRDefault="00EB7245" w:rsidP="00B14D74">
      <w:pPr>
        <w:pStyle w:val="Heading5"/>
      </w:pPr>
      <w:r w:rsidRPr="004F53A8">
        <w:t>36A – 36B Sex Offenses</w:t>
      </w:r>
      <w:r>
        <w:t>, N</w:t>
      </w:r>
      <w:r w:rsidR="005568D2">
        <w:t>on-</w:t>
      </w:r>
      <w:r w:rsidR="00B14D74">
        <w:t>Forcible</w:t>
      </w:r>
    </w:p>
    <w:p w14:paraId="05EBED14" w14:textId="77777777" w:rsidR="00EB7245" w:rsidRDefault="00EB7245" w:rsidP="00B14D74">
      <w:pPr>
        <w:pStyle w:val="Heading5"/>
      </w:pPr>
    </w:p>
    <w:p w14:paraId="46F2B9C2" w14:textId="229F85EC" w:rsidR="00935AE9" w:rsidRPr="00935AE9" w:rsidRDefault="00935AE9" w:rsidP="00935AE9">
      <w:pPr>
        <w:rPr>
          <w:b/>
        </w:rPr>
      </w:pPr>
      <w:r w:rsidRPr="00935AE9">
        <w:rPr>
          <w:b/>
        </w:rPr>
        <w:t>Unlawful, n</w:t>
      </w:r>
      <w:r w:rsidR="005568D2">
        <w:rPr>
          <w:b/>
        </w:rPr>
        <w:t>on-</w:t>
      </w:r>
      <w:r w:rsidR="00B14D74">
        <w:rPr>
          <w:b/>
        </w:rPr>
        <w:t>Forcible</w:t>
      </w:r>
      <w:r w:rsidRPr="00935AE9">
        <w:rPr>
          <w:b/>
        </w:rPr>
        <w:t xml:space="preserve"> sexual intercourse</w:t>
      </w:r>
    </w:p>
    <w:p w14:paraId="68CD28BB" w14:textId="77777777" w:rsidR="00935AE9" w:rsidRPr="00935AE9" w:rsidRDefault="00935AE9" w:rsidP="00935AE9"/>
    <w:p w14:paraId="21A0854C" w14:textId="77777777" w:rsidR="008E1696" w:rsidRDefault="008E1696" w:rsidP="00B14D74">
      <w:pPr>
        <w:pStyle w:val="Heading5"/>
      </w:pPr>
      <w:r>
        <w:t>36A Incest</w:t>
      </w:r>
    </w:p>
    <w:p w14:paraId="262675A6" w14:textId="77777777" w:rsidR="008E1696" w:rsidRDefault="008E1696" w:rsidP="00DF5A92"/>
    <w:p w14:paraId="3307625C" w14:textId="5F3857D0" w:rsidR="00A57390" w:rsidRDefault="003568F5" w:rsidP="00BC6EE0">
      <w:pPr>
        <w:rPr>
          <w:b/>
        </w:rPr>
      </w:pPr>
      <w:r w:rsidRPr="003568F5">
        <w:rPr>
          <w:b/>
        </w:rPr>
        <w:t>N</w:t>
      </w:r>
      <w:r w:rsidR="005568D2">
        <w:rPr>
          <w:b/>
        </w:rPr>
        <w:t>on-</w:t>
      </w:r>
      <w:r w:rsidR="00B14D74">
        <w:rPr>
          <w:b/>
        </w:rPr>
        <w:t>Forcible</w:t>
      </w:r>
      <w:r w:rsidRPr="003568F5">
        <w:rPr>
          <w:b/>
        </w:rPr>
        <w:t xml:space="preserve"> sexual intercourse between persons who are related to each other within the degrees wherein marriage is prohibited by law</w:t>
      </w:r>
    </w:p>
    <w:p w14:paraId="7B6C9918" w14:textId="77777777" w:rsidR="00ED35C9" w:rsidRPr="00BC6EE0" w:rsidRDefault="00ED35C9" w:rsidP="00BC6EE0">
      <w:pPr>
        <w:rPr>
          <w:b/>
        </w:rPr>
      </w:pPr>
    </w:p>
    <w:p w14:paraId="3D5528BB" w14:textId="77777777" w:rsidR="003568F5" w:rsidRDefault="003568F5" w:rsidP="00B14D74">
      <w:pPr>
        <w:pStyle w:val="Heading5"/>
      </w:pPr>
      <w:r>
        <w:t>36B Statutory Rape</w:t>
      </w:r>
    </w:p>
    <w:p w14:paraId="07086873" w14:textId="77777777" w:rsidR="003568F5" w:rsidRDefault="003568F5" w:rsidP="00DF5A92"/>
    <w:p w14:paraId="689BC76F" w14:textId="43B29E89" w:rsidR="00BF640C" w:rsidRDefault="00BF640C" w:rsidP="00DF5A92">
      <w:pPr>
        <w:rPr>
          <w:b/>
        </w:rPr>
      </w:pPr>
      <w:r w:rsidRPr="00BF640C">
        <w:rPr>
          <w:b/>
        </w:rPr>
        <w:t>N</w:t>
      </w:r>
      <w:r w:rsidR="005568D2">
        <w:rPr>
          <w:b/>
        </w:rPr>
        <w:t>on-</w:t>
      </w:r>
      <w:r w:rsidR="00B14D74">
        <w:rPr>
          <w:b/>
        </w:rPr>
        <w:t>Forcible</w:t>
      </w:r>
      <w:r w:rsidRPr="00BF640C">
        <w:rPr>
          <w:b/>
        </w:rPr>
        <w:t xml:space="preserve"> sexual intercourse with a person who is under the statutory age of consent </w:t>
      </w:r>
    </w:p>
    <w:p w14:paraId="3B3EEE5A" w14:textId="77777777" w:rsidR="00BF640C" w:rsidRPr="009B0FC9" w:rsidRDefault="00BF640C" w:rsidP="00DF5A92"/>
    <w:p w14:paraId="784AC44A" w14:textId="61193672" w:rsidR="00481F88" w:rsidRPr="009B0FC9" w:rsidRDefault="009B0FC9" w:rsidP="00DF5A92">
      <w:r w:rsidRPr="009B0FC9">
        <w:t xml:space="preserve">“With the consent of the victim” is an element of </w:t>
      </w:r>
      <w:r w:rsidR="001744B9">
        <w:t>S</w:t>
      </w:r>
      <w:r w:rsidRPr="009B0FC9">
        <w:t xml:space="preserve">tatutory </w:t>
      </w:r>
      <w:r w:rsidR="001744B9">
        <w:t>R</w:t>
      </w:r>
      <w:r w:rsidRPr="009B0FC9">
        <w:t>ape.</w:t>
      </w:r>
      <w:r w:rsidR="001744B9">
        <w:t xml:space="preserve"> </w:t>
      </w:r>
      <w:r w:rsidRPr="009B0FC9">
        <w:t xml:space="preserve">In addition, there is no force or coercion used in </w:t>
      </w:r>
      <w:r w:rsidR="001744B9">
        <w:t>S</w:t>
      </w:r>
      <w:r w:rsidRPr="009B0FC9">
        <w:t>t</w:t>
      </w:r>
      <w:r w:rsidR="00315B5A">
        <w:t>a</w:t>
      </w:r>
      <w:r w:rsidRPr="009B0FC9">
        <w:t xml:space="preserve">tutory </w:t>
      </w:r>
      <w:r w:rsidR="001744B9">
        <w:t>R</w:t>
      </w:r>
      <w:r w:rsidRPr="009B0FC9">
        <w:t>ape; the act is not an attack.</w:t>
      </w:r>
      <w:r w:rsidR="001744B9">
        <w:t xml:space="preserve"> </w:t>
      </w:r>
      <w:r w:rsidRPr="009B0FC9">
        <w:t xml:space="preserve">Law enforcement agencies should classify an offense as </w:t>
      </w:r>
      <w:r w:rsidR="001744B9">
        <w:t>S</w:t>
      </w:r>
      <w:r w:rsidRPr="009B0FC9">
        <w:t xml:space="preserve">tatutory </w:t>
      </w:r>
      <w:r w:rsidR="001744B9">
        <w:t>R</w:t>
      </w:r>
      <w:r w:rsidRPr="009B0FC9">
        <w:t xml:space="preserve">ape based on the state’s </w:t>
      </w:r>
      <w:r w:rsidR="001744B9">
        <w:t>S</w:t>
      </w:r>
      <w:r w:rsidRPr="009B0FC9">
        <w:t xml:space="preserve">tatutory </w:t>
      </w:r>
      <w:r w:rsidR="001744B9">
        <w:t>R</w:t>
      </w:r>
      <w:r w:rsidRPr="009B0FC9">
        <w:t>ape laws and the findings of the law enforcement investigation.</w:t>
      </w:r>
    </w:p>
    <w:p w14:paraId="675943AA" w14:textId="77777777" w:rsidR="009B0FC9" w:rsidRDefault="009B0FC9" w:rsidP="00DF5A92">
      <w:pPr>
        <w:rPr>
          <w:b/>
        </w:rPr>
      </w:pPr>
    </w:p>
    <w:p w14:paraId="6685C977" w14:textId="77777777" w:rsidR="008C190B" w:rsidRDefault="008C190B" w:rsidP="00B14D74">
      <w:pPr>
        <w:pStyle w:val="Heading5"/>
      </w:pPr>
      <w:r>
        <w:t>280 Stolen Property Offenses</w:t>
      </w:r>
    </w:p>
    <w:p w14:paraId="358ECBF9" w14:textId="77777777" w:rsidR="008C190B" w:rsidRDefault="008C190B" w:rsidP="00DF5A92"/>
    <w:p w14:paraId="4233DEF5" w14:textId="34D23654" w:rsidR="001A0941" w:rsidRDefault="001A0941" w:rsidP="00DF5A92">
      <w:pPr>
        <w:rPr>
          <w:b/>
        </w:rPr>
      </w:pPr>
      <w:r w:rsidRPr="001A0941">
        <w:rPr>
          <w:b/>
        </w:rPr>
        <w:t xml:space="preserve">Receiving, buying, selling, possessing, concealing, or transporting any property with the knowledge that it has been unlawfully taken, as by </w:t>
      </w:r>
      <w:r w:rsidR="00F53D06">
        <w:rPr>
          <w:b/>
        </w:rPr>
        <w:t>b</w:t>
      </w:r>
      <w:r w:rsidRPr="001A0941">
        <w:rPr>
          <w:b/>
        </w:rPr>
        <w:t xml:space="preserve">urglary, </w:t>
      </w:r>
      <w:r w:rsidR="00F53D06">
        <w:rPr>
          <w:b/>
        </w:rPr>
        <w:t>e</w:t>
      </w:r>
      <w:r w:rsidRPr="001A0941">
        <w:rPr>
          <w:b/>
        </w:rPr>
        <w:t xml:space="preserve">mbezzlement, </w:t>
      </w:r>
      <w:r w:rsidR="00F53D06">
        <w:rPr>
          <w:b/>
        </w:rPr>
        <w:t>f</w:t>
      </w:r>
      <w:r w:rsidRPr="001A0941">
        <w:rPr>
          <w:b/>
        </w:rPr>
        <w:t xml:space="preserve">raud, </w:t>
      </w:r>
      <w:r w:rsidR="00F53D06">
        <w:rPr>
          <w:b/>
        </w:rPr>
        <w:t>l</w:t>
      </w:r>
      <w:r w:rsidRPr="001A0941">
        <w:rPr>
          <w:b/>
        </w:rPr>
        <w:t xml:space="preserve">arceny, </w:t>
      </w:r>
      <w:r w:rsidR="00F53D06">
        <w:rPr>
          <w:b/>
        </w:rPr>
        <w:t>r</w:t>
      </w:r>
      <w:r w:rsidRPr="001A0941">
        <w:rPr>
          <w:b/>
        </w:rPr>
        <w:t>obbery, etc.</w:t>
      </w:r>
    </w:p>
    <w:p w14:paraId="5AFD2C20" w14:textId="77777777" w:rsidR="001A0941" w:rsidRDefault="001A0941" w:rsidP="00DF5A92">
      <w:pPr>
        <w:rPr>
          <w:b/>
        </w:rPr>
      </w:pPr>
    </w:p>
    <w:p w14:paraId="3D92C0A2" w14:textId="4782EF86" w:rsidR="001A0941" w:rsidRDefault="001A0941" w:rsidP="00DF5A92">
      <w:r w:rsidRPr="00D36FE7">
        <w:t xml:space="preserve">Reporting agencies </w:t>
      </w:r>
      <w:r w:rsidR="00807A6B">
        <w:t>must</w:t>
      </w:r>
      <w:r w:rsidR="00807A6B" w:rsidRPr="00D36FE7">
        <w:t xml:space="preserve"> </w:t>
      </w:r>
      <w:r w:rsidRPr="00D36FE7">
        <w:t xml:space="preserve">enter </w:t>
      </w:r>
      <w:r w:rsidR="00122714">
        <w:t>at least one but no more than</w:t>
      </w:r>
      <w:r w:rsidR="00807A6B">
        <w:t xml:space="preserve"> three</w:t>
      </w:r>
      <w:r w:rsidR="00807A6B" w:rsidRPr="00D36FE7">
        <w:t xml:space="preserve"> </w:t>
      </w:r>
      <w:r w:rsidRPr="00D36FE7">
        <w:t>type</w:t>
      </w:r>
      <w:r w:rsidR="00807A6B">
        <w:t>s</w:t>
      </w:r>
      <w:r w:rsidRPr="00D36FE7">
        <w:t xml:space="preserve"> of activity (receiving, buying, selling, possessing, concealing, and/or transporting) in </w:t>
      </w:r>
      <w:r>
        <w:t>Data Element</w:t>
      </w:r>
      <w:r w:rsidRPr="00D36FE7">
        <w:t xml:space="preserve"> 12</w:t>
      </w:r>
      <w:r>
        <w:t xml:space="preserve"> (</w:t>
      </w:r>
      <w:r w:rsidRPr="00D36FE7">
        <w:t>Type Criminal Activity/Gang Information</w:t>
      </w:r>
      <w:r>
        <w:t>)</w:t>
      </w:r>
      <w:r w:rsidRPr="00D36FE7">
        <w:t>.</w:t>
      </w:r>
    </w:p>
    <w:p w14:paraId="41F4EE1A" w14:textId="77777777" w:rsidR="001A0941" w:rsidRDefault="001A0941" w:rsidP="00DF5A92"/>
    <w:p w14:paraId="6C5F40D2" w14:textId="77777777" w:rsidR="001A0941" w:rsidRDefault="001A0941" w:rsidP="00B14D74">
      <w:pPr>
        <w:pStyle w:val="Heading5"/>
      </w:pPr>
      <w:r>
        <w:t>520 Weapon Law Violations</w:t>
      </w:r>
    </w:p>
    <w:p w14:paraId="1D46AF47" w14:textId="77777777" w:rsidR="001A0941" w:rsidRDefault="001A0941" w:rsidP="00DF5A92"/>
    <w:p w14:paraId="3BBEFB5A" w14:textId="77777777" w:rsidR="005B37A3" w:rsidRPr="005B37A3" w:rsidRDefault="005B37A3" w:rsidP="005B37A3">
      <w:pPr>
        <w:tabs>
          <w:tab w:val="left" w:pos="360"/>
          <w:tab w:val="left" w:pos="711"/>
          <w:tab w:val="left" w:pos="1185"/>
        </w:tabs>
        <w:rPr>
          <w:b/>
        </w:rPr>
      </w:pPr>
      <w:r w:rsidRPr="005B37A3">
        <w:rPr>
          <w:b/>
        </w:rPr>
        <w:t>The violation of laws or ordinances prohibiting the manufacture, sale, purchase, transportation, possession, concealment, or use of firearms, cutting instruments, explosives, incendiary devices, or other deadly weapons</w:t>
      </w:r>
    </w:p>
    <w:p w14:paraId="28BD8D41" w14:textId="77777777" w:rsidR="005B37A3" w:rsidRDefault="005B37A3" w:rsidP="00DF5A92">
      <w:pPr>
        <w:rPr>
          <w:b/>
        </w:rPr>
      </w:pPr>
    </w:p>
    <w:p w14:paraId="0AE0BD20" w14:textId="77777777" w:rsidR="00F437A8" w:rsidRDefault="005B37A3" w:rsidP="005B37A3">
      <w:pPr>
        <w:tabs>
          <w:tab w:val="left" w:pos="360"/>
          <w:tab w:val="left" w:pos="711"/>
          <w:tab w:val="left" w:pos="1185"/>
        </w:tabs>
      </w:pPr>
      <w:r w:rsidRPr="005B37A3">
        <w:t>This offense includes violations such as the manufacture, sale, or possession of deadly weapons; carrying deadly weapons, concealed or openly; using, manufacturing, etc., silencers; and furnishing deadly weapons to minors.</w:t>
      </w:r>
    </w:p>
    <w:p w14:paraId="6AC4252D" w14:textId="77777777" w:rsidR="00400C4A" w:rsidRPr="005B37A3" w:rsidRDefault="00400C4A" w:rsidP="005B37A3">
      <w:pPr>
        <w:tabs>
          <w:tab w:val="left" w:pos="360"/>
          <w:tab w:val="left" w:pos="711"/>
          <w:tab w:val="left" w:pos="1185"/>
        </w:tabs>
      </w:pPr>
    </w:p>
    <w:p w14:paraId="1C1F19A1" w14:textId="103A327F" w:rsidR="005B37A3" w:rsidRPr="00ED35C9" w:rsidRDefault="005B37A3" w:rsidP="00ED35C9">
      <w:pPr>
        <w:tabs>
          <w:tab w:val="left" w:pos="360"/>
          <w:tab w:val="left" w:pos="711"/>
          <w:tab w:val="left" w:pos="1185"/>
        </w:tabs>
      </w:pPr>
      <w:r w:rsidRPr="005B37A3">
        <w:t xml:space="preserve">Reporting agencies should enter the type of activity (manufacturing, buying, selling, transporting, possessing, concealing, or using) in Data Element 12 (Type Criminal Activity/Gang Information) and the type of weapon in Data Element 13 (Type Weapon/Force Involved). </w:t>
      </w:r>
    </w:p>
    <w:p w14:paraId="7026FC12" w14:textId="77777777" w:rsidR="00A921F6" w:rsidRDefault="00A921F6" w:rsidP="00347CFB">
      <w:pPr>
        <w:pStyle w:val="Heading3"/>
      </w:pPr>
      <w:bookmarkStart w:id="746" w:name="_Toc319564725"/>
      <w:bookmarkStart w:id="747" w:name="_Toc319583840"/>
      <w:bookmarkStart w:id="748" w:name="_Toc471463430"/>
      <w:r>
        <w:t>Group B Offenses</w:t>
      </w:r>
      <w:bookmarkEnd w:id="746"/>
      <w:bookmarkEnd w:id="747"/>
      <w:bookmarkEnd w:id="748"/>
    </w:p>
    <w:p w14:paraId="22A1336E" w14:textId="77777777" w:rsidR="009F631F" w:rsidRDefault="009F631F"/>
    <w:p w14:paraId="1D3EC43A" w14:textId="7F7AFC4B" w:rsidR="000A6A9E" w:rsidRDefault="000A6A1D" w:rsidP="00AC74D1">
      <w:pPr>
        <w:tabs>
          <w:tab w:val="left" w:pos="360"/>
          <w:tab w:val="left" w:pos="711"/>
          <w:tab w:val="left" w:pos="1185"/>
        </w:tabs>
      </w:pPr>
      <w:r w:rsidRPr="000A6A1D">
        <w:t>There are 1</w:t>
      </w:r>
      <w:r>
        <w:t>0</w:t>
      </w:r>
      <w:r w:rsidRPr="000A6A1D">
        <w:t xml:space="preserve"> Group B crime categories encompass</w:t>
      </w:r>
      <w:r w:rsidR="004C35A9">
        <w:t>ing</w:t>
      </w:r>
      <w:r w:rsidRPr="000A6A1D">
        <w:t xml:space="preserve"> </w:t>
      </w:r>
      <w:r w:rsidR="00716289">
        <w:t>offenses</w:t>
      </w:r>
      <w:r w:rsidRPr="000A6A1D">
        <w:t xml:space="preserve"> not </w:t>
      </w:r>
      <w:r w:rsidR="00BC1777">
        <w:t xml:space="preserve">considered </w:t>
      </w:r>
      <w:r w:rsidRPr="000A6A1D">
        <w:t xml:space="preserve">Group </w:t>
      </w:r>
      <w:proofErr w:type="gramStart"/>
      <w:r w:rsidRPr="000A6A1D">
        <w:t>A</w:t>
      </w:r>
      <w:proofErr w:type="gramEnd"/>
      <w:r w:rsidRPr="000A6A1D">
        <w:t xml:space="preserve"> offenses.</w:t>
      </w:r>
      <w:r w:rsidR="001744B9">
        <w:t xml:space="preserve"> </w:t>
      </w:r>
      <w:r w:rsidR="000D1FC1" w:rsidRPr="00D36FE7">
        <w:t xml:space="preserve">The </w:t>
      </w:r>
      <w:r w:rsidR="000D1FC1">
        <w:t>offense</w:t>
      </w:r>
      <w:r w:rsidR="000D1FC1" w:rsidRPr="00D36FE7">
        <w:t xml:space="preserve"> categories listed</w:t>
      </w:r>
      <w:r w:rsidR="000D1FC1">
        <w:t xml:space="preserve"> below </w:t>
      </w:r>
      <w:r w:rsidR="004C35A9">
        <w:t xml:space="preserve">are </w:t>
      </w:r>
      <w:r w:rsidR="000D1FC1">
        <w:t>in alphabetical order</w:t>
      </w:r>
      <w:r w:rsidR="000D1FC1" w:rsidRPr="00D36FE7">
        <w:t>.</w:t>
      </w:r>
      <w:r w:rsidR="001744B9">
        <w:t xml:space="preserve"> </w:t>
      </w:r>
      <w:r w:rsidR="000D1FC1" w:rsidRPr="00D36FE7">
        <w:t>Each entry includes the following information</w:t>
      </w:r>
      <w:r w:rsidR="00AC74D1">
        <w:t>:</w:t>
      </w:r>
      <w:r w:rsidR="001744B9">
        <w:t xml:space="preserve"> </w:t>
      </w:r>
    </w:p>
    <w:p w14:paraId="0BFAA091" w14:textId="2C2DC9E6" w:rsidR="000A6A9E" w:rsidRDefault="000A6A9E" w:rsidP="00AC74D1">
      <w:pPr>
        <w:tabs>
          <w:tab w:val="left" w:pos="360"/>
          <w:tab w:val="left" w:pos="711"/>
          <w:tab w:val="left" w:pos="1185"/>
        </w:tabs>
      </w:pPr>
    </w:p>
    <w:p w14:paraId="28EE96B2" w14:textId="73A751BF" w:rsidR="000A6A9E" w:rsidRDefault="000D1FC1" w:rsidP="003D6AC9">
      <w:pPr>
        <w:pStyle w:val="ListParagraph"/>
        <w:numPr>
          <w:ilvl w:val="0"/>
          <w:numId w:val="36"/>
        </w:numPr>
        <w:tabs>
          <w:tab w:val="left" w:pos="360"/>
          <w:tab w:val="left" w:pos="711"/>
          <w:tab w:val="left" w:pos="1185"/>
        </w:tabs>
        <w:rPr>
          <w:bCs/>
        </w:rPr>
      </w:pPr>
      <w:r w:rsidRPr="000A6A9E">
        <w:rPr>
          <w:bCs/>
        </w:rPr>
        <w:t>NIBRS offense code, offense name</w:t>
      </w:r>
    </w:p>
    <w:p w14:paraId="6417F118" w14:textId="74F7FA61" w:rsidR="00AC74D1" w:rsidRPr="000A6A9E" w:rsidRDefault="000D1FC1" w:rsidP="003D6AC9">
      <w:pPr>
        <w:pStyle w:val="ListParagraph"/>
        <w:numPr>
          <w:ilvl w:val="0"/>
          <w:numId w:val="36"/>
        </w:numPr>
        <w:tabs>
          <w:tab w:val="left" w:pos="360"/>
          <w:tab w:val="left" w:pos="711"/>
          <w:tab w:val="left" w:pos="1185"/>
        </w:tabs>
        <w:rPr>
          <w:bCs/>
        </w:rPr>
      </w:pPr>
      <w:r w:rsidRPr="000A6A9E">
        <w:rPr>
          <w:bCs/>
        </w:rPr>
        <w:t>Definition</w:t>
      </w:r>
      <w:r w:rsidR="00AC74D1" w:rsidRPr="000A6A9E">
        <w:rPr>
          <w:bCs/>
        </w:rPr>
        <w:t xml:space="preserve"> </w:t>
      </w:r>
    </w:p>
    <w:p w14:paraId="05891C09" w14:textId="78B46713" w:rsidR="000D1FC1" w:rsidRPr="00872DC3" w:rsidRDefault="00AC74D1" w:rsidP="003D6AC9">
      <w:pPr>
        <w:pStyle w:val="ListParagraph"/>
        <w:numPr>
          <w:ilvl w:val="0"/>
          <w:numId w:val="36"/>
        </w:numPr>
        <w:tabs>
          <w:tab w:val="left" w:pos="360"/>
          <w:tab w:val="left" w:pos="711"/>
          <w:tab w:val="left" w:pos="1185"/>
        </w:tabs>
        <w:rPr>
          <w:bCs/>
        </w:rPr>
      </w:pPr>
      <w:r w:rsidRPr="000A6A9E">
        <w:rPr>
          <w:bCs/>
        </w:rPr>
        <w:t>C</w:t>
      </w:r>
      <w:r w:rsidR="000D1FC1" w:rsidRPr="00872DC3">
        <w:rPr>
          <w:bCs/>
        </w:rPr>
        <w:t>onsiderations and examples (as appropriate)</w:t>
      </w:r>
    </w:p>
    <w:p w14:paraId="78053179" w14:textId="77777777" w:rsidR="00AB1EEA" w:rsidRDefault="00AB1EEA">
      <w:pPr>
        <w:rPr>
          <w:b/>
          <w:color w:val="4F81BD"/>
        </w:rPr>
      </w:pPr>
    </w:p>
    <w:p w14:paraId="7A47F59A" w14:textId="77777777" w:rsidR="00B82654" w:rsidRDefault="00B82654" w:rsidP="00B14D74">
      <w:pPr>
        <w:pStyle w:val="Heading5"/>
      </w:pPr>
      <w:r>
        <w:t>90A Bad Checks</w:t>
      </w:r>
      <w:r w:rsidR="00223414">
        <w:t xml:space="preserve"> (except Counterfeit Checks or Forged Checks)</w:t>
      </w:r>
    </w:p>
    <w:p w14:paraId="35A5FE85" w14:textId="77777777" w:rsidR="00B82654" w:rsidRDefault="00B82654"/>
    <w:p w14:paraId="3C220B9C" w14:textId="77777777" w:rsidR="00CE6F49" w:rsidRDefault="00AD58EC">
      <w:pPr>
        <w:rPr>
          <w:b/>
        </w:rPr>
      </w:pPr>
      <w:r w:rsidRPr="00AD58EC">
        <w:rPr>
          <w:b/>
        </w:rPr>
        <w:t>Knowingly and intentionally writing and/or negotiating checks drawn against insufficient or nonexistent funds</w:t>
      </w:r>
    </w:p>
    <w:p w14:paraId="01242A9B" w14:textId="77777777" w:rsidR="00AD58EC" w:rsidRDefault="00AD58EC">
      <w:pPr>
        <w:rPr>
          <w:b/>
        </w:rPr>
      </w:pPr>
    </w:p>
    <w:p w14:paraId="638321FF" w14:textId="77777777" w:rsidR="007C62E8" w:rsidRPr="007C62E8" w:rsidRDefault="007C62E8" w:rsidP="007C62E8">
      <w:r w:rsidRPr="007C62E8">
        <w:t>This offense includes insufficient funds checks but not counterfeit checks or forged checks</w:t>
      </w:r>
      <w:r w:rsidR="00872DC3">
        <w:t xml:space="preserve">, e.g., </w:t>
      </w:r>
      <w:r w:rsidR="00D93FAA">
        <w:t>250 = C</w:t>
      </w:r>
      <w:r w:rsidR="00F53D06">
        <w:t>ounterfeiting/</w:t>
      </w:r>
      <w:r w:rsidR="00D93FAA">
        <w:t>F</w:t>
      </w:r>
      <w:r w:rsidR="00F53D06">
        <w:t>orgery</w:t>
      </w:r>
      <w:r w:rsidRPr="007C62E8">
        <w:t>.</w:t>
      </w:r>
    </w:p>
    <w:p w14:paraId="38BC1B7D" w14:textId="77777777" w:rsidR="00AD58EC" w:rsidRPr="00AD58EC" w:rsidRDefault="00AD58EC"/>
    <w:p w14:paraId="23776646" w14:textId="77777777" w:rsidR="00CE6F49" w:rsidRDefault="007753D4" w:rsidP="00B14D74">
      <w:pPr>
        <w:pStyle w:val="Heading5"/>
      </w:pPr>
      <w:r>
        <w:t>90B Curfew/Loitering/Vagrancy Violations</w:t>
      </w:r>
    </w:p>
    <w:p w14:paraId="369B596E" w14:textId="77777777" w:rsidR="007753D4" w:rsidRDefault="007753D4"/>
    <w:p w14:paraId="00C2AE2D" w14:textId="77777777" w:rsidR="007753D4" w:rsidRPr="00CA51EC" w:rsidRDefault="00CA51EC">
      <w:pPr>
        <w:rPr>
          <w:b/>
        </w:rPr>
      </w:pPr>
      <w:r w:rsidRPr="00CA51EC">
        <w:rPr>
          <w:b/>
        </w:rPr>
        <w:t>The violation of a court order, regulation, ordinance, or law requiring the withdrawal of persons from the streets or other specified areas; prohibiting persons from remaining in an area or place in an idle or aimless manner; or prohibiting persons from going from place to place without visible means of support</w:t>
      </w:r>
    </w:p>
    <w:p w14:paraId="47A0A653" w14:textId="77777777" w:rsidR="00CE6F49" w:rsidRDefault="00CE6F49"/>
    <w:p w14:paraId="79199DE9" w14:textId="052BCB43" w:rsidR="00885396" w:rsidRPr="00885396" w:rsidRDefault="00885396" w:rsidP="00885396">
      <w:r w:rsidRPr="00885396">
        <w:t>This offense includes begging</w:t>
      </w:r>
      <w:r w:rsidR="00B03DC0">
        <w:t>, vagabondage, and panhandling</w:t>
      </w:r>
      <w:r w:rsidR="00122714">
        <w:t>,</w:t>
      </w:r>
      <w:r w:rsidR="00B122A2">
        <w:t xml:space="preserve"> </w:t>
      </w:r>
      <w:r w:rsidR="00B03DC0">
        <w:t>etc.</w:t>
      </w:r>
    </w:p>
    <w:p w14:paraId="66CBDE31" w14:textId="77777777" w:rsidR="00885396" w:rsidRDefault="00885396"/>
    <w:p w14:paraId="3617E308" w14:textId="77777777" w:rsidR="00885396" w:rsidRDefault="00885396" w:rsidP="00B14D74">
      <w:pPr>
        <w:pStyle w:val="Heading5"/>
      </w:pPr>
      <w:r>
        <w:t>90C Disorderly Conduct</w:t>
      </w:r>
    </w:p>
    <w:p w14:paraId="4D6D6C98" w14:textId="77777777" w:rsidR="00885396" w:rsidRDefault="00885396"/>
    <w:p w14:paraId="79EBD004" w14:textId="77777777" w:rsidR="00030D2F" w:rsidRDefault="00520038">
      <w:pPr>
        <w:rPr>
          <w:b/>
        </w:rPr>
      </w:pPr>
      <w:r w:rsidRPr="00520038">
        <w:rPr>
          <w:b/>
        </w:rPr>
        <w:t xml:space="preserve">Any behavior that tends to disturb the public peace or decorum, </w:t>
      </w:r>
      <w:r>
        <w:rPr>
          <w:b/>
        </w:rPr>
        <w:t>scandalize</w:t>
      </w:r>
      <w:r w:rsidRPr="00520038">
        <w:rPr>
          <w:b/>
        </w:rPr>
        <w:t xml:space="preserve"> the community, or shock the public sense of morality </w:t>
      </w:r>
    </w:p>
    <w:p w14:paraId="6698309F" w14:textId="77777777" w:rsidR="00030D2F" w:rsidRDefault="00030D2F">
      <w:pPr>
        <w:rPr>
          <w:b/>
        </w:rPr>
      </w:pPr>
    </w:p>
    <w:p w14:paraId="778E37AC" w14:textId="77777777" w:rsidR="00030D2F" w:rsidRPr="00030D2F" w:rsidRDefault="00030D2F" w:rsidP="00030D2F">
      <w:r w:rsidRPr="00030D2F">
        <w:t xml:space="preserve">This offense includes affray (when not physical), blasphemy, </w:t>
      </w:r>
      <w:proofErr w:type="gramStart"/>
      <w:r w:rsidRPr="00030D2F">
        <w:t>profanity</w:t>
      </w:r>
      <w:proofErr w:type="gramEnd"/>
      <w:r w:rsidRPr="00030D2F">
        <w:t>, obscene language, disturbing the peace, indecent exposure, loud music, and public nuisance.</w:t>
      </w:r>
    </w:p>
    <w:p w14:paraId="25FAC19D" w14:textId="77777777" w:rsidR="00030D2F" w:rsidRDefault="00030D2F">
      <w:pPr>
        <w:rPr>
          <w:b/>
        </w:rPr>
      </w:pPr>
    </w:p>
    <w:p w14:paraId="1FE26EE4" w14:textId="77777777" w:rsidR="00030D2F" w:rsidRDefault="00030D2F" w:rsidP="00B14D74">
      <w:pPr>
        <w:pStyle w:val="Heading5"/>
      </w:pPr>
      <w:r>
        <w:t>90D Driving Under the Influence</w:t>
      </w:r>
    </w:p>
    <w:p w14:paraId="4CC4E5E9" w14:textId="77777777" w:rsidR="00030D2F" w:rsidRDefault="00030D2F" w:rsidP="00B14D74">
      <w:pPr>
        <w:pStyle w:val="Heading5"/>
      </w:pPr>
    </w:p>
    <w:p w14:paraId="38B5079E" w14:textId="77777777" w:rsidR="00FF715A" w:rsidRDefault="00FF715A">
      <w:pPr>
        <w:rPr>
          <w:b/>
        </w:rPr>
      </w:pPr>
      <w:r w:rsidRPr="00FF715A">
        <w:rPr>
          <w:b/>
        </w:rPr>
        <w:t>Driving or operating a motor vehicle or common carrier while mentally or physically impaired as the result of consuming an alcoholic beverage or using a drug or narcotic</w:t>
      </w:r>
    </w:p>
    <w:p w14:paraId="13F2086D" w14:textId="77777777" w:rsidR="00FF715A" w:rsidRDefault="00FF715A">
      <w:pPr>
        <w:rPr>
          <w:b/>
        </w:rPr>
      </w:pPr>
    </w:p>
    <w:p w14:paraId="7C218C2C" w14:textId="23AFE085" w:rsidR="00122714" w:rsidRDefault="007E5094" w:rsidP="00ED35C9">
      <w:r>
        <w:t xml:space="preserve">This offense includes </w:t>
      </w:r>
      <w:r w:rsidR="001A2D8C" w:rsidRPr="001A2D8C">
        <w:t xml:space="preserve">driving while intoxicated and operating </w:t>
      </w:r>
      <w:r>
        <w:t>a</w:t>
      </w:r>
      <w:r w:rsidR="009020F5">
        <w:t>n airplane, boat,</w:t>
      </w:r>
      <w:r>
        <w:t xml:space="preserve"> bus, </w:t>
      </w:r>
      <w:r w:rsidR="009020F5">
        <w:t xml:space="preserve">streetcar, </w:t>
      </w:r>
      <w:r w:rsidR="001825A0">
        <w:t xml:space="preserve">train, </w:t>
      </w:r>
      <w:r>
        <w:t>etc., while under the influence.</w:t>
      </w:r>
    </w:p>
    <w:p w14:paraId="2D451281" w14:textId="77777777" w:rsidR="00ED35C9" w:rsidRDefault="00ED35C9" w:rsidP="00ED35C9"/>
    <w:p w14:paraId="0C61343C" w14:textId="77777777" w:rsidR="00553B22" w:rsidRPr="00553B22" w:rsidRDefault="00553B22" w:rsidP="00B14D74">
      <w:pPr>
        <w:pStyle w:val="Heading5"/>
      </w:pPr>
      <w:r w:rsidRPr="00553B22">
        <w:t>90E Drunkenness</w:t>
      </w:r>
      <w:r w:rsidR="001C56A4">
        <w:t xml:space="preserve"> (except Driving Under the Influence)</w:t>
      </w:r>
    </w:p>
    <w:p w14:paraId="081D882A" w14:textId="77777777" w:rsidR="00553B22" w:rsidRPr="00553B22" w:rsidRDefault="00553B22"/>
    <w:p w14:paraId="6FFD66BB" w14:textId="77777777" w:rsidR="0011479C" w:rsidRDefault="0011479C">
      <w:pPr>
        <w:rPr>
          <w:b/>
        </w:rPr>
      </w:pPr>
      <w:r w:rsidRPr="0011479C">
        <w:rPr>
          <w:b/>
        </w:rPr>
        <w:t xml:space="preserve">To drink alcoholic beverages to the extent that one’s mental faculties and physical coordination are substantially impaired </w:t>
      </w:r>
    </w:p>
    <w:p w14:paraId="675B0BF7" w14:textId="77777777" w:rsidR="0011479C" w:rsidRDefault="0011479C">
      <w:pPr>
        <w:rPr>
          <w:b/>
        </w:rPr>
      </w:pPr>
    </w:p>
    <w:p w14:paraId="2AE702A2" w14:textId="77777777" w:rsidR="001C4FFE" w:rsidRPr="001C4FFE" w:rsidRDefault="001C4FFE" w:rsidP="001C4FFE">
      <w:r w:rsidRPr="001C4FFE">
        <w:t>This offense includes drunk and disorderly, common drunkard, habitual drunkard, and intoxication.</w:t>
      </w:r>
    </w:p>
    <w:p w14:paraId="7B5CDD03" w14:textId="77777777" w:rsidR="001C4FFE" w:rsidRDefault="001C4FFE">
      <w:pPr>
        <w:rPr>
          <w:b/>
        </w:rPr>
      </w:pPr>
    </w:p>
    <w:p w14:paraId="3497A5F7" w14:textId="77777777" w:rsidR="001C4FFE" w:rsidRPr="001C4FFE" w:rsidRDefault="001C4FFE" w:rsidP="00B14D74">
      <w:pPr>
        <w:pStyle w:val="Heading5"/>
      </w:pPr>
      <w:r w:rsidRPr="001C4FFE">
        <w:t>90F Family Offenses, Nonviolent</w:t>
      </w:r>
    </w:p>
    <w:p w14:paraId="38C6C188" w14:textId="77777777" w:rsidR="001C4FFE" w:rsidRPr="001C4FFE" w:rsidRDefault="001C4FFE"/>
    <w:p w14:paraId="3BFB5F37" w14:textId="77777777" w:rsidR="001C2382" w:rsidRDefault="001C2382">
      <w:pPr>
        <w:rPr>
          <w:b/>
        </w:rPr>
      </w:pPr>
      <w:r w:rsidRPr="001C2382">
        <w:rPr>
          <w:b/>
        </w:rPr>
        <w:t>Unlawful, nonviolent acts by a family member (or legal guardian) that threaten the physical, mental, or economic well</w:t>
      </w:r>
      <w:r w:rsidRPr="001C2382">
        <w:rPr>
          <w:b/>
        </w:rPr>
        <w:noBreakHyphen/>
        <w:t xml:space="preserve">being or morals of another family member and that are not classifiable as other offenses, such as Assault, Incest, </w:t>
      </w:r>
      <w:r w:rsidR="001C584F">
        <w:rPr>
          <w:b/>
        </w:rPr>
        <w:t xml:space="preserve">and </w:t>
      </w:r>
      <w:r w:rsidRPr="001C2382">
        <w:rPr>
          <w:b/>
        </w:rPr>
        <w:t>Statutory Rape</w:t>
      </w:r>
    </w:p>
    <w:p w14:paraId="35808E88" w14:textId="77777777" w:rsidR="001C2382" w:rsidRDefault="001C2382">
      <w:pPr>
        <w:rPr>
          <w:b/>
        </w:rPr>
      </w:pPr>
    </w:p>
    <w:p w14:paraId="1FE8D12C" w14:textId="77777777" w:rsidR="001C2382" w:rsidRPr="001C2382" w:rsidRDefault="001C2382" w:rsidP="001C2382">
      <w:r w:rsidRPr="001C2382">
        <w:t xml:space="preserve">Nonviolent </w:t>
      </w:r>
      <w:r w:rsidR="00872DC3">
        <w:t>F</w:t>
      </w:r>
      <w:r w:rsidRPr="001C2382">
        <w:t xml:space="preserve">amily </w:t>
      </w:r>
      <w:r w:rsidR="00872DC3">
        <w:t>O</w:t>
      </w:r>
      <w:r w:rsidRPr="001C2382">
        <w:t>ffenses include abandonment, desertion, neglect, nonsupport, nonviolent abuse, and nonviolent cruelty to other family members.</w:t>
      </w:r>
      <w:r w:rsidR="00E1021E">
        <w:t xml:space="preserve"> </w:t>
      </w:r>
      <w:r w:rsidRPr="001C2382">
        <w:t xml:space="preserve">This category also includes the nonpayment of court-ordered alimony, as long as it is not </w:t>
      </w:r>
      <w:r w:rsidR="001B102C">
        <w:t xml:space="preserve">illegal (i.e., </w:t>
      </w:r>
      <w:r w:rsidRPr="001C2382">
        <w:t>considered to be contempt of court</w:t>
      </w:r>
      <w:r w:rsidR="001B102C">
        <w:t>)</w:t>
      </w:r>
      <w:r w:rsidRPr="001C2382">
        <w:t xml:space="preserve"> within the reporting jurisdiction.</w:t>
      </w:r>
      <w:r w:rsidR="00E1021E">
        <w:t xml:space="preserve"> </w:t>
      </w:r>
      <w:r w:rsidRPr="001C2382">
        <w:t xml:space="preserve">Agencies should not include the victims of these offenses </w:t>
      </w:r>
      <w:r w:rsidR="00BC1777">
        <w:t>taken</w:t>
      </w:r>
      <w:r w:rsidR="001B102C">
        <w:t xml:space="preserve"> </w:t>
      </w:r>
      <w:r w:rsidRPr="001C2382">
        <w:t>into custody for their own protection.</w:t>
      </w:r>
    </w:p>
    <w:p w14:paraId="41AD4FB0" w14:textId="77777777" w:rsidR="001C2382" w:rsidRPr="001C2382" w:rsidRDefault="001C2382" w:rsidP="001C2382">
      <w:pPr>
        <w:rPr>
          <w:rFonts w:ascii="Times New Roman" w:eastAsia="SimSun" w:hAnsi="Times New Roman"/>
          <w:lang w:eastAsia="zh-CN"/>
        </w:rPr>
      </w:pPr>
    </w:p>
    <w:p w14:paraId="30D6F073" w14:textId="77777777" w:rsidR="006D289D" w:rsidRDefault="006D289D" w:rsidP="00B14D74">
      <w:pPr>
        <w:pStyle w:val="Heading5"/>
      </w:pPr>
      <w:r>
        <w:t>90G Liquor Law Violations</w:t>
      </w:r>
      <w:r w:rsidR="000E418A">
        <w:t xml:space="preserve"> (except Driving Under the Influence and Drunkenness)</w:t>
      </w:r>
    </w:p>
    <w:p w14:paraId="40D339A1" w14:textId="77777777" w:rsidR="006D289D" w:rsidRDefault="006D289D"/>
    <w:p w14:paraId="0256A4C4" w14:textId="77777777" w:rsidR="003062CF" w:rsidRDefault="003062CF">
      <w:pPr>
        <w:rPr>
          <w:b/>
        </w:rPr>
      </w:pPr>
      <w:r w:rsidRPr="003062CF">
        <w:rPr>
          <w:b/>
        </w:rPr>
        <w:t>The violation of laws or ordinances prohibiting the manufacture, sale, purchase, transportation, possession, or use of alcoholic beverages</w:t>
      </w:r>
    </w:p>
    <w:p w14:paraId="50FBAD6C" w14:textId="77777777" w:rsidR="003062CF" w:rsidRDefault="003062CF">
      <w:pPr>
        <w:rPr>
          <w:b/>
        </w:rPr>
      </w:pPr>
    </w:p>
    <w:p w14:paraId="6238E73E" w14:textId="01D36CD3" w:rsidR="00112CFD" w:rsidRPr="003062CF" w:rsidRDefault="00112CFD" w:rsidP="00112CFD">
      <w:pPr>
        <w:rPr>
          <w:b/>
        </w:rPr>
      </w:pPr>
      <w:r w:rsidRPr="00112CFD">
        <w:t xml:space="preserve">Liquor </w:t>
      </w:r>
      <w:r w:rsidR="00E1021E">
        <w:t>L</w:t>
      </w:r>
      <w:r w:rsidRPr="00112CFD">
        <w:t xml:space="preserve">aw </w:t>
      </w:r>
      <w:r w:rsidR="00E1021E">
        <w:t>V</w:t>
      </w:r>
      <w:r w:rsidRPr="00112CFD">
        <w:t>iolations include violations of laws/ordinances prohibiting the maintenance of unlawful drinking places; operating without a liquor license; underage drinking; furnishing liquor to a minor; bootlegging; operating a still; using a vehicle for the illegal</w:t>
      </w:r>
      <w:r>
        <w:t xml:space="preserve"> transportation of liquor; etc.</w:t>
      </w:r>
    </w:p>
    <w:p w14:paraId="3B00178C" w14:textId="77777777" w:rsidR="006D06E3" w:rsidRDefault="006D06E3" w:rsidP="003C1C7D">
      <w:pPr>
        <w:pStyle w:val="Heading4"/>
      </w:pPr>
    </w:p>
    <w:p w14:paraId="0D941866" w14:textId="77777777" w:rsidR="00635B35" w:rsidRDefault="00635B35" w:rsidP="00B14D74">
      <w:pPr>
        <w:pStyle w:val="Heading5"/>
      </w:pPr>
      <w:r>
        <w:t>90H Peeping Tom</w:t>
      </w:r>
    </w:p>
    <w:p w14:paraId="0578BFEC" w14:textId="77777777" w:rsidR="00635B35" w:rsidRDefault="00635B35"/>
    <w:p w14:paraId="0467836D" w14:textId="77777777" w:rsidR="00E047AA" w:rsidRDefault="00E047AA">
      <w:pPr>
        <w:rPr>
          <w:b/>
        </w:rPr>
      </w:pPr>
      <w:r w:rsidRPr="00E047AA">
        <w:rPr>
          <w:b/>
        </w:rPr>
        <w:t xml:space="preserve">To secretly look through a window, doorway, keyhole, or other aperture for the purpose of voyeurism </w:t>
      </w:r>
    </w:p>
    <w:p w14:paraId="1229930A" w14:textId="77777777" w:rsidR="00E047AA" w:rsidRDefault="00E047AA">
      <w:pPr>
        <w:rPr>
          <w:b/>
        </w:rPr>
      </w:pPr>
    </w:p>
    <w:p w14:paraId="3F98A358" w14:textId="77777777" w:rsidR="00057554" w:rsidRDefault="0053666C" w:rsidP="00B14D74">
      <w:pPr>
        <w:pStyle w:val="Heading5"/>
      </w:pPr>
      <w:r>
        <w:t>90J Trespass of Real Property</w:t>
      </w:r>
    </w:p>
    <w:p w14:paraId="5DBF478D" w14:textId="77777777" w:rsidR="0053666C" w:rsidRDefault="0053666C" w:rsidP="00E047AA">
      <w:pPr>
        <w:autoSpaceDE w:val="0"/>
        <w:autoSpaceDN w:val="0"/>
        <w:adjustRightInd w:val="0"/>
      </w:pPr>
    </w:p>
    <w:p w14:paraId="0E28CB3C" w14:textId="77777777" w:rsidR="0053666C" w:rsidRPr="00D572E6" w:rsidRDefault="00D572E6" w:rsidP="00E047AA">
      <w:pPr>
        <w:autoSpaceDE w:val="0"/>
        <w:autoSpaceDN w:val="0"/>
        <w:adjustRightInd w:val="0"/>
        <w:rPr>
          <w:b/>
        </w:rPr>
      </w:pPr>
      <w:r w:rsidRPr="00D572E6">
        <w:rPr>
          <w:b/>
        </w:rPr>
        <w:t>To unlawfully enter land, a dwelling, or other real property</w:t>
      </w:r>
    </w:p>
    <w:p w14:paraId="4E097C8F" w14:textId="77777777" w:rsidR="00D572E6" w:rsidRDefault="00D572E6" w:rsidP="00E047AA">
      <w:pPr>
        <w:autoSpaceDE w:val="0"/>
        <w:autoSpaceDN w:val="0"/>
        <w:adjustRightInd w:val="0"/>
      </w:pPr>
    </w:p>
    <w:p w14:paraId="5CFC69E4" w14:textId="77777777" w:rsidR="00D572E6" w:rsidRDefault="00D572E6" w:rsidP="00D572E6">
      <w:r w:rsidRPr="00D572E6">
        <w:t>All burglary offenses include the element of trespass.</w:t>
      </w:r>
      <w:r w:rsidR="00E1021E">
        <w:t xml:space="preserve"> </w:t>
      </w:r>
      <w:r w:rsidRPr="00D572E6">
        <w:t>Trespassing, however, involves entry with no intent to commit a felony or theft.</w:t>
      </w:r>
    </w:p>
    <w:p w14:paraId="5A7737E7" w14:textId="77777777" w:rsidR="00D572E6" w:rsidRDefault="00D572E6" w:rsidP="00D572E6"/>
    <w:p w14:paraId="4DE39D94" w14:textId="77777777" w:rsidR="00ED35C9" w:rsidRDefault="00ED35C9" w:rsidP="00D572E6"/>
    <w:p w14:paraId="2AA87E39" w14:textId="77777777" w:rsidR="00D572E6" w:rsidRDefault="00D572E6" w:rsidP="00B14D74">
      <w:pPr>
        <w:pStyle w:val="Heading5"/>
      </w:pPr>
      <w:r>
        <w:t>90Z All Other Offenses</w:t>
      </w:r>
    </w:p>
    <w:p w14:paraId="1CFF1A5D" w14:textId="77777777" w:rsidR="00D572E6" w:rsidRDefault="00D572E6" w:rsidP="00D572E6"/>
    <w:p w14:paraId="01A32A78" w14:textId="77777777" w:rsidR="00D572E6" w:rsidRPr="00D572E6" w:rsidRDefault="00D572E6" w:rsidP="00D572E6">
      <w:pPr>
        <w:rPr>
          <w:b/>
        </w:rPr>
      </w:pPr>
      <w:r w:rsidRPr="00D572E6">
        <w:rPr>
          <w:b/>
        </w:rPr>
        <w:t xml:space="preserve">All crimes that are not Group </w:t>
      </w:r>
      <w:proofErr w:type="gramStart"/>
      <w:r w:rsidRPr="00D572E6">
        <w:rPr>
          <w:b/>
        </w:rPr>
        <w:t>A</w:t>
      </w:r>
      <w:proofErr w:type="gramEnd"/>
      <w:r w:rsidRPr="00D572E6">
        <w:rPr>
          <w:b/>
        </w:rPr>
        <w:t xml:space="preserve"> offenses and not included in one of the specifically named Group B crime categories listed previously</w:t>
      </w:r>
    </w:p>
    <w:p w14:paraId="6BA0F869" w14:textId="77777777" w:rsidR="00D572E6" w:rsidRDefault="00D572E6" w:rsidP="00E047AA">
      <w:pPr>
        <w:autoSpaceDE w:val="0"/>
        <w:autoSpaceDN w:val="0"/>
        <w:adjustRightInd w:val="0"/>
      </w:pPr>
    </w:p>
    <w:p w14:paraId="1966C48A" w14:textId="36343176" w:rsidR="00A56B26" w:rsidRDefault="00A56B26" w:rsidP="00A56B26">
      <w:r w:rsidRPr="00A56B26">
        <w:t xml:space="preserve">This category includes Offenses of General Applicability if the substantive offense is a Group </w:t>
      </w:r>
      <w:proofErr w:type="gramStart"/>
      <w:r w:rsidRPr="00A56B26">
        <w:t>A</w:t>
      </w:r>
      <w:proofErr w:type="gramEnd"/>
      <w:r w:rsidRPr="00A56B26">
        <w:t xml:space="preserve"> offense</w:t>
      </w:r>
      <w:r w:rsidR="005E46CC">
        <w:t xml:space="preserve"> unless it is an integral component of the Group A offense such as </w:t>
      </w:r>
      <w:r w:rsidR="00AA7329">
        <w:t>h</w:t>
      </w:r>
      <w:r w:rsidR="005E46CC">
        <w:t xml:space="preserve">uman </w:t>
      </w:r>
      <w:r w:rsidR="00AA7329">
        <w:t>t</w:t>
      </w:r>
      <w:r w:rsidR="005E46CC">
        <w:t>rafficking</w:t>
      </w:r>
      <w:r w:rsidRPr="00A56B26">
        <w:t>.</w:t>
      </w:r>
      <w:r w:rsidR="00B122A2">
        <w:t xml:space="preserve"> </w:t>
      </w:r>
      <w:r w:rsidRPr="00A56B26">
        <w:t>Offenses of General Applicability are those offenses prefixed by “Accessory Before/After the Fact,” “Aiding and Abetting,” “Assault to Commit,” “Conspiracy to Commit,”</w:t>
      </w:r>
      <w:r w:rsidR="00D75F96">
        <w:t xml:space="preserve"> “Enticement,”</w:t>
      </w:r>
      <w:r w:rsidRPr="00A56B26">
        <w:t xml:space="preserve"> “Facilitation of,” “Solicitation to Commit,” “Threat to Commit,” or any other prefix identifying it as other than the substantive offense.</w:t>
      </w:r>
    </w:p>
    <w:p w14:paraId="168EB2D5" w14:textId="77777777" w:rsidR="0040564C" w:rsidRDefault="0040564C" w:rsidP="00A56B26"/>
    <w:p w14:paraId="7B6F60E7" w14:textId="2E0B7516" w:rsidR="0040564C" w:rsidRDefault="0040564C" w:rsidP="00A56B26">
      <w:r>
        <w:t>Generally, this category excludes traffic offenses.</w:t>
      </w:r>
      <w:r w:rsidR="00E1021E">
        <w:t xml:space="preserve"> </w:t>
      </w:r>
      <w:r>
        <w:t>However</w:t>
      </w:r>
      <w:r w:rsidR="00122714">
        <w:t>,</w:t>
      </w:r>
      <w:r w:rsidR="001825A0">
        <w:t xml:space="preserve"> </w:t>
      </w:r>
      <w:r w:rsidR="00E75D3B">
        <w:t>h</w:t>
      </w:r>
      <w:r w:rsidR="00D94162">
        <w:t xml:space="preserve">it and run (of a person) and vehicular manslaughter incidents could be </w:t>
      </w:r>
      <w:r w:rsidR="002214DD">
        <w:t>G</w:t>
      </w:r>
      <w:r w:rsidR="00D94162">
        <w:t xml:space="preserve">roup A or Group B </w:t>
      </w:r>
      <w:r w:rsidR="00E75D3B">
        <w:t xml:space="preserve">(90Z) </w:t>
      </w:r>
      <w:r w:rsidR="00D94162">
        <w:t xml:space="preserve">offenses depending on the circumstances of the incidents. Driving </w:t>
      </w:r>
      <w:r w:rsidR="00E1021E">
        <w:t>u</w:t>
      </w:r>
      <w:r w:rsidR="00D94162">
        <w:t xml:space="preserve">nder the </w:t>
      </w:r>
      <w:r w:rsidR="00E1021E">
        <w:t>i</w:t>
      </w:r>
      <w:r w:rsidR="00D94162">
        <w:t xml:space="preserve">nfluence offenses should be classified as the Group B offense of 90D = Driving </w:t>
      </w:r>
      <w:proofErr w:type="gramStart"/>
      <w:r w:rsidR="00D94162">
        <w:t>Under</w:t>
      </w:r>
      <w:proofErr w:type="gramEnd"/>
      <w:r w:rsidR="00D94162">
        <w:t xml:space="preserve"> the </w:t>
      </w:r>
      <w:r w:rsidR="00400C4A">
        <w:t>I</w:t>
      </w:r>
      <w:r w:rsidR="00D94162">
        <w:t>nfluence</w:t>
      </w:r>
      <w:r>
        <w:t>.</w:t>
      </w:r>
    </w:p>
    <w:p w14:paraId="7AE581B7" w14:textId="77777777" w:rsidR="00514206" w:rsidRPr="00A56B26" w:rsidRDefault="00514206" w:rsidP="00A56B26"/>
    <w:p w14:paraId="51AE36CD" w14:textId="77777777" w:rsidR="00A921F6" w:rsidRDefault="00A921F6" w:rsidP="00A921F6">
      <w:pPr>
        <w:pStyle w:val="Heading2"/>
      </w:pPr>
      <w:bookmarkStart w:id="749" w:name="_Offense_Lookup_Table"/>
      <w:bookmarkStart w:id="750" w:name="_Toc319564726"/>
      <w:bookmarkStart w:id="751" w:name="_Toc319583841"/>
      <w:bookmarkStart w:id="752" w:name="_Toc471463431"/>
      <w:bookmarkEnd w:id="749"/>
      <w:r>
        <w:t>Offense Lookup Table</w:t>
      </w:r>
      <w:bookmarkEnd w:id="750"/>
      <w:bookmarkEnd w:id="751"/>
      <w:bookmarkEnd w:id="752"/>
    </w:p>
    <w:p w14:paraId="237930EA" w14:textId="77777777" w:rsidR="00A921F6" w:rsidRDefault="00A921F6"/>
    <w:p w14:paraId="7B563DB2" w14:textId="5601CD32" w:rsidR="001B3AFD" w:rsidRDefault="001B3AFD" w:rsidP="001B3AFD">
      <w:pPr>
        <w:ind w:right="-180"/>
      </w:pPr>
      <w:r w:rsidRPr="001B3AFD">
        <w:t xml:space="preserve">Once law enforcement has classified offenses involved in an incident according to its own offense definitions, they should use the Offense Lookup Table to </w:t>
      </w:r>
      <w:r w:rsidR="006D06E3">
        <w:t>determine</w:t>
      </w:r>
      <w:r w:rsidR="006D06E3" w:rsidRPr="001B3AFD">
        <w:t xml:space="preserve"> </w:t>
      </w:r>
      <w:r w:rsidRPr="001B3AFD">
        <w:t>whether the offenses are Group A or Group B offenses in the NIBRS.</w:t>
      </w:r>
      <w:r w:rsidR="00E1021E">
        <w:t xml:space="preserve"> </w:t>
      </w:r>
      <w:r w:rsidRPr="001B3AFD">
        <w:t>The Offense Lookup Table lists various types of crime, whether the crime is a Group A or Group B offense, and the NIBRS crime category covering the offense.</w:t>
      </w:r>
      <w:r w:rsidR="00E1021E">
        <w:t xml:space="preserve"> </w:t>
      </w:r>
      <w:r w:rsidRPr="001B3AFD">
        <w:t xml:space="preserve">For example, the crime of abduction is listed as a Group </w:t>
      </w:r>
      <w:proofErr w:type="gramStart"/>
      <w:r w:rsidRPr="001B3AFD">
        <w:t>A</w:t>
      </w:r>
      <w:proofErr w:type="gramEnd"/>
      <w:r w:rsidRPr="001B3AFD">
        <w:t xml:space="preserve"> offense covered by the crime category </w:t>
      </w:r>
      <w:r w:rsidR="00E1021E">
        <w:t>k</w:t>
      </w:r>
      <w:r w:rsidRPr="001B3AFD">
        <w:t>idnapping/</w:t>
      </w:r>
      <w:r w:rsidR="00E1021E">
        <w:t>a</w:t>
      </w:r>
      <w:r w:rsidRPr="001B3AFD">
        <w:t>bduction.</w:t>
      </w:r>
      <w:r w:rsidR="00E1021E">
        <w:t xml:space="preserve"> </w:t>
      </w:r>
      <w:r w:rsidRPr="001B3AFD">
        <w:t xml:space="preserve">In addition, the table includes the notational reminder “Other offenses may have been committed” for crimes most likely to involve companion offenses. </w:t>
      </w:r>
    </w:p>
    <w:p w14:paraId="3689DAD0" w14:textId="77777777" w:rsidR="005D6566" w:rsidRPr="001B3AFD" w:rsidRDefault="005D6566" w:rsidP="001B3AFD">
      <w:pPr>
        <w:ind w:right="-180"/>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2335"/>
        <w:gridCol w:w="877"/>
        <w:gridCol w:w="27"/>
        <w:gridCol w:w="539"/>
        <w:gridCol w:w="1709"/>
        <w:gridCol w:w="1530"/>
        <w:gridCol w:w="1709"/>
      </w:tblGrid>
      <w:tr w:rsidR="0035441A" w:rsidRPr="00EA37FB" w14:paraId="05231808" w14:textId="77777777" w:rsidTr="00EA5C24">
        <w:trPr>
          <w:cantSplit/>
          <w:tblHeader/>
        </w:trPr>
        <w:tc>
          <w:tcPr>
            <w:tcW w:w="3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19C2EDC" w14:textId="77777777" w:rsidR="005D6566" w:rsidRPr="00EA37FB" w:rsidRDefault="005D6566" w:rsidP="0006795C">
            <w:pPr>
              <w:jc w:val="center"/>
              <w:rPr>
                <w:rFonts w:asciiTheme="minorHAnsi" w:hAnsiTheme="minorHAnsi"/>
                <w:i/>
              </w:rPr>
            </w:pPr>
            <w:r w:rsidRPr="00AD207A">
              <w:rPr>
                <w:i/>
              </w:rPr>
              <w:t>Offense</w:t>
            </w:r>
          </w:p>
        </w:tc>
        <w:tc>
          <w:tcPr>
            <w:tcW w:w="9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FBE8AD5" w14:textId="77777777" w:rsidR="005D6566" w:rsidRPr="00EA37FB" w:rsidRDefault="005D6566" w:rsidP="0006795C">
            <w:pPr>
              <w:jc w:val="center"/>
              <w:rPr>
                <w:rFonts w:asciiTheme="minorHAnsi" w:hAnsiTheme="minorHAnsi"/>
                <w:i/>
              </w:rPr>
            </w:pPr>
            <w:r w:rsidRPr="00AD207A">
              <w:rPr>
                <w:i/>
              </w:rPr>
              <w:t>Group A or B</w:t>
            </w:r>
          </w:p>
        </w:tc>
        <w:tc>
          <w:tcPr>
            <w:tcW w:w="377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BE0F036" w14:textId="77777777" w:rsidR="005D6566" w:rsidRPr="00EA37FB" w:rsidRDefault="005D6566" w:rsidP="0006795C">
            <w:pPr>
              <w:jc w:val="center"/>
              <w:rPr>
                <w:rFonts w:asciiTheme="minorHAnsi" w:hAnsiTheme="minorHAnsi"/>
                <w:i/>
              </w:rPr>
            </w:pPr>
            <w:r w:rsidRPr="00AD207A">
              <w:rPr>
                <w:i/>
              </w:rPr>
              <w:t>Corresponding NIBRS crime category and notes:</w:t>
            </w:r>
          </w:p>
        </w:tc>
        <w:tc>
          <w:tcPr>
            <w:tcW w:w="1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F6C117F" w14:textId="1E29C82A" w:rsidR="005D6566" w:rsidRPr="00EA37FB" w:rsidRDefault="00DE437F" w:rsidP="0006795C">
            <w:pPr>
              <w:jc w:val="center"/>
              <w:rPr>
                <w:i/>
              </w:rPr>
            </w:pPr>
            <w:r>
              <w:rPr>
                <w:i/>
              </w:rPr>
              <w:t>NIBRS</w:t>
            </w:r>
          </w:p>
          <w:p w14:paraId="7FE812B8" w14:textId="77777777" w:rsidR="005D6566" w:rsidRPr="00EA37FB" w:rsidRDefault="005D6566" w:rsidP="0006795C">
            <w:pPr>
              <w:jc w:val="center"/>
              <w:rPr>
                <w:rFonts w:asciiTheme="minorHAnsi" w:hAnsiTheme="minorHAnsi"/>
                <w:i/>
              </w:rPr>
            </w:pPr>
            <w:r w:rsidRPr="00AD207A">
              <w:rPr>
                <w:i/>
              </w:rPr>
              <w:t>Offense Code</w:t>
            </w:r>
          </w:p>
        </w:tc>
      </w:tr>
      <w:tr w:rsidR="005D6566" w:rsidRPr="002E2CBD" w14:paraId="565E809F" w14:textId="77777777" w:rsidTr="00EA5C24">
        <w:trPr>
          <w:cantSplit/>
          <w:tblHeader/>
        </w:trPr>
        <w:tc>
          <w:tcPr>
            <w:tcW w:w="9630" w:type="dxa"/>
            <w:gridSpan w:val="8"/>
            <w:tcBorders>
              <w:top w:val="single" w:sz="4" w:space="0" w:color="auto"/>
              <w:left w:val="nil"/>
              <w:bottom w:val="nil"/>
              <w:right w:val="nil"/>
            </w:tcBorders>
          </w:tcPr>
          <w:p w14:paraId="2E5D8FB3" w14:textId="77777777" w:rsidR="005D6566" w:rsidRPr="002E2CBD" w:rsidRDefault="005D6566" w:rsidP="002E2CBD">
            <w:pPr>
              <w:rPr>
                <w:rFonts w:asciiTheme="minorHAnsi" w:hAnsiTheme="minorHAnsi"/>
              </w:rPr>
            </w:pPr>
          </w:p>
        </w:tc>
      </w:tr>
      <w:tr w:rsidR="005D6566" w:rsidRPr="002E2CBD" w14:paraId="7E167BC5" w14:textId="77777777" w:rsidTr="00EA5C24">
        <w:trPr>
          <w:cantSplit/>
        </w:trPr>
        <w:tc>
          <w:tcPr>
            <w:tcW w:w="9630" w:type="dxa"/>
            <w:gridSpan w:val="8"/>
            <w:tcBorders>
              <w:top w:val="nil"/>
              <w:left w:val="nil"/>
              <w:right w:val="nil"/>
            </w:tcBorders>
          </w:tcPr>
          <w:p w14:paraId="02792F41" w14:textId="77777777" w:rsidR="005D6566" w:rsidRPr="002E2CBD" w:rsidRDefault="005D6566" w:rsidP="002E2CBD">
            <w:pPr>
              <w:rPr>
                <w:rFonts w:asciiTheme="minorHAnsi" w:hAnsiTheme="minorHAnsi"/>
              </w:rPr>
            </w:pPr>
            <w:r w:rsidRPr="002E2CBD">
              <w:rPr>
                <w:rFonts w:asciiTheme="minorHAnsi" w:hAnsiTheme="minorHAnsi"/>
              </w:rPr>
              <w:t>– A –</w:t>
            </w:r>
          </w:p>
        </w:tc>
      </w:tr>
      <w:tr w:rsidR="00FA05B3" w:rsidRPr="002E2CBD" w14:paraId="50044E02" w14:textId="77777777" w:rsidTr="00EA5C24">
        <w:trPr>
          <w:cantSplit/>
        </w:trPr>
        <w:tc>
          <w:tcPr>
            <w:tcW w:w="3239" w:type="dxa"/>
            <w:gridSpan w:val="2"/>
          </w:tcPr>
          <w:p w14:paraId="3F972663" w14:textId="77777777" w:rsidR="002E2CBD" w:rsidRPr="002E2CBD" w:rsidRDefault="002E2CBD" w:rsidP="002E2CBD">
            <w:pPr>
              <w:rPr>
                <w:rFonts w:asciiTheme="minorHAnsi" w:hAnsiTheme="minorHAnsi"/>
              </w:rPr>
            </w:pPr>
            <w:r w:rsidRPr="002E2CBD">
              <w:rPr>
                <w:rFonts w:asciiTheme="minorHAnsi" w:hAnsiTheme="minorHAnsi"/>
              </w:rPr>
              <w:t>Abandonment</w:t>
            </w:r>
          </w:p>
        </w:tc>
        <w:tc>
          <w:tcPr>
            <w:tcW w:w="877" w:type="dxa"/>
          </w:tcPr>
          <w:p w14:paraId="24A86B13"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6C2079D6" w14:textId="77777777"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14:paraId="34EF00F4" w14:textId="77777777" w:rsidR="002E2CBD" w:rsidRPr="002E2CBD" w:rsidRDefault="002E2CBD" w:rsidP="002E2CBD">
            <w:pPr>
              <w:rPr>
                <w:rFonts w:asciiTheme="minorHAnsi" w:hAnsiTheme="minorHAnsi"/>
              </w:rPr>
            </w:pPr>
            <w:r w:rsidRPr="002E2CBD">
              <w:rPr>
                <w:rFonts w:asciiTheme="minorHAnsi" w:hAnsiTheme="minorHAnsi"/>
              </w:rPr>
              <w:t>90F</w:t>
            </w:r>
          </w:p>
        </w:tc>
      </w:tr>
      <w:tr w:rsidR="00FA05B3" w:rsidRPr="002E2CBD" w14:paraId="3AAD797A" w14:textId="77777777" w:rsidTr="00EA5C24">
        <w:trPr>
          <w:cantSplit/>
        </w:trPr>
        <w:tc>
          <w:tcPr>
            <w:tcW w:w="3239" w:type="dxa"/>
            <w:gridSpan w:val="2"/>
          </w:tcPr>
          <w:p w14:paraId="50317380" w14:textId="77777777" w:rsidR="002E2CBD" w:rsidRPr="002E2CBD" w:rsidRDefault="002E2CBD" w:rsidP="002E2CBD">
            <w:pPr>
              <w:rPr>
                <w:rFonts w:asciiTheme="minorHAnsi" w:hAnsiTheme="minorHAnsi"/>
              </w:rPr>
            </w:pPr>
            <w:r w:rsidRPr="002E2CBD">
              <w:rPr>
                <w:rFonts w:asciiTheme="minorHAnsi" w:hAnsiTheme="minorHAnsi"/>
              </w:rPr>
              <w:t>Abduction</w:t>
            </w:r>
          </w:p>
        </w:tc>
        <w:tc>
          <w:tcPr>
            <w:tcW w:w="877" w:type="dxa"/>
          </w:tcPr>
          <w:p w14:paraId="1428C800"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7B8D5AF3" w14:textId="77777777" w:rsidR="0006795C" w:rsidRDefault="00345B08" w:rsidP="002E2CBD">
            <w:pPr>
              <w:rPr>
                <w:rFonts w:asciiTheme="minorHAnsi" w:hAnsiTheme="minorHAnsi"/>
              </w:rPr>
            </w:pPr>
            <w:r>
              <w:rPr>
                <w:rFonts w:asciiTheme="minorHAnsi" w:hAnsiTheme="minorHAnsi"/>
              </w:rPr>
              <w:t>Human Trafficking or</w:t>
            </w:r>
          </w:p>
          <w:p w14:paraId="78E709E5" w14:textId="77777777" w:rsidR="002E2CBD" w:rsidRPr="002E2CBD" w:rsidRDefault="002E2CBD" w:rsidP="002E2CBD">
            <w:pPr>
              <w:rPr>
                <w:rFonts w:asciiTheme="minorHAnsi" w:hAnsiTheme="minorHAnsi"/>
              </w:rPr>
            </w:pPr>
            <w:r w:rsidRPr="002E2CBD">
              <w:rPr>
                <w:rFonts w:asciiTheme="minorHAnsi" w:hAnsiTheme="minorHAnsi"/>
              </w:rPr>
              <w:t>Kidnapping/Abduction</w:t>
            </w:r>
          </w:p>
        </w:tc>
        <w:tc>
          <w:tcPr>
            <w:tcW w:w="1709" w:type="dxa"/>
          </w:tcPr>
          <w:p w14:paraId="52738C81" w14:textId="77777777" w:rsidR="00345B08" w:rsidRDefault="00345B08" w:rsidP="002E2CBD">
            <w:pPr>
              <w:rPr>
                <w:rFonts w:asciiTheme="minorHAnsi" w:hAnsiTheme="minorHAnsi"/>
              </w:rPr>
            </w:pPr>
            <w:r>
              <w:rPr>
                <w:rFonts w:asciiTheme="minorHAnsi" w:hAnsiTheme="minorHAnsi"/>
              </w:rPr>
              <w:t>64A, 64B, or</w:t>
            </w:r>
          </w:p>
          <w:p w14:paraId="35E20383" w14:textId="77777777" w:rsidR="002E2CBD" w:rsidRPr="002E2CBD" w:rsidRDefault="002E2CBD" w:rsidP="002E2CBD">
            <w:pPr>
              <w:rPr>
                <w:rFonts w:asciiTheme="minorHAnsi" w:hAnsiTheme="minorHAnsi"/>
              </w:rPr>
            </w:pPr>
            <w:r w:rsidRPr="002E2CBD">
              <w:rPr>
                <w:rFonts w:asciiTheme="minorHAnsi" w:hAnsiTheme="minorHAnsi"/>
              </w:rPr>
              <w:t>100</w:t>
            </w:r>
          </w:p>
        </w:tc>
      </w:tr>
      <w:tr w:rsidR="00FA05B3" w:rsidRPr="002E2CBD" w14:paraId="6F545BFF" w14:textId="77777777" w:rsidTr="00EA5C24">
        <w:trPr>
          <w:cantSplit/>
        </w:trPr>
        <w:tc>
          <w:tcPr>
            <w:tcW w:w="3239" w:type="dxa"/>
            <w:gridSpan w:val="2"/>
          </w:tcPr>
          <w:p w14:paraId="2C1A22B3" w14:textId="77777777" w:rsidR="002E2CBD" w:rsidRPr="002E2CBD" w:rsidRDefault="002E2CBD" w:rsidP="002E2CBD">
            <w:pPr>
              <w:rPr>
                <w:rFonts w:asciiTheme="minorHAnsi" w:hAnsiTheme="minorHAnsi"/>
              </w:rPr>
            </w:pPr>
            <w:r w:rsidRPr="002E2CBD">
              <w:rPr>
                <w:rFonts w:asciiTheme="minorHAnsi" w:hAnsiTheme="minorHAnsi"/>
              </w:rPr>
              <w:t>Abortion</w:t>
            </w:r>
          </w:p>
        </w:tc>
        <w:tc>
          <w:tcPr>
            <w:tcW w:w="877" w:type="dxa"/>
          </w:tcPr>
          <w:p w14:paraId="01B1FDA8"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245CB43B"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137AF6A2" w14:textId="77777777"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14:paraId="1B468964" w14:textId="77777777" w:rsidTr="00EA5C24">
        <w:trPr>
          <w:cantSplit/>
        </w:trPr>
        <w:tc>
          <w:tcPr>
            <w:tcW w:w="3239" w:type="dxa"/>
            <w:gridSpan w:val="2"/>
          </w:tcPr>
          <w:p w14:paraId="125A39DB" w14:textId="77777777" w:rsidR="002E2CBD" w:rsidRPr="002E2CBD" w:rsidRDefault="002E2CBD" w:rsidP="002E2CBD">
            <w:pPr>
              <w:rPr>
                <w:rFonts w:asciiTheme="minorHAnsi" w:hAnsiTheme="minorHAnsi"/>
              </w:rPr>
            </w:pPr>
            <w:r w:rsidRPr="002E2CBD">
              <w:rPr>
                <w:rFonts w:asciiTheme="minorHAnsi" w:hAnsiTheme="minorHAnsi"/>
              </w:rPr>
              <w:t>Abuse, Nonviolent</w:t>
            </w:r>
          </w:p>
        </w:tc>
        <w:tc>
          <w:tcPr>
            <w:tcW w:w="877" w:type="dxa"/>
          </w:tcPr>
          <w:p w14:paraId="2A6A2F8C"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46AECF0C" w14:textId="77777777" w:rsidR="002E2CBD" w:rsidRPr="002E2CBD" w:rsidRDefault="002E2CBD" w:rsidP="002E2CBD">
            <w:pPr>
              <w:rPr>
                <w:rFonts w:asciiTheme="minorHAnsi" w:hAnsiTheme="minorHAnsi"/>
              </w:rPr>
            </w:pPr>
            <w:r w:rsidRPr="002E2CBD">
              <w:rPr>
                <w:rFonts w:asciiTheme="minorHAnsi" w:hAnsiTheme="minorHAnsi"/>
              </w:rPr>
              <w:t>Family Offenses, Nonviolent or All Other Offenses</w:t>
            </w:r>
          </w:p>
        </w:tc>
        <w:tc>
          <w:tcPr>
            <w:tcW w:w="1709" w:type="dxa"/>
          </w:tcPr>
          <w:p w14:paraId="3B49DA3F" w14:textId="77777777" w:rsidR="002E2CBD" w:rsidRPr="002E2CBD" w:rsidRDefault="002E2CBD" w:rsidP="002E2CBD">
            <w:pPr>
              <w:rPr>
                <w:rFonts w:asciiTheme="minorHAnsi" w:hAnsiTheme="minorHAnsi"/>
              </w:rPr>
            </w:pPr>
            <w:r w:rsidRPr="002E2CBD">
              <w:rPr>
                <w:rFonts w:asciiTheme="minorHAnsi" w:hAnsiTheme="minorHAnsi"/>
              </w:rPr>
              <w:t>90F or 90Z</w:t>
            </w:r>
          </w:p>
        </w:tc>
      </w:tr>
      <w:tr w:rsidR="00FA05B3" w:rsidRPr="002E2CBD" w14:paraId="66F9D0EB" w14:textId="77777777" w:rsidTr="00EA5C24">
        <w:trPr>
          <w:cantSplit/>
        </w:trPr>
        <w:tc>
          <w:tcPr>
            <w:tcW w:w="3239" w:type="dxa"/>
            <w:gridSpan w:val="2"/>
          </w:tcPr>
          <w:p w14:paraId="7C118762" w14:textId="77777777" w:rsidR="002E2CBD" w:rsidRPr="002E2CBD" w:rsidRDefault="002E2CBD" w:rsidP="002E2CBD">
            <w:pPr>
              <w:rPr>
                <w:rFonts w:asciiTheme="minorHAnsi" w:hAnsiTheme="minorHAnsi"/>
              </w:rPr>
            </w:pPr>
            <w:r w:rsidRPr="002E2CBD">
              <w:rPr>
                <w:rFonts w:asciiTheme="minorHAnsi" w:hAnsiTheme="minorHAnsi"/>
              </w:rPr>
              <w:t>Accessory After the Fact</w:t>
            </w:r>
          </w:p>
        </w:tc>
        <w:tc>
          <w:tcPr>
            <w:tcW w:w="877" w:type="dxa"/>
          </w:tcPr>
          <w:p w14:paraId="4783B46F" w14:textId="77777777" w:rsidR="002E2CBD" w:rsidRPr="002E2CBD" w:rsidRDefault="008B7D16" w:rsidP="002E2CBD">
            <w:pPr>
              <w:rPr>
                <w:rFonts w:asciiTheme="minorHAnsi" w:hAnsiTheme="minorHAnsi"/>
              </w:rPr>
            </w:pPr>
            <w:r>
              <w:rPr>
                <w:rFonts w:asciiTheme="minorHAnsi" w:hAnsiTheme="minorHAnsi"/>
              </w:rPr>
              <w:t xml:space="preserve">A or </w:t>
            </w:r>
            <w:r w:rsidR="002E2CBD" w:rsidRPr="002E2CBD">
              <w:rPr>
                <w:rFonts w:asciiTheme="minorHAnsi" w:hAnsiTheme="minorHAnsi"/>
              </w:rPr>
              <w:t>B</w:t>
            </w:r>
          </w:p>
        </w:tc>
        <w:tc>
          <w:tcPr>
            <w:tcW w:w="3805" w:type="dxa"/>
            <w:gridSpan w:val="4"/>
          </w:tcPr>
          <w:p w14:paraId="22ADEDA7" w14:textId="77777777" w:rsidR="002E2CBD" w:rsidRPr="002E2CBD" w:rsidRDefault="007A1C07" w:rsidP="002E2CBD">
            <w:pPr>
              <w:rPr>
                <w:rFonts w:asciiTheme="minorHAnsi" w:hAnsiTheme="minorHAnsi"/>
              </w:rPr>
            </w:pPr>
            <w:r>
              <w:rPr>
                <w:rFonts w:asciiTheme="minorHAnsi" w:hAnsiTheme="minorHAnsi"/>
              </w:rPr>
              <w:t>Classify as 90Z if Group A offense is involved or as Group B offense if Group B offense is involved</w:t>
            </w:r>
          </w:p>
        </w:tc>
        <w:tc>
          <w:tcPr>
            <w:tcW w:w="1709" w:type="dxa"/>
          </w:tcPr>
          <w:p w14:paraId="0582E5A8" w14:textId="77777777" w:rsidR="002E2CBD" w:rsidRDefault="002E2CBD" w:rsidP="002E2CBD">
            <w:pPr>
              <w:rPr>
                <w:rFonts w:asciiTheme="minorHAnsi" w:hAnsiTheme="minorHAnsi"/>
              </w:rPr>
            </w:pPr>
            <w:r w:rsidRPr="002E2CBD">
              <w:rPr>
                <w:rFonts w:asciiTheme="minorHAnsi" w:hAnsiTheme="minorHAnsi"/>
              </w:rPr>
              <w:t>90Z</w:t>
            </w:r>
            <w:r w:rsidR="00EA5C24">
              <w:rPr>
                <w:rFonts w:asciiTheme="minorHAnsi" w:hAnsiTheme="minorHAnsi"/>
              </w:rPr>
              <w:t xml:space="preserve"> or Other Offense</w:t>
            </w:r>
          </w:p>
          <w:p w14:paraId="09B1042C" w14:textId="77777777" w:rsidR="00C94523" w:rsidRPr="002E2CBD" w:rsidRDefault="00C94523" w:rsidP="002E2CBD">
            <w:pPr>
              <w:rPr>
                <w:rFonts w:asciiTheme="minorHAnsi" w:hAnsiTheme="minorHAnsi"/>
              </w:rPr>
            </w:pPr>
            <w:r>
              <w:rPr>
                <w:rFonts w:asciiTheme="minorHAnsi" w:hAnsiTheme="minorHAnsi"/>
              </w:rPr>
              <w:t>(Depends on circumstances)</w:t>
            </w:r>
          </w:p>
        </w:tc>
      </w:tr>
      <w:tr w:rsidR="00FA05B3" w:rsidRPr="002E2CBD" w14:paraId="1873C273" w14:textId="77777777" w:rsidTr="00EA5C24">
        <w:trPr>
          <w:cantSplit/>
        </w:trPr>
        <w:tc>
          <w:tcPr>
            <w:tcW w:w="3239" w:type="dxa"/>
            <w:gridSpan w:val="2"/>
          </w:tcPr>
          <w:p w14:paraId="18D0A569" w14:textId="77777777" w:rsidR="002E2CBD" w:rsidRPr="002E2CBD" w:rsidRDefault="002E2CBD" w:rsidP="002E2CBD">
            <w:pPr>
              <w:rPr>
                <w:rFonts w:asciiTheme="minorHAnsi" w:hAnsiTheme="minorHAnsi"/>
              </w:rPr>
            </w:pPr>
            <w:r w:rsidRPr="002E2CBD">
              <w:rPr>
                <w:rFonts w:asciiTheme="minorHAnsi" w:hAnsiTheme="minorHAnsi"/>
              </w:rPr>
              <w:t>Accessory Before the Fact</w:t>
            </w:r>
          </w:p>
        </w:tc>
        <w:tc>
          <w:tcPr>
            <w:tcW w:w="877" w:type="dxa"/>
          </w:tcPr>
          <w:p w14:paraId="17665F0D" w14:textId="77777777" w:rsidR="002E2CBD" w:rsidRPr="002E2CBD" w:rsidRDefault="008550D7" w:rsidP="00B60B61">
            <w:pPr>
              <w:rPr>
                <w:rFonts w:asciiTheme="minorHAnsi" w:hAnsiTheme="minorHAnsi"/>
              </w:rPr>
            </w:pPr>
            <w:r>
              <w:rPr>
                <w:rFonts w:asciiTheme="minorHAnsi" w:hAnsiTheme="minorHAnsi"/>
              </w:rPr>
              <w:t xml:space="preserve">A or </w:t>
            </w:r>
            <w:r w:rsidR="002E2CBD" w:rsidRPr="002E2CBD">
              <w:rPr>
                <w:rFonts w:asciiTheme="minorHAnsi" w:hAnsiTheme="minorHAnsi"/>
              </w:rPr>
              <w:t>B</w:t>
            </w:r>
          </w:p>
        </w:tc>
        <w:tc>
          <w:tcPr>
            <w:tcW w:w="3805" w:type="dxa"/>
            <w:gridSpan w:val="4"/>
          </w:tcPr>
          <w:p w14:paraId="4D592826" w14:textId="77777777" w:rsidR="002E2CBD" w:rsidRPr="002E2CBD" w:rsidRDefault="002E2CBD" w:rsidP="002E2CBD">
            <w:pPr>
              <w:rPr>
                <w:rFonts w:asciiTheme="minorHAnsi" w:hAnsiTheme="minorHAnsi"/>
              </w:rPr>
            </w:pPr>
            <w:r w:rsidRPr="002E2CBD">
              <w:rPr>
                <w:rFonts w:asciiTheme="minorHAnsi" w:hAnsiTheme="minorHAnsi"/>
              </w:rPr>
              <w:t>Classify as 90Z if Group A offense involved or as substantive offen</w:t>
            </w:r>
            <w:r w:rsidR="00345B08">
              <w:rPr>
                <w:rFonts w:asciiTheme="minorHAnsi" w:hAnsiTheme="minorHAnsi"/>
              </w:rPr>
              <w:t>se if Group B offense involved</w:t>
            </w:r>
          </w:p>
        </w:tc>
        <w:tc>
          <w:tcPr>
            <w:tcW w:w="1709" w:type="dxa"/>
          </w:tcPr>
          <w:p w14:paraId="70661D02" w14:textId="77777777" w:rsidR="002E2CBD" w:rsidRPr="002E2CBD" w:rsidRDefault="002E2CBD" w:rsidP="002E2CBD">
            <w:pPr>
              <w:rPr>
                <w:rFonts w:asciiTheme="minorHAnsi" w:hAnsiTheme="minorHAnsi"/>
              </w:rPr>
            </w:pPr>
            <w:r w:rsidRPr="002E2CBD">
              <w:rPr>
                <w:rFonts w:asciiTheme="minorHAnsi" w:hAnsiTheme="minorHAnsi"/>
              </w:rPr>
              <w:t>90Z</w:t>
            </w:r>
            <w:r w:rsidR="00EA5C24">
              <w:rPr>
                <w:rFonts w:asciiTheme="minorHAnsi" w:hAnsiTheme="minorHAnsi"/>
              </w:rPr>
              <w:t xml:space="preserve"> or Other Offense</w:t>
            </w:r>
          </w:p>
        </w:tc>
      </w:tr>
      <w:tr w:rsidR="00FA05B3" w:rsidRPr="002E2CBD" w14:paraId="663CAE08" w14:textId="77777777" w:rsidTr="00EA5C24">
        <w:trPr>
          <w:cantSplit/>
        </w:trPr>
        <w:tc>
          <w:tcPr>
            <w:tcW w:w="3239" w:type="dxa"/>
            <w:gridSpan w:val="2"/>
          </w:tcPr>
          <w:p w14:paraId="2BF77ED5" w14:textId="77777777" w:rsidR="002E2CBD" w:rsidRPr="002E2CBD" w:rsidRDefault="002E2CBD" w:rsidP="002E2CBD">
            <w:pPr>
              <w:rPr>
                <w:rFonts w:asciiTheme="minorHAnsi" w:hAnsiTheme="minorHAnsi"/>
              </w:rPr>
            </w:pPr>
            <w:r w:rsidRPr="002E2CBD">
              <w:rPr>
                <w:rFonts w:asciiTheme="minorHAnsi" w:hAnsiTheme="minorHAnsi"/>
              </w:rPr>
              <w:t>Accosting</w:t>
            </w:r>
          </w:p>
        </w:tc>
        <w:tc>
          <w:tcPr>
            <w:tcW w:w="877" w:type="dxa"/>
          </w:tcPr>
          <w:p w14:paraId="50C98F0A"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5F814E6B"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7EAA4C43" w14:textId="77777777"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14:paraId="040EF811" w14:textId="77777777" w:rsidTr="00EA5C24">
        <w:trPr>
          <w:cantSplit/>
        </w:trPr>
        <w:tc>
          <w:tcPr>
            <w:tcW w:w="3239" w:type="dxa"/>
            <w:gridSpan w:val="2"/>
          </w:tcPr>
          <w:p w14:paraId="40ED674F" w14:textId="77777777" w:rsidR="002E2CBD" w:rsidRPr="002E2CBD" w:rsidRDefault="002E2CBD" w:rsidP="002E2CBD">
            <w:pPr>
              <w:rPr>
                <w:rFonts w:asciiTheme="minorHAnsi" w:hAnsiTheme="minorHAnsi"/>
              </w:rPr>
            </w:pPr>
            <w:r w:rsidRPr="002E2CBD">
              <w:rPr>
                <w:rFonts w:asciiTheme="minorHAnsi" w:hAnsiTheme="minorHAnsi"/>
              </w:rPr>
              <w:t>Adulterated Food, Drugs, or Cosmetics</w:t>
            </w:r>
          </w:p>
        </w:tc>
        <w:tc>
          <w:tcPr>
            <w:tcW w:w="877" w:type="dxa"/>
          </w:tcPr>
          <w:p w14:paraId="6EA12BF2" w14:textId="77777777" w:rsidR="002E2CBD" w:rsidRPr="002E2CBD" w:rsidRDefault="00433B3F" w:rsidP="002E2CBD">
            <w:pPr>
              <w:rPr>
                <w:rFonts w:asciiTheme="minorHAnsi" w:hAnsiTheme="minorHAnsi"/>
              </w:rPr>
            </w:pPr>
            <w:r>
              <w:rPr>
                <w:rFonts w:asciiTheme="minorHAnsi" w:hAnsiTheme="minorHAnsi"/>
              </w:rPr>
              <w:t xml:space="preserve">A or </w:t>
            </w:r>
            <w:r w:rsidR="002E2CBD" w:rsidRPr="002E2CBD">
              <w:rPr>
                <w:rFonts w:asciiTheme="minorHAnsi" w:hAnsiTheme="minorHAnsi"/>
              </w:rPr>
              <w:t>B</w:t>
            </w:r>
          </w:p>
        </w:tc>
        <w:tc>
          <w:tcPr>
            <w:tcW w:w="3805" w:type="dxa"/>
            <w:gridSpan w:val="4"/>
          </w:tcPr>
          <w:p w14:paraId="381FD27C" w14:textId="77777777" w:rsidR="002E2CBD" w:rsidRPr="002E2CBD" w:rsidRDefault="002E2CBD" w:rsidP="00345B08">
            <w:pPr>
              <w:rPr>
                <w:rFonts w:asciiTheme="minorHAnsi" w:hAnsiTheme="minorHAnsi"/>
              </w:rPr>
            </w:pPr>
            <w:r w:rsidRPr="002E2CBD">
              <w:rPr>
                <w:rFonts w:asciiTheme="minorHAnsi" w:hAnsiTheme="minorHAnsi"/>
              </w:rPr>
              <w:t>All Other Offenses (Other offenses may have been committed, e.g., Homicide, Aggravated or Simple Assault, or Fraud)</w:t>
            </w:r>
          </w:p>
        </w:tc>
        <w:tc>
          <w:tcPr>
            <w:tcW w:w="1709" w:type="dxa"/>
          </w:tcPr>
          <w:p w14:paraId="37DAA45B" w14:textId="77777777" w:rsidR="00504985" w:rsidRDefault="00504985" w:rsidP="00504985">
            <w:pPr>
              <w:rPr>
                <w:rFonts w:asciiTheme="minorHAnsi" w:hAnsiTheme="minorHAnsi"/>
              </w:rPr>
            </w:pPr>
            <w:r w:rsidRPr="002E2CBD">
              <w:rPr>
                <w:rFonts w:asciiTheme="minorHAnsi" w:hAnsiTheme="minorHAnsi"/>
              </w:rPr>
              <w:t>90Z</w:t>
            </w:r>
            <w:r>
              <w:rPr>
                <w:rFonts w:asciiTheme="minorHAnsi" w:hAnsiTheme="minorHAnsi"/>
              </w:rPr>
              <w:t xml:space="preserve"> or Other Offense</w:t>
            </w:r>
          </w:p>
          <w:p w14:paraId="59E01192" w14:textId="77777777" w:rsidR="002E2CBD" w:rsidRPr="002E2CBD" w:rsidRDefault="00504985" w:rsidP="00504985">
            <w:pPr>
              <w:rPr>
                <w:rFonts w:asciiTheme="minorHAnsi" w:hAnsiTheme="minorHAnsi"/>
              </w:rPr>
            </w:pPr>
            <w:r>
              <w:rPr>
                <w:rFonts w:asciiTheme="minorHAnsi" w:hAnsiTheme="minorHAnsi"/>
              </w:rPr>
              <w:t>(Depends on circumstances)</w:t>
            </w:r>
          </w:p>
        </w:tc>
      </w:tr>
      <w:tr w:rsidR="00FA05B3" w:rsidRPr="002E2CBD" w14:paraId="63A85019" w14:textId="77777777" w:rsidTr="00EA5C24">
        <w:trPr>
          <w:cantSplit/>
        </w:trPr>
        <w:tc>
          <w:tcPr>
            <w:tcW w:w="3239" w:type="dxa"/>
            <w:gridSpan w:val="2"/>
          </w:tcPr>
          <w:p w14:paraId="4D4F587A" w14:textId="77777777" w:rsidR="002E2CBD" w:rsidRPr="002E2CBD" w:rsidRDefault="002E2CBD" w:rsidP="002E2CBD">
            <w:pPr>
              <w:rPr>
                <w:rFonts w:asciiTheme="minorHAnsi" w:hAnsiTheme="minorHAnsi"/>
              </w:rPr>
            </w:pPr>
            <w:r w:rsidRPr="002E2CBD">
              <w:rPr>
                <w:rFonts w:asciiTheme="minorHAnsi" w:hAnsiTheme="minorHAnsi"/>
              </w:rPr>
              <w:t>Adultery</w:t>
            </w:r>
          </w:p>
        </w:tc>
        <w:tc>
          <w:tcPr>
            <w:tcW w:w="877" w:type="dxa"/>
          </w:tcPr>
          <w:p w14:paraId="780211EA"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027636CC"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0C20DC19" w14:textId="77777777"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14:paraId="04D7B98E" w14:textId="77777777" w:rsidTr="00EA5C24">
        <w:trPr>
          <w:cantSplit/>
          <w:trHeight w:val="530"/>
        </w:trPr>
        <w:tc>
          <w:tcPr>
            <w:tcW w:w="3239" w:type="dxa"/>
            <w:gridSpan w:val="2"/>
          </w:tcPr>
          <w:p w14:paraId="4B15B593" w14:textId="77777777" w:rsidR="002E2CBD" w:rsidRPr="002E2CBD" w:rsidRDefault="002E2CBD" w:rsidP="002E2CBD">
            <w:pPr>
              <w:rPr>
                <w:rFonts w:asciiTheme="minorHAnsi" w:hAnsiTheme="minorHAnsi"/>
              </w:rPr>
            </w:pPr>
            <w:r w:rsidRPr="002E2CBD">
              <w:rPr>
                <w:rFonts w:asciiTheme="minorHAnsi" w:hAnsiTheme="minorHAnsi"/>
              </w:rPr>
              <w:t>Affray</w:t>
            </w:r>
          </w:p>
        </w:tc>
        <w:tc>
          <w:tcPr>
            <w:tcW w:w="877" w:type="dxa"/>
          </w:tcPr>
          <w:p w14:paraId="1AE3A58A"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2A527082" w14:textId="77777777" w:rsidR="00345B08" w:rsidRDefault="00345B08" w:rsidP="002E2CBD">
            <w:pPr>
              <w:rPr>
                <w:rFonts w:asciiTheme="minorHAnsi" w:hAnsiTheme="minorHAnsi"/>
              </w:rPr>
            </w:pPr>
            <w:r>
              <w:rPr>
                <w:rFonts w:asciiTheme="minorHAnsi" w:hAnsiTheme="minorHAnsi"/>
              </w:rPr>
              <w:t xml:space="preserve">Assault Offenses or </w:t>
            </w:r>
          </w:p>
          <w:p w14:paraId="37B2E8BE" w14:textId="77777777" w:rsidR="002E2CBD" w:rsidRPr="002E2CBD" w:rsidRDefault="002E2CBD" w:rsidP="002E2CBD">
            <w:pPr>
              <w:rPr>
                <w:rFonts w:asciiTheme="minorHAnsi" w:hAnsiTheme="minorHAnsi"/>
              </w:rPr>
            </w:pPr>
            <w:r w:rsidRPr="002E2CBD">
              <w:rPr>
                <w:rFonts w:asciiTheme="minorHAnsi" w:hAnsiTheme="minorHAnsi"/>
              </w:rPr>
              <w:t>Disorderly Conduct</w:t>
            </w:r>
          </w:p>
        </w:tc>
        <w:tc>
          <w:tcPr>
            <w:tcW w:w="1709" w:type="dxa"/>
          </w:tcPr>
          <w:p w14:paraId="65979FBB" w14:textId="77777777" w:rsidR="002E2CBD" w:rsidRPr="002E2CBD" w:rsidRDefault="002E2CBD" w:rsidP="002E2CBD">
            <w:pPr>
              <w:rPr>
                <w:rFonts w:asciiTheme="minorHAnsi" w:hAnsiTheme="minorHAnsi"/>
              </w:rPr>
            </w:pPr>
            <w:r w:rsidRPr="002E2CBD">
              <w:rPr>
                <w:rFonts w:asciiTheme="minorHAnsi" w:hAnsiTheme="minorHAnsi"/>
              </w:rPr>
              <w:t>13A, 13B, 13C, or 90C</w:t>
            </w:r>
          </w:p>
        </w:tc>
      </w:tr>
      <w:tr w:rsidR="00BF4966" w:rsidRPr="002E2CBD" w14:paraId="168A81DF" w14:textId="77777777" w:rsidTr="00EA5C24">
        <w:trPr>
          <w:cantSplit/>
        </w:trPr>
        <w:tc>
          <w:tcPr>
            <w:tcW w:w="3239" w:type="dxa"/>
            <w:gridSpan w:val="2"/>
          </w:tcPr>
          <w:p w14:paraId="62F63049" w14:textId="77777777" w:rsidR="00BF4966" w:rsidRPr="002E2CBD" w:rsidRDefault="00BF4966" w:rsidP="002E2CBD">
            <w:pPr>
              <w:rPr>
                <w:rFonts w:asciiTheme="minorHAnsi" w:hAnsiTheme="minorHAnsi"/>
              </w:rPr>
            </w:pPr>
            <w:r w:rsidRPr="002E2CBD">
              <w:rPr>
                <w:rFonts w:asciiTheme="minorHAnsi" w:hAnsiTheme="minorHAnsi"/>
              </w:rPr>
              <w:t>Aiding and Abetting</w:t>
            </w:r>
          </w:p>
        </w:tc>
        <w:tc>
          <w:tcPr>
            <w:tcW w:w="877" w:type="dxa"/>
          </w:tcPr>
          <w:p w14:paraId="19A74719" w14:textId="77777777" w:rsidR="00BF4966" w:rsidRPr="002E2CBD" w:rsidRDefault="00BF4966" w:rsidP="00DB7052">
            <w:pPr>
              <w:rPr>
                <w:rFonts w:asciiTheme="minorHAnsi" w:hAnsiTheme="minorHAnsi"/>
              </w:rPr>
            </w:pPr>
            <w:r>
              <w:rPr>
                <w:rFonts w:asciiTheme="minorHAnsi" w:hAnsiTheme="minorHAnsi"/>
              </w:rPr>
              <w:t>A or B</w:t>
            </w:r>
          </w:p>
        </w:tc>
        <w:tc>
          <w:tcPr>
            <w:tcW w:w="3805" w:type="dxa"/>
            <w:gridSpan w:val="4"/>
          </w:tcPr>
          <w:p w14:paraId="415F571C" w14:textId="77777777" w:rsidR="00BF4966" w:rsidRPr="002E2CBD" w:rsidRDefault="00BF4966" w:rsidP="00DB7052">
            <w:pPr>
              <w:rPr>
                <w:rFonts w:asciiTheme="minorHAnsi" w:hAnsiTheme="minorHAnsi"/>
              </w:rPr>
            </w:pPr>
            <w:r>
              <w:rPr>
                <w:rFonts w:asciiTheme="minorHAnsi" w:hAnsiTheme="minorHAnsi"/>
              </w:rPr>
              <w:t xml:space="preserve">Classify as 90Z if Group A offense is involved unless it is </w:t>
            </w:r>
            <w:r w:rsidR="00663049">
              <w:rPr>
                <w:rFonts w:asciiTheme="minorHAnsi" w:hAnsiTheme="minorHAnsi"/>
              </w:rPr>
              <w:t>an integral</w:t>
            </w:r>
            <w:r>
              <w:rPr>
                <w:rFonts w:asciiTheme="minorHAnsi" w:hAnsiTheme="minorHAnsi"/>
              </w:rPr>
              <w:t xml:space="preserve"> component of the Group A offense such as Human Trafficking or as Group B offense is Group B offense is involved</w:t>
            </w:r>
          </w:p>
        </w:tc>
        <w:tc>
          <w:tcPr>
            <w:tcW w:w="1709" w:type="dxa"/>
          </w:tcPr>
          <w:p w14:paraId="019D9C86" w14:textId="77777777" w:rsidR="00BF4966" w:rsidRPr="002E2CBD" w:rsidRDefault="00BF4966" w:rsidP="00DB7052">
            <w:pPr>
              <w:rPr>
                <w:rFonts w:asciiTheme="minorHAnsi" w:hAnsiTheme="minorHAnsi"/>
              </w:rPr>
            </w:pPr>
            <w:r>
              <w:rPr>
                <w:rFonts w:asciiTheme="minorHAnsi" w:hAnsiTheme="minorHAnsi"/>
              </w:rPr>
              <w:t>64A, 64B, 90Z, or Other Offense (Depends on circumstances)</w:t>
            </w:r>
          </w:p>
        </w:tc>
      </w:tr>
      <w:tr w:rsidR="00FA05B3" w:rsidRPr="002E2CBD" w14:paraId="483F942B" w14:textId="77777777" w:rsidTr="00EA5C24">
        <w:trPr>
          <w:cantSplit/>
        </w:trPr>
        <w:tc>
          <w:tcPr>
            <w:tcW w:w="3239" w:type="dxa"/>
            <w:gridSpan w:val="2"/>
          </w:tcPr>
          <w:p w14:paraId="5AA4FC89" w14:textId="77777777" w:rsidR="002E2CBD" w:rsidRPr="002E2CBD" w:rsidRDefault="002E2CBD" w:rsidP="002E2CBD">
            <w:pPr>
              <w:rPr>
                <w:rFonts w:asciiTheme="minorHAnsi" w:hAnsiTheme="minorHAnsi"/>
              </w:rPr>
            </w:pPr>
            <w:r w:rsidRPr="002E2CBD">
              <w:rPr>
                <w:rFonts w:asciiTheme="minorHAnsi" w:hAnsiTheme="minorHAnsi"/>
              </w:rPr>
              <w:t>Aiding Prisoner to Escape</w:t>
            </w:r>
          </w:p>
        </w:tc>
        <w:tc>
          <w:tcPr>
            <w:tcW w:w="877" w:type="dxa"/>
          </w:tcPr>
          <w:p w14:paraId="067905C7"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6BDF5199"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714A3E29" w14:textId="77777777"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14:paraId="22569526" w14:textId="77777777" w:rsidTr="00EA5C24">
        <w:trPr>
          <w:cantSplit/>
          <w:trHeight w:val="557"/>
        </w:trPr>
        <w:tc>
          <w:tcPr>
            <w:tcW w:w="3239" w:type="dxa"/>
            <w:gridSpan w:val="2"/>
          </w:tcPr>
          <w:p w14:paraId="4A241767" w14:textId="77777777" w:rsidR="002E2CBD" w:rsidRPr="002E2CBD" w:rsidRDefault="002E2CBD" w:rsidP="002E2CBD">
            <w:pPr>
              <w:rPr>
                <w:rFonts w:asciiTheme="minorHAnsi" w:hAnsiTheme="minorHAnsi"/>
              </w:rPr>
            </w:pPr>
            <w:r w:rsidRPr="002E2CBD">
              <w:rPr>
                <w:rFonts w:asciiTheme="minorHAnsi" w:hAnsiTheme="minorHAnsi"/>
              </w:rPr>
              <w:t>Air Piracy/Hijacking</w:t>
            </w:r>
          </w:p>
        </w:tc>
        <w:tc>
          <w:tcPr>
            <w:tcW w:w="877" w:type="dxa"/>
          </w:tcPr>
          <w:p w14:paraId="65A2A5D4"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2BC0A6EF" w14:textId="77777777" w:rsidR="002E2CBD" w:rsidRPr="002E2CBD" w:rsidRDefault="002E2CBD" w:rsidP="002E2CBD">
            <w:pPr>
              <w:rPr>
                <w:rFonts w:asciiTheme="minorHAnsi" w:hAnsiTheme="minorHAnsi"/>
              </w:rPr>
            </w:pPr>
            <w:r w:rsidRPr="002E2CBD">
              <w:rPr>
                <w:rFonts w:asciiTheme="minorHAnsi" w:hAnsiTheme="minorHAnsi"/>
              </w:rPr>
              <w:t>Classify as substantive offense, e.g., K</w:t>
            </w:r>
            <w:r w:rsidR="00345B08">
              <w:rPr>
                <w:rFonts w:asciiTheme="minorHAnsi" w:hAnsiTheme="minorHAnsi"/>
              </w:rPr>
              <w:t>idnapping/Abduction or Robbery</w:t>
            </w:r>
          </w:p>
        </w:tc>
        <w:tc>
          <w:tcPr>
            <w:tcW w:w="1709" w:type="dxa"/>
          </w:tcPr>
          <w:p w14:paraId="18D0EE67" w14:textId="77777777" w:rsidR="002E2CBD" w:rsidRPr="002E2CBD" w:rsidRDefault="002E2CBD" w:rsidP="002E2CBD">
            <w:pPr>
              <w:rPr>
                <w:rFonts w:asciiTheme="minorHAnsi" w:hAnsiTheme="minorHAnsi"/>
              </w:rPr>
            </w:pPr>
            <w:r w:rsidRPr="002E2CBD">
              <w:rPr>
                <w:rFonts w:asciiTheme="minorHAnsi" w:hAnsiTheme="minorHAnsi"/>
              </w:rPr>
              <w:t>Depends on circumstances</w:t>
            </w:r>
          </w:p>
        </w:tc>
      </w:tr>
      <w:tr w:rsidR="00FA05B3" w:rsidRPr="002E2CBD" w14:paraId="1AC30594" w14:textId="77777777" w:rsidTr="00EA5C24">
        <w:trPr>
          <w:cantSplit/>
        </w:trPr>
        <w:tc>
          <w:tcPr>
            <w:tcW w:w="3239" w:type="dxa"/>
            <w:gridSpan w:val="2"/>
          </w:tcPr>
          <w:p w14:paraId="6EA4A154" w14:textId="77777777" w:rsidR="002E2CBD" w:rsidRPr="002E2CBD" w:rsidRDefault="002E2CBD" w:rsidP="002E2CBD">
            <w:pPr>
              <w:rPr>
                <w:rFonts w:asciiTheme="minorHAnsi" w:hAnsiTheme="minorHAnsi"/>
              </w:rPr>
            </w:pPr>
            <w:r w:rsidRPr="002E2CBD">
              <w:rPr>
                <w:rFonts w:asciiTheme="minorHAnsi" w:hAnsiTheme="minorHAnsi"/>
              </w:rPr>
              <w:t>Alcoholic Beverage Control (ABC) Laws</w:t>
            </w:r>
          </w:p>
        </w:tc>
        <w:tc>
          <w:tcPr>
            <w:tcW w:w="877" w:type="dxa"/>
          </w:tcPr>
          <w:p w14:paraId="3CCDFB24"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45287602" w14:textId="77777777" w:rsidR="002E2CBD" w:rsidRPr="002E2CBD" w:rsidRDefault="002E2CBD" w:rsidP="002E2CBD">
            <w:pPr>
              <w:rPr>
                <w:rFonts w:asciiTheme="minorHAnsi" w:hAnsiTheme="minorHAnsi"/>
              </w:rPr>
            </w:pPr>
            <w:r w:rsidRPr="002E2CBD">
              <w:rPr>
                <w:rFonts w:asciiTheme="minorHAnsi" w:hAnsiTheme="minorHAnsi"/>
              </w:rPr>
              <w:t>Liquor Law Violations</w:t>
            </w:r>
          </w:p>
        </w:tc>
        <w:tc>
          <w:tcPr>
            <w:tcW w:w="1709" w:type="dxa"/>
          </w:tcPr>
          <w:p w14:paraId="3C441414" w14:textId="77777777" w:rsidR="002E2CBD" w:rsidRPr="002E2CBD" w:rsidRDefault="002E2CBD" w:rsidP="002E2CBD">
            <w:pPr>
              <w:rPr>
                <w:rFonts w:asciiTheme="minorHAnsi" w:hAnsiTheme="minorHAnsi"/>
              </w:rPr>
            </w:pPr>
            <w:r w:rsidRPr="002E2CBD">
              <w:rPr>
                <w:rFonts w:asciiTheme="minorHAnsi" w:hAnsiTheme="minorHAnsi"/>
              </w:rPr>
              <w:t>90G</w:t>
            </w:r>
          </w:p>
        </w:tc>
      </w:tr>
      <w:tr w:rsidR="00FA05B3" w:rsidRPr="002E2CBD" w14:paraId="4349AA61" w14:textId="77777777" w:rsidTr="00EA5C24">
        <w:trPr>
          <w:cantSplit/>
        </w:trPr>
        <w:tc>
          <w:tcPr>
            <w:tcW w:w="3239" w:type="dxa"/>
            <w:gridSpan w:val="2"/>
          </w:tcPr>
          <w:p w14:paraId="46B9CF17" w14:textId="77777777" w:rsidR="002E2CBD" w:rsidRPr="002E2CBD" w:rsidRDefault="002E2CBD" w:rsidP="002E2CBD">
            <w:pPr>
              <w:rPr>
                <w:rFonts w:asciiTheme="minorHAnsi" w:hAnsiTheme="minorHAnsi"/>
              </w:rPr>
            </w:pPr>
            <w:r w:rsidRPr="002E2CBD">
              <w:rPr>
                <w:rFonts w:asciiTheme="minorHAnsi" w:hAnsiTheme="minorHAnsi"/>
              </w:rPr>
              <w:t>Antitrust Law Violations</w:t>
            </w:r>
          </w:p>
        </w:tc>
        <w:tc>
          <w:tcPr>
            <w:tcW w:w="877" w:type="dxa"/>
          </w:tcPr>
          <w:p w14:paraId="614A7467"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00608577"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11ECC4E1" w14:textId="77777777"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14:paraId="516A7F14" w14:textId="77777777" w:rsidTr="00EA5C24">
        <w:trPr>
          <w:cantSplit/>
        </w:trPr>
        <w:tc>
          <w:tcPr>
            <w:tcW w:w="3239" w:type="dxa"/>
            <w:gridSpan w:val="2"/>
          </w:tcPr>
          <w:p w14:paraId="7C1A2DBF" w14:textId="77777777" w:rsidR="002E2CBD" w:rsidRPr="002E2CBD" w:rsidRDefault="002E2CBD" w:rsidP="002E2CBD">
            <w:pPr>
              <w:rPr>
                <w:rFonts w:asciiTheme="minorHAnsi" w:hAnsiTheme="minorHAnsi"/>
              </w:rPr>
            </w:pPr>
            <w:r w:rsidRPr="002E2CBD">
              <w:rPr>
                <w:rFonts w:asciiTheme="minorHAnsi" w:hAnsiTheme="minorHAnsi"/>
              </w:rPr>
              <w:t>Arson</w:t>
            </w:r>
          </w:p>
        </w:tc>
        <w:tc>
          <w:tcPr>
            <w:tcW w:w="877" w:type="dxa"/>
          </w:tcPr>
          <w:p w14:paraId="1359FAFD"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7DFE8676" w14:textId="77777777" w:rsidR="002E2CBD" w:rsidRPr="002E2CBD" w:rsidRDefault="002E2CBD" w:rsidP="002E2CBD">
            <w:pPr>
              <w:rPr>
                <w:rFonts w:asciiTheme="minorHAnsi" w:hAnsiTheme="minorHAnsi"/>
              </w:rPr>
            </w:pPr>
            <w:r w:rsidRPr="002E2CBD">
              <w:rPr>
                <w:rFonts w:asciiTheme="minorHAnsi" w:hAnsiTheme="minorHAnsi"/>
              </w:rPr>
              <w:t>Arson</w:t>
            </w:r>
          </w:p>
        </w:tc>
        <w:tc>
          <w:tcPr>
            <w:tcW w:w="1709" w:type="dxa"/>
          </w:tcPr>
          <w:p w14:paraId="287952CE" w14:textId="77777777" w:rsidR="002E2CBD" w:rsidRPr="002E2CBD" w:rsidRDefault="002E2CBD" w:rsidP="002E2CBD">
            <w:pPr>
              <w:rPr>
                <w:rFonts w:asciiTheme="minorHAnsi" w:hAnsiTheme="minorHAnsi"/>
              </w:rPr>
            </w:pPr>
            <w:r w:rsidRPr="002E2CBD">
              <w:rPr>
                <w:rFonts w:asciiTheme="minorHAnsi" w:hAnsiTheme="minorHAnsi"/>
              </w:rPr>
              <w:t>200</w:t>
            </w:r>
          </w:p>
        </w:tc>
      </w:tr>
      <w:tr w:rsidR="00FA05B3" w:rsidRPr="002E2CBD" w14:paraId="0E9DD98D" w14:textId="77777777" w:rsidTr="00EA5C24">
        <w:trPr>
          <w:cantSplit/>
        </w:trPr>
        <w:tc>
          <w:tcPr>
            <w:tcW w:w="3239" w:type="dxa"/>
            <w:gridSpan w:val="2"/>
          </w:tcPr>
          <w:p w14:paraId="7D99FEB9" w14:textId="77777777" w:rsidR="002E2CBD" w:rsidRPr="002E2CBD" w:rsidRDefault="002E2CBD" w:rsidP="002E2CBD">
            <w:pPr>
              <w:rPr>
                <w:rFonts w:asciiTheme="minorHAnsi" w:hAnsiTheme="minorHAnsi"/>
              </w:rPr>
            </w:pPr>
            <w:r w:rsidRPr="002E2CBD">
              <w:rPr>
                <w:rFonts w:asciiTheme="minorHAnsi" w:hAnsiTheme="minorHAnsi"/>
              </w:rPr>
              <w:t>Assault</w:t>
            </w:r>
          </w:p>
        </w:tc>
        <w:tc>
          <w:tcPr>
            <w:tcW w:w="877" w:type="dxa"/>
          </w:tcPr>
          <w:p w14:paraId="17CE04F5"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55A0E752" w14:textId="77777777" w:rsidR="002E2CBD" w:rsidRPr="002E2CBD" w:rsidRDefault="002E2CBD" w:rsidP="00140456">
            <w:pPr>
              <w:rPr>
                <w:rFonts w:asciiTheme="minorHAnsi" w:hAnsiTheme="minorHAnsi"/>
              </w:rPr>
            </w:pPr>
            <w:r w:rsidRPr="002E2CBD">
              <w:rPr>
                <w:rFonts w:asciiTheme="minorHAnsi" w:hAnsiTheme="minorHAnsi"/>
              </w:rPr>
              <w:t>Assault Offenses</w:t>
            </w:r>
            <w:r w:rsidR="00A04832">
              <w:rPr>
                <w:rFonts w:asciiTheme="minorHAnsi" w:hAnsiTheme="minorHAnsi"/>
              </w:rPr>
              <w:t xml:space="preserve"> </w:t>
            </w:r>
          </w:p>
        </w:tc>
        <w:tc>
          <w:tcPr>
            <w:tcW w:w="1709" w:type="dxa"/>
          </w:tcPr>
          <w:p w14:paraId="18D71719" w14:textId="77777777" w:rsidR="002E2CBD" w:rsidRPr="002E2CBD" w:rsidRDefault="002E2CBD" w:rsidP="00140456">
            <w:pPr>
              <w:rPr>
                <w:rFonts w:asciiTheme="minorHAnsi" w:hAnsiTheme="minorHAnsi"/>
              </w:rPr>
            </w:pPr>
            <w:r w:rsidRPr="002E2CBD">
              <w:rPr>
                <w:rFonts w:asciiTheme="minorHAnsi" w:hAnsiTheme="minorHAnsi"/>
              </w:rPr>
              <w:t>13A</w:t>
            </w:r>
            <w:r w:rsidR="00140456">
              <w:rPr>
                <w:rFonts w:asciiTheme="minorHAnsi" w:hAnsiTheme="minorHAnsi"/>
              </w:rPr>
              <w:t>, 13</w:t>
            </w:r>
            <w:r w:rsidRPr="002E2CBD">
              <w:rPr>
                <w:rFonts w:asciiTheme="minorHAnsi" w:hAnsiTheme="minorHAnsi"/>
              </w:rPr>
              <w:t>B</w:t>
            </w:r>
            <w:r w:rsidR="00140456">
              <w:rPr>
                <w:rFonts w:asciiTheme="minorHAnsi" w:hAnsiTheme="minorHAnsi"/>
              </w:rPr>
              <w:t>, or 13C</w:t>
            </w:r>
          </w:p>
        </w:tc>
      </w:tr>
      <w:tr w:rsidR="00FA05B3" w:rsidRPr="002E2CBD" w14:paraId="0E84176D" w14:textId="77777777" w:rsidTr="00EA5C24">
        <w:trPr>
          <w:cantSplit/>
        </w:trPr>
        <w:tc>
          <w:tcPr>
            <w:tcW w:w="3239" w:type="dxa"/>
            <w:gridSpan w:val="2"/>
          </w:tcPr>
          <w:p w14:paraId="58AFA3EE" w14:textId="77777777" w:rsidR="002E2CBD" w:rsidRPr="002E2CBD" w:rsidRDefault="002E2CBD" w:rsidP="002E2CBD">
            <w:pPr>
              <w:rPr>
                <w:rFonts w:asciiTheme="minorHAnsi" w:hAnsiTheme="minorHAnsi"/>
              </w:rPr>
            </w:pPr>
            <w:r w:rsidRPr="002E2CBD">
              <w:rPr>
                <w:rFonts w:asciiTheme="minorHAnsi" w:hAnsiTheme="minorHAnsi"/>
              </w:rPr>
              <w:t>Assault, Aggravated</w:t>
            </w:r>
          </w:p>
        </w:tc>
        <w:tc>
          <w:tcPr>
            <w:tcW w:w="877" w:type="dxa"/>
          </w:tcPr>
          <w:p w14:paraId="6530B3A8"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186917D7" w14:textId="77777777" w:rsidR="002E2CBD" w:rsidRPr="002E2CBD" w:rsidRDefault="002E2CBD" w:rsidP="002E2CBD">
            <w:pPr>
              <w:rPr>
                <w:rFonts w:asciiTheme="minorHAnsi" w:hAnsiTheme="minorHAnsi"/>
              </w:rPr>
            </w:pPr>
            <w:r w:rsidRPr="002E2CBD">
              <w:rPr>
                <w:rFonts w:asciiTheme="minorHAnsi" w:hAnsiTheme="minorHAnsi"/>
              </w:rPr>
              <w:t>Assault Offenses</w:t>
            </w:r>
            <w:r w:rsidR="00A04832">
              <w:rPr>
                <w:rFonts w:asciiTheme="minorHAnsi" w:hAnsiTheme="minorHAnsi"/>
              </w:rPr>
              <w:t xml:space="preserve"> (Aggravated Assault)</w:t>
            </w:r>
          </w:p>
        </w:tc>
        <w:tc>
          <w:tcPr>
            <w:tcW w:w="1709" w:type="dxa"/>
          </w:tcPr>
          <w:p w14:paraId="12C4447C" w14:textId="77777777" w:rsidR="002E2CBD" w:rsidRPr="002E2CBD" w:rsidRDefault="002E2CBD" w:rsidP="002E2CBD">
            <w:pPr>
              <w:rPr>
                <w:rFonts w:asciiTheme="minorHAnsi" w:hAnsiTheme="minorHAnsi"/>
              </w:rPr>
            </w:pPr>
            <w:r w:rsidRPr="002E2CBD">
              <w:rPr>
                <w:rFonts w:asciiTheme="minorHAnsi" w:hAnsiTheme="minorHAnsi"/>
              </w:rPr>
              <w:t>13A</w:t>
            </w:r>
          </w:p>
        </w:tc>
      </w:tr>
      <w:tr w:rsidR="00FA05B3" w:rsidRPr="002E2CBD" w14:paraId="6B7AF878" w14:textId="77777777" w:rsidTr="00EA5C24">
        <w:trPr>
          <w:cantSplit/>
        </w:trPr>
        <w:tc>
          <w:tcPr>
            <w:tcW w:w="3239" w:type="dxa"/>
            <w:gridSpan w:val="2"/>
          </w:tcPr>
          <w:p w14:paraId="7C8363EC" w14:textId="77777777" w:rsidR="002E2CBD" w:rsidRPr="002E2CBD" w:rsidRDefault="002E2CBD" w:rsidP="002E2CBD">
            <w:pPr>
              <w:rPr>
                <w:rFonts w:asciiTheme="minorHAnsi" w:hAnsiTheme="minorHAnsi"/>
              </w:rPr>
            </w:pPr>
            <w:r w:rsidRPr="002E2CBD">
              <w:rPr>
                <w:rFonts w:asciiTheme="minorHAnsi" w:hAnsiTheme="minorHAnsi"/>
              </w:rPr>
              <w:t>Assault and Battery</w:t>
            </w:r>
          </w:p>
        </w:tc>
        <w:tc>
          <w:tcPr>
            <w:tcW w:w="877" w:type="dxa"/>
          </w:tcPr>
          <w:p w14:paraId="579D3ED5"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46805303" w14:textId="77777777" w:rsidR="002E2CBD" w:rsidRPr="002E2CBD" w:rsidRDefault="00A04832" w:rsidP="002E2CBD">
            <w:pPr>
              <w:rPr>
                <w:rFonts w:asciiTheme="minorHAnsi" w:hAnsiTheme="minorHAnsi"/>
              </w:rPr>
            </w:pPr>
            <w:r w:rsidRPr="002E2CBD">
              <w:rPr>
                <w:rFonts w:asciiTheme="minorHAnsi" w:hAnsiTheme="minorHAnsi"/>
              </w:rPr>
              <w:t>Assault Offenses</w:t>
            </w:r>
            <w:r>
              <w:rPr>
                <w:rFonts w:asciiTheme="minorHAnsi" w:hAnsiTheme="minorHAnsi"/>
              </w:rPr>
              <w:t xml:space="preserve"> (Aggravated Assault or Simple Assault)</w:t>
            </w:r>
          </w:p>
        </w:tc>
        <w:tc>
          <w:tcPr>
            <w:tcW w:w="1709" w:type="dxa"/>
          </w:tcPr>
          <w:p w14:paraId="43FD6791" w14:textId="77777777" w:rsidR="002E2CBD" w:rsidRPr="002E2CBD" w:rsidRDefault="002E2CBD" w:rsidP="002E2CBD">
            <w:pPr>
              <w:rPr>
                <w:rFonts w:asciiTheme="minorHAnsi" w:hAnsiTheme="minorHAnsi"/>
              </w:rPr>
            </w:pPr>
            <w:r w:rsidRPr="002E2CBD">
              <w:rPr>
                <w:rFonts w:asciiTheme="minorHAnsi" w:hAnsiTheme="minorHAnsi"/>
              </w:rPr>
              <w:t>13A or 13B</w:t>
            </w:r>
          </w:p>
        </w:tc>
      </w:tr>
      <w:tr w:rsidR="00FA05B3" w:rsidRPr="002E2CBD" w14:paraId="4C0AE100" w14:textId="77777777" w:rsidTr="00EA5C24">
        <w:trPr>
          <w:cantSplit/>
        </w:trPr>
        <w:tc>
          <w:tcPr>
            <w:tcW w:w="3239" w:type="dxa"/>
            <w:gridSpan w:val="2"/>
          </w:tcPr>
          <w:p w14:paraId="679B08C8" w14:textId="77777777" w:rsidR="002E2CBD" w:rsidRPr="002E2CBD" w:rsidRDefault="002E2CBD" w:rsidP="002E2CBD">
            <w:pPr>
              <w:rPr>
                <w:rFonts w:asciiTheme="minorHAnsi" w:hAnsiTheme="minorHAnsi"/>
              </w:rPr>
            </w:pPr>
            <w:r w:rsidRPr="002E2CBD">
              <w:rPr>
                <w:rFonts w:asciiTheme="minorHAnsi" w:hAnsiTheme="minorHAnsi"/>
              </w:rPr>
              <w:t>Assault, Minor</w:t>
            </w:r>
          </w:p>
        </w:tc>
        <w:tc>
          <w:tcPr>
            <w:tcW w:w="877" w:type="dxa"/>
          </w:tcPr>
          <w:p w14:paraId="41ACBDCB"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1AF9E61F" w14:textId="77777777" w:rsidR="002E2CBD" w:rsidRPr="002E2CBD" w:rsidRDefault="002E2CBD" w:rsidP="002E2CBD">
            <w:pPr>
              <w:rPr>
                <w:rFonts w:asciiTheme="minorHAnsi" w:hAnsiTheme="minorHAnsi"/>
              </w:rPr>
            </w:pPr>
            <w:r w:rsidRPr="002E2CBD">
              <w:rPr>
                <w:rFonts w:asciiTheme="minorHAnsi" w:hAnsiTheme="minorHAnsi"/>
              </w:rPr>
              <w:t>Assault Offenses</w:t>
            </w:r>
            <w:r w:rsidR="00A04832">
              <w:rPr>
                <w:rFonts w:asciiTheme="minorHAnsi" w:hAnsiTheme="minorHAnsi"/>
              </w:rPr>
              <w:t xml:space="preserve"> (Simple Assault)</w:t>
            </w:r>
          </w:p>
        </w:tc>
        <w:tc>
          <w:tcPr>
            <w:tcW w:w="1709" w:type="dxa"/>
          </w:tcPr>
          <w:p w14:paraId="7FFDF0C6" w14:textId="77777777" w:rsidR="002E2CBD" w:rsidRPr="002E2CBD" w:rsidRDefault="002E2CBD" w:rsidP="002E2CBD">
            <w:pPr>
              <w:rPr>
                <w:rFonts w:asciiTheme="minorHAnsi" w:hAnsiTheme="minorHAnsi"/>
              </w:rPr>
            </w:pPr>
            <w:r w:rsidRPr="002E2CBD">
              <w:rPr>
                <w:rFonts w:asciiTheme="minorHAnsi" w:hAnsiTheme="minorHAnsi"/>
              </w:rPr>
              <w:t>13B</w:t>
            </w:r>
          </w:p>
        </w:tc>
      </w:tr>
      <w:tr w:rsidR="00FA05B3" w:rsidRPr="002E2CBD" w14:paraId="60289545" w14:textId="77777777" w:rsidTr="00EA5C24">
        <w:trPr>
          <w:cantSplit/>
        </w:trPr>
        <w:tc>
          <w:tcPr>
            <w:tcW w:w="3239" w:type="dxa"/>
            <w:gridSpan w:val="2"/>
          </w:tcPr>
          <w:p w14:paraId="5866AD9E" w14:textId="77777777" w:rsidR="002E2CBD" w:rsidRPr="002E2CBD" w:rsidRDefault="002E2CBD" w:rsidP="002E2CBD">
            <w:pPr>
              <w:rPr>
                <w:rFonts w:asciiTheme="minorHAnsi" w:hAnsiTheme="minorHAnsi"/>
              </w:rPr>
            </w:pPr>
            <w:r w:rsidRPr="002E2CBD">
              <w:rPr>
                <w:rFonts w:asciiTheme="minorHAnsi" w:hAnsiTheme="minorHAnsi"/>
              </w:rPr>
              <w:t>Assault, Sexual</w:t>
            </w:r>
          </w:p>
        </w:tc>
        <w:tc>
          <w:tcPr>
            <w:tcW w:w="877" w:type="dxa"/>
          </w:tcPr>
          <w:p w14:paraId="761F6076"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2CC47572" w14:textId="77777777" w:rsidR="002E2CBD" w:rsidRPr="002E2CBD" w:rsidRDefault="002E2CBD" w:rsidP="00701FB2">
            <w:pPr>
              <w:rPr>
                <w:rFonts w:asciiTheme="minorHAnsi" w:hAnsiTheme="minorHAnsi"/>
              </w:rPr>
            </w:pPr>
            <w:r w:rsidRPr="002E2CBD">
              <w:rPr>
                <w:rFonts w:asciiTheme="minorHAnsi" w:hAnsiTheme="minorHAnsi"/>
              </w:rPr>
              <w:t>Rape, Sodomy, Fondling</w:t>
            </w:r>
            <w:r w:rsidR="00701FB2">
              <w:rPr>
                <w:rFonts w:asciiTheme="minorHAnsi" w:hAnsiTheme="minorHAnsi"/>
              </w:rPr>
              <w:t xml:space="preserve">, </w:t>
            </w:r>
            <w:r w:rsidRPr="002E2CBD">
              <w:rPr>
                <w:rFonts w:asciiTheme="minorHAnsi" w:hAnsiTheme="minorHAnsi"/>
              </w:rPr>
              <w:t>Sexual Assault With An Object</w:t>
            </w:r>
            <w:r w:rsidR="00701FB2">
              <w:rPr>
                <w:rFonts w:asciiTheme="minorHAnsi" w:hAnsiTheme="minorHAnsi"/>
              </w:rPr>
              <w:t xml:space="preserve">, </w:t>
            </w:r>
            <w:r w:rsidRPr="002E2CBD">
              <w:rPr>
                <w:rFonts w:asciiTheme="minorHAnsi" w:hAnsiTheme="minorHAnsi"/>
              </w:rPr>
              <w:t>or Statutory R</w:t>
            </w:r>
            <w:r w:rsidR="00F859A1">
              <w:rPr>
                <w:rFonts w:asciiTheme="minorHAnsi" w:hAnsiTheme="minorHAnsi"/>
              </w:rPr>
              <w:t>ape</w:t>
            </w:r>
          </w:p>
        </w:tc>
        <w:tc>
          <w:tcPr>
            <w:tcW w:w="1709" w:type="dxa"/>
          </w:tcPr>
          <w:p w14:paraId="07DA6385" w14:textId="77777777" w:rsidR="002E2CBD" w:rsidRPr="002E2CBD" w:rsidRDefault="002E2CBD" w:rsidP="002E2CBD">
            <w:pPr>
              <w:rPr>
                <w:rFonts w:asciiTheme="minorHAnsi" w:hAnsiTheme="minorHAnsi"/>
              </w:rPr>
            </w:pPr>
            <w:r w:rsidRPr="002E2CBD">
              <w:rPr>
                <w:rFonts w:asciiTheme="minorHAnsi" w:hAnsiTheme="minorHAnsi"/>
              </w:rPr>
              <w:t>Depends on circumstances</w:t>
            </w:r>
          </w:p>
        </w:tc>
      </w:tr>
      <w:tr w:rsidR="00FA05B3" w:rsidRPr="002E2CBD" w14:paraId="4D5A3456" w14:textId="77777777" w:rsidTr="00EA5C24">
        <w:trPr>
          <w:cantSplit/>
        </w:trPr>
        <w:tc>
          <w:tcPr>
            <w:tcW w:w="3239" w:type="dxa"/>
            <w:gridSpan w:val="2"/>
          </w:tcPr>
          <w:p w14:paraId="0FF35B80" w14:textId="77777777" w:rsidR="002E2CBD" w:rsidRPr="002E2CBD" w:rsidRDefault="002E2CBD" w:rsidP="002E2CBD">
            <w:pPr>
              <w:rPr>
                <w:rFonts w:asciiTheme="minorHAnsi" w:hAnsiTheme="minorHAnsi"/>
              </w:rPr>
            </w:pPr>
            <w:r w:rsidRPr="002E2CBD">
              <w:rPr>
                <w:rFonts w:asciiTheme="minorHAnsi" w:hAnsiTheme="minorHAnsi"/>
              </w:rPr>
              <w:t>Assault, Simple</w:t>
            </w:r>
          </w:p>
        </w:tc>
        <w:tc>
          <w:tcPr>
            <w:tcW w:w="877" w:type="dxa"/>
          </w:tcPr>
          <w:p w14:paraId="0609F267"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46A51609" w14:textId="77777777" w:rsidR="002E2CBD" w:rsidRPr="002E2CBD" w:rsidRDefault="002E2CBD" w:rsidP="002E2CBD">
            <w:pPr>
              <w:rPr>
                <w:rFonts w:asciiTheme="minorHAnsi" w:hAnsiTheme="minorHAnsi"/>
              </w:rPr>
            </w:pPr>
            <w:r w:rsidRPr="002E2CBD">
              <w:rPr>
                <w:rFonts w:asciiTheme="minorHAnsi" w:hAnsiTheme="minorHAnsi"/>
              </w:rPr>
              <w:t>Assault Offenses</w:t>
            </w:r>
            <w:r w:rsidR="00A04832">
              <w:rPr>
                <w:rFonts w:asciiTheme="minorHAnsi" w:hAnsiTheme="minorHAnsi"/>
              </w:rPr>
              <w:t xml:space="preserve"> (Simple Assault)</w:t>
            </w:r>
          </w:p>
        </w:tc>
        <w:tc>
          <w:tcPr>
            <w:tcW w:w="1709" w:type="dxa"/>
          </w:tcPr>
          <w:p w14:paraId="464B2F16" w14:textId="77777777" w:rsidR="002E2CBD" w:rsidRPr="002E2CBD" w:rsidRDefault="002E2CBD" w:rsidP="002E2CBD">
            <w:pPr>
              <w:rPr>
                <w:rFonts w:asciiTheme="minorHAnsi" w:hAnsiTheme="minorHAnsi"/>
              </w:rPr>
            </w:pPr>
            <w:r w:rsidRPr="002E2CBD">
              <w:rPr>
                <w:rFonts w:asciiTheme="minorHAnsi" w:hAnsiTheme="minorHAnsi"/>
              </w:rPr>
              <w:t>13B</w:t>
            </w:r>
          </w:p>
        </w:tc>
      </w:tr>
      <w:tr w:rsidR="00FA05B3" w:rsidRPr="002E2CBD" w14:paraId="796D4FCE" w14:textId="77777777" w:rsidTr="00EA5C24">
        <w:trPr>
          <w:cantSplit/>
        </w:trPr>
        <w:tc>
          <w:tcPr>
            <w:tcW w:w="3239" w:type="dxa"/>
            <w:gridSpan w:val="2"/>
          </w:tcPr>
          <w:p w14:paraId="18969CD0" w14:textId="77777777" w:rsidR="002E2CBD" w:rsidRPr="002E2CBD" w:rsidRDefault="002E2CBD" w:rsidP="002E2CBD">
            <w:pPr>
              <w:rPr>
                <w:rFonts w:asciiTheme="minorHAnsi" w:hAnsiTheme="minorHAnsi"/>
              </w:rPr>
            </w:pPr>
            <w:r w:rsidRPr="002E2CBD">
              <w:rPr>
                <w:rFonts w:asciiTheme="minorHAnsi" w:hAnsiTheme="minorHAnsi"/>
              </w:rPr>
              <w:t>Assembly, Unlawful</w:t>
            </w:r>
          </w:p>
        </w:tc>
        <w:tc>
          <w:tcPr>
            <w:tcW w:w="877" w:type="dxa"/>
          </w:tcPr>
          <w:p w14:paraId="650A9BAC"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6302F398"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0347ED75" w14:textId="77777777" w:rsidR="002E2CBD" w:rsidRPr="002E2CBD" w:rsidRDefault="002E2CBD" w:rsidP="002E2CBD">
            <w:pPr>
              <w:rPr>
                <w:rFonts w:asciiTheme="minorHAnsi" w:hAnsiTheme="minorHAnsi"/>
              </w:rPr>
            </w:pPr>
            <w:r w:rsidRPr="002E2CBD">
              <w:rPr>
                <w:rFonts w:asciiTheme="minorHAnsi" w:hAnsiTheme="minorHAnsi"/>
              </w:rPr>
              <w:t>90Z</w:t>
            </w:r>
          </w:p>
        </w:tc>
      </w:tr>
      <w:tr w:rsidR="00FA05B3" w:rsidRPr="002E2CBD" w14:paraId="6ED364D7" w14:textId="77777777" w:rsidTr="00EA5C24">
        <w:trPr>
          <w:cantSplit/>
          <w:trHeight w:val="557"/>
        </w:trPr>
        <w:tc>
          <w:tcPr>
            <w:tcW w:w="3239" w:type="dxa"/>
            <w:gridSpan w:val="2"/>
          </w:tcPr>
          <w:p w14:paraId="719B9BC7" w14:textId="77777777" w:rsidR="002E2CBD" w:rsidRPr="002E2CBD" w:rsidRDefault="002E2CBD" w:rsidP="002E2CBD">
            <w:pPr>
              <w:rPr>
                <w:rFonts w:asciiTheme="minorHAnsi" w:hAnsiTheme="minorHAnsi"/>
              </w:rPr>
            </w:pPr>
            <w:r w:rsidRPr="002E2CBD">
              <w:rPr>
                <w:rFonts w:asciiTheme="minorHAnsi" w:hAnsiTheme="minorHAnsi"/>
              </w:rPr>
              <w:t>Automated Teller Machine Fraud</w:t>
            </w:r>
          </w:p>
        </w:tc>
        <w:tc>
          <w:tcPr>
            <w:tcW w:w="877" w:type="dxa"/>
          </w:tcPr>
          <w:p w14:paraId="79B4217E"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0E75D6E3" w14:textId="77777777" w:rsidR="002E2CBD" w:rsidRPr="002E2CBD" w:rsidRDefault="002E2CBD" w:rsidP="002E2CBD">
            <w:pPr>
              <w:rPr>
                <w:rFonts w:asciiTheme="minorHAnsi" w:hAnsiTheme="minorHAnsi"/>
              </w:rPr>
            </w:pPr>
            <w:r w:rsidRPr="002E2CBD">
              <w:rPr>
                <w:rFonts w:asciiTheme="minorHAnsi" w:hAnsiTheme="minorHAnsi"/>
              </w:rPr>
              <w:t>Fraud Offenses</w:t>
            </w:r>
            <w:r w:rsidR="00A04832">
              <w:rPr>
                <w:rFonts w:asciiTheme="minorHAnsi" w:hAnsiTheme="minorHAnsi"/>
              </w:rPr>
              <w:t xml:space="preserve"> </w:t>
            </w:r>
            <w:r w:rsidR="00AD14B5">
              <w:rPr>
                <w:rFonts w:asciiTheme="minorHAnsi" w:hAnsiTheme="minorHAnsi"/>
              </w:rPr>
              <w:t>(Credit Card/ Automated Teller Machine Fraud)</w:t>
            </w:r>
          </w:p>
        </w:tc>
        <w:tc>
          <w:tcPr>
            <w:tcW w:w="1709" w:type="dxa"/>
          </w:tcPr>
          <w:p w14:paraId="59C17C88" w14:textId="77777777" w:rsidR="002E2CBD" w:rsidRPr="002E2CBD" w:rsidRDefault="002E2CBD" w:rsidP="002E2CBD">
            <w:pPr>
              <w:rPr>
                <w:rFonts w:asciiTheme="minorHAnsi" w:hAnsiTheme="minorHAnsi"/>
              </w:rPr>
            </w:pPr>
            <w:r w:rsidRPr="002E2CBD">
              <w:rPr>
                <w:rFonts w:asciiTheme="minorHAnsi" w:hAnsiTheme="minorHAnsi"/>
              </w:rPr>
              <w:t>26B</w:t>
            </w:r>
          </w:p>
        </w:tc>
      </w:tr>
      <w:tr w:rsidR="005D6566" w:rsidRPr="002E2CBD" w14:paraId="53A677CB" w14:textId="77777777" w:rsidTr="00EA5C24">
        <w:trPr>
          <w:cantSplit/>
        </w:trPr>
        <w:tc>
          <w:tcPr>
            <w:tcW w:w="9630" w:type="dxa"/>
            <w:gridSpan w:val="8"/>
            <w:tcBorders>
              <w:top w:val="nil"/>
              <w:left w:val="nil"/>
              <w:bottom w:val="single" w:sz="4" w:space="0" w:color="auto"/>
              <w:right w:val="nil"/>
            </w:tcBorders>
          </w:tcPr>
          <w:p w14:paraId="3ED07A7A" w14:textId="77777777" w:rsidR="005D6566" w:rsidRDefault="005D6566" w:rsidP="002E2CBD">
            <w:pPr>
              <w:rPr>
                <w:rFonts w:asciiTheme="minorHAnsi" w:hAnsiTheme="minorHAnsi"/>
              </w:rPr>
            </w:pPr>
          </w:p>
          <w:p w14:paraId="5EF76339" w14:textId="77777777" w:rsidR="005D6566" w:rsidRPr="002E2CBD" w:rsidRDefault="005D6566" w:rsidP="002E2CBD">
            <w:pPr>
              <w:rPr>
                <w:rFonts w:asciiTheme="minorHAnsi" w:hAnsiTheme="minorHAnsi"/>
              </w:rPr>
            </w:pPr>
            <w:r w:rsidRPr="002E2CBD">
              <w:rPr>
                <w:rFonts w:asciiTheme="minorHAnsi" w:hAnsiTheme="minorHAnsi"/>
              </w:rPr>
              <w:t>– B –</w:t>
            </w:r>
          </w:p>
        </w:tc>
      </w:tr>
      <w:tr w:rsidR="0035441A" w:rsidRPr="002E2CBD" w14:paraId="5D5A0D57" w14:textId="77777777" w:rsidTr="00EA5C24">
        <w:trPr>
          <w:cantSplit/>
        </w:trPr>
        <w:tc>
          <w:tcPr>
            <w:tcW w:w="3239" w:type="dxa"/>
            <w:gridSpan w:val="2"/>
          </w:tcPr>
          <w:p w14:paraId="344E8AC7" w14:textId="77777777" w:rsidR="002E2CBD" w:rsidRPr="002E2CBD" w:rsidRDefault="002E2CBD" w:rsidP="002E2CBD">
            <w:pPr>
              <w:rPr>
                <w:rFonts w:asciiTheme="minorHAnsi" w:hAnsiTheme="minorHAnsi"/>
              </w:rPr>
            </w:pPr>
            <w:r w:rsidRPr="002E2CBD">
              <w:rPr>
                <w:rFonts w:asciiTheme="minorHAnsi" w:hAnsiTheme="minorHAnsi"/>
              </w:rPr>
              <w:t>Battery</w:t>
            </w:r>
          </w:p>
        </w:tc>
        <w:tc>
          <w:tcPr>
            <w:tcW w:w="877" w:type="dxa"/>
          </w:tcPr>
          <w:p w14:paraId="442EBA93"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4FB881C7" w14:textId="77777777" w:rsidR="002E2CBD" w:rsidRPr="002E2CBD" w:rsidRDefault="002E2CBD" w:rsidP="002E2CBD">
            <w:pPr>
              <w:rPr>
                <w:rFonts w:asciiTheme="minorHAnsi" w:hAnsiTheme="minorHAnsi"/>
              </w:rPr>
            </w:pPr>
            <w:r w:rsidRPr="002E2CBD">
              <w:rPr>
                <w:rFonts w:asciiTheme="minorHAnsi" w:hAnsiTheme="minorHAnsi"/>
              </w:rPr>
              <w:t>Assault Offenses</w:t>
            </w:r>
            <w:r w:rsidR="000D000A">
              <w:rPr>
                <w:rFonts w:asciiTheme="minorHAnsi" w:hAnsiTheme="minorHAnsi"/>
              </w:rPr>
              <w:t xml:space="preserve"> (Aggravated Assault or Simple Assault)</w:t>
            </w:r>
          </w:p>
        </w:tc>
        <w:tc>
          <w:tcPr>
            <w:tcW w:w="1709" w:type="dxa"/>
          </w:tcPr>
          <w:p w14:paraId="74578A1A" w14:textId="77777777" w:rsidR="002E2CBD" w:rsidRPr="002E2CBD" w:rsidRDefault="002E2CBD" w:rsidP="002E2CBD">
            <w:pPr>
              <w:rPr>
                <w:rFonts w:asciiTheme="minorHAnsi" w:hAnsiTheme="minorHAnsi"/>
              </w:rPr>
            </w:pPr>
            <w:r w:rsidRPr="002E2CBD">
              <w:rPr>
                <w:rFonts w:asciiTheme="minorHAnsi" w:hAnsiTheme="minorHAnsi"/>
              </w:rPr>
              <w:t>13A or 13B</w:t>
            </w:r>
          </w:p>
        </w:tc>
      </w:tr>
      <w:tr w:rsidR="0035441A" w:rsidRPr="002E2CBD" w14:paraId="4523A5F1" w14:textId="77777777" w:rsidTr="00EA5C24">
        <w:trPr>
          <w:cantSplit/>
          <w:trHeight w:val="593"/>
        </w:trPr>
        <w:tc>
          <w:tcPr>
            <w:tcW w:w="3239" w:type="dxa"/>
            <w:gridSpan w:val="2"/>
          </w:tcPr>
          <w:p w14:paraId="62BEB339" w14:textId="77777777" w:rsidR="002E2CBD" w:rsidRPr="002E2CBD" w:rsidRDefault="002E2CBD" w:rsidP="002E2CBD">
            <w:pPr>
              <w:rPr>
                <w:rFonts w:asciiTheme="minorHAnsi" w:hAnsiTheme="minorHAnsi"/>
              </w:rPr>
            </w:pPr>
            <w:r w:rsidRPr="002E2CBD">
              <w:rPr>
                <w:rFonts w:asciiTheme="minorHAnsi" w:hAnsiTheme="minorHAnsi"/>
              </w:rPr>
              <w:t>Begging</w:t>
            </w:r>
          </w:p>
        </w:tc>
        <w:tc>
          <w:tcPr>
            <w:tcW w:w="877" w:type="dxa"/>
          </w:tcPr>
          <w:p w14:paraId="48EE6BC5"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7DA94B24" w14:textId="77777777" w:rsidR="002E2CBD" w:rsidRPr="002E2CBD" w:rsidRDefault="002E2CBD" w:rsidP="002E2CBD">
            <w:pPr>
              <w:rPr>
                <w:rFonts w:asciiTheme="minorHAnsi" w:hAnsiTheme="minorHAnsi"/>
              </w:rPr>
            </w:pPr>
            <w:r w:rsidRPr="002E2CBD">
              <w:rPr>
                <w:rFonts w:asciiTheme="minorHAnsi" w:hAnsiTheme="minorHAnsi"/>
              </w:rPr>
              <w:t>Curfew/Loitering/Vagrancy Violations</w:t>
            </w:r>
          </w:p>
        </w:tc>
        <w:tc>
          <w:tcPr>
            <w:tcW w:w="1709" w:type="dxa"/>
          </w:tcPr>
          <w:p w14:paraId="62B49777" w14:textId="77777777" w:rsidR="002E2CBD" w:rsidRPr="002E2CBD" w:rsidRDefault="002E2CBD" w:rsidP="002E2CBD">
            <w:pPr>
              <w:rPr>
                <w:rFonts w:asciiTheme="minorHAnsi" w:hAnsiTheme="minorHAnsi"/>
              </w:rPr>
            </w:pPr>
            <w:r w:rsidRPr="002E2CBD">
              <w:rPr>
                <w:rFonts w:asciiTheme="minorHAnsi" w:hAnsiTheme="minorHAnsi"/>
              </w:rPr>
              <w:t>90B</w:t>
            </w:r>
          </w:p>
        </w:tc>
      </w:tr>
      <w:tr w:rsidR="0035441A" w:rsidRPr="002E2CBD" w14:paraId="177D38DE" w14:textId="77777777" w:rsidTr="00EA5C24">
        <w:trPr>
          <w:cantSplit/>
        </w:trPr>
        <w:tc>
          <w:tcPr>
            <w:tcW w:w="3239" w:type="dxa"/>
            <w:gridSpan w:val="2"/>
          </w:tcPr>
          <w:p w14:paraId="03A1F61B" w14:textId="77777777" w:rsidR="002E2CBD" w:rsidRPr="002E2CBD" w:rsidRDefault="002E2CBD" w:rsidP="002E2CBD">
            <w:pPr>
              <w:rPr>
                <w:rFonts w:asciiTheme="minorHAnsi" w:hAnsiTheme="minorHAnsi"/>
              </w:rPr>
            </w:pPr>
            <w:r w:rsidRPr="002E2CBD">
              <w:rPr>
                <w:rFonts w:asciiTheme="minorHAnsi" w:hAnsiTheme="minorHAnsi"/>
              </w:rPr>
              <w:t>Bestiality</w:t>
            </w:r>
          </w:p>
        </w:tc>
        <w:tc>
          <w:tcPr>
            <w:tcW w:w="877" w:type="dxa"/>
          </w:tcPr>
          <w:p w14:paraId="776B1E55" w14:textId="43F0B44C" w:rsidR="002E2CBD" w:rsidRPr="002E2CBD" w:rsidRDefault="00E57C94" w:rsidP="002E2CBD">
            <w:pPr>
              <w:rPr>
                <w:rFonts w:asciiTheme="minorHAnsi" w:hAnsiTheme="minorHAnsi"/>
              </w:rPr>
            </w:pPr>
            <w:r>
              <w:rPr>
                <w:rFonts w:asciiTheme="minorHAnsi" w:hAnsiTheme="minorHAnsi"/>
              </w:rPr>
              <w:t>A</w:t>
            </w:r>
          </w:p>
        </w:tc>
        <w:tc>
          <w:tcPr>
            <w:tcW w:w="3805" w:type="dxa"/>
            <w:gridSpan w:val="4"/>
          </w:tcPr>
          <w:p w14:paraId="63778961" w14:textId="04419491" w:rsidR="002E2CBD" w:rsidRPr="002E2CBD" w:rsidRDefault="00E57C94" w:rsidP="00E57C94">
            <w:pPr>
              <w:rPr>
                <w:rFonts w:asciiTheme="minorHAnsi" w:hAnsiTheme="minorHAnsi"/>
              </w:rPr>
            </w:pPr>
            <w:r>
              <w:rPr>
                <w:rFonts w:asciiTheme="minorHAnsi" w:hAnsiTheme="minorHAnsi"/>
              </w:rPr>
              <w:t>Animal Cruelty</w:t>
            </w:r>
          </w:p>
        </w:tc>
        <w:tc>
          <w:tcPr>
            <w:tcW w:w="1709" w:type="dxa"/>
          </w:tcPr>
          <w:p w14:paraId="7BDE3AA8" w14:textId="62ED20B1" w:rsidR="002E2CBD" w:rsidRPr="002E2CBD" w:rsidRDefault="00E57C94" w:rsidP="00E57C94">
            <w:pPr>
              <w:rPr>
                <w:rFonts w:asciiTheme="minorHAnsi" w:hAnsiTheme="minorHAnsi"/>
              </w:rPr>
            </w:pPr>
            <w:r>
              <w:rPr>
                <w:rFonts w:asciiTheme="minorHAnsi" w:hAnsiTheme="minorHAnsi"/>
              </w:rPr>
              <w:t>720</w:t>
            </w:r>
          </w:p>
        </w:tc>
      </w:tr>
      <w:tr w:rsidR="0035441A" w:rsidRPr="002E2CBD" w14:paraId="50D7E71D" w14:textId="77777777" w:rsidTr="00EA5C24">
        <w:trPr>
          <w:cantSplit/>
        </w:trPr>
        <w:tc>
          <w:tcPr>
            <w:tcW w:w="3239" w:type="dxa"/>
            <w:gridSpan w:val="2"/>
          </w:tcPr>
          <w:p w14:paraId="39FB5D9D" w14:textId="77777777" w:rsidR="002E2CBD" w:rsidRPr="002E2CBD" w:rsidRDefault="002E2CBD" w:rsidP="002E2CBD">
            <w:pPr>
              <w:rPr>
                <w:rFonts w:asciiTheme="minorHAnsi" w:hAnsiTheme="minorHAnsi"/>
              </w:rPr>
            </w:pPr>
            <w:r w:rsidRPr="002E2CBD">
              <w:rPr>
                <w:rFonts w:asciiTheme="minorHAnsi" w:hAnsiTheme="minorHAnsi"/>
              </w:rPr>
              <w:t>Betting, Unlawful</w:t>
            </w:r>
          </w:p>
        </w:tc>
        <w:tc>
          <w:tcPr>
            <w:tcW w:w="877" w:type="dxa"/>
          </w:tcPr>
          <w:p w14:paraId="7B431604"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57B08A51" w14:textId="77777777" w:rsidR="002E2CBD" w:rsidRPr="002E2CBD" w:rsidRDefault="002E2CBD" w:rsidP="002E2CBD">
            <w:pPr>
              <w:rPr>
                <w:rFonts w:asciiTheme="minorHAnsi" w:hAnsiTheme="minorHAnsi"/>
              </w:rPr>
            </w:pPr>
            <w:r w:rsidRPr="002E2CBD">
              <w:rPr>
                <w:rFonts w:asciiTheme="minorHAnsi" w:hAnsiTheme="minorHAnsi"/>
              </w:rPr>
              <w:t>Gambling Offenses</w:t>
            </w:r>
            <w:r w:rsidR="00214D3C">
              <w:rPr>
                <w:rFonts w:asciiTheme="minorHAnsi" w:hAnsiTheme="minorHAnsi"/>
              </w:rPr>
              <w:t xml:space="preserve"> (Betting Wagering)</w:t>
            </w:r>
          </w:p>
        </w:tc>
        <w:tc>
          <w:tcPr>
            <w:tcW w:w="1709" w:type="dxa"/>
          </w:tcPr>
          <w:p w14:paraId="2AB730CD" w14:textId="77777777" w:rsidR="002E2CBD" w:rsidRPr="002E2CBD" w:rsidRDefault="002E2CBD" w:rsidP="002E2CBD">
            <w:pPr>
              <w:rPr>
                <w:rFonts w:asciiTheme="minorHAnsi" w:hAnsiTheme="minorHAnsi"/>
              </w:rPr>
            </w:pPr>
            <w:r w:rsidRPr="002E2CBD">
              <w:rPr>
                <w:rFonts w:asciiTheme="minorHAnsi" w:hAnsiTheme="minorHAnsi"/>
              </w:rPr>
              <w:t>39A</w:t>
            </w:r>
          </w:p>
        </w:tc>
      </w:tr>
      <w:tr w:rsidR="0035441A" w:rsidRPr="002E2CBD" w14:paraId="1067FA08" w14:textId="77777777" w:rsidTr="00EA5C24">
        <w:trPr>
          <w:cantSplit/>
        </w:trPr>
        <w:tc>
          <w:tcPr>
            <w:tcW w:w="3239" w:type="dxa"/>
            <w:gridSpan w:val="2"/>
          </w:tcPr>
          <w:p w14:paraId="05CA17AF" w14:textId="77777777" w:rsidR="002E2CBD" w:rsidRPr="002E2CBD" w:rsidRDefault="002E2CBD" w:rsidP="002E2CBD">
            <w:pPr>
              <w:rPr>
                <w:rFonts w:asciiTheme="minorHAnsi" w:hAnsiTheme="minorHAnsi"/>
              </w:rPr>
            </w:pPr>
            <w:r w:rsidRPr="002E2CBD">
              <w:rPr>
                <w:rFonts w:asciiTheme="minorHAnsi" w:hAnsiTheme="minorHAnsi"/>
              </w:rPr>
              <w:t>Bigamy</w:t>
            </w:r>
          </w:p>
        </w:tc>
        <w:tc>
          <w:tcPr>
            <w:tcW w:w="877" w:type="dxa"/>
          </w:tcPr>
          <w:p w14:paraId="34FB4760"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26EE0D8F"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158AFF11" w14:textId="77777777"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14:paraId="7765624F" w14:textId="77777777" w:rsidTr="00EA5C24">
        <w:trPr>
          <w:cantSplit/>
          <w:trHeight w:val="287"/>
        </w:trPr>
        <w:tc>
          <w:tcPr>
            <w:tcW w:w="3239" w:type="dxa"/>
            <w:gridSpan w:val="2"/>
          </w:tcPr>
          <w:p w14:paraId="7FEFC9FD" w14:textId="77777777" w:rsidR="002E2CBD" w:rsidRPr="002E2CBD" w:rsidRDefault="002E2CBD" w:rsidP="002E2CBD">
            <w:pPr>
              <w:rPr>
                <w:rFonts w:asciiTheme="minorHAnsi" w:hAnsiTheme="minorHAnsi"/>
              </w:rPr>
            </w:pPr>
            <w:r w:rsidRPr="002E2CBD">
              <w:rPr>
                <w:rFonts w:asciiTheme="minorHAnsi" w:hAnsiTheme="minorHAnsi"/>
              </w:rPr>
              <w:t>Blackmail</w:t>
            </w:r>
          </w:p>
        </w:tc>
        <w:tc>
          <w:tcPr>
            <w:tcW w:w="877" w:type="dxa"/>
          </w:tcPr>
          <w:p w14:paraId="2D24DAE2"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79EDE032" w14:textId="77777777" w:rsidR="002E2CBD" w:rsidRPr="002E2CBD" w:rsidRDefault="002E2CBD" w:rsidP="00BC1777">
            <w:pPr>
              <w:rPr>
                <w:rFonts w:asciiTheme="minorHAnsi" w:hAnsiTheme="minorHAnsi"/>
              </w:rPr>
            </w:pPr>
            <w:r w:rsidRPr="002E2CBD">
              <w:rPr>
                <w:rFonts w:asciiTheme="minorHAnsi" w:hAnsiTheme="minorHAnsi"/>
              </w:rPr>
              <w:t>Extortion/Blackmail</w:t>
            </w:r>
            <w:r w:rsidR="005D23E0">
              <w:rPr>
                <w:rFonts w:asciiTheme="minorHAnsi" w:hAnsiTheme="minorHAnsi"/>
              </w:rPr>
              <w:t xml:space="preserve"> or Robbery, if during a demand for money, property, etc., the offender confronts the victim and threatens </w:t>
            </w:r>
            <w:r w:rsidR="00BC1777">
              <w:rPr>
                <w:rFonts w:asciiTheme="minorHAnsi" w:hAnsiTheme="minorHAnsi"/>
              </w:rPr>
              <w:t xml:space="preserve">imminent </w:t>
            </w:r>
            <w:r w:rsidR="005D23E0">
              <w:rPr>
                <w:rFonts w:asciiTheme="minorHAnsi" w:hAnsiTheme="minorHAnsi"/>
              </w:rPr>
              <w:t>violence</w:t>
            </w:r>
          </w:p>
        </w:tc>
        <w:tc>
          <w:tcPr>
            <w:tcW w:w="1709" w:type="dxa"/>
          </w:tcPr>
          <w:p w14:paraId="35BEE509" w14:textId="77777777" w:rsidR="002E2CBD" w:rsidRPr="002E2CBD" w:rsidRDefault="002E2CBD" w:rsidP="002E2CBD">
            <w:pPr>
              <w:rPr>
                <w:rFonts w:asciiTheme="minorHAnsi" w:hAnsiTheme="minorHAnsi"/>
              </w:rPr>
            </w:pPr>
            <w:r w:rsidRPr="002E2CBD">
              <w:rPr>
                <w:rFonts w:asciiTheme="minorHAnsi" w:hAnsiTheme="minorHAnsi"/>
              </w:rPr>
              <w:t>210</w:t>
            </w:r>
            <w:r w:rsidR="005D23E0">
              <w:rPr>
                <w:rFonts w:asciiTheme="minorHAnsi" w:hAnsiTheme="minorHAnsi"/>
              </w:rPr>
              <w:t xml:space="preserve"> or 120</w:t>
            </w:r>
          </w:p>
        </w:tc>
      </w:tr>
      <w:tr w:rsidR="0035441A" w:rsidRPr="002E2CBD" w14:paraId="3FC88D94" w14:textId="77777777" w:rsidTr="00EA5C24">
        <w:trPr>
          <w:cantSplit/>
        </w:trPr>
        <w:tc>
          <w:tcPr>
            <w:tcW w:w="3239" w:type="dxa"/>
            <w:gridSpan w:val="2"/>
          </w:tcPr>
          <w:p w14:paraId="07795AF4" w14:textId="77777777" w:rsidR="002E2CBD" w:rsidRPr="002E2CBD" w:rsidRDefault="002E2CBD" w:rsidP="002E2CBD">
            <w:pPr>
              <w:rPr>
                <w:rFonts w:asciiTheme="minorHAnsi" w:hAnsiTheme="minorHAnsi"/>
              </w:rPr>
            </w:pPr>
            <w:r w:rsidRPr="002E2CBD">
              <w:rPr>
                <w:rFonts w:asciiTheme="minorHAnsi" w:hAnsiTheme="minorHAnsi"/>
              </w:rPr>
              <w:t>Blasphemy</w:t>
            </w:r>
          </w:p>
        </w:tc>
        <w:tc>
          <w:tcPr>
            <w:tcW w:w="877" w:type="dxa"/>
          </w:tcPr>
          <w:p w14:paraId="55A2E5A2"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65504B05" w14:textId="77777777" w:rsidR="002E2CBD" w:rsidRPr="002E2CBD" w:rsidRDefault="002E2CBD" w:rsidP="002E2CBD">
            <w:pPr>
              <w:rPr>
                <w:rFonts w:asciiTheme="minorHAnsi" w:hAnsiTheme="minorHAnsi"/>
              </w:rPr>
            </w:pPr>
            <w:r w:rsidRPr="002E2CBD">
              <w:rPr>
                <w:rFonts w:asciiTheme="minorHAnsi" w:hAnsiTheme="minorHAnsi"/>
              </w:rPr>
              <w:t>Disorderly Conduct</w:t>
            </w:r>
          </w:p>
        </w:tc>
        <w:tc>
          <w:tcPr>
            <w:tcW w:w="1709" w:type="dxa"/>
          </w:tcPr>
          <w:p w14:paraId="545AF07B" w14:textId="77777777" w:rsidR="002E2CBD" w:rsidRPr="002E2CBD" w:rsidRDefault="002E2CBD" w:rsidP="002E2CBD">
            <w:pPr>
              <w:rPr>
                <w:rFonts w:asciiTheme="minorHAnsi" w:hAnsiTheme="minorHAnsi"/>
              </w:rPr>
            </w:pPr>
            <w:r w:rsidRPr="002E2CBD">
              <w:rPr>
                <w:rFonts w:asciiTheme="minorHAnsi" w:hAnsiTheme="minorHAnsi"/>
              </w:rPr>
              <w:t>90C</w:t>
            </w:r>
          </w:p>
        </w:tc>
      </w:tr>
      <w:tr w:rsidR="0035441A" w:rsidRPr="002E2CBD" w14:paraId="0BC96D50" w14:textId="77777777" w:rsidTr="00EA5C24">
        <w:trPr>
          <w:cantSplit/>
        </w:trPr>
        <w:tc>
          <w:tcPr>
            <w:tcW w:w="3239" w:type="dxa"/>
            <w:gridSpan w:val="2"/>
          </w:tcPr>
          <w:p w14:paraId="0BEC3A04" w14:textId="77777777" w:rsidR="002E2CBD" w:rsidRPr="002E2CBD" w:rsidRDefault="002E2CBD" w:rsidP="002E2CBD">
            <w:pPr>
              <w:rPr>
                <w:rFonts w:asciiTheme="minorHAnsi" w:hAnsiTheme="minorHAnsi"/>
              </w:rPr>
            </w:pPr>
            <w:r w:rsidRPr="002E2CBD">
              <w:rPr>
                <w:rFonts w:asciiTheme="minorHAnsi" w:hAnsiTheme="minorHAnsi"/>
              </w:rPr>
              <w:t>Blue Law Violations</w:t>
            </w:r>
          </w:p>
        </w:tc>
        <w:tc>
          <w:tcPr>
            <w:tcW w:w="877" w:type="dxa"/>
          </w:tcPr>
          <w:p w14:paraId="007A575E"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70764F31"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05C904CA" w14:textId="77777777"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14:paraId="3EB4DE1E" w14:textId="77777777" w:rsidTr="00EA5C24">
        <w:trPr>
          <w:cantSplit/>
        </w:trPr>
        <w:tc>
          <w:tcPr>
            <w:tcW w:w="3239" w:type="dxa"/>
            <w:gridSpan w:val="2"/>
          </w:tcPr>
          <w:p w14:paraId="497344D1" w14:textId="77777777" w:rsidR="002E2CBD" w:rsidRPr="002E2CBD" w:rsidRDefault="002E2CBD" w:rsidP="002E2CBD">
            <w:pPr>
              <w:rPr>
                <w:rFonts w:asciiTheme="minorHAnsi" w:hAnsiTheme="minorHAnsi"/>
              </w:rPr>
            </w:pPr>
            <w:r w:rsidRPr="002E2CBD">
              <w:rPr>
                <w:rFonts w:asciiTheme="minorHAnsi" w:hAnsiTheme="minorHAnsi"/>
              </w:rPr>
              <w:t>Boating Law Violations</w:t>
            </w:r>
          </w:p>
        </w:tc>
        <w:tc>
          <w:tcPr>
            <w:tcW w:w="877" w:type="dxa"/>
          </w:tcPr>
          <w:p w14:paraId="6623ECF3"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0B461D1E"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1BD7BE86" w14:textId="77777777"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14:paraId="3669DB1C" w14:textId="77777777" w:rsidTr="00EA5C24">
        <w:trPr>
          <w:cantSplit/>
        </w:trPr>
        <w:tc>
          <w:tcPr>
            <w:tcW w:w="3239" w:type="dxa"/>
            <w:gridSpan w:val="2"/>
          </w:tcPr>
          <w:p w14:paraId="3BB9EAA8" w14:textId="77777777" w:rsidR="002E2CBD" w:rsidRPr="002E2CBD" w:rsidRDefault="002E2CBD" w:rsidP="002E2CBD">
            <w:pPr>
              <w:rPr>
                <w:rFonts w:asciiTheme="minorHAnsi" w:hAnsiTheme="minorHAnsi"/>
              </w:rPr>
            </w:pPr>
            <w:r w:rsidRPr="002E2CBD">
              <w:rPr>
                <w:rFonts w:asciiTheme="minorHAnsi" w:hAnsiTheme="minorHAnsi"/>
              </w:rPr>
              <w:t>Bomb Threat</w:t>
            </w:r>
          </w:p>
        </w:tc>
        <w:tc>
          <w:tcPr>
            <w:tcW w:w="877" w:type="dxa"/>
          </w:tcPr>
          <w:p w14:paraId="666C0CFD"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5A3B3D92" w14:textId="77777777" w:rsidR="002E2CBD" w:rsidRPr="002E2CBD" w:rsidRDefault="002E2CBD" w:rsidP="00F859A1">
            <w:pPr>
              <w:rPr>
                <w:rFonts w:asciiTheme="minorHAnsi" w:hAnsiTheme="minorHAnsi"/>
              </w:rPr>
            </w:pPr>
            <w:r w:rsidRPr="002E2CBD">
              <w:rPr>
                <w:rFonts w:asciiTheme="minorHAnsi" w:hAnsiTheme="minorHAnsi"/>
              </w:rPr>
              <w:t xml:space="preserve">Assault Offenses </w:t>
            </w:r>
            <w:r w:rsidR="00F859A1">
              <w:rPr>
                <w:rFonts w:asciiTheme="minorHAnsi" w:hAnsiTheme="minorHAnsi"/>
              </w:rPr>
              <w:t>(I</w:t>
            </w:r>
            <w:r w:rsidRPr="002E2CBD">
              <w:rPr>
                <w:rFonts w:asciiTheme="minorHAnsi" w:hAnsiTheme="minorHAnsi"/>
              </w:rPr>
              <w:t>ntimidation)</w:t>
            </w:r>
          </w:p>
        </w:tc>
        <w:tc>
          <w:tcPr>
            <w:tcW w:w="1709" w:type="dxa"/>
          </w:tcPr>
          <w:p w14:paraId="2DB5E6F4" w14:textId="77777777" w:rsidR="002E2CBD" w:rsidRPr="002E2CBD" w:rsidRDefault="002E2CBD" w:rsidP="002E2CBD">
            <w:pPr>
              <w:rPr>
                <w:rFonts w:asciiTheme="minorHAnsi" w:hAnsiTheme="minorHAnsi"/>
              </w:rPr>
            </w:pPr>
            <w:r w:rsidRPr="002E2CBD">
              <w:rPr>
                <w:rFonts w:asciiTheme="minorHAnsi" w:hAnsiTheme="minorHAnsi"/>
              </w:rPr>
              <w:t>13C</w:t>
            </w:r>
          </w:p>
        </w:tc>
      </w:tr>
      <w:tr w:rsidR="0035441A" w:rsidRPr="002E2CBD" w14:paraId="51F4DF8D" w14:textId="77777777" w:rsidTr="00EA5C24">
        <w:trPr>
          <w:cantSplit/>
          <w:trHeight w:val="1358"/>
        </w:trPr>
        <w:tc>
          <w:tcPr>
            <w:tcW w:w="3239" w:type="dxa"/>
            <w:gridSpan w:val="2"/>
          </w:tcPr>
          <w:p w14:paraId="16078B0E" w14:textId="77777777" w:rsidR="002E2CBD" w:rsidRPr="002E2CBD" w:rsidRDefault="002E2CBD" w:rsidP="002E2CBD">
            <w:pPr>
              <w:rPr>
                <w:rFonts w:asciiTheme="minorHAnsi" w:hAnsiTheme="minorHAnsi"/>
              </w:rPr>
            </w:pPr>
            <w:r w:rsidRPr="002E2CBD">
              <w:rPr>
                <w:rFonts w:asciiTheme="minorHAnsi" w:hAnsiTheme="minorHAnsi"/>
              </w:rPr>
              <w:t>Bombing Offenses</w:t>
            </w:r>
          </w:p>
        </w:tc>
        <w:tc>
          <w:tcPr>
            <w:tcW w:w="877" w:type="dxa"/>
          </w:tcPr>
          <w:p w14:paraId="3A6E4F4F"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34E55E85" w14:textId="77777777" w:rsidR="002E2CBD" w:rsidRPr="002E2CBD" w:rsidRDefault="002E2CBD" w:rsidP="002E2CBD">
            <w:pPr>
              <w:rPr>
                <w:rFonts w:asciiTheme="minorHAnsi" w:hAnsiTheme="minorHAnsi"/>
              </w:rPr>
            </w:pPr>
            <w:r w:rsidRPr="002E2CBD">
              <w:rPr>
                <w:rFonts w:asciiTheme="minorHAnsi" w:hAnsiTheme="minorHAnsi"/>
              </w:rPr>
              <w:t>Classify same as substantive offense, e.g., Homicide, Aggravated or Simple Assault, Destruction/</w:t>
            </w:r>
            <w:r w:rsidRPr="002E2CBD">
              <w:rPr>
                <w:rFonts w:asciiTheme="minorHAnsi" w:hAnsiTheme="minorHAnsi"/>
              </w:rPr>
              <w:br/>
              <w:t>Damage/Vandalism of Prop</w:t>
            </w:r>
            <w:r w:rsidR="00F859A1">
              <w:rPr>
                <w:rFonts w:asciiTheme="minorHAnsi" w:hAnsiTheme="minorHAnsi"/>
              </w:rPr>
              <w:t>erty, or Weapon Law Violations</w:t>
            </w:r>
          </w:p>
        </w:tc>
        <w:tc>
          <w:tcPr>
            <w:tcW w:w="1709" w:type="dxa"/>
          </w:tcPr>
          <w:p w14:paraId="5E67DF78" w14:textId="77777777" w:rsidR="002E2CBD" w:rsidRPr="002E2CBD" w:rsidRDefault="002E2CBD" w:rsidP="002E2CBD">
            <w:pPr>
              <w:rPr>
                <w:rFonts w:asciiTheme="minorHAnsi" w:hAnsiTheme="minorHAnsi"/>
              </w:rPr>
            </w:pPr>
            <w:r w:rsidRPr="002E2CBD">
              <w:rPr>
                <w:rFonts w:asciiTheme="minorHAnsi" w:hAnsiTheme="minorHAnsi"/>
              </w:rPr>
              <w:t>Depends on circumstances</w:t>
            </w:r>
          </w:p>
        </w:tc>
      </w:tr>
      <w:tr w:rsidR="0035441A" w:rsidRPr="002E2CBD" w14:paraId="2EF4A9C3" w14:textId="77777777" w:rsidTr="00EA5C24">
        <w:trPr>
          <w:cantSplit/>
        </w:trPr>
        <w:tc>
          <w:tcPr>
            <w:tcW w:w="3239" w:type="dxa"/>
            <w:gridSpan w:val="2"/>
          </w:tcPr>
          <w:p w14:paraId="3A30FFB6" w14:textId="77777777" w:rsidR="002E2CBD" w:rsidRPr="002E2CBD" w:rsidRDefault="002E2CBD" w:rsidP="002E2CBD">
            <w:pPr>
              <w:rPr>
                <w:rFonts w:asciiTheme="minorHAnsi" w:hAnsiTheme="minorHAnsi"/>
              </w:rPr>
            </w:pPr>
            <w:r w:rsidRPr="002E2CBD">
              <w:rPr>
                <w:rFonts w:asciiTheme="minorHAnsi" w:hAnsiTheme="minorHAnsi"/>
              </w:rPr>
              <w:t>Bookmaking</w:t>
            </w:r>
          </w:p>
        </w:tc>
        <w:tc>
          <w:tcPr>
            <w:tcW w:w="877" w:type="dxa"/>
          </w:tcPr>
          <w:p w14:paraId="04CEBAA5"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09DAF109" w14:textId="77777777" w:rsidR="002E2CBD" w:rsidRDefault="002E2CBD" w:rsidP="002E2CBD">
            <w:pPr>
              <w:rPr>
                <w:rFonts w:asciiTheme="minorHAnsi" w:hAnsiTheme="minorHAnsi"/>
              </w:rPr>
            </w:pPr>
            <w:r w:rsidRPr="002E2CBD">
              <w:rPr>
                <w:rFonts w:asciiTheme="minorHAnsi" w:hAnsiTheme="minorHAnsi"/>
              </w:rPr>
              <w:t>Gambling Offenses</w:t>
            </w:r>
            <w:r w:rsidR="00214D3C">
              <w:rPr>
                <w:rFonts w:asciiTheme="minorHAnsi" w:hAnsiTheme="minorHAnsi"/>
              </w:rPr>
              <w:t xml:space="preserve"> (Operating/</w:t>
            </w:r>
          </w:p>
          <w:p w14:paraId="2F5D9660" w14:textId="77777777" w:rsidR="00214D3C" w:rsidRPr="002E2CBD" w:rsidRDefault="00214D3C" w:rsidP="002E2CBD">
            <w:pPr>
              <w:rPr>
                <w:rFonts w:asciiTheme="minorHAnsi" w:hAnsiTheme="minorHAnsi"/>
              </w:rPr>
            </w:pPr>
            <w:r>
              <w:rPr>
                <w:rFonts w:asciiTheme="minorHAnsi" w:hAnsiTheme="minorHAnsi"/>
              </w:rPr>
              <w:t>Promoting/Assisting Gambling)</w:t>
            </w:r>
          </w:p>
        </w:tc>
        <w:tc>
          <w:tcPr>
            <w:tcW w:w="1709" w:type="dxa"/>
          </w:tcPr>
          <w:p w14:paraId="345EABE1" w14:textId="77777777" w:rsidR="002E2CBD" w:rsidRPr="002E2CBD" w:rsidRDefault="002E2CBD" w:rsidP="002E2CBD">
            <w:pPr>
              <w:rPr>
                <w:rFonts w:asciiTheme="minorHAnsi" w:hAnsiTheme="minorHAnsi"/>
              </w:rPr>
            </w:pPr>
            <w:r w:rsidRPr="002E2CBD">
              <w:rPr>
                <w:rFonts w:asciiTheme="minorHAnsi" w:hAnsiTheme="minorHAnsi"/>
              </w:rPr>
              <w:t>39B</w:t>
            </w:r>
          </w:p>
        </w:tc>
      </w:tr>
      <w:tr w:rsidR="0035441A" w:rsidRPr="002E2CBD" w14:paraId="405B2951" w14:textId="77777777" w:rsidTr="00EA5C24">
        <w:trPr>
          <w:cantSplit/>
          <w:trHeight w:val="323"/>
        </w:trPr>
        <w:tc>
          <w:tcPr>
            <w:tcW w:w="3239" w:type="dxa"/>
            <w:gridSpan w:val="2"/>
          </w:tcPr>
          <w:p w14:paraId="7B215B34" w14:textId="77777777" w:rsidR="002E2CBD" w:rsidRPr="002E2CBD" w:rsidRDefault="002E2CBD" w:rsidP="002E2CBD">
            <w:pPr>
              <w:rPr>
                <w:rFonts w:asciiTheme="minorHAnsi" w:hAnsiTheme="minorHAnsi"/>
              </w:rPr>
            </w:pPr>
            <w:r w:rsidRPr="002E2CBD">
              <w:rPr>
                <w:rFonts w:asciiTheme="minorHAnsi" w:hAnsiTheme="minorHAnsi"/>
              </w:rPr>
              <w:t>Breaking and Entering (B&amp;E)</w:t>
            </w:r>
          </w:p>
        </w:tc>
        <w:tc>
          <w:tcPr>
            <w:tcW w:w="877" w:type="dxa"/>
          </w:tcPr>
          <w:p w14:paraId="49B4D107"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38C3CC31" w14:textId="701A57F8" w:rsidR="002E2CBD" w:rsidRPr="002E2CBD" w:rsidRDefault="002E2CBD" w:rsidP="006D06E3">
            <w:pPr>
              <w:rPr>
                <w:rFonts w:asciiTheme="minorHAnsi" w:hAnsiTheme="minorHAnsi"/>
              </w:rPr>
            </w:pPr>
            <w:r w:rsidRPr="002E2CBD">
              <w:rPr>
                <w:rFonts w:asciiTheme="minorHAnsi" w:hAnsiTheme="minorHAnsi"/>
              </w:rPr>
              <w:t>Burglary/B</w:t>
            </w:r>
            <w:r w:rsidR="00F859A1">
              <w:rPr>
                <w:rFonts w:asciiTheme="minorHAnsi" w:hAnsiTheme="minorHAnsi"/>
              </w:rPr>
              <w:t xml:space="preserve">reaking </w:t>
            </w:r>
            <w:r w:rsidR="006D06E3">
              <w:rPr>
                <w:rFonts w:asciiTheme="minorHAnsi" w:hAnsiTheme="minorHAnsi"/>
              </w:rPr>
              <w:t xml:space="preserve">and </w:t>
            </w:r>
            <w:r w:rsidRPr="002E2CBD">
              <w:rPr>
                <w:rFonts w:asciiTheme="minorHAnsi" w:hAnsiTheme="minorHAnsi"/>
              </w:rPr>
              <w:t>E</w:t>
            </w:r>
            <w:r w:rsidR="00F859A1">
              <w:rPr>
                <w:rFonts w:asciiTheme="minorHAnsi" w:hAnsiTheme="minorHAnsi"/>
              </w:rPr>
              <w:t>ntering</w:t>
            </w:r>
          </w:p>
        </w:tc>
        <w:tc>
          <w:tcPr>
            <w:tcW w:w="1709" w:type="dxa"/>
          </w:tcPr>
          <w:p w14:paraId="4A7D34B0" w14:textId="77777777" w:rsidR="002E2CBD" w:rsidRPr="002E2CBD" w:rsidRDefault="002E2CBD" w:rsidP="002E2CBD">
            <w:pPr>
              <w:rPr>
                <w:rFonts w:asciiTheme="minorHAnsi" w:hAnsiTheme="minorHAnsi"/>
              </w:rPr>
            </w:pPr>
            <w:r w:rsidRPr="002E2CBD">
              <w:rPr>
                <w:rFonts w:asciiTheme="minorHAnsi" w:hAnsiTheme="minorHAnsi"/>
              </w:rPr>
              <w:t>220</w:t>
            </w:r>
          </w:p>
        </w:tc>
      </w:tr>
      <w:tr w:rsidR="0035441A" w:rsidRPr="002E2CBD" w14:paraId="2D5AE9D4" w14:textId="77777777" w:rsidTr="00EA5C24">
        <w:trPr>
          <w:cantSplit/>
        </w:trPr>
        <w:tc>
          <w:tcPr>
            <w:tcW w:w="3239" w:type="dxa"/>
            <w:gridSpan w:val="2"/>
          </w:tcPr>
          <w:p w14:paraId="044CD90D" w14:textId="77777777" w:rsidR="002E2CBD" w:rsidRPr="002E2CBD" w:rsidRDefault="002E2CBD" w:rsidP="002E2CBD">
            <w:pPr>
              <w:rPr>
                <w:rFonts w:asciiTheme="minorHAnsi" w:hAnsiTheme="minorHAnsi"/>
              </w:rPr>
            </w:pPr>
            <w:r w:rsidRPr="002E2CBD">
              <w:rPr>
                <w:rFonts w:asciiTheme="minorHAnsi" w:hAnsiTheme="minorHAnsi"/>
              </w:rPr>
              <w:t>Bribery</w:t>
            </w:r>
          </w:p>
        </w:tc>
        <w:tc>
          <w:tcPr>
            <w:tcW w:w="877" w:type="dxa"/>
          </w:tcPr>
          <w:p w14:paraId="132F8C49"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222587B7" w14:textId="77777777" w:rsidR="002E2CBD" w:rsidRPr="002E2CBD" w:rsidRDefault="002E2CBD" w:rsidP="002E2CBD">
            <w:pPr>
              <w:rPr>
                <w:rFonts w:asciiTheme="minorHAnsi" w:hAnsiTheme="minorHAnsi"/>
              </w:rPr>
            </w:pPr>
            <w:r w:rsidRPr="002E2CBD">
              <w:rPr>
                <w:rFonts w:asciiTheme="minorHAnsi" w:hAnsiTheme="minorHAnsi"/>
              </w:rPr>
              <w:t>Bribery</w:t>
            </w:r>
          </w:p>
        </w:tc>
        <w:tc>
          <w:tcPr>
            <w:tcW w:w="1709" w:type="dxa"/>
          </w:tcPr>
          <w:p w14:paraId="14D43DFE" w14:textId="77777777" w:rsidR="002E2CBD" w:rsidRPr="002E2CBD" w:rsidRDefault="002E2CBD" w:rsidP="002E2CBD">
            <w:pPr>
              <w:rPr>
                <w:rFonts w:asciiTheme="minorHAnsi" w:hAnsiTheme="minorHAnsi"/>
              </w:rPr>
            </w:pPr>
            <w:r w:rsidRPr="002E2CBD">
              <w:rPr>
                <w:rFonts w:asciiTheme="minorHAnsi" w:hAnsiTheme="minorHAnsi"/>
              </w:rPr>
              <w:t>510</w:t>
            </w:r>
          </w:p>
        </w:tc>
      </w:tr>
      <w:tr w:rsidR="0035441A" w:rsidRPr="002E2CBD" w14:paraId="4351F167" w14:textId="77777777" w:rsidTr="00EA5C24">
        <w:trPr>
          <w:cantSplit/>
        </w:trPr>
        <w:tc>
          <w:tcPr>
            <w:tcW w:w="3239" w:type="dxa"/>
            <w:gridSpan w:val="2"/>
          </w:tcPr>
          <w:p w14:paraId="13C93878" w14:textId="77777777" w:rsidR="002E2CBD" w:rsidRPr="002E2CBD" w:rsidRDefault="002E2CBD" w:rsidP="002E2CBD">
            <w:pPr>
              <w:rPr>
                <w:rFonts w:asciiTheme="minorHAnsi" w:hAnsiTheme="minorHAnsi"/>
              </w:rPr>
            </w:pPr>
            <w:r w:rsidRPr="002E2CBD">
              <w:rPr>
                <w:rFonts w:asciiTheme="minorHAnsi" w:hAnsiTheme="minorHAnsi"/>
              </w:rPr>
              <w:t>Bribery, Sports</w:t>
            </w:r>
          </w:p>
        </w:tc>
        <w:tc>
          <w:tcPr>
            <w:tcW w:w="877" w:type="dxa"/>
          </w:tcPr>
          <w:p w14:paraId="29880DE4"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6389A371" w14:textId="77777777" w:rsidR="002E2CBD" w:rsidRPr="002E2CBD" w:rsidRDefault="002E2CBD" w:rsidP="002E2CBD">
            <w:pPr>
              <w:rPr>
                <w:rFonts w:asciiTheme="minorHAnsi" w:hAnsiTheme="minorHAnsi"/>
              </w:rPr>
            </w:pPr>
            <w:r w:rsidRPr="002E2CBD">
              <w:rPr>
                <w:rFonts w:asciiTheme="minorHAnsi" w:hAnsiTheme="minorHAnsi"/>
              </w:rPr>
              <w:t>Gambling Offenses (Sports Tampering)</w:t>
            </w:r>
          </w:p>
        </w:tc>
        <w:tc>
          <w:tcPr>
            <w:tcW w:w="1709" w:type="dxa"/>
          </w:tcPr>
          <w:p w14:paraId="3250080F" w14:textId="77777777" w:rsidR="002E2CBD" w:rsidRPr="002E2CBD" w:rsidRDefault="002E2CBD" w:rsidP="002E2CBD">
            <w:pPr>
              <w:rPr>
                <w:rFonts w:asciiTheme="minorHAnsi" w:hAnsiTheme="minorHAnsi"/>
              </w:rPr>
            </w:pPr>
            <w:r w:rsidRPr="002E2CBD">
              <w:rPr>
                <w:rFonts w:asciiTheme="minorHAnsi" w:hAnsiTheme="minorHAnsi"/>
              </w:rPr>
              <w:t>39D</w:t>
            </w:r>
          </w:p>
        </w:tc>
      </w:tr>
      <w:tr w:rsidR="0035441A" w:rsidRPr="002E2CBD" w14:paraId="1ED61659" w14:textId="77777777" w:rsidTr="00EA5C24">
        <w:trPr>
          <w:cantSplit/>
        </w:trPr>
        <w:tc>
          <w:tcPr>
            <w:tcW w:w="3239" w:type="dxa"/>
            <w:gridSpan w:val="2"/>
          </w:tcPr>
          <w:p w14:paraId="39A6E0F9" w14:textId="77777777" w:rsidR="002E2CBD" w:rsidRPr="002E2CBD" w:rsidRDefault="002E2CBD" w:rsidP="002E2CBD">
            <w:pPr>
              <w:rPr>
                <w:rFonts w:asciiTheme="minorHAnsi" w:hAnsiTheme="minorHAnsi"/>
              </w:rPr>
            </w:pPr>
            <w:r w:rsidRPr="002E2CBD">
              <w:rPr>
                <w:rFonts w:asciiTheme="minorHAnsi" w:hAnsiTheme="minorHAnsi"/>
              </w:rPr>
              <w:t>Buggery (Consensual Sodomy)</w:t>
            </w:r>
          </w:p>
        </w:tc>
        <w:tc>
          <w:tcPr>
            <w:tcW w:w="877" w:type="dxa"/>
          </w:tcPr>
          <w:p w14:paraId="52118127"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0494A710"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55D9C7E2" w14:textId="77777777"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14:paraId="03E95AE4" w14:textId="77777777" w:rsidTr="00EA5C24">
        <w:trPr>
          <w:cantSplit/>
        </w:trPr>
        <w:tc>
          <w:tcPr>
            <w:tcW w:w="3239" w:type="dxa"/>
            <w:gridSpan w:val="2"/>
          </w:tcPr>
          <w:p w14:paraId="162427BB" w14:textId="77777777" w:rsidR="002E2CBD" w:rsidRPr="002E2CBD" w:rsidRDefault="002E2CBD" w:rsidP="002E2CBD">
            <w:pPr>
              <w:rPr>
                <w:rFonts w:asciiTheme="minorHAnsi" w:hAnsiTheme="minorHAnsi"/>
              </w:rPr>
            </w:pPr>
            <w:r w:rsidRPr="002E2CBD">
              <w:rPr>
                <w:rFonts w:asciiTheme="minorHAnsi" w:hAnsiTheme="minorHAnsi"/>
              </w:rPr>
              <w:t>Burglary</w:t>
            </w:r>
          </w:p>
        </w:tc>
        <w:tc>
          <w:tcPr>
            <w:tcW w:w="877" w:type="dxa"/>
          </w:tcPr>
          <w:p w14:paraId="0414EAC8"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317FB6D3" w14:textId="4B23ECA3" w:rsidR="002E2CBD" w:rsidRPr="002E2CBD" w:rsidRDefault="00F859A1" w:rsidP="006D06E3">
            <w:pPr>
              <w:rPr>
                <w:rFonts w:asciiTheme="minorHAnsi" w:hAnsiTheme="minorHAnsi"/>
              </w:rPr>
            </w:pPr>
            <w:r w:rsidRPr="002E2CBD">
              <w:rPr>
                <w:rFonts w:asciiTheme="minorHAnsi" w:hAnsiTheme="minorHAnsi"/>
              </w:rPr>
              <w:t>Burglary/B</w:t>
            </w:r>
            <w:r>
              <w:rPr>
                <w:rFonts w:asciiTheme="minorHAnsi" w:hAnsiTheme="minorHAnsi"/>
              </w:rPr>
              <w:t xml:space="preserve">reaking </w:t>
            </w:r>
            <w:r w:rsidR="006D06E3">
              <w:rPr>
                <w:rFonts w:asciiTheme="minorHAnsi" w:hAnsiTheme="minorHAnsi"/>
              </w:rPr>
              <w:t xml:space="preserve">and </w:t>
            </w:r>
            <w:r w:rsidRPr="002E2CBD">
              <w:rPr>
                <w:rFonts w:asciiTheme="minorHAnsi" w:hAnsiTheme="minorHAnsi"/>
              </w:rPr>
              <w:t>E</w:t>
            </w:r>
            <w:r>
              <w:rPr>
                <w:rFonts w:asciiTheme="minorHAnsi" w:hAnsiTheme="minorHAnsi"/>
              </w:rPr>
              <w:t>ntering</w:t>
            </w:r>
          </w:p>
        </w:tc>
        <w:tc>
          <w:tcPr>
            <w:tcW w:w="1709" w:type="dxa"/>
          </w:tcPr>
          <w:p w14:paraId="0B959106" w14:textId="77777777" w:rsidR="002E2CBD" w:rsidRPr="002E2CBD" w:rsidRDefault="002E2CBD" w:rsidP="002E2CBD">
            <w:pPr>
              <w:rPr>
                <w:rFonts w:asciiTheme="minorHAnsi" w:hAnsiTheme="minorHAnsi"/>
              </w:rPr>
            </w:pPr>
            <w:r w:rsidRPr="002E2CBD">
              <w:rPr>
                <w:rFonts w:asciiTheme="minorHAnsi" w:hAnsiTheme="minorHAnsi"/>
              </w:rPr>
              <w:t>220</w:t>
            </w:r>
          </w:p>
        </w:tc>
      </w:tr>
      <w:tr w:rsidR="0035441A" w:rsidRPr="002E2CBD" w14:paraId="56460F04" w14:textId="77777777" w:rsidTr="00EA5C24">
        <w:trPr>
          <w:cantSplit/>
        </w:trPr>
        <w:tc>
          <w:tcPr>
            <w:tcW w:w="3239" w:type="dxa"/>
            <w:gridSpan w:val="2"/>
          </w:tcPr>
          <w:p w14:paraId="2A5089C9" w14:textId="77777777" w:rsidR="002E2CBD" w:rsidRPr="002E2CBD" w:rsidRDefault="002E2CBD" w:rsidP="002E2CBD">
            <w:pPr>
              <w:rPr>
                <w:rFonts w:asciiTheme="minorHAnsi" w:hAnsiTheme="minorHAnsi"/>
              </w:rPr>
            </w:pPr>
            <w:r w:rsidRPr="002E2CBD">
              <w:rPr>
                <w:rFonts w:asciiTheme="minorHAnsi" w:hAnsiTheme="minorHAnsi"/>
              </w:rPr>
              <w:t>Burglary Tools, Possessing</w:t>
            </w:r>
          </w:p>
        </w:tc>
        <w:tc>
          <w:tcPr>
            <w:tcW w:w="877" w:type="dxa"/>
          </w:tcPr>
          <w:p w14:paraId="6EC2BD42" w14:textId="77777777" w:rsidR="002E2CBD" w:rsidRPr="002E2CBD" w:rsidRDefault="002E2CBD" w:rsidP="002E2CBD">
            <w:pPr>
              <w:rPr>
                <w:rFonts w:asciiTheme="minorHAnsi" w:hAnsiTheme="minorHAnsi"/>
              </w:rPr>
            </w:pPr>
            <w:r w:rsidRPr="002E2CBD">
              <w:rPr>
                <w:rFonts w:asciiTheme="minorHAnsi" w:hAnsiTheme="minorHAnsi"/>
              </w:rPr>
              <w:t>B</w:t>
            </w:r>
          </w:p>
        </w:tc>
        <w:tc>
          <w:tcPr>
            <w:tcW w:w="3805" w:type="dxa"/>
            <w:gridSpan w:val="4"/>
          </w:tcPr>
          <w:p w14:paraId="3FE373A1"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13D7BBA3" w14:textId="77777777" w:rsidR="002E2CBD" w:rsidRPr="002E2CBD" w:rsidRDefault="002E2CBD" w:rsidP="002E2CBD">
            <w:pPr>
              <w:rPr>
                <w:rFonts w:asciiTheme="minorHAnsi" w:hAnsiTheme="minorHAnsi"/>
              </w:rPr>
            </w:pPr>
            <w:r w:rsidRPr="002E2CBD">
              <w:rPr>
                <w:rFonts w:asciiTheme="minorHAnsi" w:hAnsiTheme="minorHAnsi"/>
              </w:rPr>
              <w:t>90Z</w:t>
            </w:r>
          </w:p>
        </w:tc>
      </w:tr>
      <w:tr w:rsidR="0035441A" w:rsidRPr="002E2CBD" w14:paraId="3F741DB6" w14:textId="77777777" w:rsidTr="00EA5C24">
        <w:trPr>
          <w:cantSplit/>
        </w:trPr>
        <w:tc>
          <w:tcPr>
            <w:tcW w:w="3239" w:type="dxa"/>
            <w:gridSpan w:val="2"/>
          </w:tcPr>
          <w:p w14:paraId="58BAEC23" w14:textId="77777777" w:rsidR="002E2CBD" w:rsidRPr="002E2CBD" w:rsidRDefault="002E2CBD" w:rsidP="002E2CBD">
            <w:pPr>
              <w:rPr>
                <w:rFonts w:asciiTheme="minorHAnsi" w:hAnsiTheme="minorHAnsi"/>
              </w:rPr>
            </w:pPr>
            <w:r w:rsidRPr="002E2CBD">
              <w:rPr>
                <w:rFonts w:asciiTheme="minorHAnsi" w:hAnsiTheme="minorHAnsi"/>
              </w:rPr>
              <w:t>Buying Stolen Property</w:t>
            </w:r>
          </w:p>
        </w:tc>
        <w:tc>
          <w:tcPr>
            <w:tcW w:w="877" w:type="dxa"/>
          </w:tcPr>
          <w:p w14:paraId="1601D2D5" w14:textId="77777777" w:rsidR="002E2CBD" w:rsidRPr="002E2CBD" w:rsidRDefault="002E2CBD" w:rsidP="002E2CBD">
            <w:pPr>
              <w:rPr>
                <w:rFonts w:asciiTheme="minorHAnsi" w:hAnsiTheme="minorHAnsi"/>
              </w:rPr>
            </w:pPr>
            <w:r w:rsidRPr="002E2CBD">
              <w:rPr>
                <w:rFonts w:asciiTheme="minorHAnsi" w:hAnsiTheme="minorHAnsi"/>
              </w:rPr>
              <w:t>A</w:t>
            </w:r>
          </w:p>
        </w:tc>
        <w:tc>
          <w:tcPr>
            <w:tcW w:w="3805" w:type="dxa"/>
            <w:gridSpan w:val="4"/>
          </w:tcPr>
          <w:p w14:paraId="5F02003B" w14:textId="77777777" w:rsidR="002E2CBD" w:rsidRPr="002E2CBD" w:rsidRDefault="002E2CBD" w:rsidP="002E2CBD">
            <w:pPr>
              <w:rPr>
                <w:rFonts w:asciiTheme="minorHAnsi" w:hAnsiTheme="minorHAnsi"/>
              </w:rPr>
            </w:pPr>
            <w:r w:rsidRPr="002E2CBD">
              <w:rPr>
                <w:rFonts w:asciiTheme="minorHAnsi" w:hAnsiTheme="minorHAnsi"/>
              </w:rPr>
              <w:t>Stolen Property Offenses</w:t>
            </w:r>
          </w:p>
        </w:tc>
        <w:tc>
          <w:tcPr>
            <w:tcW w:w="1709" w:type="dxa"/>
          </w:tcPr>
          <w:p w14:paraId="6ACFC2E1" w14:textId="77777777" w:rsidR="002E2CBD" w:rsidRPr="002E2CBD" w:rsidRDefault="002E2CBD" w:rsidP="002E2CBD">
            <w:pPr>
              <w:rPr>
                <w:rFonts w:asciiTheme="minorHAnsi" w:hAnsiTheme="minorHAnsi"/>
              </w:rPr>
            </w:pPr>
            <w:r w:rsidRPr="002E2CBD">
              <w:rPr>
                <w:rFonts w:asciiTheme="minorHAnsi" w:hAnsiTheme="minorHAnsi"/>
              </w:rPr>
              <w:t>280</w:t>
            </w:r>
          </w:p>
        </w:tc>
      </w:tr>
      <w:tr w:rsidR="008F388A" w:rsidRPr="002E2CBD" w14:paraId="43E35073" w14:textId="77777777" w:rsidTr="00EA5C24">
        <w:trPr>
          <w:cantSplit/>
          <w:trHeight w:val="323"/>
        </w:trPr>
        <w:tc>
          <w:tcPr>
            <w:tcW w:w="9630" w:type="dxa"/>
            <w:gridSpan w:val="8"/>
            <w:tcBorders>
              <w:top w:val="nil"/>
              <w:left w:val="nil"/>
              <w:bottom w:val="single" w:sz="4" w:space="0" w:color="auto"/>
              <w:right w:val="nil"/>
            </w:tcBorders>
          </w:tcPr>
          <w:p w14:paraId="64A49F37" w14:textId="77777777" w:rsidR="008F388A" w:rsidRDefault="008F388A" w:rsidP="008F388A">
            <w:pPr>
              <w:rPr>
                <w:rFonts w:asciiTheme="minorHAnsi" w:hAnsiTheme="minorHAnsi"/>
              </w:rPr>
            </w:pPr>
          </w:p>
          <w:p w14:paraId="1A7CE17E" w14:textId="77777777" w:rsidR="008F388A" w:rsidRPr="002E2CBD" w:rsidRDefault="008F388A" w:rsidP="008F388A">
            <w:pPr>
              <w:rPr>
                <w:rFonts w:asciiTheme="minorHAnsi" w:hAnsiTheme="minorHAnsi"/>
              </w:rPr>
            </w:pPr>
            <w:r w:rsidRPr="002E2CBD">
              <w:rPr>
                <w:rFonts w:asciiTheme="minorHAnsi" w:hAnsiTheme="minorHAnsi"/>
              </w:rPr>
              <w:t>– C –</w:t>
            </w:r>
          </w:p>
        </w:tc>
      </w:tr>
      <w:tr w:rsidR="0035441A" w:rsidRPr="002E2CBD" w14:paraId="08924CCD" w14:textId="77777777" w:rsidTr="00EA5C24">
        <w:trPr>
          <w:cantSplit/>
          <w:trHeight w:val="323"/>
        </w:trPr>
        <w:tc>
          <w:tcPr>
            <w:tcW w:w="3239" w:type="dxa"/>
            <w:gridSpan w:val="2"/>
            <w:tcBorders>
              <w:top w:val="single" w:sz="4" w:space="0" w:color="auto"/>
            </w:tcBorders>
          </w:tcPr>
          <w:p w14:paraId="02923608" w14:textId="77777777" w:rsidR="002E2CBD" w:rsidRPr="002E2CBD" w:rsidRDefault="002E2CBD" w:rsidP="002E2CBD">
            <w:pPr>
              <w:rPr>
                <w:rFonts w:asciiTheme="minorHAnsi" w:hAnsiTheme="minorHAnsi"/>
              </w:rPr>
            </w:pPr>
            <w:r w:rsidRPr="002E2CBD">
              <w:rPr>
                <w:rFonts w:asciiTheme="minorHAnsi" w:hAnsiTheme="minorHAnsi"/>
              </w:rPr>
              <w:t>Canvassing, Illegal</w:t>
            </w:r>
          </w:p>
        </w:tc>
        <w:tc>
          <w:tcPr>
            <w:tcW w:w="904" w:type="dxa"/>
            <w:gridSpan w:val="2"/>
            <w:tcBorders>
              <w:top w:val="single" w:sz="4" w:space="0" w:color="auto"/>
            </w:tcBorders>
          </w:tcPr>
          <w:p w14:paraId="3E2F73C0"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Borders>
              <w:top w:val="single" w:sz="4" w:space="0" w:color="auto"/>
            </w:tcBorders>
          </w:tcPr>
          <w:p w14:paraId="3D7851FD"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14:paraId="4BEE1B18"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7C254652" w14:textId="77777777" w:rsidTr="00EA5C24">
        <w:trPr>
          <w:cantSplit/>
        </w:trPr>
        <w:tc>
          <w:tcPr>
            <w:tcW w:w="3239" w:type="dxa"/>
            <w:gridSpan w:val="2"/>
          </w:tcPr>
          <w:p w14:paraId="6F990938" w14:textId="77777777" w:rsidR="002E2CBD" w:rsidRPr="002E2CBD" w:rsidRDefault="002E2CBD" w:rsidP="002E2CBD">
            <w:pPr>
              <w:rPr>
                <w:rFonts w:asciiTheme="minorHAnsi" w:hAnsiTheme="minorHAnsi"/>
              </w:rPr>
            </w:pPr>
            <w:r w:rsidRPr="002E2CBD">
              <w:rPr>
                <w:rFonts w:asciiTheme="minorHAnsi" w:hAnsiTheme="minorHAnsi"/>
              </w:rPr>
              <w:t>Card Game, Unlawful</w:t>
            </w:r>
          </w:p>
        </w:tc>
        <w:tc>
          <w:tcPr>
            <w:tcW w:w="904" w:type="dxa"/>
            <w:gridSpan w:val="2"/>
          </w:tcPr>
          <w:p w14:paraId="5D03A4C0"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6FD439E1" w14:textId="77777777" w:rsidR="002E2CBD" w:rsidRDefault="002E2CBD" w:rsidP="002E2CBD">
            <w:pPr>
              <w:rPr>
                <w:rFonts w:asciiTheme="minorHAnsi" w:hAnsiTheme="minorHAnsi"/>
              </w:rPr>
            </w:pPr>
            <w:r w:rsidRPr="002E2CBD">
              <w:rPr>
                <w:rFonts w:asciiTheme="minorHAnsi" w:hAnsiTheme="minorHAnsi"/>
              </w:rPr>
              <w:t>Gambling Offenses</w:t>
            </w:r>
            <w:r w:rsidR="00EA5020">
              <w:rPr>
                <w:rFonts w:asciiTheme="minorHAnsi" w:hAnsiTheme="minorHAnsi"/>
              </w:rPr>
              <w:t xml:space="preserve"> (Betting/</w:t>
            </w:r>
          </w:p>
          <w:p w14:paraId="3BBD6EAA" w14:textId="77777777" w:rsidR="00EA5020" w:rsidRPr="002E2CBD" w:rsidRDefault="00EA5020" w:rsidP="002E2CBD">
            <w:pPr>
              <w:rPr>
                <w:rFonts w:asciiTheme="minorHAnsi" w:hAnsiTheme="minorHAnsi"/>
              </w:rPr>
            </w:pPr>
            <w:r>
              <w:rPr>
                <w:rFonts w:asciiTheme="minorHAnsi" w:hAnsiTheme="minorHAnsi"/>
              </w:rPr>
              <w:t>Wagering)</w:t>
            </w:r>
          </w:p>
        </w:tc>
        <w:tc>
          <w:tcPr>
            <w:tcW w:w="1709" w:type="dxa"/>
          </w:tcPr>
          <w:p w14:paraId="6D4B4865" w14:textId="77777777" w:rsidR="002E2CBD" w:rsidRPr="002E2CBD" w:rsidRDefault="002E2CBD" w:rsidP="002E2CBD">
            <w:pPr>
              <w:rPr>
                <w:rFonts w:asciiTheme="minorHAnsi" w:hAnsiTheme="minorHAnsi"/>
              </w:rPr>
            </w:pPr>
            <w:r w:rsidRPr="002E2CBD">
              <w:rPr>
                <w:rFonts w:asciiTheme="minorHAnsi" w:hAnsiTheme="minorHAnsi"/>
              </w:rPr>
              <w:t>39A</w:t>
            </w:r>
          </w:p>
        </w:tc>
      </w:tr>
      <w:tr w:rsidR="00885067" w:rsidRPr="002E2CBD" w14:paraId="0BB884BC" w14:textId="77777777" w:rsidTr="00EA5C24">
        <w:trPr>
          <w:cantSplit/>
        </w:trPr>
        <w:tc>
          <w:tcPr>
            <w:tcW w:w="3239" w:type="dxa"/>
            <w:gridSpan w:val="2"/>
          </w:tcPr>
          <w:p w14:paraId="3D07ACE7" w14:textId="77777777" w:rsidR="002E2CBD" w:rsidRPr="002E2CBD" w:rsidRDefault="002E2CBD" w:rsidP="002E2CBD">
            <w:pPr>
              <w:rPr>
                <w:rFonts w:asciiTheme="minorHAnsi" w:hAnsiTheme="minorHAnsi"/>
              </w:rPr>
            </w:pPr>
            <w:r w:rsidRPr="002E2CBD">
              <w:rPr>
                <w:rFonts w:asciiTheme="minorHAnsi" w:hAnsiTheme="minorHAnsi"/>
              </w:rPr>
              <w:t>Cargo Theft</w:t>
            </w:r>
          </w:p>
        </w:tc>
        <w:tc>
          <w:tcPr>
            <w:tcW w:w="904" w:type="dxa"/>
            <w:gridSpan w:val="2"/>
          </w:tcPr>
          <w:p w14:paraId="6A80F028"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6F8A315A" w14:textId="77777777" w:rsidR="002E2CBD" w:rsidRPr="002E2CBD" w:rsidRDefault="00EE5877" w:rsidP="00E05C3D">
            <w:pPr>
              <w:rPr>
                <w:rFonts w:asciiTheme="minorHAnsi" w:hAnsiTheme="minorHAnsi"/>
              </w:rPr>
            </w:pPr>
            <w:r>
              <w:rPr>
                <w:rFonts w:asciiTheme="minorHAnsi" w:hAnsiTheme="minorHAnsi"/>
              </w:rPr>
              <w:t>C</w:t>
            </w:r>
            <w:r w:rsidR="002E2CBD" w:rsidRPr="002E2CBD">
              <w:rPr>
                <w:rFonts w:asciiTheme="minorHAnsi" w:hAnsiTheme="minorHAnsi"/>
              </w:rPr>
              <w:t xml:space="preserve">lassify </w:t>
            </w:r>
            <w:r w:rsidR="00E05C3D">
              <w:rPr>
                <w:rFonts w:asciiTheme="minorHAnsi" w:hAnsiTheme="minorHAnsi"/>
              </w:rPr>
              <w:t xml:space="preserve">same </w:t>
            </w:r>
            <w:r w:rsidR="002E2CBD" w:rsidRPr="002E2CBD">
              <w:rPr>
                <w:rFonts w:asciiTheme="minorHAnsi" w:hAnsiTheme="minorHAnsi"/>
              </w:rPr>
              <w:t xml:space="preserve">as </w:t>
            </w:r>
            <w:r w:rsidR="00E05C3D">
              <w:rPr>
                <w:rFonts w:asciiTheme="minorHAnsi" w:hAnsiTheme="minorHAnsi"/>
              </w:rPr>
              <w:t>s</w:t>
            </w:r>
            <w:r w:rsidR="002E2CBD" w:rsidRPr="002E2CBD">
              <w:rPr>
                <w:rFonts w:asciiTheme="minorHAnsi" w:hAnsiTheme="minorHAnsi"/>
              </w:rPr>
              <w:t>ubstantive offense e.g., Robbery, Motor Vehicle Theft, etc., then use Data Element 2A to indicate the offense was Cargo Theft</w:t>
            </w:r>
          </w:p>
        </w:tc>
        <w:tc>
          <w:tcPr>
            <w:tcW w:w="1709" w:type="dxa"/>
          </w:tcPr>
          <w:p w14:paraId="23944F72" w14:textId="77777777" w:rsidR="002E2CBD" w:rsidRPr="002E2CBD" w:rsidRDefault="002E2CBD" w:rsidP="002E2CBD">
            <w:pPr>
              <w:rPr>
                <w:rFonts w:asciiTheme="minorHAnsi" w:hAnsiTheme="minorHAnsi"/>
              </w:rPr>
            </w:pPr>
            <w:r w:rsidRPr="002E2CBD">
              <w:rPr>
                <w:rFonts w:asciiTheme="minorHAnsi" w:hAnsiTheme="minorHAnsi"/>
              </w:rPr>
              <w:t>Depends on circumstances</w:t>
            </w:r>
          </w:p>
        </w:tc>
      </w:tr>
      <w:tr w:rsidR="00885067" w:rsidRPr="002E2CBD" w14:paraId="2A42ADC9" w14:textId="77777777" w:rsidTr="00EA5C24">
        <w:trPr>
          <w:cantSplit/>
        </w:trPr>
        <w:tc>
          <w:tcPr>
            <w:tcW w:w="3239" w:type="dxa"/>
            <w:gridSpan w:val="2"/>
          </w:tcPr>
          <w:p w14:paraId="40C8DC3D" w14:textId="77777777" w:rsidR="002E2CBD" w:rsidRPr="002E2CBD" w:rsidRDefault="002E2CBD" w:rsidP="002E2CBD">
            <w:pPr>
              <w:rPr>
                <w:rFonts w:asciiTheme="minorHAnsi" w:hAnsiTheme="minorHAnsi"/>
              </w:rPr>
            </w:pPr>
            <w:r w:rsidRPr="002E2CBD">
              <w:rPr>
                <w:rFonts w:asciiTheme="minorHAnsi" w:hAnsiTheme="minorHAnsi"/>
              </w:rPr>
              <w:t>Carjacking</w:t>
            </w:r>
          </w:p>
        </w:tc>
        <w:tc>
          <w:tcPr>
            <w:tcW w:w="904" w:type="dxa"/>
            <w:gridSpan w:val="2"/>
          </w:tcPr>
          <w:p w14:paraId="74B5F5FC"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03AABEFC" w14:textId="77777777" w:rsidR="002E2CBD" w:rsidRPr="002E2CBD" w:rsidRDefault="002E2CBD" w:rsidP="002E2CBD">
            <w:pPr>
              <w:rPr>
                <w:rFonts w:asciiTheme="minorHAnsi" w:hAnsiTheme="minorHAnsi"/>
              </w:rPr>
            </w:pPr>
            <w:r w:rsidRPr="002E2CBD">
              <w:rPr>
                <w:rFonts w:asciiTheme="minorHAnsi" w:hAnsiTheme="minorHAnsi"/>
              </w:rPr>
              <w:t>Robbery</w:t>
            </w:r>
          </w:p>
        </w:tc>
        <w:tc>
          <w:tcPr>
            <w:tcW w:w="1709" w:type="dxa"/>
          </w:tcPr>
          <w:p w14:paraId="486D7588" w14:textId="77777777" w:rsidR="002E2CBD" w:rsidRPr="002E2CBD" w:rsidRDefault="002E2CBD" w:rsidP="002E2CBD">
            <w:pPr>
              <w:rPr>
                <w:rFonts w:asciiTheme="minorHAnsi" w:hAnsiTheme="minorHAnsi"/>
              </w:rPr>
            </w:pPr>
            <w:r w:rsidRPr="002E2CBD">
              <w:rPr>
                <w:rFonts w:asciiTheme="minorHAnsi" w:hAnsiTheme="minorHAnsi"/>
              </w:rPr>
              <w:t>120</w:t>
            </w:r>
          </w:p>
        </w:tc>
      </w:tr>
      <w:tr w:rsidR="00885067" w:rsidRPr="002E2CBD" w14:paraId="5C1C0E89" w14:textId="77777777" w:rsidTr="00EA5C24">
        <w:trPr>
          <w:cantSplit/>
        </w:trPr>
        <w:tc>
          <w:tcPr>
            <w:tcW w:w="3239" w:type="dxa"/>
            <w:gridSpan w:val="2"/>
          </w:tcPr>
          <w:p w14:paraId="5B11C784" w14:textId="77777777" w:rsidR="002E2CBD" w:rsidRPr="002E2CBD" w:rsidRDefault="002E2CBD" w:rsidP="002E2CBD">
            <w:pPr>
              <w:rPr>
                <w:rFonts w:asciiTheme="minorHAnsi" w:hAnsiTheme="minorHAnsi"/>
              </w:rPr>
            </w:pPr>
            <w:r w:rsidRPr="002E2CBD">
              <w:rPr>
                <w:rFonts w:asciiTheme="minorHAnsi" w:hAnsiTheme="minorHAnsi"/>
              </w:rPr>
              <w:t>Carrying Concealed Weapon</w:t>
            </w:r>
          </w:p>
        </w:tc>
        <w:tc>
          <w:tcPr>
            <w:tcW w:w="904" w:type="dxa"/>
            <w:gridSpan w:val="2"/>
          </w:tcPr>
          <w:p w14:paraId="54200871"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6BF0A9B2" w14:textId="77777777" w:rsidR="002E2CBD" w:rsidRPr="002E2CBD" w:rsidRDefault="002E2CBD" w:rsidP="002E2CBD">
            <w:pPr>
              <w:rPr>
                <w:rFonts w:asciiTheme="minorHAnsi" w:hAnsiTheme="minorHAnsi"/>
              </w:rPr>
            </w:pPr>
            <w:r w:rsidRPr="002E2CBD">
              <w:rPr>
                <w:rFonts w:asciiTheme="minorHAnsi" w:hAnsiTheme="minorHAnsi"/>
              </w:rPr>
              <w:t>Weapon Law Violations</w:t>
            </w:r>
          </w:p>
        </w:tc>
        <w:tc>
          <w:tcPr>
            <w:tcW w:w="1709" w:type="dxa"/>
          </w:tcPr>
          <w:p w14:paraId="0AAAF8EB" w14:textId="77777777" w:rsidR="002E2CBD" w:rsidRPr="002E2CBD" w:rsidRDefault="002E2CBD" w:rsidP="002E2CBD">
            <w:pPr>
              <w:rPr>
                <w:rFonts w:asciiTheme="minorHAnsi" w:hAnsiTheme="minorHAnsi"/>
              </w:rPr>
            </w:pPr>
            <w:r w:rsidRPr="002E2CBD">
              <w:rPr>
                <w:rFonts w:asciiTheme="minorHAnsi" w:hAnsiTheme="minorHAnsi"/>
              </w:rPr>
              <w:t>520</w:t>
            </w:r>
          </w:p>
        </w:tc>
      </w:tr>
      <w:tr w:rsidR="00885067" w:rsidRPr="002E2CBD" w14:paraId="5441B788" w14:textId="77777777" w:rsidTr="00EA5C24">
        <w:trPr>
          <w:cantSplit/>
        </w:trPr>
        <w:tc>
          <w:tcPr>
            <w:tcW w:w="3239" w:type="dxa"/>
            <w:gridSpan w:val="2"/>
          </w:tcPr>
          <w:p w14:paraId="3B667C54" w14:textId="77777777" w:rsidR="002E2CBD" w:rsidRDefault="002E2CBD" w:rsidP="002E2CBD">
            <w:pPr>
              <w:rPr>
                <w:rFonts w:asciiTheme="minorHAnsi" w:hAnsiTheme="minorHAnsi"/>
              </w:rPr>
            </w:pPr>
            <w:r w:rsidRPr="002E2CBD">
              <w:rPr>
                <w:rFonts w:asciiTheme="minorHAnsi" w:hAnsiTheme="minorHAnsi"/>
              </w:rPr>
              <w:t>Checks, Bad</w:t>
            </w:r>
          </w:p>
          <w:p w14:paraId="65BC8532" w14:textId="77777777" w:rsidR="00287B98" w:rsidRPr="002E2CBD" w:rsidRDefault="00287B98" w:rsidP="002E2CBD">
            <w:pPr>
              <w:rPr>
                <w:rFonts w:asciiTheme="minorHAnsi" w:hAnsiTheme="minorHAnsi"/>
              </w:rPr>
            </w:pPr>
            <w:r>
              <w:rPr>
                <w:rFonts w:asciiTheme="minorHAnsi" w:hAnsiTheme="minorHAnsi"/>
              </w:rPr>
              <w:t>(insufficient funds or nonexistent funds)</w:t>
            </w:r>
          </w:p>
        </w:tc>
        <w:tc>
          <w:tcPr>
            <w:tcW w:w="904" w:type="dxa"/>
            <w:gridSpan w:val="2"/>
          </w:tcPr>
          <w:p w14:paraId="0C4EB179"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41FB2E6C" w14:textId="77777777" w:rsidR="002E2CBD" w:rsidRPr="002E2CBD" w:rsidRDefault="002E2CBD" w:rsidP="002E2CBD">
            <w:pPr>
              <w:rPr>
                <w:rFonts w:asciiTheme="minorHAnsi" w:hAnsiTheme="minorHAnsi"/>
              </w:rPr>
            </w:pPr>
            <w:r w:rsidRPr="002E2CBD">
              <w:rPr>
                <w:rFonts w:asciiTheme="minorHAnsi" w:hAnsiTheme="minorHAnsi"/>
              </w:rPr>
              <w:t>Bad Checks</w:t>
            </w:r>
          </w:p>
        </w:tc>
        <w:tc>
          <w:tcPr>
            <w:tcW w:w="1709" w:type="dxa"/>
          </w:tcPr>
          <w:p w14:paraId="5C30B94D" w14:textId="77777777" w:rsidR="002E2CBD" w:rsidRPr="002E2CBD" w:rsidRDefault="002E2CBD" w:rsidP="002E2CBD">
            <w:pPr>
              <w:rPr>
                <w:rFonts w:asciiTheme="minorHAnsi" w:hAnsiTheme="minorHAnsi"/>
              </w:rPr>
            </w:pPr>
            <w:r w:rsidRPr="002E2CBD">
              <w:rPr>
                <w:rFonts w:asciiTheme="minorHAnsi" w:hAnsiTheme="minorHAnsi"/>
              </w:rPr>
              <w:t>90A</w:t>
            </w:r>
          </w:p>
        </w:tc>
      </w:tr>
      <w:tr w:rsidR="003E27B4" w:rsidRPr="002E2CBD" w14:paraId="7738902D" w14:textId="77777777" w:rsidTr="00EA5C24">
        <w:trPr>
          <w:cantSplit/>
        </w:trPr>
        <w:tc>
          <w:tcPr>
            <w:tcW w:w="3239" w:type="dxa"/>
            <w:gridSpan w:val="2"/>
          </w:tcPr>
          <w:p w14:paraId="782AC035" w14:textId="77777777" w:rsidR="003E27B4" w:rsidRDefault="003E27B4" w:rsidP="002E2CBD">
            <w:pPr>
              <w:rPr>
                <w:rFonts w:asciiTheme="minorHAnsi" w:hAnsiTheme="minorHAnsi"/>
              </w:rPr>
            </w:pPr>
            <w:r w:rsidRPr="002E2CBD">
              <w:rPr>
                <w:rFonts w:asciiTheme="minorHAnsi" w:hAnsiTheme="minorHAnsi"/>
              </w:rPr>
              <w:t>Checks, Fraudulent</w:t>
            </w:r>
          </w:p>
          <w:p w14:paraId="1B1CAF5C" w14:textId="77777777" w:rsidR="00287B98" w:rsidRPr="002E2CBD" w:rsidRDefault="00287B98" w:rsidP="002E2CBD">
            <w:pPr>
              <w:rPr>
                <w:rFonts w:asciiTheme="minorHAnsi" w:hAnsiTheme="minorHAnsi"/>
              </w:rPr>
            </w:pPr>
          </w:p>
        </w:tc>
        <w:tc>
          <w:tcPr>
            <w:tcW w:w="904" w:type="dxa"/>
            <w:gridSpan w:val="2"/>
          </w:tcPr>
          <w:p w14:paraId="36802ADF" w14:textId="77777777" w:rsidR="003E27B4" w:rsidRPr="002E2CBD" w:rsidRDefault="003E27B4" w:rsidP="00FB71FF">
            <w:pPr>
              <w:rPr>
                <w:rFonts w:asciiTheme="minorHAnsi" w:hAnsiTheme="minorHAnsi"/>
              </w:rPr>
            </w:pPr>
            <w:r>
              <w:rPr>
                <w:rFonts w:asciiTheme="minorHAnsi" w:hAnsiTheme="minorHAnsi"/>
              </w:rPr>
              <w:t xml:space="preserve">A </w:t>
            </w:r>
          </w:p>
        </w:tc>
        <w:tc>
          <w:tcPr>
            <w:tcW w:w="3778" w:type="dxa"/>
            <w:gridSpan w:val="3"/>
          </w:tcPr>
          <w:p w14:paraId="6DF98DAB" w14:textId="77777777" w:rsidR="00836BEC" w:rsidRDefault="00836BEC" w:rsidP="00836BEC">
            <w:pPr>
              <w:rPr>
                <w:rFonts w:asciiTheme="minorHAnsi" w:hAnsiTheme="minorHAnsi"/>
              </w:rPr>
            </w:pPr>
            <w:r>
              <w:rPr>
                <w:rFonts w:asciiTheme="minorHAnsi" w:hAnsiTheme="minorHAnsi"/>
              </w:rPr>
              <w:t>Fraud Offenses (False Pretenses/</w:t>
            </w:r>
          </w:p>
          <w:p w14:paraId="19BCBF1A" w14:textId="77777777" w:rsidR="003E27B4" w:rsidRPr="002E2CBD" w:rsidRDefault="00836BEC" w:rsidP="00FB71FF">
            <w:pPr>
              <w:rPr>
                <w:rFonts w:asciiTheme="minorHAnsi" w:hAnsiTheme="minorHAnsi"/>
              </w:rPr>
            </w:pPr>
            <w:r>
              <w:rPr>
                <w:rFonts w:asciiTheme="minorHAnsi" w:hAnsiTheme="minorHAnsi"/>
              </w:rPr>
              <w:t>Swindle/Confidence Game</w:t>
            </w:r>
            <w:r w:rsidR="00FB71FF">
              <w:rPr>
                <w:rFonts w:asciiTheme="minorHAnsi" w:hAnsiTheme="minorHAnsi"/>
              </w:rPr>
              <w:t xml:space="preserve"> or Other Offenses, e.g., Counterfeiting/ Forgery</w:t>
            </w:r>
          </w:p>
        </w:tc>
        <w:tc>
          <w:tcPr>
            <w:tcW w:w="1709" w:type="dxa"/>
          </w:tcPr>
          <w:p w14:paraId="78FC0429" w14:textId="77777777" w:rsidR="003E27B4" w:rsidRPr="002E2CBD" w:rsidRDefault="003E27B4" w:rsidP="00FB71FF">
            <w:pPr>
              <w:rPr>
                <w:rFonts w:asciiTheme="minorHAnsi" w:hAnsiTheme="minorHAnsi"/>
              </w:rPr>
            </w:pPr>
            <w:r>
              <w:rPr>
                <w:rFonts w:asciiTheme="minorHAnsi" w:hAnsiTheme="minorHAnsi"/>
              </w:rPr>
              <w:t xml:space="preserve">26A, </w:t>
            </w:r>
            <w:r w:rsidR="00FB71FF">
              <w:rPr>
                <w:rFonts w:asciiTheme="minorHAnsi" w:hAnsiTheme="minorHAnsi"/>
              </w:rPr>
              <w:t>250</w:t>
            </w:r>
          </w:p>
        </w:tc>
      </w:tr>
      <w:tr w:rsidR="00885067" w:rsidRPr="002E2CBD" w14:paraId="10F1437D" w14:textId="77777777" w:rsidTr="00EA5C24">
        <w:trPr>
          <w:cantSplit/>
        </w:trPr>
        <w:tc>
          <w:tcPr>
            <w:tcW w:w="3239" w:type="dxa"/>
            <w:gridSpan w:val="2"/>
          </w:tcPr>
          <w:p w14:paraId="50001525" w14:textId="77777777" w:rsidR="002E2CBD" w:rsidRPr="002E2CBD" w:rsidRDefault="002E2CBD" w:rsidP="002E2CBD">
            <w:pPr>
              <w:rPr>
                <w:rFonts w:asciiTheme="minorHAnsi" w:hAnsiTheme="minorHAnsi"/>
              </w:rPr>
            </w:pPr>
            <w:r w:rsidRPr="002E2CBD">
              <w:rPr>
                <w:rFonts w:asciiTheme="minorHAnsi" w:hAnsiTheme="minorHAnsi"/>
              </w:rPr>
              <w:t>Checks, Insufficient Funds</w:t>
            </w:r>
          </w:p>
        </w:tc>
        <w:tc>
          <w:tcPr>
            <w:tcW w:w="904" w:type="dxa"/>
            <w:gridSpan w:val="2"/>
          </w:tcPr>
          <w:p w14:paraId="2E37FD97"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350858D5" w14:textId="77777777" w:rsidR="002E2CBD" w:rsidRPr="002E2CBD" w:rsidRDefault="002E2CBD" w:rsidP="002E2CBD">
            <w:pPr>
              <w:rPr>
                <w:rFonts w:asciiTheme="minorHAnsi" w:hAnsiTheme="minorHAnsi"/>
              </w:rPr>
            </w:pPr>
            <w:r w:rsidRPr="002E2CBD">
              <w:rPr>
                <w:rFonts w:asciiTheme="minorHAnsi" w:hAnsiTheme="minorHAnsi"/>
              </w:rPr>
              <w:t>Bad Checks</w:t>
            </w:r>
          </w:p>
        </w:tc>
        <w:tc>
          <w:tcPr>
            <w:tcW w:w="1709" w:type="dxa"/>
          </w:tcPr>
          <w:p w14:paraId="1C44A817" w14:textId="77777777" w:rsidR="002E2CBD" w:rsidRPr="002E2CBD" w:rsidRDefault="002E2CBD" w:rsidP="002E2CBD">
            <w:pPr>
              <w:rPr>
                <w:rFonts w:asciiTheme="minorHAnsi" w:hAnsiTheme="minorHAnsi"/>
              </w:rPr>
            </w:pPr>
            <w:r w:rsidRPr="002E2CBD">
              <w:rPr>
                <w:rFonts w:asciiTheme="minorHAnsi" w:hAnsiTheme="minorHAnsi"/>
              </w:rPr>
              <w:t>90A</w:t>
            </w:r>
          </w:p>
        </w:tc>
      </w:tr>
      <w:tr w:rsidR="00885067" w:rsidRPr="002E2CBD" w14:paraId="21835729" w14:textId="77777777" w:rsidTr="00EA5C24">
        <w:trPr>
          <w:cantSplit/>
        </w:trPr>
        <w:tc>
          <w:tcPr>
            <w:tcW w:w="3239" w:type="dxa"/>
            <w:gridSpan w:val="2"/>
          </w:tcPr>
          <w:p w14:paraId="12B6D0AE" w14:textId="77777777" w:rsidR="002E2CBD" w:rsidRPr="002E2CBD" w:rsidRDefault="002E2CBD" w:rsidP="002E2CBD">
            <w:pPr>
              <w:rPr>
                <w:rFonts w:asciiTheme="minorHAnsi" w:hAnsiTheme="minorHAnsi"/>
              </w:rPr>
            </w:pPr>
            <w:r w:rsidRPr="002E2CBD">
              <w:rPr>
                <w:rFonts w:asciiTheme="minorHAnsi" w:hAnsiTheme="minorHAnsi"/>
              </w:rPr>
              <w:t>Child Abuse, Nonviolent</w:t>
            </w:r>
          </w:p>
        </w:tc>
        <w:tc>
          <w:tcPr>
            <w:tcW w:w="904" w:type="dxa"/>
            <w:gridSpan w:val="2"/>
          </w:tcPr>
          <w:p w14:paraId="0A705484"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1267135D" w14:textId="77777777"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14:paraId="175E8E3C" w14:textId="77777777" w:rsidR="002E2CBD" w:rsidRPr="002E2CBD" w:rsidRDefault="002E2CBD" w:rsidP="002E2CBD">
            <w:pPr>
              <w:rPr>
                <w:rFonts w:asciiTheme="minorHAnsi" w:hAnsiTheme="minorHAnsi"/>
              </w:rPr>
            </w:pPr>
            <w:r w:rsidRPr="002E2CBD">
              <w:rPr>
                <w:rFonts w:asciiTheme="minorHAnsi" w:hAnsiTheme="minorHAnsi"/>
              </w:rPr>
              <w:t>90F</w:t>
            </w:r>
          </w:p>
        </w:tc>
      </w:tr>
      <w:tr w:rsidR="00885067" w:rsidRPr="002E2CBD" w14:paraId="787FC0F9" w14:textId="77777777" w:rsidTr="00EA5C24">
        <w:trPr>
          <w:cantSplit/>
        </w:trPr>
        <w:tc>
          <w:tcPr>
            <w:tcW w:w="3239" w:type="dxa"/>
            <w:gridSpan w:val="2"/>
          </w:tcPr>
          <w:p w14:paraId="46B37EAF" w14:textId="77777777" w:rsidR="002E2CBD" w:rsidRPr="002E2CBD" w:rsidRDefault="002E2CBD" w:rsidP="002E2CBD">
            <w:pPr>
              <w:rPr>
                <w:rFonts w:asciiTheme="minorHAnsi" w:hAnsiTheme="minorHAnsi"/>
              </w:rPr>
            </w:pPr>
            <w:r w:rsidRPr="002E2CBD">
              <w:rPr>
                <w:rFonts w:asciiTheme="minorHAnsi" w:hAnsiTheme="minorHAnsi"/>
              </w:rPr>
              <w:t>Child Abuse, Violent</w:t>
            </w:r>
          </w:p>
        </w:tc>
        <w:tc>
          <w:tcPr>
            <w:tcW w:w="904" w:type="dxa"/>
            <w:gridSpan w:val="2"/>
          </w:tcPr>
          <w:p w14:paraId="6F0FE1A7"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4F50BAF4" w14:textId="77777777" w:rsidR="002E2CBD" w:rsidRPr="002E2CBD" w:rsidRDefault="002E2CBD" w:rsidP="00007119">
            <w:pPr>
              <w:rPr>
                <w:rFonts w:asciiTheme="minorHAnsi" w:hAnsiTheme="minorHAnsi"/>
              </w:rPr>
            </w:pPr>
            <w:r w:rsidRPr="002E2CBD">
              <w:rPr>
                <w:rFonts w:asciiTheme="minorHAnsi" w:hAnsiTheme="minorHAnsi"/>
              </w:rPr>
              <w:t>Assault Offenses</w:t>
            </w:r>
          </w:p>
        </w:tc>
        <w:tc>
          <w:tcPr>
            <w:tcW w:w="1709" w:type="dxa"/>
          </w:tcPr>
          <w:p w14:paraId="67210312" w14:textId="77777777" w:rsidR="002E2CBD" w:rsidRPr="002E2CBD" w:rsidRDefault="002E2CBD" w:rsidP="002E2CBD">
            <w:pPr>
              <w:rPr>
                <w:rFonts w:asciiTheme="minorHAnsi" w:hAnsiTheme="minorHAnsi"/>
              </w:rPr>
            </w:pPr>
            <w:r w:rsidRPr="002E2CBD">
              <w:rPr>
                <w:rFonts w:asciiTheme="minorHAnsi" w:hAnsiTheme="minorHAnsi"/>
              </w:rPr>
              <w:t>13A</w:t>
            </w:r>
            <w:r w:rsidR="00007119">
              <w:rPr>
                <w:rFonts w:asciiTheme="minorHAnsi" w:hAnsiTheme="minorHAnsi"/>
              </w:rPr>
              <w:t>, 13B, or 13C</w:t>
            </w:r>
          </w:p>
        </w:tc>
      </w:tr>
      <w:tr w:rsidR="000D68A2" w:rsidRPr="002E2CBD" w14:paraId="0D84FE0E" w14:textId="77777777" w:rsidTr="00EA5C24">
        <w:trPr>
          <w:cantSplit/>
        </w:trPr>
        <w:tc>
          <w:tcPr>
            <w:tcW w:w="3239" w:type="dxa"/>
            <w:gridSpan w:val="2"/>
          </w:tcPr>
          <w:p w14:paraId="581AFED3" w14:textId="77777777" w:rsidR="000D68A2" w:rsidRPr="002E2CBD" w:rsidRDefault="000D68A2" w:rsidP="002E2CBD">
            <w:pPr>
              <w:rPr>
                <w:rFonts w:asciiTheme="minorHAnsi" w:hAnsiTheme="minorHAnsi"/>
              </w:rPr>
            </w:pPr>
            <w:r w:rsidRPr="002E2CBD">
              <w:rPr>
                <w:rFonts w:asciiTheme="minorHAnsi" w:hAnsiTheme="minorHAnsi"/>
              </w:rPr>
              <w:t>Child Cruelty, Nonviolent</w:t>
            </w:r>
          </w:p>
        </w:tc>
        <w:tc>
          <w:tcPr>
            <w:tcW w:w="904" w:type="dxa"/>
            <w:gridSpan w:val="2"/>
          </w:tcPr>
          <w:p w14:paraId="1EAED3EC" w14:textId="77777777" w:rsidR="000D68A2" w:rsidRPr="002E2CBD" w:rsidRDefault="000D68A2" w:rsidP="002E2CBD">
            <w:pPr>
              <w:rPr>
                <w:rFonts w:asciiTheme="minorHAnsi" w:hAnsiTheme="minorHAnsi"/>
              </w:rPr>
            </w:pPr>
            <w:r w:rsidRPr="002E2CBD">
              <w:rPr>
                <w:rFonts w:asciiTheme="minorHAnsi" w:hAnsiTheme="minorHAnsi"/>
              </w:rPr>
              <w:t>B</w:t>
            </w:r>
          </w:p>
        </w:tc>
        <w:tc>
          <w:tcPr>
            <w:tcW w:w="3778" w:type="dxa"/>
            <w:gridSpan w:val="3"/>
          </w:tcPr>
          <w:p w14:paraId="3404D476" w14:textId="77777777" w:rsidR="000D68A2" w:rsidRPr="002E2CBD" w:rsidRDefault="000D68A2" w:rsidP="00E91A9B">
            <w:pPr>
              <w:rPr>
                <w:rFonts w:asciiTheme="minorHAnsi" w:hAnsiTheme="minorHAnsi"/>
              </w:rPr>
            </w:pPr>
            <w:r w:rsidRPr="002E2CBD">
              <w:rPr>
                <w:rFonts w:asciiTheme="minorHAnsi" w:hAnsiTheme="minorHAnsi"/>
              </w:rPr>
              <w:t>Family Offenses, Nonviolent</w:t>
            </w:r>
          </w:p>
        </w:tc>
        <w:tc>
          <w:tcPr>
            <w:tcW w:w="1709" w:type="dxa"/>
          </w:tcPr>
          <w:p w14:paraId="38577089" w14:textId="77777777" w:rsidR="000D68A2" w:rsidRPr="002E2CBD" w:rsidRDefault="000D68A2" w:rsidP="00E91A9B">
            <w:pPr>
              <w:rPr>
                <w:rFonts w:asciiTheme="minorHAnsi" w:hAnsiTheme="minorHAnsi"/>
              </w:rPr>
            </w:pPr>
            <w:r w:rsidRPr="002E2CBD">
              <w:rPr>
                <w:rFonts w:asciiTheme="minorHAnsi" w:hAnsiTheme="minorHAnsi"/>
              </w:rPr>
              <w:t>90F</w:t>
            </w:r>
          </w:p>
        </w:tc>
      </w:tr>
      <w:tr w:rsidR="00885067" w:rsidRPr="002E2CBD" w14:paraId="5E447BB7" w14:textId="77777777" w:rsidTr="00EA5C24">
        <w:trPr>
          <w:cantSplit/>
        </w:trPr>
        <w:tc>
          <w:tcPr>
            <w:tcW w:w="3239" w:type="dxa"/>
            <w:gridSpan w:val="2"/>
          </w:tcPr>
          <w:p w14:paraId="42132119" w14:textId="77777777" w:rsidR="002E2CBD" w:rsidRPr="002E2CBD" w:rsidRDefault="002E2CBD" w:rsidP="002E2CBD">
            <w:pPr>
              <w:rPr>
                <w:rFonts w:asciiTheme="minorHAnsi" w:hAnsiTheme="minorHAnsi"/>
              </w:rPr>
            </w:pPr>
            <w:r w:rsidRPr="002E2CBD">
              <w:rPr>
                <w:rFonts w:asciiTheme="minorHAnsi" w:hAnsiTheme="minorHAnsi"/>
              </w:rPr>
              <w:t>Child Cruelty, Violent</w:t>
            </w:r>
          </w:p>
        </w:tc>
        <w:tc>
          <w:tcPr>
            <w:tcW w:w="904" w:type="dxa"/>
            <w:gridSpan w:val="2"/>
          </w:tcPr>
          <w:p w14:paraId="72E996E4"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064EAEBB" w14:textId="77777777" w:rsidR="002E2CBD" w:rsidRPr="002E2CBD" w:rsidRDefault="002E2CBD" w:rsidP="00A50BF7">
            <w:pPr>
              <w:rPr>
                <w:rFonts w:asciiTheme="minorHAnsi" w:hAnsiTheme="minorHAnsi"/>
              </w:rPr>
            </w:pPr>
            <w:r w:rsidRPr="002E2CBD">
              <w:rPr>
                <w:rFonts w:asciiTheme="minorHAnsi" w:hAnsiTheme="minorHAnsi"/>
              </w:rPr>
              <w:t>Assault Offenses</w:t>
            </w:r>
            <w:r w:rsidR="00EA5020">
              <w:rPr>
                <w:rFonts w:asciiTheme="minorHAnsi" w:hAnsiTheme="minorHAnsi"/>
              </w:rPr>
              <w:t xml:space="preserve"> </w:t>
            </w:r>
          </w:p>
        </w:tc>
        <w:tc>
          <w:tcPr>
            <w:tcW w:w="1709" w:type="dxa"/>
          </w:tcPr>
          <w:p w14:paraId="1391DFD4" w14:textId="77777777" w:rsidR="002E2CBD" w:rsidRPr="002E2CBD" w:rsidRDefault="002E2CBD" w:rsidP="002E2CBD">
            <w:pPr>
              <w:rPr>
                <w:rFonts w:asciiTheme="minorHAnsi" w:hAnsiTheme="minorHAnsi"/>
              </w:rPr>
            </w:pPr>
            <w:r w:rsidRPr="002E2CBD">
              <w:rPr>
                <w:rFonts w:asciiTheme="minorHAnsi" w:hAnsiTheme="minorHAnsi"/>
              </w:rPr>
              <w:t>13A</w:t>
            </w:r>
            <w:r w:rsidR="00A50BF7">
              <w:rPr>
                <w:rFonts w:asciiTheme="minorHAnsi" w:hAnsiTheme="minorHAnsi"/>
              </w:rPr>
              <w:t>, 13B, or 13C</w:t>
            </w:r>
          </w:p>
        </w:tc>
      </w:tr>
      <w:tr w:rsidR="00885067" w:rsidRPr="002E2CBD" w14:paraId="34499960" w14:textId="77777777" w:rsidTr="00EA5C24">
        <w:trPr>
          <w:cantSplit/>
        </w:trPr>
        <w:tc>
          <w:tcPr>
            <w:tcW w:w="3239" w:type="dxa"/>
            <w:gridSpan w:val="2"/>
          </w:tcPr>
          <w:p w14:paraId="044B0210" w14:textId="77777777" w:rsidR="002E2CBD" w:rsidRPr="002E2CBD" w:rsidRDefault="002E2CBD" w:rsidP="002E2CBD">
            <w:pPr>
              <w:rPr>
                <w:rFonts w:asciiTheme="minorHAnsi" w:hAnsiTheme="minorHAnsi"/>
              </w:rPr>
            </w:pPr>
            <w:r w:rsidRPr="002E2CBD">
              <w:rPr>
                <w:rFonts w:asciiTheme="minorHAnsi" w:hAnsiTheme="minorHAnsi"/>
              </w:rPr>
              <w:t>Child Molesting</w:t>
            </w:r>
          </w:p>
        </w:tc>
        <w:tc>
          <w:tcPr>
            <w:tcW w:w="904" w:type="dxa"/>
            <w:gridSpan w:val="2"/>
          </w:tcPr>
          <w:p w14:paraId="4C9AC67A"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68BD05AB" w14:textId="77777777" w:rsidR="002E2CBD" w:rsidRPr="002E2CBD" w:rsidRDefault="00C22535" w:rsidP="00AF5779">
            <w:pPr>
              <w:rPr>
                <w:rFonts w:asciiTheme="minorHAnsi" w:hAnsiTheme="minorHAnsi"/>
              </w:rPr>
            </w:pPr>
            <w:r>
              <w:rPr>
                <w:rFonts w:asciiTheme="minorHAnsi" w:hAnsiTheme="minorHAnsi"/>
              </w:rPr>
              <w:t>Sex Offenses</w:t>
            </w:r>
            <w:r w:rsidR="00A13183">
              <w:rPr>
                <w:rFonts w:asciiTheme="minorHAnsi" w:hAnsiTheme="minorHAnsi"/>
              </w:rPr>
              <w:t xml:space="preserve"> (Fondling)</w:t>
            </w:r>
            <w:r w:rsidR="009020F5">
              <w:rPr>
                <w:rFonts w:asciiTheme="minorHAnsi" w:hAnsiTheme="minorHAnsi"/>
              </w:rPr>
              <w:t xml:space="preserve"> or Human Trafficking (Commercial Sex Acts</w:t>
            </w:r>
            <w:r w:rsidR="00D82AC7">
              <w:rPr>
                <w:rFonts w:asciiTheme="minorHAnsi" w:hAnsiTheme="minorHAnsi"/>
              </w:rPr>
              <w:t>)</w:t>
            </w:r>
          </w:p>
        </w:tc>
        <w:tc>
          <w:tcPr>
            <w:tcW w:w="1709" w:type="dxa"/>
          </w:tcPr>
          <w:p w14:paraId="368F58AC" w14:textId="77777777" w:rsidR="002E2CBD" w:rsidRPr="002E2CBD" w:rsidRDefault="002E2CBD" w:rsidP="002E2CBD">
            <w:pPr>
              <w:rPr>
                <w:rFonts w:asciiTheme="minorHAnsi" w:hAnsiTheme="minorHAnsi"/>
              </w:rPr>
            </w:pPr>
            <w:r w:rsidRPr="002E2CBD">
              <w:rPr>
                <w:rFonts w:asciiTheme="minorHAnsi" w:hAnsiTheme="minorHAnsi"/>
              </w:rPr>
              <w:t>11D</w:t>
            </w:r>
            <w:r w:rsidR="009020F5">
              <w:rPr>
                <w:rFonts w:asciiTheme="minorHAnsi" w:hAnsiTheme="minorHAnsi"/>
              </w:rPr>
              <w:t xml:space="preserve"> or 64A</w:t>
            </w:r>
          </w:p>
        </w:tc>
      </w:tr>
      <w:tr w:rsidR="00885067" w:rsidRPr="002E2CBD" w14:paraId="625C969C" w14:textId="77777777" w:rsidTr="00EA5C24">
        <w:trPr>
          <w:cantSplit/>
        </w:trPr>
        <w:tc>
          <w:tcPr>
            <w:tcW w:w="3239" w:type="dxa"/>
            <w:gridSpan w:val="2"/>
          </w:tcPr>
          <w:p w14:paraId="068DB804" w14:textId="77777777" w:rsidR="002E2CBD" w:rsidRPr="002E2CBD" w:rsidRDefault="002E2CBD" w:rsidP="002E2CBD">
            <w:pPr>
              <w:rPr>
                <w:rFonts w:asciiTheme="minorHAnsi" w:hAnsiTheme="minorHAnsi"/>
              </w:rPr>
            </w:pPr>
            <w:r w:rsidRPr="002E2CBD">
              <w:rPr>
                <w:rFonts w:asciiTheme="minorHAnsi" w:hAnsiTheme="minorHAnsi"/>
              </w:rPr>
              <w:t>Child Neglect</w:t>
            </w:r>
          </w:p>
        </w:tc>
        <w:tc>
          <w:tcPr>
            <w:tcW w:w="904" w:type="dxa"/>
            <w:gridSpan w:val="2"/>
          </w:tcPr>
          <w:p w14:paraId="05D93784"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7933700F" w14:textId="77777777"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14:paraId="455ED6A0" w14:textId="77777777" w:rsidR="002E2CBD" w:rsidRPr="002E2CBD" w:rsidRDefault="002E2CBD" w:rsidP="002E2CBD">
            <w:pPr>
              <w:rPr>
                <w:rFonts w:asciiTheme="minorHAnsi" w:hAnsiTheme="minorHAnsi"/>
              </w:rPr>
            </w:pPr>
            <w:r w:rsidRPr="002E2CBD">
              <w:rPr>
                <w:rFonts w:asciiTheme="minorHAnsi" w:hAnsiTheme="minorHAnsi"/>
              </w:rPr>
              <w:t>90F</w:t>
            </w:r>
          </w:p>
        </w:tc>
      </w:tr>
      <w:tr w:rsidR="00885067" w:rsidRPr="002E2CBD" w14:paraId="75CF82F1" w14:textId="77777777" w:rsidTr="00EA5C24">
        <w:trPr>
          <w:cantSplit/>
        </w:trPr>
        <w:tc>
          <w:tcPr>
            <w:tcW w:w="3239" w:type="dxa"/>
            <w:gridSpan w:val="2"/>
          </w:tcPr>
          <w:p w14:paraId="150ABA63" w14:textId="77777777" w:rsidR="002E2CBD" w:rsidRPr="002E2CBD" w:rsidRDefault="002E2CBD" w:rsidP="002E2CBD">
            <w:pPr>
              <w:rPr>
                <w:rFonts w:asciiTheme="minorHAnsi" w:hAnsiTheme="minorHAnsi"/>
              </w:rPr>
            </w:pPr>
            <w:r w:rsidRPr="002E2CBD">
              <w:rPr>
                <w:rFonts w:asciiTheme="minorHAnsi" w:hAnsiTheme="minorHAnsi"/>
              </w:rPr>
              <w:t>Civil Rights Violations</w:t>
            </w:r>
          </w:p>
        </w:tc>
        <w:tc>
          <w:tcPr>
            <w:tcW w:w="904" w:type="dxa"/>
            <w:gridSpan w:val="2"/>
          </w:tcPr>
          <w:p w14:paraId="579D2807" w14:textId="77777777" w:rsidR="002E2CBD" w:rsidRPr="002E2CBD" w:rsidRDefault="00D5097E" w:rsidP="00560967">
            <w:pPr>
              <w:rPr>
                <w:rFonts w:asciiTheme="minorHAnsi" w:hAnsiTheme="minorHAnsi"/>
              </w:rPr>
            </w:pPr>
            <w:r>
              <w:rPr>
                <w:rFonts w:asciiTheme="minorHAnsi" w:hAnsiTheme="minorHAnsi"/>
              </w:rPr>
              <w:t>A</w:t>
            </w:r>
            <w:r w:rsidR="0031189A">
              <w:rPr>
                <w:rFonts w:asciiTheme="minorHAnsi" w:hAnsiTheme="minorHAnsi"/>
              </w:rPr>
              <w:t xml:space="preserve"> or B</w:t>
            </w:r>
          </w:p>
        </w:tc>
        <w:tc>
          <w:tcPr>
            <w:tcW w:w="3778" w:type="dxa"/>
            <w:gridSpan w:val="3"/>
          </w:tcPr>
          <w:p w14:paraId="431579FF" w14:textId="77777777" w:rsidR="002E2CBD" w:rsidRPr="002E2CBD" w:rsidRDefault="00EE5877" w:rsidP="00560967">
            <w:pPr>
              <w:rPr>
                <w:rFonts w:asciiTheme="minorHAnsi" w:hAnsiTheme="minorHAnsi"/>
              </w:rPr>
            </w:pPr>
            <w:r>
              <w:rPr>
                <w:rFonts w:asciiTheme="minorHAnsi" w:hAnsiTheme="minorHAnsi"/>
              </w:rPr>
              <w:t>Human Trafficking</w:t>
            </w:r>
            <w:r w:rsidR="00D87D41">
              <w:rPr>
                <w:rFonts w:asciiTheme="minorHAnsi" w:hAnsiTheme="minorHAnsi"/>
              </w:rPr>
              <w:t xml:space="preserve">, All Other Offenses, </w:t>
            </w:r>
            <w:r w:rsidR="00EA5C24">
              <w:rPr>
                <w:rFonts w:asciiTheme="minorHAnsi" w:hAnsiTheme="minorHAnsi"/>
              </w:rPr>
              <w:t>or</w:t>
            </w:r>
            <w:r w:rsidR="0047660E">
              <w:rPr>
                <w:rFonts w:asciiTheme="minorHAnsi" w:hAnsiTheme="minorHAnsi"/>
              </w:rPr>
              <w:t xml:space="preserve"> </w:t>
            </w:r>
            <w:r w:rsidR="002E2CBD" w:rsidRPr="002E2CBD">
              <w:rPr>
                <w:rFonts w:asciiTheme="minorHAnsi" w:hAnsiTheme="minorHAnsi"/>
              </w:rPr>
              <w:t xml:space="preserve">Other </w:t>
            </w:r>
            <w:r w:rsidR="00560967">
              <w:rPr>
                <w:rFonts w:asciiTheme="minorHAnsi" w:hAnsiTheme="minorHAnsi"/>
              </w:rPr>
              <w:t xml:space="preserve">Group A </w:t>
            </w:r>
            <w:r w:rsidR="002E2CBD" w:rsidRPr="002E2CBD">
              <w:rPr>
                <w:rFonts w:asciiTheme="minorHAnsi" w:hAnsiTheme="minorHAnsi"/>
              </w:rPr>
              <w:t>Offenses (</w:t>
            </w:r>
            <w:r w:rsidR="000B6963">
              <w:rPr>
                <w:rFonts w:asciiTheme="minorHAnsi" w:hAnsiTheme="minorHAnsi"/>
              </w:rPr>
              <w:t>R</w:t>
            </w:r>
            <w:r w:rsidR="002E2CBD" w:rsidRPr="002E2CBD">
              <w:rPr>
                <w:rFonts w:asciiTheme="minorHAnsi" w:hAnsiTheme="minorHAnsi"/>
              </w:rPr>
              <w:t xml:space="preserve">eport predicate </w:t>
            </w:r>
            <w:r w:rsidR="0047660E">
              <w:rPr>
                <w:rFonts w:asciiTheme="minorHAnsi" w:hAnsiTheme="minorHAnsi"/>
              </w:rPr>
              <w:t>o</w:t>
            </w:r>
            <w:r w:rsidR="002E2CBD" w:rsidRPr="002E2CBD">
              <w:rPr>
                <w:rFonts w:asciiTheme="minorHAnsi" w:hAnsiTheme="minorHAnsi"/>
              </w:rPr>
              <w:t xml:space="preserve">ffenses, e.g., Arson, Murder, </w:t>
            </w:r>
            <w:r>
              <w:rPr>
                <w:rFonts w:asciiTheme="minorHAnsi" w:hAnsiTheme="minorHAnsi"/>
              </w:rPr>
              <w:t>A</w:t>
            </w:r>
            <w:r w:rsidR="002E2CBD" w:rsidRPr="002E2CBD">
              <w:rPr>
                <w:rFonts w:asciiTheme="minorHAnsi" w:hAnsiTheme="minorHAnsi"/>
              </w:rPr>
              <w:t>ggravated Assault</w:t>
            </w:r>
            <w:r>
              <w:rPr>
                <w:rFonts w:asciiTheme="minorHAnsi" w:hAnsiTheme="minorHAnsi"/>
              </w:rPr>
              <w:t>)</w:t>
            </w:r>
          </w:p>
        </w:tc>
        <w:tc>
          <w:tcPr>
            <w:tcW w:w="1709" w:type="dxa"/>
          </w:tcPr>
          <w:p w14:paraId="29F6033B" w14:textId="77777777" w:rsidR="00AB5695" w:rsidRDefault="00EE5877" w:rsidP="00AB5695">
            <w:pPr>
              <w:rPr>
                <w:rFonts w:asciiTheme="minorHAnsi" w:hAnsiTheme="minorHAnsi"/>
              </w:rPr>
            </w:pPr>
            <w:r>
              <w:rPr>
                <w:rFonts w:asciiTheme="minorHAnsi" w:hAnsiTheme="minorHAnsi"/>
              </w:rPr>
              <w:t>64A, 64B</w:t>
            </w:r>
            <w:r w:rsidR="00560967">
              <w:rPr>
                <w:rFonts w:asciiTheme="minorHAnsi" w:hAnsiTheme="minorHAnsi"/>
              </w:rPr>
              <w:t xml:space="preserve">, </w:t>
            </w:r>
            <w:r w:rsidR="00D87D41">
              <w:rPr>
                <w:rFonts w:asciiTheme="minorHAnsi" w:hAnsiTheme="minorHAnsi"/>
              </w:rPr>
              <w:t xml:space="preserve">90Z, </w:t>
            </w:r>
            <w:r w:rsidR="00560967">
              <w:rPr>
                <w:rFonts w:asciiTheme="minorHAnsi" w:hAnsiTheme="minorHAnsi"/>
              </w:rPr>
              <w:t>or Other Offenses</w:t>
            </w:r>
          </w:p>
          <w:p w14:paraId="5DE6AEDF" w14:textId="77777777" w:rsidR="002E2CBD" w:rsidRPr="002E2CBD" w:rsidRDefault="00EA5C24" w:rsidP="00AB5695">
            <w:pPr>
              <w:rPr>
                <w:rFonts w:asciiTheme="minorHAnsi" w:hAnsiTheme="minorHAnsi"/>
              </w:rPr>
            </w:pPr>
            <w:r>
              <w:rPr>
                <w:rFonts w:asciiTheme="minorHAnsi" w:hAnsiTheme="minorHAnsi"/>
              </w:rPr>
              <w:t>(</w:t>
            </w:r>
            <w:r w:rsidR="002E2CBD" w:rsidRPr="002E2CBD">
              <w:rPr>
                <w:rFonts w:asciiTheme="minorHAnsi" w:hAnsiTheme="minorHAnsi"/>
              </w:rPr>
              <w:t xml:space="preserve">Depends on </w:t>
            </w:r>
            <w:r w:rsidR="00AB5695">
              <w:rPr>
                <w:rFonts w:asciiTheme="minorHAnsi" w:hAnsiTheme="minorHAnsi"/>
              </w:rPr>
              <w:t>c</w:t>
            </w:r>
            <w:r w:rsidR="002E2CBD" w:rsidRPr="002E2CBD">
              <w:rPr>
                <w:rFonts w:asciiTheme="minorHAnsi" w:hAnsiTheme="minorHAnsi"/>
              </w:rPr>
              <w:t>ircumstances</w:t>
            </w:r>
            <w:r>
              <w:rPr>
                <w:rFonts w:asciiTheme="minorHAnsi" w:hAnsiTheme="minorHAnsi"/>
              </w:rPr>
              <w:t>)</w:t>
            </w:r>
          </w:p>
        </w:tc>
      </w:tr>
      <w:tr w:rsidR="00885067" w:rsidRPr="002E2CBD" w14:paraId="389762DE" w14:textId="77777777" w:rsidTr="00EA5C24">
        <w:trPr>
          <w:cantSplit/>
        </w:trPr>
        <w:tc>
          <w:tcPr>
            <w:tcW w:w="3239" w:type="dxa"/>
            <w:gridSpan w:val="2"/>
          </w:tcPr>
          <w:p w14:paraId="34DF40E7" w14:textId="77777777" w:rsidR="002E2CBD" w:rsidRPr="002E2CBD" w:rsidRDefault="002E2CBD" w:rsidP="002E2CBD">
            <w:pPr>
              <w:rPr>
                <w:rFonts w:asciiTheme="minorHAnsi" w:hAnsiTheme="minorHAnsi"/>
              </w:rPr>
            </w:pPr>
            <w:r w:rsidRPr="002E2CBD">
              <w:rPr>
                <w:rFonts w:asciiTheme="minorHAnsi" w:hAnsiTheme="minorHAnsi"/>
              </w:rPr>
              <w:t>Combinations in Restraint of Trade</w:t>
            </w:r>
          </w:p>
        </w:tc>
        <w:tc>
          <w:tcPr>
            <w:tcW w:w="904" w:type="dxa"/>
            <w:gridSpan w:val="2"/>
          </w:tcPr>
          <w:p w14:paraId="73C9A060"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191A8780"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29CD0075"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185674F9" w14:textId="77777777" w:rsidTr="00EA5C24">
        <w:trPr>
          <w:cantSplit/>
        </w:trPr>
        <w:tc>
          <w:tcPr>
            <w:tcW w:w="3239" w:type="dxa"/>
            <w:gridSpan w:val="2"/>
          </w:tcPr>
          <w:p w14:paraId="22B8BABD" w14:textId="77777777" w:rsidR="002E2CBD" w:rsidRPr="002E2CBD" w:rsidRDefault="002E2CBD" w:rsidP="002E2CBD">
            <w:pPr>
              <w:rPr>
                <w:rFonts w:asciiTheme="minorHAnsi" w:hAnsiTheme="minorHAnsi"/>
              </w:rPr>
            </w:pPr>
            <w:r w:rsidRPr="002E2CBD">
              <w:rPr>
                <w:rFonts w:asciiTheme="minorHAnsi" w:hAnsiTheme="minorHAnsi"/>
              </w:rPr>
              <w:t>Commercialized Sex</w:t>
            </w:r>
          </w:p>
        </w:tc>
        <w:tc>
          <w:tcPr>
            <w:tcW w:w="904" w:type="dxa"/>
            <w:gridSpan w:val="2"/>
          </w:tcPr>
          <w:p w14:paraId="23E0A134" w14:textId="77777777" w:rsidR="002E2CBD" w:rsidRPr="002E2CBD" w:rsidRDefault="002E2CBD" w:rsidP="002E2CBD">
            <w:pPr>
              <w:rPr>
                <w:rFonts w:asciiTheme="minorHAnsi" w:hAnsiTheme="minorHAnsi"/>
              </w:rPr>
            </w:pPr>
            <w:r w:rsidRPr="002E2CBD">
              <w:rPr>
                <w:rFonts w:asciiTheme="minorHAnsi" w:hAnsiTheme="minorHAnsi"/>
              </w:rPr>
              <w:t>A or B</w:t>
            </w:r>
          </w:p>
        </w:tc>
        <w:tc>
          <w:tcPr>
            <w:tcW w:w="3778" w:type="dxa"/>
            <w:gridSpan w:val="3"/>
          </w:tcPr>
          <w:p w14:paraId="7B9518BC" w14:textId="77777777" w:rsidR="002E2CBD" w:rsidRPr="002E2CBD" w:rsidRDefault="00586200" w:rsidP="00BA4584">
            <w:pPr>
              <w:rPr>
                <w:rFonts w:asciiTheme="minorHAnsi" w:hAnsiTheme="minorHAnsi"/>
              </w:rPr>
            </w:pPr>
            <w:r>
              <w:rPr>
                <w:rFonts w:asciiTheme="minorHAnsi" w:hAnsiTheme="minorHAnsi"/>
              </w:rPr>
              <w:t xml:space="preserve">Human Trafficking, </w:t>
            </w:r>
            <w:r w:rsidR="002E2CBD" w:rsidRPr="002E2CBD">
              <w:rPr>
                <w:rFonts w:asciiTheme="minorHAnsi" w:hAnsiTheme="minorHAnsi"/>
              </w:rPr>
              <w:t>Prostitution Offenses, Pornography/Obscene M</w:t>
            </w:r>
            <w:r w:rsidR="00EE5877">
              <w:rPr>
                <w:rFonts w:asciiTheme="minorHAnsi" w:hAnsiTheme="minorHAnsi"/>
              </w:rPr>
              <w:t>aterial, or All Other Offenses</w:t>
            </w:r>
          </w:p>
        </w:tc>
        <w:tc>
          <w:tcPr>
            <w:tcW w:w="1709" w:type="dxa"/>
          </w:tcPr>
          <w:p w14:paraId="21E2E420" w14:textId="77777777" w:rsidR="002E2CBD" w:rsidRPr="002E2CBD" w:rsidRDefault="00586200" w:rsidP="00586200">
            <w:pPr>
              <w:rPr>
                <w:rFonts w:asciiTheme="minorHAnsi" w:hAnsiTheme="minorHAnsi"/>
              </w:rPr>
            </w:pPr>
            <w:r>
              <w:rPr>
                <w:rFonts w:asciiTheme="minorHAnsi" w:hAnsiTheme="minorHAnsi"/>
              </w:rPr>
              <w:t xml:space="preserve">64A, </w:t>
            </w:r>
            <w:r w:rsidR="002E2CBD" w:rsidRPr="002E2CBD">
              <w:rPr>
                <w:rFonts w:asciiTheme="minorHAnsi" w:hAnsiTheme="minorHAnsi"/>
              </w:rPr>
              <w:t xml:space="preserve">40A, 40B, </w:t>
            </w:r>
            <w:r w:rsidR="00BA4584">
              <w:rPr>
                <w:rFonts w:asciiTheme="minorHAnsi" w:hAnsiTheme="minorHAnsi"/>
              </w:rPr>
              <w:t xml:space="preserve">40C, </w:t>
            </w:r>
            <w:r w:rsidR="002E2CBD" w:rsidRPr="002E2CBD">
              <w:rPr>
                <w:rFonts w:asciiTheme="minorHAnsi" w:hAnsiTheme="minorHAnsi"/>
              </w:rPr>
              <w:t>370, or 90Z</w:t>
            </w:r>
          </w:p>
        </w:tc>
      </w:tr>
      <w:tr w:rsidR="00885067" w:rsidRPr="002E2CBD" w14:paraId="34881DCA" w14:textId="77777777" w:rsidTr="00EA5C24">
        <w:trPr>
          <w:cantSplit/>
          <w:trHeight w:val="773"/>
        </w:trPr>
        <w:tc>
          <w:tcPr>
            <w:tcW w:w="3239" w:type="dxa"/>
            <w:gridSpan w:val="2"/>
          </w:tcPr>
          <w:p w14:paraId="47D223A9" w14:textId="77777777" w:rsidR="002E2CBD" w:rsidRPr="002E2CBD" w:rsidRDefault="002E2CBD" w:rsidP="002E2CBD">
            <w:pPr>
              <w:rPr>
                <w:rFonts w:asciiTheme="minorHAnsi" w:hAnsiTheme="minorHAnsi"/>
              </w:rPr>
            </w:pPr>
            <w:r w:rsidRPr="002E2CBD">
              <w:rPr>
                <w:rFonts w:asciiTheme="minorHAnsi" w:hAnsiTheme="minorHAnsi"/>
              </w:rPr>
              <w:t>Commercialized Vice</w:t>
            </w:r>
          </w:p>
        </w:tc>
        <w:tc>
          <w:tcPr>
            <w:tcW w:w="904" w:type="dxa"/>
            <w:gridSpan w:val="2"/>
          </w:tcPr>
          <w:p w14:paraId="63AEF4DE" w14:textId="77777777" w:rsidR="002E2CBD" w:rsidRPr="002E2CBD" w:rsidRDefault="002E2CBD" w:rsidP="002E2CBD">
            <w:pPr>
              <w:rPr>
                <w:rFonts w:asciiTheme="minorHAnsi" w:hAnsiTheme="minorHAnsi"/>
              </w:rPr>
            </w:pPr>
            <w:r w:rsidRPr="002E2CBD">
              <w:rPr>
                <w:rFonts w:asciiTheme="minorHAnsi" w:hAnsiTheme="minorHAnsi"/>
              </w:rPr>
              <w:t>A or B</w:t>
            </w:r>
          </w:p>
        </w:tc>
        <w:tc>
          <w:tcPr>
            <w:tcW w:w="3778" w:type="dxa"/>
            <w:gridSpan w:val="3"/>
          </w:tcPr>
          <w:p w14:paraId="49F4C6C2" w14:textId="77777777" w:rsidR="002E2CBD" w:rsidRPr="002E2CBD" w:rsidRDefault="00964B46" w:rsidP="00BA4584">
            <w:pPr>
              <w:rPr>
                <w:rFonts w:asciiTheme="minorHAnsi" w:hAnsiTheme="minorHAnsi"/>
              </w:rPr>
            </w:pPr>
            <w:r>
              <w:rPr>
                <w:rFonts w:asciiTheme="minorHAnsi" w:hAnsiTheme="minorHAnsi"/>
              </w:rPr>
              <w:t xml:space="preserve">Human Trafficking, </w:t>
            </w:r>
            <w:r w:rsidRPr="002E2CBD">
              <w:rPr>
                <w:rFonts w:asciiTheme="minorHAnsi" w:hAnsiTheme="minorHAnsi"/>
              </w:rPr>
              <w:t xml:space="preserve">Prostitution Offenses, </w:t>
            </w:r>
            <w:r w:rsidR="008A2D17">
              <w:rPr>
                <w:rFonts w:asciiTheme="minorHAnsi" w:hAnsiTheme="minorHAnsi"/>
              </w:rPr>
              <w:t xml:space="preserve">Gambling Offenses, </w:t>
            </w:r>
            <w:r w:rsidRPr="002E2CBD">
              <w:rPr>
                <w:rFonts w:asciiTheme="minorHAnsi" w:hAnsiTheme="minorHAnsi"/>
              </w:rPr>
              <w:t>Pornography/Obscene M</w:t>
            </w:r>
            <w:r>
              <w:rPr>
                <w:rFonts w:asciiTheme="minorHAnsi" w:hAnsiTheme="minorHAnsi"/>
              </w:rPr>
              <w:t>aterial, or All Other Offenses</w:t>
            </w:r>
          </w:p>
        </w:tc>
        <w:tc>
          <w:tcPr>
            <w:tcW w:w="1709" w:type="dxa"/>
          </w:tcPr>
          <w:p w14:paraId="4E79DFB6" w14:textId="77777777" w:rsidR="002E2CBD" w:rsidRPr="002E2CBD" w:rsidRDefault="00586200" w:rsidP="002E2CBD">
            <w:pPr>
              <w:rPr>
                <w:rFonts w:asciiTheme="minorHAnsi" w:hAnsiTheme="minorHAnsi"/>
              </w:rPr>
            </w:pPr>
            <w:r>
              <w:rPr>
                <w:rFonts w:asciiTheme="minorHAnsi" w:hAnsiTheme="minorHAnsi"/>
              </w:rPr>
              <w:t xml:space="preserve">64A, </w:t>
            </w:r>
            <w:r w:rsidR="002E2CBD" w:rsidRPr="002E2CBD">
              <w:rPr>
                <w:rFonts w:asciiTheme="minorHAnsi" w:hAnsiTheme="minorHAnsi"/>
              </w:rPr>
              <w:t xml:space="preserve">40A, 40B, </w:t>
            </w:r>
            <w:r w:rsidR="00BA4584">
              <w:rPr>
                <w:rFonts w:asciiTheme="minorHAnsi" w:hAnsiTheme="minorHAnsi"/>
              </w:rPr>
              <w:t xml:space="preserve">40C, </w:t>
            </w:r>
            <w:r w:rsidR="002E2CBD" w:rsidRPr="002E2CBD">
              <w:rPr>
                <w:rFonts w:asciiTheme="minorHAnsi" w:hAnsiTheme="minorHAnsi"/>
              </w:rPr>
              <w:t xml:space="preserve">370, </w:t>
            </w:r>
            <w:r w:rsidR="008A2D17">
              <w:rPr>
                <w:rFonts w:asciiTheme="minorHAnsi" w:hAnsiTheme="minorHAnsi"/>
              </w:rPr>
              <w:t xml:space="preserve">39A, 39B, 39C, 39D, </w:t>
            </w:r>
            <w:r w:rsidR="002E2CBD" w:rsidRPr="002E2CBD">
              <w:rPr>
                <w:rFonts w:asciiTheme="minorHAnsi" w:hAnsiTheme="minorHAnsi"/>
              </w:rPr>
              <w:t>or 90Z</w:t>
            </w:r>
          </w:p>
        </w:tc>
      </w:tr>
      <w:tr w:rsidR="00885067" w:rsidRPr="002E2CBD" w14:paraId="6D063546" w14:textId="77777777" w:rsidTr="00EA5C24">
        <w:trPr>
          <w:cantSplit/>
        </w:trPr>
        <w:tc>
          <w:tcPr>
            <w:tcW w:w="3239" w:type="dxa"/>
            <w:gridSpan w:val="2"/>
          </w:tcPr>
          <w:p w14:paraId="64EB8B99" w14:textId="77777777" w:rsidR="002E2CBD" w:rsidRPr="002E2CBD" w:rsidRDefault="002E2CBD" w:rsidP="002E2CBD">
            <w:pPr>
              <w:rPr>
                <w:rFonts w:asciiTheme="minorHAnsi" w:hAnsiTheme="minorHAnsi"/>
              </w:rPr>
            </w:pPr>
            <w:r w:rsidRPr="002E2CBD">
              <w:rPr>
                <w:rFonts w:asciiTheme="minorHAnsi" w:hAnsiTheme="minorHAnsi"/>
              </w:rPr>
              <w:t>Common Drunkard</w:t>
            </w:r>
          </w:p>
        </w:tc>
        <w:tc>
          <w:tcPr>
            <w:tcW w:w="904" w:type="dxa"/>
            <w:gridSpan w:val="2"/>
          </w:tcPr>
          <w:p w14:paraId="3B5755C8"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2082B466" w14:textId="77777777"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Pr>
          <w:p w14:paraId="514F5F42" w14:textId="77777777" w:rsidR="002E2CBD" w:rsidRPr="002E2CBD" w:rsidRDefault="002E2CBD" w:rsidP="002E2CBD">
            <w:pPr>
              <w:rPr>
                <w:rFonts w:asciiTheme="minorHAnsi" w:hAnsiTheme="minorHAnsi"/>
              </w:rPr>
            </w:pPr>
            <w:r w:rsidRPr="002E2CBD">
              <w:rPr>
                <w:rFonts w:asciiTheme="minorHAnsi" w:hAnsiTheme="minorHAnsi"/>
              </w:rPr>
              <w:t>90E</w:t>
            </w:r>
          </w:p>
        </w:tc>
      </w:tr>
      <w:tr w:rsidR="00885067" w:rsidRPr="002E2CBD" w14:paraId="754932E6" w14:textId="77777777" w:rsidTr="00EA5C24">
        <w:trPr>
          <w:cantSplit/>
        </w:trPr>
        <w:tc>
          <w:tcPr>
            <w:tcW w:w="3239" w:type="dxa"/>
            <w:gridSpan w:val="2"/>
          </w:tcPr>
          <w:p w14:paraId="2236B784" w14:textId="77777777" w:rsidR="002E2CBD" w:rsidRPr="002E2CBD" w:rsidRDefault="002E2CBD" w:rsidP="002E2CBD">
            <w:pPr>
              <w:rPr>
                <w:rFonts w:asciiTheme="minorHAnsi" w:hAnsiTheme="minorHAnsi"/>
              </w:rPr>
            </w:pPr>
            <w:r w:rsidRPr="002E2CBD">
              <w:rPr>
                <w:rFonts w:asciiTheme="minorHAnsi" w:hAnsiTheme="minorHAnsi"/>
              </w:rPr>
              <w:t>Compounding a Felony or Misdemeanor</w:t>
            </w:r>
          </w:p>
        </w:tc>
        <w:tc>
          <w:tcPr>
            <w:tcW w:w="904" w:type="dxa"/>
            <w:gridSpan w:val="2"/>
          </w:tcPr>
          <w:p w14:paraId="282B0AD0"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164A8876"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4461C180"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5540C8A2" w14:textId="77777777" w:rsidTr="00EA5C24">
        <w:trPr>
          <w:cantSplit/>
        </w:trPr>
        <w:tc>
          <w:tcPr>
            <w:tcW w:w="3239" w:type="dxa"/>
            <w:gridSpan w:val="2"/>
          </w:tcPr>
          <w:p w14:paraId="143294DF" w14:textId="77777777" w:rsidR="002E2CBD" w:rsidRPr="002E2CBD" w:rsidRDefault="002E2CBD" w:rsidP="002E2CBD">
            <w:pPr>
              <w:rPr>
                <w:rFonts w:asciiTheme="minorHAnsi" w:hAnsiTheme="minorHAnsi"/>
              </w:rPr>
            </w:pPr>
            <w:r w:rsidRPr="002E2CBD">
              <w:rPr>
                <w:rFonts w:asciiTheme="minorHAnsi" w:hAnsiTheme="minorHAnsi"/>
              </w:rPr>
              <w:t>Computer Crime</w:t>
            </w:r>
          </w:p>
        </w:tc>
        <w:tc>
          <w:tcPr>
            <w:tcW w:w="904" w:type="dxa"/>
            <w:gridSpan w:val="2"/>
          </w:tcPr>
          <w:p w14:paraId="7385F777" w14:textId="77777777" w:rsidR="002E2CBD" w:rsidRPr="002E2CBD" w:rsidRDefault="002E2CBD" w:rsidP="002E2CBD">
            <w:pPr>
              <w:rPr>
                <w:rFonts w:asciiTheme="minorHAnsi" w:hAnsiTheme="minorHAnsi"/>
              </w:rPr>
            </w:pPr>
            <w:r w:rsidRPr="002E2CBD">
              <w:rPr>
                <w:rFonts w:asciiTheme="minorHAnsi" w:hAnsiTheme="minorHAnsi"/>
              </w:rPr>
              <w:t>A or B</w:t>
            </w:r>
          </w:p>
        </w:tc>
        <w:tc>
          <w:tcPr>
            <w:tcW w:w="3778" w:type="dxa"/>
            <w:gridSpan w:val="3"/>
          </w:tcPr>
          <w:p w14:paraId="757382DE" w14:textId="186323F6" w:rsidR="002E2CBD" w:rsidRPr="002E2CBD" w:rsidRDefault="002E2CBD" w:rsidP="00DB3C1D">
            <w:pPr>
              <w:rPr>
                <w:rFonts w:asciiTheme="minorHAnsi" w:hAnsiTheme="minorHAnsi"/>
              </w:rPr>
            </w:pPr>
            <w:r w:rsidRPr="002E2CBD">
              <w:rPr>
                <w:rFonts w:asciiTheme="minorHAnsi" w:hAnsiTheme="minorHAnsi"/>
              </w:rPr>
              <w:t>Classify same as substantive offense, e.g.,</w:t>
            </w:r>
            <w:r w:rsidR="006B1823">
              <w:rPr>
                <w:rFonts w:asciiTheme="minorHAnsi" w:hAnsiTheme="minorHAnsi"/>
              </w:rPr>
              <w:t xml:space="preserve"> Larceny/</w:t>
            </w:r>
            <w:r w:rsidR="00BA4584">
              <w:rPr>
                <w:rFonts w:asciiTheme="minorHAnsi" w:hAnsiTheme="minorHAnsi"/>
              </w:rPr>
              <w:t>T</w:t>
            </w:r>
            <w:r w:rsidR="006B1823">
              <w:rPr>
                <w:rFonts w:asciiTheme="minorHAnsi" w:hAnsiTheme="minorHAnsi"/>
              </w:rPr>
              <w:t>heft</w:t>
            </w:r>
            <w:r w:rsidR="00DB3C1D">
              <w:rPr>
                <w:rFonts w:asciiTheme="minorHAnsi" w:hAnsiTheme="minorHAnsi"/>
              </w:rPr>
              <w:t>,</w:t>
            </w:r>
            <w:r w:rsidR="00B122A2">
              <w:rPr>
                <w:rFonts w:asciiTheme="minorHAnsi" w:hAnsiTheme="minorHAnsi"/>
              </w:rPr>
              <w:t xml:space="preserve"> </w:t>
            </w:r>
            <w:r w:rsidR="006B1823">
              <w:rPr>
                <w:rFonts w:asciiTheme="minorHAnsi" w:hAnsiTheme="minorHAnsi"/>
              </w:rPr>
              <w:t>Embezzlement</w:t>
            </w:r>
            <w:r w:rsidR="00DB3C1D">
              <w:rPr>
                <w:rFonts w:asciiTheme="minorHAnsi" w:hAnsiTheme="minorHAnsi"/>
              </w:rPr>
              <w:t>, or Fraud Offenses</w:t>
            </w:r>
          </w:p>
        </w:tc>
        <w:tc>
          <w:tcPr>
            <w:tcW w:w="1709" w:type="dxa"/>
          </w:tcPr>
          <w:p w14:paraId="6B707B8D" w14:textId="77777777" w:rsidR="002E2CBD" w:rsidRPr="002E2CBD" w:rsidRDefault="002E2CBD" w:rsidP="002E2CBD">
            <w:pPr>
              <w:rPr>
                <w:rFonts w:asciiTheme="minorHAnsi" w:hAnsiTheme="minorHAnsi"/>
              </w:rPr>
            </w:pPr>
            <w:r w:rsidRPr="002E2CBD">
              <w:rPr>
                <w:rFonts w:asciiTheme="minorHAnsi" w:hAnsiTheme="minorHAnsi"/>
              </w:rPr>
              <w:t>Depends on circumstances</w:t>
            </w:r>
          </w:p>
        </w:tc>
      </w:tr>
      <w:tr w:rsidR="00885067" w:rsidRPr="002E2CBD" w14:paraId="579B7EE2" w14:textId="77777777" w:rsidTr="00EA5C24">
        <w:trPr>
          <w:cantSplit/>
        </w:trPr>
        <w:tc>
          <w:tcPr>
            <w:tcW w:w="3239" w:type="dxa"/>
            <w:gridSpan w:val="2"/>
          </w:tcPr>
          <w:p w14:paraId="315DC4CC" w14:textId="77777777" w:rsidR="002E2CBD" w:rsidRPr="002E2CBD" w:rsidRDefault="002E2CBD" w:rsidP="002E2CBD">
            <w:pPr>
              <w:rPr>
                <w:rFonts w:asciiTheme="minorHAnsi" w:hAnsiTheme="minorHAnsi"/>
              </w:rPr>
            </w:pPr>
            <w:r w:rsidRPr="002E2CBD">
              <w:rPr>
                <w:rFonts w:asciiTheme="minorHAnsi" w:hAnsiTheme="minorHAnsi"/>
              </w:rPr>
              <w:t>Concealed Weapon</w:t>
            </w:r>
          </w:p>
        </w:tc>
        <w:tc>
          <w:tcPr>
            <w:tcW w:w="904" w:type="dxa"/>
            <w:gridSpan w:val="2"/>
          </w:tcPr>
          <w:p w14:paraId="755386B2"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20634A89" w14:textId="77777777" w:rsidR="002E2CBD" w:rsidRPr="002E2CBD" w:rsidRDefault="002E2CBD" w:rsidP="002E2CBD">
            <w:pPr>
              <w:rPr>
                <w:rFonts w:asciiTheme="minorHAnsi" w:hAnsiTheme="minorHAnsi"/>
              </w:rPr>
            </w:pPr>
            <w:r w:rsidRPr="002E2CBD">
              <w:rPr>
                <w:rFonts w:asciiTheme="minorHAnsi" w:hAnsiTheme="minorHAnsi"/>
              </w:rPr>
              <w:t>Weapon Law Violations</w:t>
            </w:r>
          </w:p>
        </w:tc>
        <w:tc>
          <w:tcPr>
            <w:tcW w:w="1709" w:type="dxa"/>
          </w:tcPr>
          <w:p w14:paraId="1C2F2497" w14:textId="77777777" w:rsidR="002E2CBD" w:rsidRPr="002E2CBD" w:rsidRDefault="002E2CBD" w:rsidP="002E2CBD">
            <w:pPr>
              <w:rPr>
                <w:rFonts w:asciiTheme="minorHAnsi" w:hAnsiTheme="minorHAnsi"/>
              </w:rPr>
            </w:pPr>
            <w:r w:rsidRPr="002E2CBD">
              <w:rPr>
                <w:rFonts w:asciiTheme="minorHAnsi" w:hAnsiTheme="minorHAnsi"/>
              </w:rPr>
              <w:t>520</w:t>
            </w:r>
          </w:p>
        </w:tc>
      </w:tr>
      <w:tr w:rsidR="00885067" w:rsidRPr="002E2CBD" w14:paraId="37DCA289" w14:textId="77777777" w:rsidTr="00EA5C24">
        <w:trPr>
          <w:cantSplit/>
        </w:trPr>
        <w:tc>
          <w:tcPr>
            <w:tcW w:w="3239" w:type="dxa"/>
            <w:gridSpan w:val="2"/>
          </w:tcPr>
          <w:p w14:paraId="035F8FA1" w14:textId="77777777" w:rsidR="002E2CBD" w:rsidRPr="002E2CBD" w:rsidRDefault="002E2CBD" w:rsidP="002E2CBD">
            <w:pPr>
              <w:rPr>
                <w:rFonts w:asciiTheme="minorHAnsi" w:hAnsiTheme="minorHAnsi"/>
              </w:rPr>
            </w:pPr>
            <w:r w:rsidRPr="002E2CBD">
              <w:rPr>
                <w:rFonts w:asciiTheme="minorHAnsi" w:hAnsiTheme="minorHAnsi"/>
              </w:rPr>
              <w:t>Conditional Release Violation</w:t>
            </w:r>
          </w:p>
        </w:tc>
        <w:tc>
          <w:tcPr>
            <w:tcW w:w="904" w:type="dxa"/>
            <w:gridSpan w:val="2"/>
          </w:tcPr>
          <w:p w14:paraId="0415B9B5"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5081FA4B"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256BE929"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14C7C323" w14:textId="77777777" w:rsidTr="00EA5C24">
        <w:trPr>
          <w:cantSplit/>
        </w:trPr>
        <w:tc>
          <w:tcPr>
            <w:tcW w:w="3239" w:type="dxa"/>
            <w:gridSpan w:val="2"/>
          </w:tcPr>
          <w:p w14:paraId="2654370A" w14:textId="77777777" w:rsidR="002E2CBD" w:rsidRPr="002E2CBD" w:rsidRDefault="002E2CBD" w:rsidP="002E2CBD">
            <w:pPr>
              <w:rPr>
                <w:rFonts w:asciiTheme="minorHAnsi" w:hAnsiTheme="minorHAnsi"/>
              </w:rPr>
            </w:pPr>
            <w:r w:rsidRPr="002E2CBD">
              <w:rPr>
                <w:rFonts w:asciiTheme="minorHAnsi" w:hAnsiTheme="minorHAnsi"/>
              </w:rPr>
              <w:t>Confidence Game</w:t>
            </w:r>
          </w:p>
        </w:tc>
        <w:tc>
          <w:tcPr>
            <w:tcW w:w="904" w:type="dxa"/>
            <w:gridSpan w:val="2"/>
          </w:tcPr>
          <w:p w14:paraId="07D0493D"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5C964B07" w14:textId="77777777" w:rsidR="002E2CBD" w:rsidRDefault="002E2CBD" w:rsidP="002E2CBD">
            <w:pPr>
              <w:rPr>
                <w:rFonts w:asciiTheme="minorHAnsi" w:hAnsiTheme="minorHAnsi"/>
              </w:rPr>
            </w:pPr>
            <w:r w:rsidRPr="002E2CBD">
              <w:rPr>
                <w:rFonts w:asciiTheme="minorHAnsi" w:hAnsiTheme="minorHAnsi"/>
              </w:rPr>
              <w:t>Fraud Offenses</w:t>
            </w:r>
            <w:r w:rsidR="00E42205">
              <w:rPr>
                <w:rFonts w:asciiTheme="minorHAnsi" w:hAnsiTheme="minorHAnsi"/>
              </w:rPr>
              <w:t xml:space="preserve"> (False Pretenses/</w:t>
            </w:r>
          </w:p>
          <w:p w14:paraId="0CC92948" w14:textId="77777777" w:rsidR="00E42205" w:rsidRPr="002E2CBD" w:rsidRDefault="00E42205" w:rsidP="002E2CBD">
            <w:pPr>
              <w:rPr>
                <w:rFonts w:asciiTheme="minorHAnsi" w:hAnsiTheme="minorHAnsi"/>
              </w:rPr>
            </w:pPr>
            <w:r>
              <w:rPr>
                <w:rFonts w:asciiTheme="minorHAnsi" w:hAnsiTheme="minorHAnsi"/>
              </w:rPr>
              <w:t>Swindle/Confidence Game)</w:t>
            </w:r>
          </w:p>
        </w:tc>
        <w:tc>
          <w:tcPr>
            <w:tcW w:w="1709" w:type="dxa"/>
          </w:tcPr>
          <w:p w14:paraId="1C416B8D" w14:textId="77777777" w:rsidR="002E2CBD" w:rsidRPr="002E2CBD" w:rsidRDefault="002E2CBD" w:rsidP="002E2CBD">
            <w:pPr>
              <w:rPr>
                <w:rFonts w:asciiTheme="minorHAnsi" w:hAnsiTheme="minorHAnsi"/>
              </w:rPr>
            </w:pPr>
            <w:r w:rsidRPr="002E2CBD">
              <w:rPr>
                <w:rFonts w:asciiTheme="minorHAnsi" w:hAnsiTheme="minorHAnsi"/>
              </w:rPr>
              <w:t>26A</w:t>
            </w:r>
          </w:p>
        </w:tc>
      </w:tr>
      <w:tr w:rsidR="00885067" w:rsidRPr="002E2CBD" w14:paraId="1B289C73" w14:textId="77777777" w:rsidTr="00EA5C24">
        <w:trPr>
          <w:cantSplit/>
        </w:trPr>
        <w:tc>
          <w:tcPr>
            <w:tcW w:w="3239" w:type="dxa"/>
            <w:gridSpan w:val="2"/>
          </w:tcPr>
          <w:p w14:paraId="4E95D10F" w14:textId="77777777" w:rsidR="002E2CBD" w:rsidRPr="002E2CBD" w:rsidRDefault="002E2CBD" w:rsidP="002E2CBD">
            <w:pPr>
              <w:rPr>
                <w:rFonts w:asciiTheme="minorHAnsi" w:hAnsiTheme="minorHAnsi"/>
              </w:rPr>
            </w:pPr>
            <w:r w:rsidRPr="002E2CBD">
              <w:rPr>
                <w:rFonts w:asciiTheme="minorHAnsi" w:hAnsiTheme="minorHAnsi"/>
              </w:rPr>
              <w:t>Conflict of Interest</w:t>
            </w:r>
          </w:p>
        </w:tc>
        <w:tc>
          <w:tcPr>
            <w:tcW w:w="904" w:type="dxa"/>
            <w:gridSpan w:val="2"/>
          </w:tcPr>
          <w:p w14:paraId="648200E4"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6A691FDD"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5DF856D9"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26C467EF" w14:textId="77777777" w:rsidTr="00EA5C24">
        <w:trPr>
          <w:cantSplit/>
        </w:trPr>
        <w:tc>
          <w:tcPr>
            <w:tcW w:w="3239" w:type="dxa"/>
            <w:gridSpan w:val="2"/>
          </w:tcPr>
          <w:p w14:paraId="0006A48C" w14:textId="77777777" w:rsidR="002E2CBD" w:rsidRPr="002E2CBD" w:rsidRDefault="002E2CBD" w:rsidP="002E2CBD">
            <w:pPr>
              <w:rPr>
                <w:rFonts w:asciiTheme="minorHAnsi" w:hAnsiTheme="minorHAnsi"/>
              </w:rPr>
            </w:pPr>
            <w:r w:rsidRPr="002E2CBD">
              <w:rPr>
                <w:rFonts w:asciiTheme="minorHAnsi" w:hAnsiTheme="minorHAnsi"/>
              </w:rPr>
              <w:t>Consensual Sodomy</w:t>
            </w:r>
          </w:p>
        </w:tc>
        <w:tc>
          <w:tcPr>
            <w:tcW w:w="904" w:type="dxa"/>
            <w:gridSpan w:val="2"/>
          </w:tcPr>
          <w:p w14:paraId="19E34E40"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403DBA5A"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1B22F2AC"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5EF7E1A8" w14:textId="77777777" w:rsidTr="00EA5C24">
        <w:trPr>
          <w:cantSplit/>
          <w:trHeight w:val="512"/>
        </w:trPr>
        <w:tc>
          <w:tcPr>
            <w:tcW w:w="3239" w:type="dxa"/>
            <w:gridSpan w:val="2"/>
          </w:tcPr>
          <w:p w14:paraId="57D3FF2F" w14:textId="77777777" w:rsidR="002E2CBD" w:rsidRPr="002E2CBD" w:rsidRDefault="002E2CBD" w:rsidP="002E2CBD">
            <w:pPr>
              <w:rPr>
                <w:rFonts w:asciiTheme="minorHAnsi" w:hAnsiTheme="minorHAnsi"/>
              </w:rPr>
            </w:pPr>
            <w:r w:rsidRPr="002E2CBD">
              <w:rPr>
                <w:rFonts w:asciiTheme="minorHAnsi" w:hAnsiTheme="minorHAnsi"/>
              </w:rPr>
              <w:t>Conservation (Environment or Ecology) Laws</w:t>
            </w:r>
          </w:p>
        </w:tc>
        <w:tc>
          <w:tcPr>
            <w:tcW w:w="904" w:type="dxa"/>
            <w:gridSpan w:val="2"/>
          </w:tcPr>
          <w:p w14:paraId="7AF19339" w14:textId="77777777" w:rsidR="002E2CBD" w:rsidRPr="002E2CBD" w:rsidRDefault="002E2CBD" w:rsidP="002E2CBD">
            <w:pPr>
              <w:rPr>
                <w:rFonts w:asciiTheme="minorHAnsi" w:hAnsiTheme="minorHAnsi"/>
              </w:rPr>
            </w:pPr>
            <w:r w:rsidRPr="002E2CBD">
              <w:rPr>
                <w:rFonts w:asciiTheme="minorHAnsi" w:hAnsiTheme="minorHAnsi"/>
              </w:rPr>
              <w:t>A or B</w:t>
            </w:r>
          </w:p>
        </w:tc>
        <w:tc>
          <w:tcPr>
            <w:tcW w:w="3778" w:type="dxa"/>
            <w:gridSpan w:val="3"/>
          </w:tcPr>
          <w:p w14:paraId="20A9FA27" w14:textId="77777777" w:rsidR="002E2CBD" w:rsidRPr="002E2CBD" w:rsidRDefault="002E2CBD" w:rsidP="002E2CBD">
            <w:pPr>
              <w:rPr>
                <w:rFonts w:asciiTheme="minorHAnsi" w:hAnsiTheme="minorHAnsi"/>
              </w:rPr>
            </w:pPr>
            <w:r w:rsidRPr="002E2CBD">
              <w:rPr>
                <w:rFonts w:asciiTheme="minorHAnsi" w:hAnsiTheme="minorHAnsi"/>
              </w:rPr>
              <w:t>Destruction/Damage/Vandalism of Property or All Other Offenses</w:t>
            </w:r>
          </w:p>
        </w:tc>
        <w:tc>
          <w:tcPr>
            <w:tcW w:w="1709" w:type="dxa"/>
          </w:tcPr>
          <w:p w14:paraId="33EE7B2B" w14:textId="77777777" w:rsidR="002E2CBD" w:rsidRPr="002E2CBD" w:rsidRDefault="002E2CBD" w:rsidP="002E2CBD">
            <w:pPr>
              <w:rPr>
                <w:rFonts w:asciiTheme="minorHAnsi" w:hAnsiTheme="minorHAnsi"/>
              </w:rPr>
            </w:pPr>
            <w:r w:rsidRPr="002E2CBD">
              <w:rPr>
                <w:rFonts w:asciiTheme="minorHAnsi" w:hAnsiTheme="minorHAnsi"/>
              </w:rPr>
              <w:t>290 or 90Z</w:t>
            </w:r>
          </w:p>
        </w:tc>
      </w:tr>
      <w:tr w:rsidR="007A1C07" w:rsidRPr="002E2CBD" w14:paraId="7103EAB7" w14:textId="77777777" w:rsidTr="00EA5C24">
        <w:trPr>
          <w:cantSplit/>
        </w:trPr>
        <w:tc>
          <w:tcPr>
            <w:tcW w:w="3239" w:type="dxa"/>
            <w:gridSpan w:val="2"/>
          </w:tcPr>
          <w:p w14:paraId="6698DD58" w14:textId="77777777" w:rsidR="007A1C07" w:rsidRPr="002E2CBD" w:rsidRDefault="007A1C07" w:rsidP="002E2CBD">
            <w:pPr>
              <w:rPr>
                <w:rFonts w:asciiTheme="minorHAnsi" w:hAnsiTheme="minorHAnsi"/>
              </w:rPr>
            </w:pPr>
            <w:r w:rsidRPr="002E2CBD">
              <w:rPr>
                <w:rFonts w:asciiTheme="minorHAnsi" w:hAnsiTheme="minorHAnsi"/>
              </w:rPr>
              <w:t>Conspiracy to Commit</w:t>
            </w:r>
          </w:p>
        </w:tc>
        <w:tc>
          <w:tcPr>
            <w:tcW w:w="904" w:type="dxa"/>
            <w:gridSpan w:val="2"/>
          </w:tcPr>
          <w:p w14:paraId="117067B7" w14:textId="77777777" w:rsidR="007A1C07" w:rsidRPr="002E2CBD" w:rsidRDefault="007A1C07" w:rsidP="007A1C07">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gridSpan w:val="3"/>
          </w:tcPr>
          <w:p w14:paraId="20479CCB" w14:textId="77777777" w:rsidR="007A1C07" w:rsidRPr="002E2CBD" w:rsidRDefault="007A1C07" w:rsidP="007A1C07">
            <w:pPr>
              <w:rPr>
                <w:rFonts w:asciiTheme="minorHAnsi" w:hAnsiTheme="minorHAnsi"/>
              </w:rPr>
            </w:pPr>
            <w:r>
              <w:rPr>
                <w:rFonts w:asciiTheme="minorHAnsi" w:hAnsiTheme="minorHAnsi"/>
              </w:rPr>
              <w:t>Classify as 90Z if Group A offense is involved or as Group B offense if Group B offense is involved</w:t>
            </w:r>
          </w:p>
        </w:tc>
        <w:tc>
          <w:tcPr>
            <w:tcW w:w="1709" w:type="dxa"/>
          </w:tcPr>
          <w:p w14:paraId="7656CBE5" w14:textId="77777777" w:rsidR="007A1C07" w:rsidRDefault="007A1C07" w:rsidP="007A1C07">
            <w:pPr>
              <w:rPr>
                <w:rFonts w:asciiTheme="minorHAnsi" w:hAnsiTheme="minorHAnsi"/>
              </w:rPr>
            </w:pPr>
            <w:r w:rsidRPr="002E2CBD">
              <w:rPr>
                <w:rFonts w:asciiTheme="minorHAnsi" w:hAnsiTheme="minorHAnsi"/>
              </w:rPr>
              <w:t>90Z</w:t>
            </w:r>
            <w:r>
              <w:rPr>
                <w:rFonts w:asciiTheme="minorHAnsi" w:hAnsiTheme="minorHAnsi"/>
              </w:rPr>
              <w:t xml:space="preserve"> or Other Offense</w:t>
            </w:r>
          </w:p>
          <w:p w14:paraId="7AD8FA36" w14:textId="77777777" w:rsidR="007A1C07" w:rsidRPr="002E2CBD" w:rsidRDefault="007A1C07" w:rsidP="007A1C07">
            <w:pPr>
              <w:rPr>
                <w:rFonts w:asciiTheme="minorHAnsi" w:hAnsiTheme="minorHAnsi"/>
              </w:rPr>
            </w:pPr>
            <w:r>
              <w:rPr>
                <w:rFonts w:asciiTheme="minorHAnsi" w:hAnsiTheme="minorHAnsi"/>
              </w:rPr>
              <w:t>(Depends on circumstances)</w:t>
            </w:r>
          </w:p>
        </w:tc>
      </w:tr>
      <w:tr w:rsidR="00885067" w:rsidRPr="002E2CBD" w14:paraId="0B25EEDF" w14:textId="77777777" w:rsidTr="00EA5C24">
        <w:trPr>
          <w:cantSplit/>
        </w:trPr>
        <w:tc>
          <w:tcPr>
            <w:tcW w:w="3239" w:type="dxa"/>
            <w:gridSpan w:val="2"/>
          </w:tcPr>
          <w:p w14:paraId="3E506D7C" w14:textId="77777777" w:rsidR="002E2CBD" w:rsidRPr="002E2CBD" w:rsidRDefault="002E2CBD" w:rsidP="002E2CBD">
            <w:pPr>
              <w:rPr>
                <w:rFonts w:asciiTheme="minorHAnsi" w:hAnsiTheme="minorHAnsi"/>
              </w:rPr>
            </w:pPr>
            <w:r w:rsidRPr="002E2CBD">
              <w:rPr>
                <w:rFonts w:asciiTheme="minorHAnsi" w:hAnsiTheme="minorHAnsi"/>
              </w:rPr>
              <w:t>Contempt of Court</w:t>
            </w:r>
          </w:p>
        </w:tc>
        <w:tc>
          <w:tcPr>
            <w:tcW w:w="904" w:type="dxa"/>
            <w:gridSpan w:val="2"/>
          </w:tcPr>
          <w:p w14:paraId="2E850364"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3FDFE8E6"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0BF683AB"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463F0A11" w14:textId="77777777" w:rsidTr="00EA5C24">
        <w:trPr>
          <w:cantSplit/>
        </w:trPr>
        <w:tc>
          <w:tcPr>
            <w:tcW w:w="3239" w:type="dxa"/>
            <w:gridSpan w:val="2"/>
          </w:tcPr>
          <w:p w14:paraId="494999E2" w14:textId="77777777" w:rsidR="002E2CBD" w:rsidRPr="002E2CBD" w:rsidRDefault="002E2CBD" w:rsidP="002E2CBD">
            <w:pPr>
              <w:rPr>
                <w:rFonts w:asciiTheme="minorHAnsi" w:hAnsiTheme="minorHAnsi"/>
              </w:rPr>
            </w:pPr>
            <w:r w:rsidRPr="002E2CBD">
              <w:rPr>
                <w:rFonts w:asciiTheme="minorHAnsi" w:hAnsiTheme="minorHAnsi"/>
              </w:rPr>
              <w:t>Contract Fraud</w:t>
            </w:r>
          </w:p>
        </w:tc>
        <w:tc>
          <w:tcPr>
            <w:tcW w:w="904" w:type="dxa"/>
            <w:gridSpan w:val="2"/>
          </w:tcPr>
          <w:p w14:paraId="27A147C6"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714B3425" w14:textId="77777777" w:rsidR="00EE7906" w:rsidRDefault="002E2CBD" w:rsidP="00C375A0">
            <w:pPr>
              <w:rPr>
                <w:rFonts w:asciiTheme="minorHAnsi" w:hAnsiTheme="minorHAnsi"/>
              </w:rPr>
            </w:pPr>
            <w:r w:rsidRPr="002E2CBD">
              <w:rPr>
                <w:rFonts w:asciiTheme="minorHAnsi" w:hAnsiTheme="minorHAnsi"/>
              </w:rPr>
              <w:t>Fraud Offenses</w:t>
            </w:r>
            <w:r w:rsidR="006B1823">
              <w:rPr>
                <w:rFonts w:asciiTheme="minorHAnsi" w:hAnsiTheme="minorHAnsi"/>
              </w:rPr>
              <w:t xml:space="preserve"> </w:t>
            </w:r>
            <w:r w:rsidR="00EE7906">
              <w:rPr>
                <w:rFonts w:asciiTheme="minorHAnsi" w:hAnsiTheme="minorHAnsi"/>
              </w:rPr>
              <w:t>(False Pretenses/</w:t>
            </w:r>
          </w:p>
          <w:p w14:paraId="6D1C58A3" w14:textId="77777777" w:rsidR="006B1823" w:rsidRPr="002E2CBD" w:rsidRDefault="00EE7906" w:rsidP="00C375A0">
            <w:pPr>
              <w:rPr>
                <w:rFonts w:asciiTheme="minorHAnsi" w:hAnsiTheme="minorHAnsi"/>
              </w:rPr>
            </w:pPr>
            <w:r>
              <w:rPr>
                <w:rFonts w:asciiTheme="minorHAnsi" w:hAnsiTheme="minorHAnsi"/>
              </w:rPr>
              <w:t xml:space="preserve">Swindle/Confidence Game) </w:t>
            </w:r>
            <w:r w:rsidR="006B1823">
              <w:rPr>
                <w:rFonts w:asciiTheme="minorHAnsi" w:hAnsiTheme="minorHAnsi"/>
              </w:rPr>
              <w:t>or Human Trafficking</w:t>
            </w:r>
          </w:p>
        </w:tc>
        <w:tc>
          <w:tcPr>
            <w:tcW w:w="1709" w:type="dxa"/>
          </w:tcPr>
          <w:p w14:paraId="73816650" w14:textId="77777777" w:rsidR="006B1823" w:rsidRPr="002E2CBD" w:rsidRDefault="002E2CBD" w:rsidP="002E2CBD">
            <w:pPr>
              <w:rPr>
                <w:rFonts w:asciiTheme="minorHAnsi" w:hAnsiTheme="minorHAnsi"/>
              </w:rPr>
            </w:pPr>
            <w:r w:rsidRPr="002E2CBD">
              <w:rPr>
                <w:rFonts w:asciiTheme="minorHAnsi" w:hAnsiTheme="minorHAnsi"/>
              </w:rPr>
              <w:t>26A</w:t>
            </w:r>
            <w:r w:rsidR="006B1823">
              <w:rPr>
                <w:rFonts w:asciiTheme="minorHAnsi" w:hAnsiTheme="minorHAnsi"/>
              </w:rPr>
              <w:t xml:space="preserve">, </w:t>
            </w:r>
            <w:r w:rsidR="00C375A0">
              <w:rPr>
                <w:rFonts w:asciiTheme="minorHAnsi" w:hAnsiTheme="minorHAnsi"/>
              </w:rPr>
              <w:t xml:space="preserve">64A, or </w:t>
            </w:r>
            <w:r w:rsidR="006B1823">
              <w:rPr>
                <w:rFonts w:asciiTheme="minorHAnsi" w:hAnsiTheme="minorHAnsi"/>
              </w:rPr>
              <w:t>64B</w:t>
            </w:r>
          </w:p>
        </w:tc>
      </w:tr>
      <w:tr w:rsidR="00885067" w:rsidRPr="002E2CBD" w14:paraId="692942BA" w14:textId="77777777" w:rsidTr="00EA5C24">
        <w:trPr>
          <w:cantSplit/>
          <w:trHeight w:val="1340"/>
        </w:trPr>
        <w:tc>
          <w:tcPr>
            <w:tcW w:w="3239" w:type="dxa"/>
            <w:gridSpan w:val="2"/>
          </w:tcPr>
          <w:p w14:paraId="7B720384" w14:textId="77777777" w:rsidR="002E2CBD" w:rsidRPr="002E2CBD" w:rsidRDefault="002E2CBD" w:rsidP="002E2CBD">
            <w:pPr>
              <w:rPr>
                <w:rFonts w:asciiTheme="minorHAnsi" w:hAnsiTheme="minorHAnsi"/>
              </w:rPr>
            </w:pPr>
            <w:r w:rsidRPr="002E2CBD">
              <w:rPr>
                <w:rFonts w:asciiTheme="minorHAnsi" w:hAnsiTheme="minorHAnsi"/>
              </w:rPr>
              <w:t>Contributing to the Delinquency of a Minor</w:t>
            </w:r>
          </w:p>
        </w:tc>
        <w:tc>
          <w:tcPr>
            <w:tcW w:w="904" w:type="dxa"/>
            <w:gridSpan w:val="2"/>
          </w:tcPr>
          <w:p w14:paraId="5FFDDAE2" w14:textId="77777777" w:rsidR="002E2CBD" w:rsidRPr="002E2CBD" w:rsidRDefault="00936267" w:rsidP="002E2CBD">
            <w:pPr>
              <w:rPr>
                <w:rFonts w:asciiTheme="minorHAnsi" w:hAnsiTheme="minorHAnsi"/>
              </w:rPr>
            </w:pPr>
            <w:r>
              <w:rPr>
                <w:rFonts w:asciiTheme="minorHAnsi" w:hAnsiTheme="minorHAnsi"/>
              </w:rPr>
              <w:t xml:space="preserve">A or </w:t>
            </w:r>
            <w:r w:rsidR="002E2CBD" w:rsidRPr="002E2CBD">
              <w:rPr>
                <w:rFonts w:asciiTheme="minorHAnsi" w:hAnsiTheme="minorHAnsi"/>
              </w:rPr>
              <w:t>B</w:t>
            </w:r>
          </w:p>
        </w:tc>
        <w:tc>
          <w:tcPr>
            <w:tcW w:w="3778" w:type="dxa"/>
            <w:gridSpan w:val="3"/>
          </w:tcPr>
          <w:p w14:paraId="28C2FABA" w14:textId="77777777" w:rsidR="002E2CBD" w:rsidRPr="002E2CBD" w:rsidRDefault="006B1823" w:rsidP="0047660E">
            <w:pPr>
              <w:rPr>
                <w:rFonts w:asciiTheme="minorHAnsi" w:hAnsiTheme="minorHAnsi"/>
              </w:rPr>
            </w:pPr>
            <w:r>
              <w:rPr>
                <w:rFonts w:asciiTheme="minorHAnsi" w:hAnsiTheme="minorHAnsi"/>
              </w:rPr>
              <w:t>Human Trafficking or</w:t>
            </w:r>
            <w:r w:rsidR="0047660E">
              <w:rPr>
                <w:rFonts w:asciiTheme="minorHAnsi" w:hAnsiTheme="minorHAnsi"/>
              </w:rPr>
              <w:t xml:space="preserve"> </w:t>
            </w:r>
            <w:r w:rsidR="002E2CBD" w:rsidRPr="002E2CBD">
              <w:rPr>
                <w:rFonts w:asciiTheme="minorHAnsi" w:hAnsiTheme="minorHAnsi"/>
              </w:rPr>
              <w:t>All Other Offenses (Other offenses may have been committed, e.g., Pornography/</w:t>
            </w:r>
            <w:r w:rsidR="0047660E">
              <w:rPr>
                <w:rFonts w:asciiTheme="minorHAnsi" w:hAnsiTheme="minorHAnsi"/>
              </w:rPr>
              <w:t xml:space="preserve"> O</w:t>
            </w:r>
            <w:r w:rsidR="002E2CBD" w:rsidRPr="002E2CBD">
              <w:rPr>
                <w:rFonts w:asciiTheme="minorHAnsi" w:hAnsiTheme="minorHAnsi"/>
              </w:rPr>
              <w:t>bscene Material, Prostitution, or Liquor Law Violations)</w:t>
            </w:r>
          </w:p>
        </w:tc>
        <w:tc>
          <w:tcPr>
            <w:tcW w:w="1709" w:type="dxa"/>
          </w:tcPr>
          <w:p w14:paraId="5B197741" w14:textId="77777777" w:rsidR="006B1823" w:rsidRDefault="006B1823" w:rsidP="002E2CBD">
            <w:pPr>
              <w:rPr>
                <w:rFonts w:asciiTheme="minorHAnsi" w:hAnsiTheme="minorHAnsi"/>
              </w:rPr>
            </w:pPr>
            <w:r>
              <w:rPr>
                <w:rFonts w:asciiTheme="minorHAnsi" w:hAnsiTheme="minorHAnsi"/>
              </w:rPr>
              <w:t>64A or</w:t>
            </w:r>
            <w:r w:rsidR="00936267">
              <w:rPr>
                <w:rFonts w:asciiTheme="minorHAnsi" w:hAnsiTheme="minorHAnsi"/>
              </w:rPr>
              <w:t xml:space="preserve"> 90Z</w:t>
            </w:r>
          </w:p>
          <w:p w14:paraId="7B00CF9A" w14:textId="77777777" w:rsidR="002E2CBD" w:rsidRPr="002E2CBD" w:rsidRDefault="00936267" w:rsidP="002E2CBD">
            <w:pPr>
              <w:rPr>
                <w:rFonts w:asciiTheme="minorHAnsi" w:hAnsiTheme="minorHAnsi"/>
              </w:rPr>
            </w:pPr>
            <w:r>
              <w:rPr>
                <w:rFonts w:asciiTheme="minorHAnsi" w:hAnsiTheme="minorHAnsi"/>
              </w:rPr>
              <w:t>(</w:t>
            </w:r>
            <w:r w:rsidR="002E2CBD" w:rsidRPr="002E2CBD">
              <w:rPr>
                <w:rFonts w:asciiTheme="minorHAnsi" w:hAnsiTheme="minorHAnsi"/>
              </w:rPr>
              <w:t>Depends on circumstances</w:t>
            </w:r>
            <w:r>
              <w:rPr>
                <w:rFonts w:asciiTheme="minorHAnsi" w:hAnsiTheme="minorHAnsi"/>
              </w:rPr>
              <w:t>)</w:t>
            </w:r>
          </w:p>
        </w:tc>
      </w:tr>
      <w:tr w:rsidR="00885067" w:rsidRPr="002E2CBD" w14:paraId="37A2237D" w14:textId="77777777" w:rsidTr="00EA5C24">
        <w:trPr>
          <w:cantSplit/>
        </w:trPr>
        <w:tc>
          <w:tcPr>
            <w:tcW w:w="3239" w:type="dxa"/>
            <w:gridSpan w:val="2"/>
          </w:tcPr>
          <w:p w14:paraId="6EF1B61B" w14:textId="77777777" w:rsidR="002E2CBD" w:rsidRPr="002E2CBD" w:rsidRDefault="002E2CBD" w:rsidP="002E2CBD">
            <w:pPr>
              <w:rPr>
                <w:rFonts w:asciiTheme="minorHAnsi" w:hAnsiTheme="minorHAnsi"/>
              </w:rPr>
            </w:pPr>
            <w:r w:rsidRPr="002E2CBD">
              <w:rPr>
                <w:rFonts w:asciiTheme="minorHAnsi" w:hAnsiTheme="minorHAnsi"/>
              </w:rPr>
              <w:t>Conversion</w:t>
            </w:r>
          </w:p>
        </w:tc>
        <w:tc>
          <w:tcPr>
            <w:tcW w:w="904" w:type="dxa"/>
            <w:gridSpan w:val="2"/>
          </w:tcPr>
          <w:p w14:paraId="49E41029" w14:textId="77777777" w:rsidR="002E2CBD" w:rsidRPr="002E2CBD" w:rsidRDefault="002E2CBD" w:rsidP="00382949">
            <w:pPr>
              <w:rPr>
                <w:rFonts w:asciiTheme="minorHAnsi" w:hAnsiTheme="minorHAnsi"/>
              </w:rPr>
            </w:pPr>
            <w:r w:rsidRPr="002E2CBD">
              <w:rPr>
                <w:rFonts w:asciiTheme="minorHAnsi" w:hAnsiTheme="minorHAnsi"/>
              </w:rPr>
              <w:t>A</w:t>
            </w:r>
          </w:p>
        </w:tc>
        <w:tc>
          <w:tcPr>
            <w:tcW w:w="3778" w:type="dxa"/>
            <w:gridSpan w:val="3"/>
          </w:tcPr>
          <w:p w14:paraId="4D4CD387" w14:textId="77777777" w:rsidR="002E2CBD" w:rsidRPr="002E2CBD" w:rsidRDefault="00382949" w:rsidP="00382949">
            <w:pPr>
              <w:rPr>
                <w:rFonts w:asciiTheme="minorHAnsi" w:hAnsiTheme="minorHAnsi"/>
              </w:rPr>
            </w:pPr>
            <w:r>
              <w:rPr>
                <w:rFonts w:asciiTheme="minorHAnsi" w:hAnsiTheme="minorHAnsi"/>
              </w:rPr>
              <w:t>E</w:t>
            </w:r>
            <w:r w:rsidR="002E2CBD" w:rsidRPr="002E2CBD">
              <w:rPr>
                <w:rFonts w:asciiTheme="minorHAnsi" w:hAnsiTheme="minorHAnsi"/>
              </w:rPr>
              <w:t>mbezzlement</w:t>
            </w:r>
          </w:p>
        </w:tc>
        <w:tc>
          <w:tcPr>
            <w:tcW w:w="1709" w:type="dxa"/>
          </w:tcPr>
          <w:p w14:paraId="175BCBB2" w14:textId="77777777" w:rsidR="002E2CBD" w:rsidRPr="002E2CBD" w:rsidRDefault="00382949" w:rsidP="002E2CBD">
            <w:pPr>
              <w:rPr>
                <w:rFonts w:asciiTheme="minorHAnsi" w:hAnsiTheme="minorHAnsi"/>
              </w:rPr>
            </w:pPr>
            <w:r>
              <w:rPr>
                <w:rFonts w:asciiTheme="minorHAnsi" w:hAnsiTheme="minorHAnsi"/>
              </w:rPr>
              <w:t>270</w:t>
            </w:r>
          </w:p>
        </w:tc>
      </w:tr>
      <w:tr w:rsidR="00885067" w:rsidRPr="002E2CBD" w14:paraId="22F461E9" w14:textId="77777777" w:rsidTr="00EA5C24">
        <w:trPr>
          <w:cantSplit/>
          <w:trHeight w:val="737"/>
        </w:trPr>
        <w:tc>
          <w:tcPr>
            <w:tcW w:w="3239" w:type="dxa"/>
            <w:gridSpan w:val="2"/>
          </w:tcPr>
          <w:p w14:paraId="6238323F" w14:textId="77777777" w:rsidR="002E2CBD" w:rsidRPr="002E2CBD" w:rsidRDefault="002E2CBD" w:rsidP="002E2CBD">
            <w:pPr>
              <w:rPr>
                <w:rFonts w:asciiTheme="minorHAnsi" w:hAnsiTheme="minorHAnsi"/>
              </w:rPr>
            </w:pPr>
            <w:r w:rsidRPr="002E2CBD">
              <w:rPr>
                <w:rFonts w:asciiTheme="minorHAnsi" w:hAnsiTheme="minorHAnsi"/>
              </w:rPr>
              <w:t>Corrupt Conduct by Juror</w:t>
            </w:r>
          </w:p>
        </w:tc>
        <w:tc>
          <w:tcPr>
            <w:tcW w:w="904" w:type="dxa"/>
            <w:gridSpan w:val="2"/>
          </w:tcPr>
          <w:p w14:paraId="20EC91CD"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2EA22311" w14:textId="77777777" w:rsidR="002E2CBD" w:rsidRPr="002E2CBD" w:rsidRDefault="002E2CBD" w:rsidP="00A82A92">
            <w:pPr>
              <w:rPr>
                <w:rFonts w:asciiTheme="minorHAnsi" w:hAnsiTheme="minorHAnsi"/>
              </w:rPr>
            </w:pPr>
            <w:r w:rsidRPr="002E2CBD">
              <w:rPr>
                <w:rFonts w:asciiTheme="minorHAnsi" w:hAnsiTheme="minorHAnsi"/>
              </w:rPr>
              <w:t>All Other Offenses (Other offenses may have been committed, e.g., Bribery or False Statement)</w:t>
            </w:r>
          </w:p>
        </w:tc>
        <w:tc>
          <w:tcPr>
            <w:tcW w:w="1709" w:type="dxa"/>
          </w:tcPr>
          <w:p w14:paraId="1D28027E" w14:textId="77777777" w:rsidR="002E2CBD" w:rsidRPr="002E2CBD" w:rsidRDefault="002E2CBD" w:rsidP="002E2CBD">
            <w:pPr>
              <w:rPr>
                <w:rFonts w:asciiTheme="minorHAnsi" w:hAnsiTheme="minorHAnsi"/>
              </w:rPr>
            </w:pPr>
            <w:r w:rsidRPr="002E2CBD">
              <w:rPr>
                <w:rFonts w:asciiTheme="minorHAnsi" w:hAnsiTheme="minorHAnsi"/>
              </w:rPr>
              <w:t>Depends on circumstances</w:t>
            </w:r>
          </w:p>
        </w:tc>
      </w:tr>
      <w:tr w:rsidR="00885067" w:rsidRPr="002E2CBD" w14:paraId="2CB366F6" w14:textId="77777777" w:rsidTr="00EA5C24">
        <w:trPr>
          <w:cantSplit/>
          <w:trHeight w:val="350"/>
        </w:trPr>
        <w:tc>
          <w:tcPr>
            <w:tcW w:w="3239" w:type="dxa"/>
            <w:gridSpan w:val="2"/>
          </w:tcPr>
          <w:p w14:paraId="145CDBB9" w14:textId="77777777" w:rsidR="002E2CBD" w:rsidRPr="002E2CBD" w:rsidRDefault="002E2CBD" w:rsidP="002E2CBD">
            <w:pPr>
              <w:rPr>
                <w:rFonts w:asciiTheme="minorHAnsi" w:hAnsiTheme="minorHAnsi"/>
              </w:rPr>
            </w:pPr>
            <w:r w:rsidRPr="002E2CBD">
              <w:rPr>
                <w:rFonts w:asciiTheme="minorHAnsi" w:hAnsiTheme="minorHAnsi"/>
              </w:rPr>
              <w:t>Counterfeiting</w:t>
            </w:r>
          </w:p>
        </w:tc>
        <w:tc>
          <w:tcPr>
            <w:tcW w:w="904" w:type="dxa"/>
            <w:gridSpan w:val="2"/>
          </w:tcPr>
          <w:p w14:paraId="496604E6"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69D6CA56" w14:textId="77777777" w:rsidR="002E2CBD" w:rsidRPr="002E2CBD" w:rsidRDefault="002E2CBD" w:rsidP="002E2CBD">
            <w:pPr>
              <w:rPr>
                <w:rFonts w:asciiTheme="minorHAnsi" w:hAnsiTheme="minorHAnsi"/>
              </w:rPr>
            </w:pPr>
            <w:r w:rsidRPr="002E2CBD">
              <w:rPr>
                <w:rFonts w:asciiTheme="minorHAnsi" w:hAnsiTheme="minorHAnsi"/>
              </w:rPr>
              <w:t>Counterfeiting/Forgery</w:t>
            </w:r>
          </w:p>
        </w:tc>
        <w:tc>
          <w:tcPr>
            <w:tcW w:w="1709" w:type="dxa"/>
          </w:tcPr>
          <w:p w14:paraId="701D3CD3" w14:textId="77777777" w:rsidR="002E2CBD" w:rsidRPr="002E2CBD" w:rsidRDefault="002E2CBD" w:rsidP="002E2CBD">
            <w:pPr>
              <w:rPr>
                <w:rFonts w:asciiTheme="minorHAnsi" w:hAnsiTheme="minorHAnsi"/>
              </w:rPr>
            </w:pPr>
            <w:r w:rsidRPr="002E2CBD">
              <w:rPr>
                <w:rFonts w:asciiTheme="minorHAnsi" w:hAnsiTheme="minorHAnsi"/>
              </w:rPr>
              <w:t>250</w:t>
            </w:r>
          </w:p>
        </w:tc>
      </w:tr>
      <w:tr w:rsidR="00885067" w:rsidRPr="002E2CBD" w14:paraId="6C33A9B6" w14:textId="77777777" w:rsidTr="00EA5C24">
        <w:trPr>
          <w:cantSplit/>
        </w:trPr>
        <w:tc>
          <w:tcPr>
            <w:tcW w:w="3239" w:type="dxa"/>
            <w:gridSpan w:val="2"/>
          </w:tcPr>
          <w:p w14:paraId="7981AC07" w14:textId="77777777" w:rsidR="002E2CBD" w:rsidRPr="002E2CBD" w:rsidRDefault="002E2CBD" w:rsidP="002E2CBD">
            <w:pPr>
              <w:rPr>
                <w:rFonts w:asciiTheme="minorHAnsi" w:hAnsiTheme="minorHAnsi"/>
              </w:rPr>
            </w:pPr>
            <w:r w:rsidRPr="002E2CBD">
              <w:rPr>
                <w:rFonts w:asciiTheme="minorHAnsi" w:hAnsiTheme="minorHAnsi"/>
              </w:rPr>
              <w:t>Credit Card Fraud</w:t>
            </w:r>
          </w:p>
        </w:tc>
        <w:tc>
          <w:tcPr>
            <w:tcW w:w="904" w:type="dxa"/>
            <w:gridSpan w:val="2"/>
          </w:tcPr>
          <w:p w14:paraId="7EB17F60"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7A70895F" w14:textId="77777777" w:rsidR="002E2CBD" w:rsidRPr="002E2CBD" w:rsidRDefault="002E2CBD" w:rsidP="002E2CBD">
            <w:pPr>
              <w:rPr>
                <w:rFonts w:asciiTheme="minorHAnsi" w:hAnsiTheme="minorHAnsi"/>
              </w:rPr>
            </w:pPr>
            <w:r w:rsidRPr="002E2CBD">
              <w:rPr>
                <w:rFonts w:asciiTheme="minorHAnsi" w:hAnsiTheme="minorHAnsi"/>
              </w:rPr>
              <w:t>Fraud Offenses</w:t>
            </w:r>
            <w:r w:rsidR="00C122C1">
              <w:rPr>
                <w:rFonts w:asciiTheme="minorHAnsi" w:hAnsiTheme="minorHAnsi"/>
              </w:rPr>
              <w:t xml:space="preserve"> (Credit Card/ Automated Teller Machine Fraud)</w:t>
            </w:r>
          </w:p>
        </w:tc>
        <w:tc>
          <w:tcPr>
            <w:tcW w:w="1709" w:type="dxa"/>
          </w:tcPr>
          <w:p w14:paraId="4A52F952" w14:textId="77777777" w:rsidR="002E2CBD" w:rsidRPr="002E2CBD" w:rsidRDefault="002E2CBD" w:rsidP="002E2CBD">
            <w:pPr>
              <w:rPr>
                <w:rFonts w:asciiTheme="minorHAnsi" w:hAnsiTheme="minorHAnsi"/>
              </w:rPr>
            </w:pPr>
            <w:r w:rsidRPr="002E2CBD">
              <w:rPr>
                <w:rFonts w:asciiTheme="minorHAnsi" w:hAnsiTheme="minorHAnsi"/>
              </w:rPr>
              <w:t>26B</w:t>
            </w:r>
          </w:p>
        </w:tc>
      </w:tr>
      <w:tr w:rsidR="00885067" w:rsidRPr="002E2CBD" w14:paraId="0D50B522" w14:textId="77777777" w:rsidTr="00EA5C24">
        <w:trPr>
          <w:cantSplit/>
        </w:trPr>
        <w:tc>
          <w:tcPr>
            <w:tcW w:w="3239" w:type="dxa"/>
            <w:gridSpan w:val="2"/>
          </w:tcPr>
          <w:p w14:paraId="15028CAD" w14:textId="77777777" w:rsidR="002E2CBD" w:rsidRPr="002E2CBD" w:rsidRDefault="002E2CBD" w:rsidP="002E2CBD">
            <w:pPr>
              <w:rPr>
                <w:rFonts w:asciiTheme="minorHAnsi" w:hAnsiTheme="minorHAnsi"/>
              </w:rPr>
            </w:pPr>
            <w:r w:rsidRPr="002E2CBD">
              <w:rPr>
                <w:rFonts w:asciiTheme="minorHAnsi" w:hAnsiTheme="minorHAnsi"/>
              </w:rPr>
              <w:t>Criminal Defamation</w:t>
            </w:r>
          </w:p>
        </w:tc>
        <w:tc>
          <w:tcPr>
            <w:tcW w:w="904" w:type="dxa"/>
            <w:gridSpan w:val="2"/>
          </w:tcPr>
          <w:p w14:paraId="1DDB8F82"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0B1D2CB8"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7949550C"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65479CA6" w14:textId="77777777" w:rsidTr="00EA5C24">
        <w:trPr>
          <w:cantSplit/>
        </w:trPr>
        <w:tc>
          <w:tcPr>
            <w:tcW w:w="3239" w:type="dxa"/>
            <w:gridSpan w:val="2"/>
          </w:tcPr>
          <w:p w14:paraId="6C4191EC" w14:textId="77777777" w:rsidR="002E2CBD" w:rsidRPr="002E2CBD" w:rsidRDefault="002E2CBD" w:rsidP="002E2CBD">
            <w:pPr>
              <w:rPr>
                <w:rFonts w:asciiTheme="minorHAnsi" w:hAnsiTheme="minorHAnsi"/>
              </w:rPr>
            </w:pPr>
            <w:r w:rsidRPr="002E2CBD">
              <w:rPr>
                <w:rFonts w:asciiTheme="minorHAnsi" w:hAnsiTheme="minorHAnsi"/>
              </w:rPr>
              <w:t>Criminal Libel</w:t>
            </w:r>
          </w:p>
        </w:tc>
        <w:tc>
          <w:tcPr>
            <w:tcW w:w="904" w:type="dxa"/>
            <w:gridSpan w:val="2"/>
          </w:tcPr>
          <w:p w14:paraId="2A87E9E5"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3B24C40B"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0C81A946"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725BA25D" w14:textId="77777777" w:rsidTr="00EA5C24">
        <w:trPr>
          <w:cantSplit/>
        </w:trPr>
        <w:tc>
          <w:tcPr>
            <w:tcW w:w="3239" w:type="dxa"/>
            <w:gridSpan w:val="2"/>
          </w:tcPr>
          <w:p w14:paraId="07516B51" w14:textId="77777777" w:rsidR="002E2CBD" w:rsidRPr="002E2CBD" w:rsidRDefault="002E2CBD" w:rsidP="002E2CBD">
            <w:pPr>
              <w:rPr>
                <w:rFonts w:asciiTheme="minorHAnsi" w:hAnsiTheme="minorHAnsi"/>
              </w:rPr>
            </w:pPr>
            <w:r w:rsidRPr="002E2CBD">
              <w:rPr>
                <w:rFonts w:asciiTheme="minorHAnsi" w:hAnsiTheme="minorHAnsi"/>
              </w:rPr>
              <w:t>Criminal Slander</w:t>
            </w:r>
          </w:p>
        </w:tc>
        <w:tc>
          <w:tcPr>
            <w:tcW w:w="904" w:type="dxa"/>
            <w:gridSpan w:val="2"/>
          </w:tcPr>
          <w:p w14:paraId="598EC230"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54BC9B61"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62A1C050"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7F6499BF" w14:textId="77777777" w:rsidTr="00EA5C24">
        <w:trPr>
          <w:cantSplit/>
        </w:trPr>
        <w:tc>
          <w:tcPr>
            <w:tcW w:w="3239" w:type="dxa"/>
            <w:gridSpan w:val="2"/>
          </w:tcPr>
          <w:p w14:paraId="4070B9CE" w14:textId="77777777" w:rsidR="002E2CBD" w:rsidRPr="002E2CBD" w:rsidRDefault="002E2CBD" w:rsidP="002E2CBD">
            <w:pPr>
              <w:rPr>
                <w:rFonts w:asciiTheme="minorHAnsi" w:hAnsiTheme="minorHAnsi"/>
              </w:rPr>
            </w:pPr>
            <w:r w:rsidRPr="002E2CBD">
              <w:rPr>
                <w:rFonts w:asciiTheme="minorHAnsi" w:hAnsiTheme="minorHAnsi"/>
              </w:rPr>
              <w:t>Cruelty to Animal(s)</w:t>
            </w:r>
          </w:p>
        </w:tc>
        <w:tc>
          <w:tcPr>
            <w:tcW w:w="904" w:type="dxa"/>
            <w:gridSpan w:val="2"/>
          </w:tcPr>
          <w:p w14:paraId="3F94DC97" w14:textId="2E6740BA" w:rsidR="002E2CBD" w:rsidRPr="002E2CBD" w:rsidRDefault="006D06E3" w:rsidP="002E2CBD">
            <w:pPr>
              <w:rPr>
                <w:rFonts w:asciiTheme="minorHAnsi" w:hAnsiTheme="minorHAnsi"/>
              </w:rPr>
            </w:pPr>
            <w:r>
              <w:rPr>
                <w:rFonts w:asciiTheme="minorHAnsi" w:hAnsiTheme="minorHAnsi"/>
              </w:rPr>
              <w:t>A</w:t>
            </w:r>
          </w:p>
        </w:tc>
        <w:tc>
          <w:tcPr>
            <w:tcW w:w="3778" w:type="dxa"/>
            <w:gridSpan w:val="3"/>
          </w:tcPr>
          <w:p w14:paraId="4CDF7501" w14:textId="4A2AE76D" w:rsidR="002E2CBD" w:rsidRPr="002E2CBD" w:rsidRDefault="006D06E3" w:rsidP="002E2CBD">
            <w:pPr>
              <w:rPr>
                <w:rFonts w:asciiTheme="minorHAnsi" w:hAnsiTheme="minorHAnsi"/>
              </w:rPr>
            </w:pPr>
            <w:r>
              <w:rPr>
                <w:rFonts w:asciiTheme="minorHAnsi" w:hAnsiTheme="minorHAnsi"/>
              </w:rPr>
              <w:t>Animal Cruelty</w:t>
            </w:r>
          </w:p>
        </w:tc>
        <w:tc>
          <w:tcPr>
            <w:tcW w:w="1709" w:type="dxa"/>
          </w:tcPr>
          <w:p w14:paraId="339893A3" w14:textId="6AFD21DA" w:rsidR="002E2CBD" w:rsidRPr="002E2CBD" w:rsidRDefault="006D06E3" w:rsidP="002E2CBD">
            <w:pPr>
              <w:rPr>
                <w:rFonts w:asciiTheme="minorHAnsi" w:hAnsiTheme="minorHAnsi"/>
              </w:rPr>
            </w:pPr>
            <w:r>
              <w:rPr>
                <w:rFonts w:asciiTheme="minorHAnsi" w:hAnsiTheme="minorHAnsi"/>
              </w:rPr>
              <w:t>720</w:t>
            </w:r>
          </w:p>
        </w:tc>
      </w:tr>
      <w:tr w:rsidR="00885067" w:rsidRPr="002E2CBD" w14:paraId="77F2DC85" w14:textId="77777777" w:rsidTr="00EA5C24">
        <w:trPr>
          <w:cantSplit/>
        </w:trPr>
        <w:tc>
          <w:tcPr>
            <w:tcW w:w="3239" w:type="dxa"/>
            <w:gridSpan w:val="2"/>
          </w:tcPr>
          <w:p w14:paraId="516B23CE" w14:textId="77777777" w:rsidR="002E2CBD" w:rsidRPr="002E2CBD" w:rsidRDefault="002E2CBD" w:rsidP="002E2CBD">
            <w:pPr>
              <w:rPr>
                <w:rFonts w:asciiTheme="minorHAnsi" w:hAnsiTheme="minorHAnsi"/>
              </w:rPr>
            </w:pPr>
            <w:r w:rsidRPr="002E2CBD">
              <w:rPr>
                <w:rFonts w:asciiTheme="minorHAnsi" w:hAnsiTheme="minorHAnsi"/>
              </w:rPr>
              <w:t>Cruelty to Children, Nonviolent</w:t>
            </w:r>
          </w:p>
        </w:tc>
        <w:tc>
          <w:tcPr>
            <w:tcW w:w="904" w:type="dxa"/>
            <w:gridSpan w:val="2"/>
          </w:tcPr>
          <w:p w14:paraId="16497393"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1AE38ACC" w14:textId="77777777" w:rsidR="002E2CBD" w:rsidRPr="002E2CBD" w:rsidRDefault="003576AC" w:rsidP="002E2CBD">
            <w:pPr>
              <w:rPr>
                <w:rFonts w:asciiTheme="minorHAnsi" w:hAnsiTheme="minorHAnsi"/>
              </w:rPr>
            </w:pPr>
            <w:r>
              <w:rPr>
                <w:rFonts w:asciiTheme="minorHAnsi" w:hAnsiTheme="minorHAnsi"/>
              </w:rPr>
              <w:t xml:space="preserve">Assault Offenses (Intimidation), </w:t>
            </w:r>
            <w:r w:rsidR="002E2CBD" w:rsidRPr="002E2CBD">
              <w:rPr>
                <w:rFonts w:asciiTheme="minorHAnsi" w:hAnsiTheme="minorHAnsi"/>
              </w:rPr>
              <w:t>Family Offenses, Nonviolent, or All Other Offenses</w:t>
            </w:r>
          </w:p>
        </w:tc>
        <w:tc>
          <w:tcPr>
            <w:tcW w:w="1709" w:type="dxa"/>
          </w:tcPr>
          <w:p w14:paraId="26507706" w14:textId="77777777" w:rsidR="002E2CBD" w:rsidRPr="002E2CBD" w:rsidRDefault="003576AC" w:rsidP="002E2CBD">
            <w:pPr>
              <w:rPr>
                <w:rFonts w:asciiTheme="minorHAnsi" w:hAnsiTheme="minorHAnsi"/>
              </w:rPr>
            </w:pPr>
            <w:r>
              <w:rPr>
                <w:rFonts w:asciiTheme="minorHAnsi" w:hAnsiTheme="minorHAnsi"/>
              </w:rPr>
              <w:t xml:space="preserve">13C, </w:t>
            </w:r>
            <w:r w:rsidR="002E2CBD" w:rsidRPr="002E2CBD">
              <w:rPr>
                <w:rFonts w:asciiTheme="minorHAnsi" w:hAnsiTheme="minorHAnsi"/>
              </w:rPr>
              <w:t>90F</w:t>
            </w:r>
            <w:r>
              <w:rPr>
                <w:rFonts w:asciiTheme="minorHAnsi" w:hAnsiTheme="minorHAnsi"/>
              </w:rPr>
              <w:t>,</w:t>
            </w:r>
            <w:r w:rsidR="002E2CBD" w:rsidRPr="002E2CBD">
              <w:rPr>
                <w:rFonts w:asciiTheme="minorHAnsi" w:hAnsiTheme="minorHAnsi"/>
              </w:rPr>
              <w:t xml:space="preserve"> or 90Z</w:t>
            </w:r>
          </w:p>
        </w:tc>
      </w:tr>
      <w:tr w:rsidR="0035441A" w:rsidRPr="002E2CBD" w14:paraId="24C9B5A9" w14:textId="77777777" w:rsidTr="00EA5C24">
        <w:trPr>
          <w:cantSplit/>
        </w:trPr>
        <w:tc>
          <w:tcPr>
            <w:tcW w:w="3239" w:type="dxa"/>
            <w:gridSpan w:val="2"/>
            <w:tcBorders>
              <w:bottom w:val="single" w:sz="4" w:space="0" w:color="auto"/>
            </w:tcBorders>
          </w:tcPr>
          <w:p w14:paraId="3B02D520" w14:textId="77777777" w:rsidR="002E2CBD" w:rsidRPr="002E2CBD" w:rsidRDefault="002E2CBD" w:rsidP="002E2CBD">
            <w:pPr>
              <w:rPr>
                <w:rFonts w:asciiTheme="minorHAnsi" w:hAnsiTheme="minorHAnsi"/>
              </w:rPr>
            </w:pPr>
            <w:r w:rsidRPr="002E2CBD">
              <w:rPr>
                <w:rFonts w:asciiTheme="minorHAnsi" w:hAnsiTheme="minorHAnsi"/>
              </w:rPr>
              <w:t>Cruelty to Children, Violent</w:t>
            </w:r>
          </w:p>
        </w:tc>
        <w:tc>
          <w:tcPr>
            <w:tcW w:w="904" w:type="dxa"/>
            <w:gridSpan w:val="2"/>
            <w:tcBorders>
              <w:bottom w:val="single" w:sz="4" w:space="0" w:color="auto"/>
            </w:tcBorders>
          </w:tcPr>
          <w:p w14:paraId="76B6FB5F"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64D6680A" w14:textId="77777777" w:rsidR="002E2CBD" w:rsidRPr="002E2CBD" w:rsidRDefault="002E2CBD" w:rsidP="00640F38">
            <w:pPr>
              <w:rPr>
                <w:rFonts w:asciiTheme="minorHAnsi" w:hAnsiTheme="minorHAnsi"/>
              </w:rPr>
            </w:pPr>
            <w:r w:rsidRPr="002E2CBD">
              <w:rPr>
                <w:rFonts w:asciiTheme="minorHAnsi" w:hAnsiTheme="minorHAnsi"/>
              </w:rPr>
              <w:t>Assault Offenses</w:t>
            </w:r>
            <w:r w:rsidR="003576AC">
              <w:rPr>
                <w:rFonts w:asciiTheme="minorHAnsi" w:hAnsiTheme="minorHAnsi"/>
              </w:rPr>
              <w:t xml:space="preserve"> </w:t>
            </w:r>
          </w:p>
        </w:tc>
        <w:tc>
          <w:tcPr>
            <w:tcW w:w="1709" w:type="dxa"/>
            <w:tcBorders>
              <w:bottom w:val="single" w:sz="4" w:space="0" w:color="auto"/>
            </w:tcBorders>
          </w:tcPr>
          <w:p w14:paraId="106243A4" w14:textId="77777777" w:rsidR="002E2CBD" w:rsidRPr="002E2CBD" w:rsidRDefault="002E2CBD" w:rsidP="002E2CBD">
            <w:pPr>
              <w:rPr>
                <w:rFonts w:asciiTheme="minorHAnsi" w:hAnsiTheme="minorHAnsi"/>
              </w:rPr>
            </w:pPr>
            <w:r w:rsidRPr="002E2CBD">
              <w:rPr>
                <w:rFonts w:asciiTheme="minorHAnsi" w:hAnsiTheme="minorHAnsi"/>
              </w:rPr>
              <w:t>13A</w:t>
            </w:r>
            <w:r w:rsidR="00640F38">
              <w:rPr>
                <w:rFonts w:asciiTheme="minorHAnsi" w:hAnsiTheme="minorHAnsi"/>
              </w:rPr>
              <w:t>, 13B, or 13C</w:t>
            </w:r>
          </w:p>
        </w:tc>
      </w:tr>
      <w:tr w:rsidR="00404982" w:rsidRPr="002E2CBD" w14:paraId="0D70C35E" w14:textId="77777777" w:rsidTr="00EA5C24">
        <w:trPr>
          <w:cantSplit/>
          <w:trHeight w:val="503"/>
        </w:trPr>
        <w:tc>
          <w:tcPr>
            <w:tcW w:w="3239" w:type="dxa"/>
            <w:gridSpan w:val="2"/>
            <w:tcBorders>
              <w:bottom w:val="single" w:sz="4" w:space="0" w:color="auto"/>
            </w:tcBorders>
          </w:tcPr>
          <w:p w14:paraId="694AC805" w14:textId="77777777" w:rsidR="002E2CBD" w:rsidRPr="002E2CBD" w:rsidRDefault="002E2CBD" w:rsidP="002E2CBD">
            <w:pPr>
              <w:rPr>
                <w:rFonts w:asciiTheme="minorHAnsi" w:hAnsiTheme="minorHAnsi"/>
              </w:rPr>
            </w:pPr>
            <w:r w:rsidRPr="002E2CBD">
              <w:rPr>
                <w:rFonts w:asciiTheme="minorHAnsi" w:hAnsiTheme="minorHAnsi"/>
              </w:rPr>
              <w:t>Curfew Violations</w:t>
            </w:r>
          </w:p>
        </w:tc>
        <w:tc>
          <w:tcPr>
            <w:tcW w:w="904" w:type="dxa"/>
            <w:gridSpan w:val="2"/>
            <w:tcBorders>
              <w:bottom w:val="single" w:sz="4" w:space="0" w:color="auto"/>
            </w:tcBorders>
          </w:tcPr>
          <w:p w14:paraId="74E8476C"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0E08F1C0" w14:textId="77777777" w:rsidR="002E2CBD" w:rsidRPr="002E2CBD" w:rsidRDefault="002E2CBD" w:rsidP="002E2CBD">
            <w:pPr>
              <w:rPr>
                <w:rFonts w:asciiTheme="minorHAnsi" w:hAnsiTheme="minorHAnsi"/>
              </w:rPr>
            </w:pPr>
            <w:r w:rsidRPr="002E2CBD">
              <w:rPr>
                <w:rFonts w:asciiTheme="minorHAnsi" w:hAnsiTheme="minorHAnsi"/>
              </w:rPr>
              <w:t>Curfew/Loitering/Vagrancy Violations</w:t>
            </w:r>
          </w:p>
        </w:tc>
        <w:tc>
          <w:tcPr>
            <w:tcW w:w="1709" w:type="dxa"/>
            <w:tcBorders>
              <w:bottom w:val="single" w:sz="4" w:space="0" w:color="auto"/>
            </w:tcBorders>
          </w:tcPr>
          <w:p w14:paraId="082EFB71" w14:textId="77777777" w:rsidR="002E2CBD" w:rsidRPr="002E2CBD" w:rsidRDefault="002E2CBD" w:rsidP="002E2CBD">
            <w:pPr>
              <w:rPr>
                <w:rFonts w:asciiTheme="minorHAnsi" w:hAnsiTheme="minorHAnsi"/>
              </w:rPr>
            </w:pPr>
            <w:r w:rsidRPr="002E2CBD">
              <w:rPr>
                <w:rFonts w:asciiTheme="minorHAnsi" w:hAnsiTheme="minorHAnsi"/>
              </w:rPr>
              <w:t>90B</w:t>
            </w:r>
          </w:p>
        </w:tc>
      </w:tr>
      <w:tr w:rsidR="008F388A" w:rsidRPr="002E2CBD" w14:paraId="540094EA" w14:textId="77777777" w:rsidTr="00D85683">
        <w:trPr>
          <w:cantSplit/>
          <w:trHeight w:val="548"/>
        </w:trPr>
        <w:tc>
          <w:tcPr>
            <w:tcW w:w="9630" w:type="dxa"/>
            <w:gridSpan w:val="8"/>
            <w:tcBorders>
              <w:top w:val="nil"/>
              <w:left w:val="nil"/>
              <w:bottom w:val="nil"/>
              <w:right w:val="nil"/>
            </w:tcBorders>
          </w:tcPr>
          <w:p w14:paraId="3A03B228" w14:textId="77777777" w:rsidR="00FA3916" w:rsidRDefault="00FA3916" w:rsidP="002E2CBD">
            <w:pPr>
              <w:rPr>
                <w:rFonts w:asciiTheme="minorHAnsi" w:hAnsiTheme="minorHAnsi"/>
              </w:rPr>
            </w:pPr>
          </w:p>
          <w:p w14:paraId="3AD68D89" w14:textId="77777777" w:rsidR="008F388A" w:rsidRPr="002E2CBD" w:rsidRDefault="008F388A" w:rsidP="002E2CBD">
            <w:pPr>
              <w:rPr>
                <w:rFonts w:asciiTheme="minorHAnsi" w:hAnsiTheme="minorHAnsi"/>
              </w:rPr>
            </w:pPr>
            <w:r w:rsidRPr="002E2CBD">
              <w:rPr>
                <w:rFonts w:asciiTheme="minorHAnsi" w:hAnsiTheme="minorHAnsi"/>
              </w:rPr>
              <w:t>– D –</w:t>
            </w:r>
          </w:p>
        </w:tc>
      </w:tr>
      <w:tr w:rsidR="0035441A" w:rsidRPr="002E2CBD" w14:paraId="4721CA89" w14:textId="77777777" w:rsidTr="00EA5C24">
        <w:trPr>
          <w:cantSplit/>
          <w:trHeight w:val="548"/>
        </w:trPr>
        <w:tc>
          <w:tcPr>
            <w:tcW w:w="3239" w:type="dxa"/>
            <w:gridSpan w:val="2"/>
            <w:tcBorders>
              <w:top w:val="single" w:sz="4" w:space="0" w:color="auto"/>
            </w:tcBorders>
          </w:tcPr>
          <w:p w14:paraId="355DAE2C" w14:textId="77777777" w:rsidR="002E2CBD" w:rsidRPr="002E2CBD" w:rsidRDefault="002E2CBD" w:rsidP="002E2CBD">
            <w:pPr>
              <w:ind w:right="-264"/>
              <w:rPr>
                <w:rFonts w:asciiTheme="minorHAnsi" w:hAnsiTheme="minorHAnsi"/>
              </w:rPr>
            </w:pPr>
            <w:r w:rsidRPr="002E2CBD">
              <w:rPr>
                <w:rFonts w:asciiTheme="minorHAnsi" w:hAnsiTheme="minorHAnsi"/>
              </w:rPr>
              <w:t>Damage Property</w:t>
            </w:r>
          </w:p>
        </w:tc>
        <w:tc>
          <w:tcPr>
            <w:tcW w:w="904" w:type="dxa"/>
            <w:gridSpan w:val="2"/>
          </w:tcPr>
          <w:p w14:paraId="65EFADAA"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36E6513D" w14:textId="77777777" w:rsidR="002E2CBD" w:rsidRPr="002E2CBD" w:rsidRDefault="002E2CBD" w:rsidP="002E2CBD">
            <w:pPr>
              <w:rPr>
                <w:rFonts w:asciiTheme="minorHAnsi" w:hAnsiTheme="minorHAnsi"/>
              </w:rPr>
            </w:pPr>
            <w:r w:rsidRPr="002E2CBD">
              <w:rPr>
                <w:rFonts w:asciiTheme="minorHAnsi" w:hAnsiTheme="minorHAnsi"/>
              </w:rPr>
              <w:t>Destruction/Damage/Vandalism of Property</w:t>
            </w:r>
          </w:p>
        </w:tc>
        <w:tc>
          <w:tcPr>
            <w:tcW w:w="1709" w:type="dxa"/>
          </w:tcPr>
          <w:p w14:paraId="3CC75C04" w14:textId="77777777" w:rsidR="002E2CBD" w:rsidRPr="002E2CBD" w:rsidRDefault="002E2CBD" w:rsidP="002E2CBD">
            <w:pPr>
              <w:rPr>
                <w:rFonts w:asciiTheme="minorHAnsi" w:hAnsiTheme="minorHAnsi"/>
              </w:rPr>
            </w:pPr>
            <w:r w:rsidRPr="002E2CBD">
              <w:rPr>
                <w:rFonts w:asciiTheme="minorHAnsi" w:hAnsiTheme="minorHAnsi"/>
              </w:rPr>
              <w:t>290</w:t>
            </w:r>
          </w:p>
        </w:tc>
      </w:tr>
      <w:tr w:rsidR="00885067" w:rsidRPr="002E2CBD" w14:paraId="11093C3A" w14:textId="77777777" w:rsidTr="00EA5C24">
        <w:trPr>
          <w:cantSplit/>
        </w:trPr>
        <w:tc>
          <w:tcPr>
            <w:tcW w:w="3239" w:type="dxa"/>
            <w:gridSpan w:val="2"/>
          </w:tcPr>
          <w:p w14:paraId="7663D5BD" w14:textId="77777777" w:rsidR="002E2CBD" w:rsidRPr="002E2CBD" w:rsidRDefault="002E2CBD" w:rsidP="002E2CBD">
            <w:pPr>
              <w:rPr>
                <w:rFonts w:asciiTheme="minorHAnsi" w:hAnsiTheme="minorHAnsi"/>
              </w:rPr>
            </w:pPr>
            <w:r w:rsidRPr="002E2CBD">
              <w:rPr>
                <w:rFonts w:asciiTheme="minorHAnsi" w:hAnsiTheme="minorHAnsi"/>
              </w:rPr>
              <w:t>Deception</w:t>
            </w:r>
          </w:p>
        </w:tc>
        <w:tc>
          <w:tcPr>
            <w:tcW w:w="904" w:type="dxa"/>
            <w:gridSpan w:val="2"/>
          </w:tcPr>
          <w:p w14:paraId="6F0BAA0B"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2D8767E6" w14:textId="77777777" w:rsidR="002E2CBD" w:rsidRPr="002E2CBD" w:rsidRDefault="002E2CBD" w:rsidP="00EA6A44">
            <w:pPr>
              <w:rPr>
                <w:rFonts w:asciiTheme="minorHAnsi" w:hAnsiTheme="minorHAnsi"/>
              </w:rPr>
            </w:pPr>
            <w:r w:rsidRPr="002E2CBD">
              <w:rPr>
                <w:rFonts w:asciiTheme="minorHAnsi" w:hAnsiTheme="minorHAnsi"/>
              </w:rPr>
              <w:t>Fraud Offenses</w:t>
            </w:r>
            <w:r w:rsidR="0074279D">
              <w:rPr>
                <w:rFonts w:asciiTheme="minorHAnsi" w:hAnsiTheme="minorHAnsi"/>
              </w:rPr>
              <w:t xml:space="preserve"> or Human Trafficking</w:t>
            </w:r>
          </w:p>
        </w:tc>
        <w:tc>
          <w:tcPr>
            <w:tcW w:w="1709" w:type="dxa"/>
          </w:tcPr>
          <w:p w14:paraId="3EA9BECB" w14:textId="77777777" w:rsidR="002E2CBD" w:rsidRPr="002E2CBD" w:rsidRDefault="002E2CBD" w:rsidP="002E2CBD">
            <w:pPr>
              <w:rPr>
                <w:rFonts w:asciiTheme="minorHAnsi" w:hAnsiTheme="minorHAnsi"/>
              </w:rPr>
            </w:pPr>
            <w:r w:rsidRPr="002E2CBD">
              <w:rPr>
                <w:rFonts w:asciiTheme="minorHAnsi" w:hAnsiTheme="minorHAnsi"/>
              </w:rPr>
              <w:t>26A</w:t>
            </w:r>
            <w:r w:rsidR="00EA6A44">
              <w:rPr>
                <w:rFonts w:asciiTheme="minorHAnsi" w:hAnsiTheme="minorHAnsi"/>
              </w:rPr>
              <w:t>, 26B, 26C, 26D, 26E</w:t>
            </w:r>
            <w:r w:rsidR="0074279D">
              <w:rPr>
                <w:rFonts w:asciiTheme="minorHAnsi" w:hAnsiTheme="minorHAnsi"/>
              </w:rPr>
              <w:t>, 64A, or 64B</w:t>
            </w:r>
          </w:p>
        </w:tc>
      </w:tr>
      <w:tr w:rsidR="00885067" w:rsidRPr="002E2CBD" w14:paraId="7289830C" w14:textId="77777777" w:rsidTr="00EA5C24">
        <w:trPr>
          <w:cantSplit/>
        </w:trPr>
        <w:tc>
          <w:tcPr>
            <w:tcW w:w="3239" w:type="dxa"/>
            <w:gridSpan w:val="2"/>
          </w:tcPr>
          <w:p w14:paraId="2A5845AD" w14:textId="77777777" w:rsidR="002E2CBD" w:rsidRPr="002E2CBD" w:rsidRDefault="002E2CBD" w:rsidP="002E2CBD">
            <w:pPr>
              <w:rPr>
                <w:rFonts w:asciiTheme="minorHAnsi" w:hAnsiTheme="minorHAnsi"/>
              </w:rPr>
            </w:pPr>
            <w:r w:rsidRPr="002E2CBD">
              <w:rPr>
                <w:rFonts w:asciiTheme="minorHAnsi" w:hAnsiTheme="minorHAnsi"/>
              </w:rPr>
              <w:t>Defamation, Criminal</w:t>
            </w:r>
          </w:p>
        </w:tc>
        <w:tc>
          <w:tcPr>
            <w:tcW w:w="904" w:type="dxa"/>
            <w:gridSpan w:val="2"/>
          </w:tcPr>
          <w:p w14:paraId="1775D810"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1EEEABF7"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4547E784"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6324672D" w14:textId="77777777" w:rsidTr="00EA5C24">
        <w:trPr>
          <w:cantSplit/>
        </w:trPr>
        <w:tc>
          <w:tcPr>
            <w:tcW w:w="3239" w:type="dxa"/>
            <w:gridSpan w:val="2"/>
          </w:tcPr>
          <w:p w14:paraId="20756A3C" w14:textId="77777777" w:rsidR="002E2CBD" w:rsidRPr="002E2CBD" w:rsidRDefault="002E2CBD" w:rsidP="002E2CBD">
            <w:pPr>
              <w:rPr>
                <w:rFonts w:asciiTheme="minorHAnsi" w:hAnsiTheme="minorHAnsi"/>
              </w:rPr>
            </w:pPr>
            <w:r w:rsidRPr="002E2CBD">
              <w:rPr>
                <w:rFonts w:asciiTheme="minorHAnsi" w:hAnsiTheme="minorHAnsi"/>
              </w:rPr>
              <w:t>Desecrating the Flag</w:t>
            </w:r>
          </w:p>
        </w:tc>
        <w:tc>
          <w:tcPr>
            <w:tcW w:w="904" w:type="dxa"/>
            <w:gridSpan w:val="2"/>
          </w:tcPr>
          <w:p w14:paraId="53793179" w14:textId="77777777" w:rsidR="002E2CBD" w:rsidRPr="002E2CBD" w:rsidRDefault="00EC6853" w:rsidP="002E2CBD">
            <w:pPr>
              <w:rPr>
                <w:rFonts w:asciiTheme="minorHAnsi" w:hAnsiTheme="minorHAnsi"/>
              </w:rPr>
            </w:pPr>
            <w:r>
              <w:rPr>
                <w:rFonts w:asciiTheme="minorHAnsi" w:hAnsiTheme="minorHAnsi"/>
              </w:rPr>
              <w:t>−</w:t>
            </w:r>
          </w:p>
        </w:tc>
        <w:tc>
          <w:tcPr>
            <w:tcW w:w="3778" w:type="dxa"/>
            <w:gridSpan w:val="3"/>
          </w:tcPr>
          <w:p w14:paraId="6B6BD934" w14:textId="77777777" w:rsidR="002E2CBD" w:rsidRPr="002E2CBD" w:rsidRDefault="002E2CBD" w:rsidP="002E2CBD">
            <w:pPr>
              <w:rPr>
                <w:rFonts w:asciiTheme="minorHAnsi" w:hAnsiTheme="minorHAnsi"/>
              </w:rPr>
            </w:pPr>
            <w:r w:rsidRPr="002E2CBD">
              <w:rPr>
                <w:rFonts w:asciiTheme="minorHAnsi" w:hAnsiTheme="minorHAnsi"/>
              </w:rPr>
              <w:t>(Not a criminal offense)</w:t>
            </w:r>
          </w:p>
        </w:tc>
        <w:tc>
          <w:tcPr>
            <w:tcW w:w="1709" w:type="dxa"/>
          </w:tcPr>
          <w:p w14:paraId="23788F76" w14:textId="77777777" w:rsidR="002E2CBD" w:rsidRPr="002E2CBD" w:rsidRDefault="002E2CBD" w:rsidP="002E2CBD">
            <w:pPr>
              <w:rPr>
                <w:rFonts w:asciiTheme="minorHAnsi" w:hAnsiTheme="minorHAnsi"/>
              </w:rPr>
            </w:pPr>
          </w:p>
        </w:tc>
      </w:tr>
      <w:tr w:rsidR="00885067" w:rsidRPr="002E2CBD" w14:paraId="7D8DCB34" w14:textId="77777777" w:rsidTr="00EA5C24">
        <w:trPr>
          <w:cantSplit/>
        </w:trPr>
        <w:tc>
          <w:tcPr>
            <w:tcW w:w="3239" w:type="dxa"/>
            <w:gridSpan w:val="2"/>
          </w:tcPr>
          <w:p w14:paraId="069703DD" w14:textId="77777777" w:rsidR="002E2CBD" w:rsidRPr="002E2CBD" w:rsidRDefault="002E2CBD" w:rsidP="002E2CBD">
            <w:pPr>
              <w:rPr>
                <w:rFonts w:asciiTheme="minorHAnsi" w:hAnsiTheme="minorHAnsi"/>
              </w:rPr>
            </w:pPr>
            <w:r w:rsidRPr="002E2CBD">
              <w:rPr>
                <w:rFonts w:asciiTheme="minorHAnsi" w:hAnsiTheme="minorHAnsi"/>
              </w:rPr>
              <w:t>Desertion</w:t>
            </w:r>
            <w:r w:rsidR="001A4912">
              <w:rPr>
                <w:rFonts w:asciiTheme="minorHAnsi" w:hAnsiTheme="minorHAnsi"/>
              </w:rPr>
              <w:t xml:space="preserve"> (familial)</w:t>
            </w:r>
          </w:p>
        </w:tc>
        <w:tc>
          <w:tcPr>
            <w:tcW w:w="904" w:type="dxa"/>
            <w:gridSpan w:val="2"/>
          </w:tcPr>
          <w:p w14:paraId="6A7BF8F1"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310A3694" w14:textId="77777777" w:rsidR="002E2CBD" w:rsidRPr="002E2CBD" w:rsidRDefault="002E2CBD" w:rsidP="002E2CBD">
            <w:pPr>
              <w:rPr>
                <w:rFonts w:asciiTheme="minorHAnsi" w:hAnsiTheme="minorHAnsi"/>
              </w:rPr>
            </w:pPr>
            <w:r w:rsidRPr="002E2CBD">
              <w:rPr>
                <w:rFonts w:asciiTheme="minorHAnsi" w:hAnsiTheme="minorHAnsi"/>
              </w:rPr>
              <w:t>Family Offenses, Nonviolent</w:t>
            </w:r>
          </w:p>
        </w:tc>
        <w:tc>
          <w:tcPr>
            <w:tcW w:w="1709" w:type="dxa"/>
          </w:tcPr>
          <w:p w14:paraId="6FDC9D5C" w14:textId="77777777" w:rsidR="002E2CBD" w:rsidRPr="002E2CBD" w:rsidRDefault="002E2CBD" w:rsidP="002E2CBD">
            <w:pPr>
              <w:rPr>
                <w:rFonts w:asciiTheme="minorHAnsi" w:hAnsiTheme="minorHAnsi"/>
              </w:rPr>
            </w:pPr>
            <w:r w:rsidRPr="002E2CBD">
              <w:rPr>
                <w:rFonts w:asciiTheme="minorHAnsi" w:hAnsiTheme="minorHAnsi"/>
              </w:rPr>
              <w:t>90F</w:t>
            </w:r>
          </w:p>
        </w:tc>
      </w:tr>
      <w:tr w:rsidR="00885067" w:rsidRPr="002E2CBD" w14:paraId="0CD5E399" w14:textId="77777777" w:rsidTr="00EA5C24">
        <w:trPr>
          <w:cantSplit/>
        </w:trPr>
        <w:tc>
          <w:tcPr>
            <w:tcW w:w="3239" w:type="dxa"/>
            <w:gridSpan w:val="2"/>
          </w:tcPr>
          <w:p w14:paraId="43B9829A" w14:textId="77777777" w:rsidR="002E2CBD" w:rsidRPr="002E2CBD" w:rsidRDefault="002E2CBD" w:rsidP="002E2CBD">
            <w:pPr>
              <w:rPr>
                <w:rFonts w:asciiTheme="minorHAnsi" w:hAnsiTheme="minorHAnsi"/>
              </w:rPr>
            </w:pPr>
            <w:r w:rsidRPr="002E2CBD">
              <w:rPr>
                <w:rFonts w:asciiTheme="minorHAnsi" w:hAnsiTheme="minorHAnsi"/>
              </w:rPr>
              <w:t>Destroying Evidence</w:t>
            </w:r>
          </w:p>
        </w:tc>
        <w:tc>
          <w:tcPr>
            <w:tcW w:w="904" w:type="dxa"/>
            <w:gridSpan w:val="2"/>
          </w:tcPr>
          <w:p w14:paraId="3ED41966"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69DF3485"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32EEC3AF"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6B40A619" w14:textId="77777777" w:rsidTr="00EA5C24">
        <w:trPr>
          <w:cantSplit/>
        </w:trPr>
        <w:tc>
          <w:tcPr>
            <w:tcW w:w="3239" w:type="dxa"/>
            <w:gridSpan w:val="2"/>
          </w:tcPr>
          <w:p w14:paraId="048921F4" w14:textId="77777777" w:rsidR="002E2CBD" w:rsidRPr="002E2CBD" w:rsidRDefault="002E2CBD" w:rsidP="002E2CBD">
            <w:pPr>
              <w:rPr>
                <w:rFonts w:asciiTheme="minorHAnsi" w:hAnsiTheme="minorHAnsi"/>
              </w:rPr>
            </w:pPr>
            <w:r w:rsidRPr="002E2CBD">
              <w:rPr>
                <w:rFonts w:asciiTheme="minorHAnsi" w:hAnsiTheme="minorHAnsi"/>
              </w:rPr>
              <w:t>Detention, Forcible</w:t>
            </w:r>
          </w:p>
        </w:tc>
        <w:tc>
          <w:tcPr>
            <w:tcW w:w="904" w:type="dxa"/>
            <w:gridSpan w:val="2"/>
          </w:tcPr>
          <w:p w14:paraId="1BE8380D"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36BB1D38" w14:textId="77777777" w:rsidR="00C1412E" w:rsidRDefault="00C1412E" w:rsidP="002E2CBD">
            <w:pPr>
              <w:rPr>
                <w:rFonts w:asciiTheme="minorHAnsi" w:hAnsiTheme="minorHAnsi"/>
              </w:rPr>
            </w:pPr>
            <w:r>
              <w:rPr>
                <w:rFonts w:asciiTheme="minorHAnsi" w:hAnsiTheme="minorHAnsi"/>
              </w:rPr>
              <w:t xml:space="preserve">Human Trafficking or </w:t>
            </w:r>
          </w:p>
          <w:p w14:paraId="435CC6A9" w14:textId="77777777" w:rsidR="002E2CBD" w:rsidRPr="002E2CBD" w:rsidRDefault="002E2CBD" w:rsidP="002E2CBD">
            <w:pPr>
              <w:rPr>
                <w:rFonts w:asciiTheme="minorHAnsi" w:hAnsiTheme="minorHAnsi"/>
              </w:rPr>
            </w:pPr>
            <w:r w:rsidRPr="002E2CBD">
              <w:rPr>
                <w:rFonts w:asciiTheme="minorHAnsi" w:hAnsiTheme="minorHAnsi"/>
              </w:rPr>
              <w:t>Kidnapping/Abduction</w:t>
            </w:r>
          </w:p>
        </w:tc>
        <w:tc>
          <w:tcPr>
            <w:tcW w:w="1709" w:type="dxa"/>
          </w:tcPr>
          <w:p w14:paraId="593E08A6" w14:textId="77777777" w:rsidR="00C1412E" w:rsidRDefault="00C1412E" w:rsidP="002E2CBD">
            <w:pPr>
              <w:rPr>
                <w:rFonts w:asciiTheme="minorHAnsi" w:hAnsiTheme="minorHAnsi"/>
              </w:rPr>
            </w:pPr>
            <w:r>
              <w:rPr>
                <w:rFonts w:asciiTheme="minorHAnsi" w:hAnsiTheme="minorHAnsi"/>
              </w:rPr>
              <w:t>64A, 64B, or</w:t>
            </w:r>
          </w:p>
          <w:p w14:paraId="3BDEBE8B" w14:textId="77777777" w:rsidR="002E2CBD" w:rsidRPr="002E2CBD" w:rsidRDefault="002E2CBD" w:rsidP="002E2CBD">
            <w:pPr>
              <w:rPr>
                <w:rFonts w:asciiTheme="minorHAnsi" w:hAnsiTheme="minorHAnsi"/>
              </w:rPr>
            </w:pPr>
            <w:r w:rsidRPr="002E2CBD">
              <w:rPr>
                <w:rFonts w:asciiTheme="minorHAnsi" w:hAnsiTheme="minorHAnsi"/>
              </w:rPr>
              <w:t>100</w:t>
            </w:r>
          </w:p>
        </w:tc>
      </w:tr>
      <w:tr w:rsidR="00885067" w:rsidRPr="002E2CBD" w14:paraId="59432B12" w14:textId="77777777" w:rsidTr="00EA5C24">
        <w:trPr>
          <w:cantSplit/>
        </w:trPr>
        <w:tc>
          <w:tcPr>
            <w:tcW w:w="3239" w:type="dxa"/>
            <w:gridSpan w:val="2"/>
          </w:tcPr>
          <w:p w14:paraId="2A30F17D" w14:textId="77777777" w:rsidR="002E2CBD" w:rsidRPr="002E2CBD" w:rsidRDefault="002E2CBD" w:rsidP="002E2CBD">
            <w:pPr>
              <w:rPr>
                <w:rFonts w:asciiTheme="minorHAnsi" w:hAnsiTheme="minorHAnsi"/>
              </w:rPr>
            </w:pPr>
            <w:r w:rsidRPr="002E2CBD">
              <w:rPr>
                <w:rFonts w:asciiTheme="minorHAnsi" w:hAnsiTheme="minorHAnsi"/>
              </w:rPr>
              <w:t>Detention, Unlawful</w:t>
            </w:r>
          </w:p>
        </w:tc>
        <w:tc>
          <w:tcPr>
            <w:tcW w:w="904" w:type="dxa"/>
            <w:gridSpan w:val="2"/>
          </w:tcPr>
          <w:p w14:paraId="32AD0B2C"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33926AC1" w14:textId="77777777" w:rsidR="00C1412E" w:rsidRDefault="00C1412E" w:rsidP="002E2CBD">
            <w:pPr>
              <w:rPr>
                <w:rFonts w:asciiTheme="minorHAnsi" w:hAnsiTheme="minorHAnsi"/>
              </w:rPr>
            </w:pPr>
            <w:r>
              <w:rPr>
                <w:rFonts w:asciiTheme="minorHAnsi" w:hAnsiTheme="minorHAnsi"/>
              </w:rPr>
              <w:t>Human Trafficking or</w:t>
            </w:r>
          </w:p>
          <w:p w14:paraId="13164ACD" w14:textId="77777777" w:rsidR="002E2CBD" w:rsidRPr="002E2CBD" w:rsidRDefault="002E2CBD" w:rsidP="002E2CBD">
            <w:pPr>
              <w:rPr>
                <w:rFonts w:asciiTheme="minorHAnsi" w:hAnsiTheme="minorHAnsi"/>
              </w:rPr>
            </w:pPr>
            <w:r w:rsidRPr="002E2CBD">
              <w:rPr>
                <w:rFonts w:asciiTheme="minorHAnsi" w:hAnsiTheme="minorHAnsi"/>
              </w:rPr>
              <w:t>Kidnapping/Abduction</w:t>
            </w:r>
          </w:p>
        </w:tc>
        <w:tc>
          <w:tcPr>
            <w:tcW w:w="1709" w:type="dxa"/>
          </w:tcPr>
          <w:p w14:paraId="59406866" w14:textId="77777777" w:rsidR="00C1412E" w:rsidRDefault="00C1412E" w:rsidP="00C1412E">
            <w:pPr>
              <w:rPr>
                <w:rFonts w:asciiTheme="minorHAnsi" w:hAnsiTheme="minorHAnsi"/>
              </w:rPr>
            </w:pPr>
            <w:r>
              <w:rPr>
                <w:rFonts w:asciiTheme="minorHAnsi" w:hAnsiTheme="minorHAnsi"/>
              </w:rPr>
              <w:t>64A, 64B, or</w:t>
            </w:r>
          </w:p>
          <w:p w14:paraId="16F1E74D" w14:textId="77777777" w:rsidR="002E2CBD" w:rsidRPr="002E2CBD" w:rsidRDefault="00C1412E" w:rsidP="00C1412E">
            <w:pPr>
              <w:rPr>
                <w:rFonts w:asciiTheme="minorHAnsi" w:hAnsiTheme="minorHAnsi"/>
              </w:rPr>
            </w:pPr>
            <w:r w:rsidRPr="002E2CBD">
              <w:rPr>
                <w:rFonts w:asciiTheme="minorHAnsi" w:hAnsiTheme="minorHAnsi"/>
              </w:rPr>
              <w:t>100</w:t>
            </w:r>
          </w:p>
        </w:tc>
      </w:tr>
      <w:tr w:rsidR="00885067" w:rsidRPr="002E2CBD" w14:paraId="6B1B2660" w14:textId="77777777" w:rsidTr="00EA5C24">
        <w:trPr>
          <w:cantSplit/>
        </w:trPr>
        <w:tc>
          <w:tcPr>
            <w:tcW w:w="3239" w:type="dxa"/>
            <w:gridSpan w:val="2"/>
          </w:tcPr>
          <w:p w14:paraId="00D830ED" w14:textId="77777777" w:rsidR="002E2CBD" w:rsidRPr="002E2CBD" w:rsidRDefault="002E2CBD" w:rsidP="002E2CBD">
            <w:pPr>
              <w:rPr>
                <w:rFonts w:asciiTheme="minorHAnsi" w:hAnsiTheme="minorHAnsi"/>
              </w:rPr>
            </w:pPr>
            <w:r w:rsidRPr="002E2CBD">
              <w:rPr>
                <w:rFonts w:asciiTheme="minorHAnsi" w:hAnsiTheme="minorHAnsi"/>
              </w:rPr>
              <w:t>Dice Game, Unlawful</w:t>
            </w:r>
          </w:p>
        </w:tc>
        <w:tc>
          <w:tcPr>
            <w:tcW w:w="904" w:type="dxa"/>
            <w:gridSpan w:val="2"/>
          </w:tcPr>
          <w:p w14:paraId="00D9B058"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3A4ED4F2" w14:textId="77777777" w:rsidR="002E2CBD" w:rsidRPr="002E2CBD" w:rsidRDefault="002E2CBD" w:rsidP="002E2CBD">
            <w:pPr>
              <w:rPr>
                <w:rFonts w:asciiTheme="minorHAnsi" w:hAnsiTheme="minorHAnsi"/>
              </w:rPr>
            </w:pPr>
            <w:r w:rsidRPr="002E2CBD">
              <w:rPr>
                <w:rFonts w:asciiTheme="minorHAnsi" w:hAnsiTheme="minorHAnsi"/>
              </w:rPr>
              <w:t>Gambling Offenses</w:t>
            </w:r>
            <w:r w:rsidR="00907938">
              <w:rPr>
                <w:rFonts w:asciiTheme="minorHAnsi" w:hAnsiTheme="minorHAnsi"/>
              </w:rPr>
              <w:t xml:space="preserve"> (Betting/ Wagering)</w:t>
            </w:r>
          </w:p>
        </w:tc>
        <w:tc>
          <w:tcPr>
            <w:tcW w:w="1709" w:type="dxa"/>
          </w:tcPr>
          <w:p w14:paraId="7D4C16FF" w14:textId="77777777" w:rsidR="002E2CBD" w:rsidRPr="002E2CBD" w:rsidRDefault="002E2CBD" w:rsidP="002E2CBD">
            <w:pPr>
              <w:rPr>
                <w:rFonts w:asciiTheme="minorHAnsi" w:hAnsiTheme="minorHAnsi"/>
              </w:rPr>
            </w:pPr>
            <w:r w:rsidRPr="002E2CBD">
              <w:rPr>
                <w:rFonts w:asciiTheme="minorHAnsi" w:hAnsiTheme="minorHAnsi"/>
              </w:rPr>
              <w:t>39A</w:t>
            </w:r>
          </w:p>
        </w:tc>
      </w:tr>
      <w:tr w:rsidR="00885067" w:rsidRPr="002E2CBD" w14:paraId="7CF15D8B" w14:textId="77777777" w:rsidTr="00EA5C24">
        <w:trPr>
          <w:cantSplit/>
        </w:trPr>
        <w:tc>
          <w:tcPr>
            <w:tcW w:w="3239" w:type="dxa"/>
            <w:gridSpan w:val="2"/>
          </w:tcPr>
          <w:p w14:paraId="0B9C26E4" w14:textId="77777777" w:rsidR="002E2CBD" w:rsidRPr="002E2CBD" w:rsidRDefault="002E2CBD" w:rsidP="002E2CBD">
            <w:pPr>
              <w:rPr>
                <w:rFonts w:asciiTheme="minorHAnsi" w:hAnsiTheme="minorHAnsi"/>
              </w:rPr>
            </w:pPr>
            <w:r w:rsidRPr="002E2CBD">
              <w:rPr>
                <w:rFonts w:asciiTheme="minorHAnsi" w:hAnsiTheme="minorHAnsi"/>
              </w:rPr>
              <w:t>Disinterment, Unlawful</w:t>
            </w:r>
          </w:p>
        </w:tc>
        <w:tc>
          <w:tcPr>
            <w:tcW w:w="904" w:type="dxa"/>
            <w:gridSpan w:val="2"/>
          </w:tcPr>
          <w:p w14:paraId="008CAF9B"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30397852"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27C99F4F"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2F3E0707" w14:textId="77777777" w:rsidTr="00EA5C24">
        <w:trPr>
          <w:cantSplit/>
        </w:trPr>
        <w:tc>
          <w:tcPr>
            <w:tcW w:w="3239" w:type="dxa"/>
            <w:gridSpan w:val="2"/>
          </w:tcPr>
          <w:p w14:paraId="529E9CC3" w14:textId="77777777" w:rsidR="002E2CBD" w:rsidRPr="002E2CBD" w:rsidRDefault="002E2CBD" w:rsidP="002E2CBD">
            <w:pPr>
              <w:rPr>
                <w:rFonts w:asciiTheme="minorHAnsi" w:hAnsiTheme="minorHAnsi"/>
              </w:rPr>
            </w:pPr>
            <w:r w:rsidRPr="002E2CBD">
              <w:rPr>
                <w:rFonts w:asciiTheme="minorHAnsi" w:hAnsiTheme="minorHAnsi"/>
              </w:rPr>
              <w:t>Disorderly Conduct</w:t>
            </w:r>
          </w:p>
        </w:tc>
        <w:tc>
          <w:tcPr>
            <w:tcW w:w="904" w:type="dxa"/>
            <w:gridSpan w:val="2"/>
          </w:tcPr>
          <w:p w14:paraId="29F0BF6E"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13ECA998" w14:textId="77777777" w:rsidR="002E2CBD" w:rsidRPr="002E2CBD" w:rsidRDefault="002E2CBD" w:rsidP="002E2CBD">
            <w:pPr>
              <w:rPr>
                <w:rFonts w:asciiTheme="minorHAnsi" w:hAnsiTheme="minorHAnsi"/>
              </w:rPr>
            </w:pPr>
            <w:r w:rsidRPr="002E2CBD">
              <w:rPr>
                <w:rFonts w:asciiTheme="minorHAnsi" w:hAnsiTheme="minorHAnsi"/>
              </w:rPr>
              <w:t>Disorderly Conduct</w:t>
            </w:r>
          </w:p>
        </w:tc>
        <w:tc>
          <w:tcPr>
            <w:tcW w:w="1709" w:type="dxa"/>
          </w:tcPr>
          <w:p w14:paraId="7932DC65" w14:textId="77777777" w:rsidR="002E2CBD" w:rsidRPr="002E2CBD" w:rsidRDefault="002E2CBD" w:rsidP="002E2CBD">
            <w:pPr>
              <w:rPr>
                <w:rFonts w:asciiTheme="minorHAnsi" w:hAnsiTheme="minorHAnsi"/>
              </w:rPr>
            </w:pPr>
            <w:r w:rsidRPr="002E2CBD">
              <w:rPr>
                <w:rFonts w:asciiTheme="minorHAnsi" w:hAnsiTheme="minorHAnsi"/>
              </w:rPr>
              <w:t>90C</w:t>
            </w:r>
          </w:p>
        </w:tc>
      </w:tr>
      <w:tr w:rsidR="00885067" w:rsidRPr="002E2CBD" w14:paraId="2942FC5A" w14:textId="77777777" w:rsidTr="00EA5C24">
        <w:trPr>
          <w:cantSplit/>
          <w:trHeight w:val="188"/>
        </w:trPr>
        <w:tc>
          <w:tcPr>
            <w:tcW w:w="3239" w:type="dxa"/>
            <w:gridSpan w:val="2"/>
          </w:tcPr>
          <w:p w14:paraId="79A06697" w14:textId="77777777" w:rsidR="002E2CBD" w:rsidRPr="002E2CBD" w:rsidRDefault="002E2CBD" w:rsidP="002E2CBD">
            <w:pPr>
              <w:rPr>
                <w:rFonts w:asciiTheme="minorHAnsi" w:hAnsiTheme="minorHAnsi"/>
              </w:rPr>
            </w:pPr>
            <w:r w:rsidRPr="002E2CBD">
              <w:rPr>
                <w:rFonts w:asciiTheme="minorHAnsi" w:hAnsiTheme="minorHAnsi"/>
              </w:rPr>
              <w:t>Disturbing the Peace</w:t>
            </w:r>
          </w:p>
        </w:tc>
        <w:tc>
          <w:tcPr>
            <w:tcW w:w="904" w:type="dxa"/>
            <w:gridSpan w:val="2"/>
          </w:tcPr>
          <w:p w14:paraId="198CA0E6"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43055CB7" w14:textId="77777777" w:rsidR="002E2CBD" w:rsidRPr="002E2CBD" w:rsidRDefault="002E2CBD" w:rsidP="002E2CBD">
            <w:pPr>
              <w:rPr>
                <w:rFonts w:asciiTheme="minorHAnsi" w:hAnsiTheme="minorHAnsi"/>
              </w:rPr>
            </w:pPr>
            <w:r w:rsidRPr="002E2CBD">
              <w:rPr>
                <w:rFonts w:asciiTheme="minorHAnsi" w:hAnsiTheme="minorHAnsi"/>
              </w:rPr>
              <w:t>Disorderly Conduct</w:t>
            </w:r>
          </w:p>
        </w:tc>
        <w:tc>
          <w:tcPr>
            <w:tcW w:w="1709" w:type="dxa"/>
          </w:tcPr>
          <w:p w14:paraId="3FC2A50F" w14:textId="77777777" w:rsidR="002E2CBD" w:rsidRPr="002E2CBD" w:rsidRDefault="002E2CBD" w:rsidP="002E2CBD">
            <w:pPr>
              <w:rPr>
                <w:rFonts w:asciiTheme="minorHAnsi" w:hAnsiTheme="minorHAnsi"/>
              </w:rPr>
            </w:pPr>
            <w:r w:rsidRPr="002E2CBD">
              <w:rPr>
                <w:rFonts w:asciiTheme="minorHAnsi" w:hAnsiTheme="minorHAnsi"/>
              </w:rPr>
              <w:t>90C</w:t>
            </w:r>
          </w:p>
        </w:tc>
      </w:tr>
      <w:tr w:rsidR="00885067" w:rsidRPr="002E2CBD" w14:paraId="79FA36E9" w14:textId="77777777" w:rsidTr="00EA5C24">
        <w:trPr>
          <w:cantSplit/>
          <w:trHeight w:val="530"/>
        </w:trPr>
        <w:tc>
          <w:tcPr>
            <w:tcW w:w="3239" w:type="dxa"/>
            <w:gridSpan w:val="2"/>
          </w:tcPr>
          <w:p w14:paraId="09D7E29D" w14:textId="77777777" w:rsidR="002E2CBD" w:rsidRPr="002E2CBD" w:rsidRDefault="002E2CBD" w:rsidP="002E2CBD">
            <w:pPr>
              <w:rPr>
                <w:rFonts w:asciiTheme="minorHAnsi" w:hAnsiTheme="minorHAnsi"/>
              </w:rPr>
            </w:pPr>
            <w:r w:rsidRPr="002E2CBD">
              <w:rPr>
                <w:rFonts w:asciiTheme="minorHAnsi" w:hAnsiTheme="minorHAnsi"/>
              </w:rPr>
              <w:t>Driving Under the Influence (DUI)</w:t>
            </w:r>
          </w:p>
        </w:tc>
        <w:tc>
          <w:tcPr>
            <w:tcW w:w="904" w:type="dxa"/>
            <w:gridSpan w:val="2"/>
          </w:tcPr>
          <w:p w14:paraId="3A1D5350"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1211F956" w14:textId="77777777" w:rsidR="002E2CBD" w:rsidRPr="002E2CBD" w:rsidRDefault="002E2CBD" w:rsidP="002E2CBD">
            <w:pPr>
              <w:rPr>
                <w:rFonts w:asciiTheme="minorHAnsi" w:hAnsiTheme="minorHAnsi"/>
              </w:rPr>
            </w:pPr>
            <w:r w:rsidRPr="002E2CBD">
              <w:rPr>
                <w:rFonts w:asciiTheme="minorHAnsi" w:hAnsiTheme="minorHAnsi"/>
              </w:rPr>
              <w:t>Driving Under the Influence</w:t>
            </w:r>
          </w:p>
        </w:tc>
        <w:tc>
          <w:tcPr>
            <w:tcW w:w="1709" w:type="dxa"/>
          </w:tcPr>
          <w:p w14:paraId="5697007A" w14:textId="00CC80AD" w:rsidR="002E2CBD" w:rsidRPr="002E2CBD" w:rsidRDefault="00BC6EE0" w:rsidP="002E2CBD">
            <w:pPr>
              <w:rPr>
                <w:rFonts w:asciiTheme="minorHAnsi" w:hAnsiTheme="minorHAnsi"/>
              </w:rPr>
            </w:pPr>
            <w:ins w:id="753" w:author="Donahue, Kristi L. (CJIS) (FBI)" w:date="2017-05-01T14:34:00Z">
              <w:r>
                <w:rPr>
                  <w:rFonts w:asciiTheme="minorHAnsi" w:hAnsiTheme="minorHAnsi"/>
                </w:rPr>
                <w:t xml:space="preserve">09B or </w:t>
              </w:r>
            </w:ins>
            <w:r w:rsidR="002E2CBD" w:rsidRPr="002E2CBD">
              <w:rPr>
                <w:rFonts w:asciiTheme="minorHAnsi" w:hAnsiTheme="minorHAnsi"/>
              </w:rPr>
              <w:t>90D</w:t>
            </w:r>
          </w:p>
        </w:tc>
      </w:tr>
      <w:tr w:rsidR="00885067" w:rsidRPr="002E2CBD" w14:paraId="75D4663F" w14:textId="77777777" w:rsidTr="00EA5C24">
        <w:trPr>
          <w:cantSplit/>
        </w:trPr>
        <w:tc>
          <w:tcPr>
            <w:tcW w:w="3239" w:type="dxa"/>
            <w:gridSpan w:val="2"/>
          </w:tcPr>
          <w:p w14:paraId="0F198CBF" w14:textId="77777777" w:rsidR="002E2CBD" w:rsidRPr="002E2CBD" w:rsidRDefault="002E2CBD" w:rsidP="002E2CBD">
            <w:pPr>
              <w:rPr>
                <w:rFonts w:asciiTheme="minorHAnsi" w:hAnsiTheme="minorHAnsi"/>
              </w:rPr>
            </w:pPr>
            <w:r w:rsidRPr="002E2CBD">
              <w:rPr>
                <w:rFonts w:asciiTheme="minorHAnsi" w:hAnsiTheme="minorHAnsi"/>
              </w:rPr>
              <w:t>Driving While Intoxicated (DWI)</w:t>
            </w:r>
          </w:p>
        </w:tc>
        <w:tc>
          <w:tcPr>
            <w:tcW w:w="904" w:type="dxa"/>
            <w:gridSpan w:val="2"/>
          </w:tcPr>
          <w:p w14:paraId="623937DA"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48209670" w14:textId="77777777" w:rsidR="002E2CBD" w:rsidRPr="002E2CBD" w:rsidRDefault="002E2CBD" w:rsidP="002E2CBD">
            <w:pPr>
              <w:rPr>
                <w:rFonts w:asciiTheme="minorHAnsi" w:hAnsiTheme="minorHAnsi"/>
              </w:rPr>
            </w:pPr>
            <w:r w:rsidRPr="002E2CBD">
              <w:rPr>
                <w:rFonts w:asciiTheme="minorHAnsi" w:hAnsiTheme="minorHAnsi"/>
              </w:rPr>
              <w:t>Driving Under the Influence</w:t>
            </w:r>
          </w:p>
        </w:tc>
        <w:tc>
          <w:tcPr>
            <w:tcW w:w="1709" w:type="dxa"/>
          </w:tcPr>
          <w:p w14:paraId="25382446" w14:textId="40710BA5" w:rsidR="002E2CBD" w:rsidRPr="002E2CBD" w:rsidRDefault="00BC6EE0" w:rsidP="002E2CBD">
            <w:pPr>
              <w:rPr>
                <w:rFonts w:asciiTheme="minorHAnsi" w:hAnsiTheme="minorHAnsi"/>
              </w:rPr>
            </w:pPr>
            <w:ins w:id="754" w:author="Donahue, Kristi L. (CJIS) (FBI)" w:date="2017-05-01T14:34:00Z">
              <w:r>
                <w:rPr>
                  <w:rFonts w:asciiTheme="minorHAnsi" w:hAnsiTheme="minorHAnsi"/>
                </w:rPr>
                <w:t>09B or</w:t>
              </w:r>
            </w:ins>
            <w:r w:rsidR="002E2CBD" w:rsidRPr="002E2CBD">
              <w:rPr>
                <w:rFonts w:asciiTheme="minorHAnsi" w:hAnsiTheme="minorHAnsi"/>
              </w:rPr>
              <w:t>90D</w:t>
            </w:r>
          </w:p>
        </w:tc>
      </w:tr>
      <w:tr w:rsidR="00885067" w:rsidRPr="002E2CBD" w14:paraId="5E7F273E" w14:textId="77777777" w:rsidTr="00EA5C24">
        <w:trPr>
          <w:cantSplit/>
        </w:trPr>
        <w:tc>
          <w:tcPr>
            <w:tcW w:w="3239" w:type="dxa"/>
            <w:gridSpan w:val="2"/>
          </w:tcPr>
          <w:p w14:paraId="70637067" w14:textId="77777777" w:rsidR="002E2CBD" w:rsidRPr="002E2CBD" w:rsidRDefault="002E2CBD" w:rsidP="002E2CBD">
            <w:pPr>
              <w:rPr>
                <w:rFonts w:asciiTheme="minorHAnsi" w:hAnsiTheme="minorHAnsi"/>
              </w:rPr>
            </w:pPr>
            <w:r w:rsidRPr="002E2CBD">
              <w:rPr>
                <w:rFonts w:asciiTheme="minorHAnsi" w:hAnsiTheme="minorHAnsi"/>
              </w:rPr>
              <w:t>Drug Equipment Violations</w:t>
            </w:r>
          </w:p>
        </w:tc>
        <w:tc>
          <w:tcPr>
            <w:tcW w:w="904" w:type="dxa"/>
            <w:gridSpan w:val="2"/>
          </w:tcPr>
          <w:p w14:paraId="31DC0074"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600A1E4E" w14:textId="77777777" w:rsidR="002E2CBD" w:rsidRPr="002E2CBD" w:rsidRDefault="002E2CBD" w:rsidP="002E2CBD">
            <w:pPr>
              <w:rPr>
                <w:rFonts w:asciiTheme="minorHAnsi" w:hAnsiTheme="minorHAnsi"/>
              </w:rPr>
            </w:pPr>
            <w:r w:rsidRPr="002E2CBD">
              <w:rPr>
                <w:rFonts w:asciiTheme="minorHAnsi" w:hAnsiTheme="minorHAnsi"/>
              </w:rPr>
              <w:t>Drug/Narcotic Offenses</w:t>
            </w:r>
            <w:r w:rsidR="00E0594E">
              <w:rPr>
                <w:rFonts w:asciiTheme="minorHAnsi" w:hAnsiTheme="minorHAnsi"/>
              </w:rPr>
              <w:t xml:space="preserve"> (Drug Equipment Violations)</w:t>
            </w:r>
          </w:p>
        </w:tc>
        <w:tc>
          <w:tcPr>
            <w:tcW w:w="1709" w:type="dxa"/>
          </w:tcPr>
          <w:p w14:paraId="7F399111" w14:textId="77777777" w:rsidR="002E2CBD" w:rsidRPr="002E2CBD" w:rsidRDefault="002E2CBD" w:rsidP="002E2CBD">
            <w:pPr>
              <w:rPr>
                <w:rFonts w:asciiTheme="minorHAnsi" w:hAnsiTheme="minorHAnsi"/>
              </w:rPr>
            </w:pPr>
            <w:r w:rsidRPr="002E2CBD">
              <w:rPr>
                <w:rFonts w:asciiTheme="minorHAnsi" w:hAnsiTheme="minorHAnsi"/>
              </w:rPr>
              <w:t>35B</w:t>
            </w:r>
          </w:p>
        </w:tc>
      </w:tr>
      <w:tr w:rsidR="00885067" w:rsidRPr="002E2CBD" w14:paraId="7E2DC7AF" w14:textId="77777777" w:rsidTr="00EA5C24">
        <w:trPr>
          <w:cantSplit/>
        </w:trPr>
        <w:tc>
          <w:tcPr>
            <w:tcW w:w="3239" w:type="dxa"/>
            <w:gridSpan w:val="2"/>
          </w:tcPr>
          <w:p w14:paraId="4F116F48" w14:textId="77777777" w:rsidR="002E2CBD" w:rsidRPr="002E2CBD" w:rsidRDefault="002E2CBD" w:rsidP="002E2CBD">
            <w:pPr>
              <w:rPr>
                <w:rFonts w:asciiTheme="minorHAnsi" w:hAnsiTheme="minorHAnsi"/>
              </w:rPr>
            </w:pPr>
            <w:r w:rsidRPr="002E2CBD">
              <w:rPr>
                <w:rFonts w:asciiTheme="minorHAnsi" w:hAnsiTheme="minorHAnsi"/>
              </w:rPr>
              <w:t>Drug Offenses</w:t>
            </w:r>
          </w:p>
        </w:tc>
        <w:tc>
          <w:tcPr>
            <w:tcW w:w="904" w:type="dxa"/>
            <w:gridSpan w:val="2"/>
          </w:tcPr>
          <w:p w14:paraId="6AE6FD5D"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3A92BB51" w14:textId="77777777" w:rsidR="002E2CBD" w:rsidRPr="002E2CBD" w:rsidRDefault="002E2CBD" w:rsidP="002E2CBD">
            <w:pPr>
              <w:rPr>
                <w:rFonts w:asciiTheme="minorHAnsi" w:hAnsiTheme="minorHAnsi"/>
              </w:rPr>
            </w:pPr>
            <w:r w:rsidRPr="002E2CBD">
              <w:rPr>
                <w:rFonts w:asciiTheme="minorHAnsi" w:hAnsiTheme="minorHAnsi"/>
              </w:rPr>
              <w:t>Drug/Narcotic Offenses</w:t>
            </w:r>
            <w:r w:rsidR="00A504C2">
              <w:rPr>
                <w:rFonts w:asciiTheme="minorHAnsi" w:hAnsiTheme="minorHAnsi"/>
              </w:rPr>
              <w:t xml:space="preserve"> (Drug/Narcotic Violations)</w:t>
            </w:r>
          </w:p>
        </w:tc>
        <w:tc>
          <w:tcPr>
            <w:tcW w:w="1709" w:type="dxa"/>
          </w:tcPr>
          <w:p w14:paraId="2A28E6DF" w14:textId="77777777" w:rsidR="002E2CBD" w:rsidRPr="002E2CBD" w:rsidRDefault="002E2CBD" w:rsidP="00A504C2">
            <w:pPr>
              <w:rPr>
                <w:rFonts w:asciiTheme="minorHAnsi" w:hAnsiTheme="minorHAnsi"/>
              </w:rPr>
            </w:pPr>
            <w:r w:rsidRPr="002E2CBD">
              <w:rPr>
                <w:rFonts w:asciiTheme="minorHAnsi" w:hAnsiTheme="minorHAnsi"/>
              </w:rPr>
              <w:t>35A</w:t>
            </w:r>
            <w:r w:rsidR="00E0594E">
              <w:rPr>
                <w:rFonts w:asciiTheme="minorHAnsi" w:hAnsiTheme="minorHAnsi"/>
              </w:rPr>
              <w:t xml:space="preserve"> </w:t>
            </w:r>
          </w:p>
        </w:tc>
      </w:tr>
      <w:tr w:rsidR="00885067" w:rsidRPr="002E2CBD" w14:paraId="5E939FF7" w14:textId="77777777" w:rsidTr="00EA5C24">
        <w:trPr>
          <w:cantSplit/>
        </w:trPr>
        <w:tc>
          <w:tcPr>
            <w:tcW w:w="3239" w:type="dxa"/>
            <w:gridSpan w:val="2"/>
          </w:tcPr>
          <w:p w14:paraId="3D527A23" w14:textId="77777777" w:rsidR="002E2CBD" w:rsidRPr="002E2CBD" w:rsidRDefault="002E2CBD" w:rsidP="002E2CBD">
            <w:pPr>
              <w:rPr>
                <w:rFonts w:asciiTheme="minorHAnsi" w:hAnsiTheme="minorHAnsi"/>
              </w:rPr>
            </w:pPr>
            <w:r w:rsidRPr="002E2CBD">
              <w:rPr>
                <w:rFonts w:asciiTheme="minorHAnsi" w:hAnsiTheme="minorHAnsi"/>
              </w:rPr>
              <w:t>Drug Paraphernalia Offenses</w:t>
            </w:r>
          </w:p>
        </w:tc>
        <w:tc>
          <w:tcPr>
            <w:tcW w:w="904" w:type="dxa"/>
            <w:gridSpan w:val="2"/>
          </w:tcPr>
          <w:p w14:paraId="20246A68"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3012DB85" w14:textId="77777777" w:rsidR="002E2CBD" w:rsidRPr="002E2CBD" w:rsidRDefault="002E2CBD" w:rsidP="002E2CBD">
            <w:pPr>
              <w:rPr>
                <w:rFonts w:asciiTheme="minorHAnsi" w:hAnsiTheme="minorHAnsi"/>
              </w:rPr>
            </w:pPr>
            <w:r w:rsidRPr="002E2CBD">
              <w:rPr>
                <w:rFonts w:asciiTheme="minorHAnsi" w:hAnsiTheme="minorHAnsi"/>
              </w:rPr>
              <w:t>Drug/Narcotic Offenses</w:t>
            </w:r>
            <w:r w:rsidR="00E0594E">
              <w:rPr>
                <w:rFonts w:asciiTheme="minorHAnsi" w:hAnsiTheme="minorHAnsi"/>
              </w:rPr>
              <w:t xml:space="preserve"> (Drug Equipment Violations)</w:t>
            </w:r>
          </w:p>
        </w:tc>
        <w:tc>
          <w:tcPr>
            <w:tcW w:w="1709" w:type="dxa"/>
          </w:tcPr>
          <w:p w14:paraId="5E7C3895" w14:textId="77777777" w:rsidR="002E2CBD" w:rsidRPr="002E2CBD" w:rsidRDefault="002E2CBD" w:rsidP="003117BB">
            <w:pPr>
              <w:rPr>
                <w:rFonts w:asciiTheme="minorHAnsi" w:hAnsiTheme="minorHAnsi"/>
              </w:rPr>
            </w:pPr>
            <w:r w:rsidRPr="002E2CBD">
              <w:rPr>
                <w:rFonts w:asciiTheme="minorHAnsi" w:hAnsiTheme="minorHAnsi"/>
              </w:rPr>
              <w:t>3</w:t>
            </w:r>
            <w:r w:rsidR="003117BB">
              <w:rPr>
                <w:rFonts w:asciiTheme="minorHAnsi" w:hAnsiTheme="minorHAnsi"/>
              </w:rPr>
              <w:t>5</w:t>
            </w:r>
            <w:r w:rsidRPr="002E2CBD">
              <w:rPr>
                <w:rFonts w:asciiTheme="minorHAnsi" w:hAnsiTheme="minorHAnsi"/>
              </w:rPr>
              <w:t>B</w:t>
            </w:r>
          </w:p>
        </w:tc>
      </w:tr>
      <w:tr w:rsidR="00885067" w:rsidRPr="002E2CBD" w14:paraId="6B7DCC48" w14:textId="77777777" w:rsidTr="00EA5C24">
        <w:trPr>
          <w:cantSplit/>
        </w:trPr>
        <w:tc>
          <w:tcPr>
            <w:tcW w:w="3239" w:type="dxa"/>
            <w:gridSpan w:val="2"/>
          </w:tcPr>
          <w:p w14:paraId="606CBFE3" w14:textId="77777777" w:rsidR="002E2CBD" w:rsidRPr="002E2CBD" w:rsidRDefault="002E2CBD" w:rsidP="002E2CBD">
            <w:pPr>
              <w:rPr>
                <w:rFonts w:asciiTheme="minorHAnsi" w:hAnsiTheme="minorHAnsi"/>
              </w:rPr>
            </w:pPr>
            <w:r w:rsidRPr="002E2CBD">
              <w:rPr>
                <w:rFonts w:asciiTheme="minorHAnsi" w:hAnsiTheme="minorHAnsi"/>
              </w:rPr>
              <w:t>Drunk</w:t>
            </w:r>
          </w:p>
        </w:tc>
        <w:tc>
          <w:tcPr>
            <w:tcW w:w="904" w:type="dxa"/>
            <w:gridSpan w:val="2"/>
          </w:tcPr>
          <w:p w14:paraId="470A5CA7"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73914FCD" w14:textId="77777777"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Pr>
          <w:p w14:paraId="28AF6336" w14:textId="77777777" w:rsidR="002E2CBD" w:rsidRPr="002E2CBD" w:rsidRDefault="002E2CBD" w:rsidP="002E2CBD">
            <w:pPr>
              <w:rPr>
                <w:rFonts w:asciiTheme="minorHAnsi" w:hAnsiTheme="minorHAnsi"/>
              </w:rPr>
            </w:pPr>
            <w:r w:rsidRPr="002E2CBD">
              <w:rPr>
                <w:rFonts w:asciiTheme="minorHAnsi" w:hAnsiTheme="minorHAnsi"/>
              </w:rPr>
              <w:t>90E</w:t>
            </w:r>
          </w:p>
        </w:tc>
      </w:tr>
      <w:tr w:rsidR="00885067" w:rsidRPr="002E2CBD" w14:paraId="3C9430A6" w14:textId="77777777" w:rsidTr="00EA5C24">
        <w:trPr>
          <w:cantSplit/>
        </w:trPr>
        <w:tc>
          <w:tcPr>
            <w:tcW w:w="3239" w:type="dxa"/>
            <w:gridSpan w:val="2"/>
          </w:tcPr>
          <w:p w14:paraId="5412D2CD" w14:textId="77777777" w:rsidR="002E2CBD" w:rsidRPr="002E2CBD" w:rsidRDefault="002E2CBD" w:rsidP="002E2CBD">
            <w:pPr>
              <w:rPr>
                <w:rFonts w:asciiTheme="minorHAnsi" w:hAnsiTheme="minorHAnsi"/>
              </w:rPr>
            </w:pPr>
            <w:r w:rsidRPr="002E2CBD">
              <w:rPr>
                <w:rFonts w:asciiTheme="minorHAnsi" w:hAnsiTheme="minorHAnsi"/>
              </w:rPr>
              <w:t>Drunk and Disorderly</w:t>
            </w:r>
          </w:p>
        </w:tc>
        <w:tc>
          <w:tcPr>
            <w:tcW w:w="904" w:type="dxa"/>
            <w:gridSpan w:val="2"/>
          </w:tcPr>
          <w:p w14:paraId="712DEAFF"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099D2164" w14:textId="77777777"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Pr>
          <w:p w14:paraId="6C16AA67" w14:textId="77777777" w:rsidR="002E2CBD" w:rsidRPr="002E2CBD" w:rsidRDefault="002E2CBD" w:rsidP="002E2CBD">
            <w:pPr>
              <w:rPr>
                <w:rFonts w:asciiTheme="minorHAnsi" w:hAnsiTheme="minorHAnsi"/>
              </w:rPr>
            </w:pPr>
            <w:r w:rsidRPr="002E2CBD">
              <w:rPr>
                <w:rFonts w:asciiTheme="minorHAnsi" w:hAnsiTheme="minorHAnsi"/>
              </w:rPr>
              <w:t>90E</w:t>
            </w:r>
          </w:p>
        </w:tc>
      </w:tr>
      <w:tr w:rsidR="00885067" w:rsidRPr="002E2CBD" w14:paraId="4020F229" w14:textId="77777777" w:rsidTr="00EA5C24">
        <w:trPr>
          <w:cantSplit/>
          <w:trHeight w:val="260"/>
        </w:trPr>
        <w:tc>
          <w:tcPr>
            <w:tcW w:w="3239" w:type="dxa"/>
            <w:gridSpan w:val="2"/>
          </w:tcPr>
          <w:p w14:paraId="1C1B1444" w14:textId="77777777" w:rsidR="002E2CBD" w:rsidRPr="002E2CBD" w:rsidRDefault="002E2CBD" w:rsidP="002E2CBD">
            <w:pPr>
              <w:rPr>
                <w:rFonts w:asciiTheme="minorHAnsi" w:hAnsiTheme="minorHAnsi"/>
              </w:rPr>
            </w:pPr>
            <w:r w:rsidRPr="002E2CBD">
              <w:rPr>
                <w:rFonts w:asciiTheme="minorHAnsi" w:hAnsiTheme="minorHAnsi"/>
              </w:rPr>
              <w:t>Drunkard, Common</w:t>
            </w:r>
          </w:p>
        </w:tc>
        <w:tc>
          <w:tcPr>
            <w:tcW w:w="904" w:type="dxa"/>
            <w:gridSpan w:val="2"/>
          </w:tcPr>
          <w:p w14:paraId="55E544E0"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57902CDA" w14:textId="77777777"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Pr>
          <w:p w14:paraId="51157B1D" w14:textId="77777777" w:rsidR="002E2CBD" w:rsidRPr="002E2CBD" w:rsidRDefault="002E2CBD" w:rsidP="002E2CBD">
            <w:pPr>
              <w:rPr>
                <w:rFonts w:asciiTheme="minorHAnsi" w:hAnsiTheme="minorHAnsi"/>
              </w:rPr>
            </w:pPr>
            <w:r w:rsidRPr="002E2CBD">
              <w:rPr>
                <w:rFonts w:asciiTheme="minorHAnsi" w:hAnsiTheme="minorHAnsi"/>
              </w:rPr>
              <w:t>90E</w:t>
            </w:r>
          </w:p>
        </w:tc>
      </w:tr>
      <w:tr w:rsidR="0035441A" w:rsidRPr="002E2CBD" w14:paraId="4A09A5FF" w14:textId="77777777" w:rsidTr="00EA5C24">
        <w:trPr>
          <w:cantSplit/>
        </w:trPr>
        <w:tc>
          <w:tcPr>
            <w:tcW w:w="3239" w:type="dxa"/>
            <w:gridSpan w:val="2"/>
            <w:tcBorders>
              <w:bottom w:val="single" w:sz="4" w:space="0" w:color="auto"/>
            </w:tcBorders>
          </w:tcPr>
          <w:p w14:paraId="4AF6D494" w14:textId="77777777" w:rsidR="002E2CBD" w:rsidRPr="002E2CBD" w:rsidRDefault="002E2CBD" w:rsidP="002E2CBD">
            <w:pPr>
              <w:rPr>
                <w:rFonts w:asciiTheme="minorHAnsi" w:hAnsiTheme="minorHAnsi"/>
              </w:rPr>
            </w:pPr>
            <w:r w:rsidRPr="002E2CBD">
              <w:rPr>
                <w:rFonts w:asciiTheme="minorHAnsi" w:hAnsiTheme="minorHAnsi"/>
              </w:rPr>
              <w:t>Drunkard, Habitual</w:t>
            </w:r>
          </w:p>
        </w:tc>
        <w:tc>
          <w:tcPr>
            <w:tcW w:w="904" w:type="dxa"/>
            <w:gridSpan w:val="2"/>
            <w:tcBorders>
              <w:bottom w:val="single" w:sz="4" w:space="0" w:color="auto"/>
            </w:tcBorders>
          </w:tcPr>
          <w:p w14:paraId="7A4608C1"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6BCACFE4" w14:textId="77777777"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Borders>
              <w:bottom w:val="single" w:sz="4" w:space="0" w:color="auto"/>
            </w:tcBorders>
          </w:tcPr>
          <w:p w14:paraId="5E9660BA" w14:textId="77777777" w:rsidR="002E2CBD" w:rsidRPr="002E2CBD" w:rsidRDefault="002E2CBD" w:rsidP="002E2CBD">
            <w:pPr>
              <w:rPr>
                <w:rFonts w:asciiTheme="minorHAnsi" w:hAnsiTheme="minorHAnsi"/>
              </w:rPr>
            </w:pPr>
            <w:r w:rsidRPr="002E2CBD">
              <w:rPr>
                <w:rFonts w:asciiTheme="minorHAnsi" w:hAnsiTheme="minorHAnsi"/>
              </w:rPr>
              <w:t>90E</w:t>
            </w:r>
          </w:p>
        </w:tc>
      </w:tr>
      <w:tr w:rsidR="0035441A" w:rsidRPr="002E2CBD" w14:paraId="54AB4941" w14:textId="77777777" w:rsidTr="00EA5C24">
        <w:trPr>
          <w:cantSplit/>
        </w:trPr>
        <w:tc>
          <w:tcPr>
            <w:tcW w:w="3239" w:type="dxa"/>
            <w:gridSpan w:val="2"/>
            <w:tcBorders>
              <w:bottom w:val="single" w:sz="4" w:space="0" w:color="auto"/>
            </w:tcBorders>
          </w:tcPr>
          <w:p w14:paraId="6F320D16" w14:textId="77777777" w:rsidR="002E2CBD" w:rsidRPr="002E2CBD" w:rsidRDefault="002E2CBD" w:rsidP="002E2CBD">
            <w:pPr>
              <w:rPr>
                <w:rFonts w:asciiTheme="minorHAnsi" w:hAnsiTheme="minorHAnsi"/>
              </w:rPr>
            </w:pPr>
            <w:r w:rsidRPr="002E2CBD">
              <w:rPr>
                <w:rFonts w:asciiTheme="minorHAnsi" w:hAnsiTheme="minorHAnsi"/>
              </w:rPr>
              <w:t>Drunkenness</w:t>
            </w:r>
          </w:p>
        </w:tc>
        <w:tc>
          <w:tcPr>
            <w:tcW w:w="904" w:type="dxa"/>
            <w:gridSpan w:val="2"/>
            <w:tcBorders>
              <w:bottom w:val="single" w:sz="4" w:space="0" w:color="auto"/>
            </w:tcBorders>
          </w:tcPr>
          <w:p w14:paraId="6E2D02F2"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4FD6E4CA" w14:textId="77777777" w:rsidR="002E2CBD" w:rsidRPr="002E2CBD" w:rsidRDefault="002E2CBD" w:rsidP="002E2CBD">
            <w:pPr>
              <w:rPr>
                <w:rFonts w:asciiTheme="minorHAnsi" w:hAnsiTheme="minorHAnsi"/>
              </w:rPr>
            </w:pPr>
            <w:r w:rsidRPr="002E2CBD">
              <w:rPr>
                <w:rFonts w:asciiTheme="minorHAnsi" w:hAnsiTheme="minorHAnsi"/>
              </w:rPr>
              <w:t>Drunkenness</w:t>
            </w:r>
          </w:p>
        </w:tc>
        <w:tc>
          <w:tcPr>
            <w:tcW w:w="1709" w:type="dxa"/>
            <w:tcBorders>
              <w:bottom w:val="single" w:sz="4" w:space="0" w:color="auto"/>
            </w:tcBorders>
          </w:tcPr>
          <w:p w14:paraId="0214025D" w14:textId="77777777" w:rsidR="002E2CBD" w:rsidRPr="002E2CBD" w:rsidRDefault="002E2CBD" w:rsidP="002E2CBD">
            <w:pPr>
              <w:rPr>
                <w:rFonts w:asciiTheme="minorHAnsi" w:hAnsiTheme="minorHAnsi"/>
              </w:rPr>
            </w:pPr>
            <w:r w:rsidRPr="002E2CBD">
              <w:rPr>
                <w:rFonts w:asciiTheme="minorHAnsi" w:hAnsiTheme="minorHAnsi"/>
              </w:rPr>
              <w:t>90E</w:t>
            </w:r>
          </w:p>
        </w:tc>
      </w:tr>
      <w:tr w:rsidR="002856C8" w:rsidRPr="002E2CBD" w14:paraId="73763810" w14:textId="77777777" w:rsidTr="00EA5C24">
        <w:trPr>
          <w:cantSplit/>
        </w:trPr>
        <w:tc>
          <w:tcPr>
            <w:tcW w:w="9630" w:type="dxa"/>
            <w:gridSpan w:val="8"/>
            <w:tcBorders>
              <w:top w:val="single" w:sz="4" w:space="0" w:color="auto"/>
              <w:left w:val="nil"/>
              <w:bottom w:val="single" w:sz="4" w:space="0" w:color="auto"/>
              <w:right w:val="nil"/>
            </w:tcBorders>
          </w:tcPr>
          <w:p w14:paraId="4A26278B" w14:textId="77777777" w:rsidR="002856C8" w:rsidRDefault="002856C8" w:rsidP="002E2CBD">
            <w:pPr>
              <w:rPr>
                <w:rFonts w:asciiTheme="minorHAnsi" w:hAnsiTheme="minorHAnsi"/>
              </w:rPr>
            </w:pPr>
          </w:p>
          <w:p w14:paraId="34C7E3AD" w14:textId="77777777" w:rsidR="002856C8" w:rsidRPr="002E2CBD" w:rsidRDefault="002856C8" w:rsidP="002E2CBD">
            <w:pPr>
              <w:rPr>
                <w:rFonts w:asciiTheme="minorHAnsi" w:hAnsiTheme="minorHAnsi"/>
              </w:rPr>
            </w:pPr>
            <w:r w:rsidRPr="002E2CBD">
              <w:rPr>
                <w:rFonts w:asciiTheme="minorHAnsi" w:hAnsiTheme="minorHAnsi"/>
              </w:rPr>
              <w:t>– E –</w:t>
            </w:r>
          </w:p>
        </w:tc>
      </w:tr>
      <w:tr w:rsidR="0035441A" w:rsidRPr="002E2CBD" w14:paraId="021CC6E8" w14:textId="77777777" w:rsidTr="00EA5C24">
        <w:trPr>
          <w:cantSplit/>
        </w:trPr>
        <w:tc>
          <w:tcPr>
            <w:tcW w:w="3239" w:type="dxa"/>
            <w:gridSpan w:val="2"/>
            <w:tcBorders>
              <w:top w:val="single" w:sz="4" w:space="0" w:color="auto"/>
            </w:tcBorders>
          </w:tcPr>
          <w:p w14:paraId="1951C450" w14:textId="77777777" w:rsidR="002E2CBD" w:rsidRPr="002E2CBD" w:rsidRDefault="002E2CBD" w:rsidP="002E2CBD">
            <w:pPr>
              <w:rPr>
                <w:rFonts w:asciiTheme="minorHAnsi" w:hAnsiTheme="minorHAnsi"/>
              </w:rPr>
            </w:pPr>
            <w:r w:rsidRPr="002E2CBD">
              <w:rPr>
                <w:rFonts w:asciiTheme="minorHAnsi" w:hAnsiTheme="minorHAnsi"/>
              </w:rPr>
              <w:t>Eavesdropping</w:t>
            </w:r>
          </w:p>
        </w:tc>
        <w:tc>
          <w:tcPr>
            <w:tcW w:w="904" w:type="dxa"/>
            <w:gridSpan w:val="2"/>
            <w:tcBorders>
              <w:top w:val="single" w:sz="4" w:space="0" w:color="auto"/>
            </w:tcBorders>
          </w:tcPr>
          <w:p w14:paraId="70E4E655"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Borders>
              <w:top w:val="single" w:sz="4" w:space="0" w:color="auto"/>
            </w:tcBorders>
          </w:tcPr>
          <w:p w14:paraId="186550B4"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14:paraId="01D5CCC1"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6F4E3020" w14:textId="77777777" w:rsidTr="00EA5C24">
        <w:trPr>
          <w:cantSplit/>
        </w:trPr>
        <w:tc>
          <w:tcPr>
            <w:tcW w:w="3239" w:type="dxa"/>
            <w:gridSpan w:val="2"/>
          </w:tcPr>
          <w:p w14:paraId="25076E01" w14:textId="77777777" w:rsidR="002E2CBD" w:rsidRPr="002E2CBD" w:rsidRDefault="002E2CBD" w:rsidP="002E2CBD">
            <w:pPr>
              <w:rPr>
                <w:rFonts w:asciiTheme="minorHAnsi" w:hAnsiTheme="minorHAnsi"/>
              </w:rPr>
            </w:pPr>
            <w:r w:rsidRPr="002E2CBD">
              <w:rPr>
                <w:rFonts w:asciiTheme="minorHAnsi" w:hAnsiTheme="minorHAnsi"/>
              </w:rPr>
              <w:t>Ecology Law Violations</w:t>
            </w:r>
          </w:p>
        </w:tc>
        <w:tc>
          <w:tcPr>
            <w:tcW w:w="904" w:type="dxa"/>
            <w:gridSpan w:val="2"/>
          </w:tcPr>
          <w:p w14:paraId="2913DDEC"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7A357674"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700E4A88"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74905DF5" w14:textId="77777777" w:rsidTr="00EA5C24">
        <w:trPr>
          <w:cantSplit/>
        </w:trPr>
        <w:tc>
          <w:tcPr>
            <w:tcW w:w="3239" w:type="dxa"/>
            <w:gridSpan w:val="2"/>
          </w:tcPr>
          <w:p w14:paraId="25992B0C" w14:textId="77777777" w:rsidR="002E2CBD" w:rsidRPr="002E2CBD" w:rsidRDefault="002E2CBD" w:rsidP="002E2CBD">
            <w:pPr>
              <w:rPr>
                <w:rFonts w:asciiTheme="minorHAnsi" w:hAnsiTheme="minorHAnsi"/>
              </w:rPr>
            </w:pPr>
            <w:r w:rsidRPr="002E2CBD">
              <w:rPr>
                <w:rFonts w:asciiTheme="minorHAnsi" w:hAnsiTheme="minorHAnsi"/>
              </w:rPr>
              <w:t>Election Law Violations</w:t>
            </w:r>
          </w:p>
        </w:tc>
        <w:tc>
          <w:tcPr>
            <w:tcW w:w="904" w:type="dxa"/>
            <w:gridSpan w:val="2"/>
          </w:tcPr>
          <w:p w14:paraId="001522BC" w14:textId="77777777" w:rsidR="002E2CBD" w:rsidRPr="002E2CBD" w:rsidRDefault="002E2CBD" w:rsidP="002E2CBD">
            <w:pPr>
              <w:rPr>
                <w:rFonts w:asciiTheme="minorHAnsi" w:hAnsiTheme="minorHAnsi"/>
              </w:rPr>
            </w:pPr>
            <w:r w:rsidRPr="002E2CBD">
              <w:rPr>
                <w:rFonts w:asciiTheme="minorHAnsi" w:hAnsiTheme="minorHAnsi"/>
              </w:rPr>
              <w:t>B</w:t>
            </w:r>
          </w:p>
        </w:tc>
        <w:tc>
          <w:tcPr>
            <w:tcW w:w="3778" w:type="dxa"/>
            <w:gridSpan w:val="3"/>
          </w:tcPr>
          <w:p w14:paraId="45E242B0" w14:textId="77777777" w:rsidR="002E2CBD" w:rsidRPr="002E2CBD" w:rsidRDefault="002E2CBD" w:rsidP="002E2CBD">
            <w:pPr>
              <w:rPr>
                <w:rFonts w:asciiTheme="minorHAnsi" w:hAnsiTheme="minorHAnsi"/>
              </w:rPr>
            </w:pPr>
            <w:r w:rsidRPr="002E2CBD">
              <w:rPr>
                <w:rFonts w:asciiTheme="minorHAnsi" w:hAnsiTheme="minorHAnsi"/>
              </w:rPr>
              <w:t>All Other Offenses</w:t>
            </w:r>
          </w:p>
        </w:tc>
        <w:tc>
          <w:tcPr>
            <w:tcW w:w="1709" w:type="dxa"/>
          </w:tcPr>
          <w:p w14:paraId="14254337" w14:textId="77777777" w:rsidR="002E2CBD" w:rsidRPr="002E2CBD" w:rsidRDefault="002E2CBD" w:rsidP="002E2CBD">
            <w:pPr>
              <w:rPr>
                <w:rFonts w:asciiTheme="minorHAnsi" w:hAnsiTheme="minorHAnsi"/>
              </w:rPr>
            </w:pPr>
            <w:r w:rsidRPr="002E2CBD">
              <w:rPr>
                <w:rFonts w:asciiTheme="minorHAnsi" w:hAnsiTheme="minorHAnsi"/>
              </w:rPr>
              <w:t>90Z</w:t>
            </w:r>
          </w:p>
        </w:tc>
      </w:tr>
      <w:tr w:rsidR="00885067" w:rsidRPr="002E2CBD" w14:paraId="5E9C47AC" w14:textId="77777777" w:rsidTr="00EA5C24">
        <w:trPr>
          <w:cantSplit/>
        </w:trPr>
        <w:tc>
          <w:tcPr>
            <w:tcW w:w="3239" w:type="dxa"/>
            <w:gridSpan w:val="2"/>
          </w:tcPr>
          <w:p w14:paraId="61717D0F" w14:textId="77777777" w:rsidR="002E2CBD" w:rsidRPr="002E2CBD" w:rsidRDefault="002E2CBD" w:rsidP="002E2CBD">
            <w:pPr>
              <w:rPr>
                <w:rFonts w:asciiTheme="minorHAnsi" w:hAnsiTheme="minorHAnsi"/>
              </w:rPr>
            </w:pPr>
            <w:r w:rsidRPr="002E2CBD">
              <w:rPr>
                <w:rFonts w:asciiTheme="minorHAnsi" w:hAnsiTheme="minorHAnsi"/>
              </w:rPr>
              <w:t>Embezzlement</w:t>
            </w:r>
          </w:p>
        </w:tc>
        <w:tc>
          <w:tcPr>
            <w:tcW w:w="904" w:type="dxa"/>
            <w:gridSpan w:val="2"/>
          </w:tcPr>
          <w:p w14:paraId="59D7886E" w14:textId="77777777" w:rsidR="002E2CBD" w:rsidRPr="002E2CBD" w:rsidRDefault="002E2CBD" w:rsidP="002E2CBD">
            <w:pPr>
              <w:rPr>
                <w:rFonts w:asciiTheme="minorHAnsi" w:hAnsiTheme="minorHAnsi"/>
              </w:rPr>
            </w:pPr>
            <w:r w:rsidRPr="002E2CBD">
              <w:rPr>
                <w:rFonts w:asciiTheme="minorHAnsi" w:hAnsiTheme="minorHAnsi"/>
              </w:rPr>
              <w:t>A</w:t>
            </w:r>
          </w:p>
        </w:tc>
        <w:tc>
          <w:tcPr>
            <w:tcW w:w="3778" w:type="dxa"/>
            <w:gridSpan w:val="3"/>
          </w:tcPr>
          <w:p w14:paraId="3C99D7F3" w14:textId="77777777" w:rsidR="002E2CBD" w:rsidRPr="002E2CBD" w:rsidRDefault="002E2CBD" w:rsidP="002E2CBD">
            <w:pPr>
              <w:rPr>
                <w:rFonts w:asciiTheme="minorHAnsi" w:hAnsiTheme="minorHAnsi"/>
              </w:rPr>
            </w:pPr>
            <w:r w:rsidRPr="002E2CBD">
              <w:rPr>
                <w:rFonts w:asciiTheme="minorHAnsi" w:hAnsiTheme="minorHAnsi"/>
              </w:rPr>
              <w:t>Embezzlement</w:t>
            </w:r>
          </w:p>
        </w:tc>
        <w:tc>
          <w:tcPr>
            <w:tcW w:w="1709" w:type="dxa"/>
          </w:tcPr>
          <w:p w14:paraId="74FE6602" w14:textId="77777777" w:rsidR="002E2CBD" w:rsidRPr="002E2CBD" w:rsidRDefault="002E2CBD" w:rsidP="002E2CBD">
            <w:pPr>
              <w:rPr>
                <w:rFonts w:asciiTheme="minorHAnsi" w:hAnsiTheme="minorHAnsi"/>
              </w:rPr>
            </w:pPr>
            <w:r w:rsidRPr="002E2CBD">
              <w:rPr>
                <w:rFonts w:asciiTheme="minorHAnsi" w:hAnsiTheme="minorHAnsi"/>
              </w:rPr>
              <w:t>270</w:t>
            </w:r>
          </w:p>
        </w:tc>
      </w:tr>
      <w:tr w:rsidR="00122714" w:rsidRPr="002E2CBD" w14:paraId="613F6F1F" w14:textId="77777777" w:rsidTr="00EA5C24">
        <w:trPr>
          <w:cantSplit/>
          <w:trHeight w:val="215"/>
        </w:trPr>
        <w:tc>
          <w:tcPr>
            <w:tcW w:w="3239" w:type="dxa"/>
            <w:gridSpan w:val="2"/>
          </w:tcPr>
          <w:p w14:paraId="2C766F85" w14:textId="713C51A8" w:rsidR="00122714" w:rsidRPr="002E2CBD" w:rsidRDefault="00122714" w:rsidP="00122714">
            <w:pPr>
              <w:rPr>
                <w:rFonts w:asciiTheme="minorHAnsi" w:hAnsiTheme="minorHAnsi"/>
              </w:rPr>
            </w:pPr>
            <w:r>
              <w:rPr>
                <w:rFonts w:asciiTheme="minorHAnsi" w:hAnsiTheme="minorHAnsi"/>
              </w:rPr>
              <w:t>Enticement</w:t>
            </w:r>
          </w:p>
        </w:tc>
        <w:tc>
          <w:tcPr>
            <w:tcW w:w="904" w:type="dxa"/>
            <w:gridSpan w:val="2"/>
          </w:tcPr>
          <w:p w14:paraId="56A11995" w14:textId="32158A20" w:rsidR="00122714" w:rsidRPr="002E2CBD" w:rsidRDefault="00122714" w:rsidP="00122714">
            <w:pPr>
              <w:rPr>
                <w:rFonts w:asciiTheme="minorHAnsi" w:hAnsiTheme="minorHAnsi"/>
              </w:rPr>
            </w:pPr>
            <w:r>
              <w:rPr>
                <w:rFonts w:asciiTheme="minorHAnsi" w:hAnsiTheme="minorHAnsi"/>
              </w:rPr>
              <w:t>A or B</w:t>
            </w:r>
          </w:p>
        </w:tc>
        <w:tc>
          <w:tcPr>
            <w:tcW w:w="3778" w:type="dxa"/>
            <w:gridSpan w:val="3"/>
          </w:tcPr>
          <w:p w14:paraId="7D5F41EA" w14:textId="7F60BD45" w:rsidR="00122714" w:rsidRPr="002E2CBD" w:rsidRDefault="00122714" w:rsidP="00122714">
            <w:pPr>
              <w:rPr>
                <w:rFonts w:asciiTheme="minorHAnsi" w:hAnsiTheme="minorHAnsi"/>
              </w:rPr>
            </w:pPr>
            <w:r>
              <w:rPr>
                <w:rFonts w:asciiTheme="minorHAnsi" w:hAnsiTheme="minorHAnsi"/>
              </w:rPr>
              <w:t>Classify as 90Z if Group A offense is involved unless it is an integral component of the Group A offense such as Human Trafficking or as Group B offense is Group B offense is involved</w:t>
            </w:r>
          </w:p>
        </w:tc>
        <w:tc>
          <w:tcPr>
            <w:tcW w:w="1709" w:type="dxa"/>
          </w:tcPr>
          <w:p w14:paraId="4A70B793" w14:textId="3D4A037E" w:rsidR="00122714" w:rsidRPr="002E2CBD" w:rsidRDefault="00122714" w:rsidP="00122714">
            <w:pPr>
              <w:rPr>
                <w:rFonts w:asciiTheme="minorHAnsi" w:hAnsiTheme="minorHAnsi"/>
              </w:rPr>
            </w:pPr>
            <w:r>
              <w:rPr>
                <w:rFonts w:asciiTheme="minorHAnsi" w:hAnsiTheme="minorHAnsi"/>
              </w:rPr>
              <w:t>64A, 64B, 90Z, or Other Offense (Depends on circumstances)</w:t>
            </w:r>
          </w:p>
        </w:tc>
      </w:tr>
      <w:tr w:rsidR="00122714" w:rsidRPr="002E2CBD" w14:paraId="6BF9DF8B" w14:textId="77777777" w:rsidTr="00EA5C24">
        <w:trPr>
          <w:cantSplit/>
          <w:trHeight w:val="215"/>
        </w:trPr>
        <w:tc>
          <w:tcPr>
            <w:tcW w:w="3239" w:type="dxa"/>
            <w:gridSpan w:val="2"/>
          </w:tcPr>
          <w:p w14:paraId="7B55BFAF" w14:textId="168098EC" w:rsidR="00122714" w:rsidRDefault="00122714" w:rsidP="00122714">
            <w:pPr>
              <w:rPr>
                <w:rFonts w:asciiTheme="minorHAnsi" w:hAnsiTheme="minorHAnsi"/>
              </w:rPr>
            </w:pPr>
            <w:r w:rsidRPr="002E2CBD">
              <w:rPr>
                <w:rFonts w:asciiTheme="minorHAnsi" w:hAnsiTheme="minorHAnsi"/>
              </w:rPr>
              <w:t>Entry, Forcible</w:t>
            </w:r>
          </w:p>
        </w:tc>
        <w:tc>
          <w:tcPr>
            <w:tcW w:w="904" w:type="dxa"/>
            <w:gridSpan w:val="2"/>
          </w:tcPr>
          <w:p w14:paraId="23A7A5B2" w14:textId="5E774E9A" w:rsidR="00122714" w:rsidRDefault="00122714" w:rsidP="00122714">
            <w:pPr>
              <w:rPr>
                <w:rFonts w:asciiTheme="minorHAnsi" w:hAnsiTheme="minorHAnsi"/>
              </w:rPr>
            </w:pPr>
            <w:r w:rsidRPr="002E2CBD">
              <w:rPr>
                <w:rFonts w:asciiTheme="minorHAnsi" w:hAnsiTheme="minorHAnsi"/>
              </w:rPr>
              <w:t>A</w:t>
            </w:r>
          </w:p>
        </w:tc>
        <w:tc>
          <w:tcPr>
            <w:tcW w:w="3778" w:type="dxa"/>
            <w:gridSpan w:val="3"/>
          </w:tcPr>
          <w:p w14:paraId="718C60B9" w14:textId="220F64FB" w:rsidR="00122714" w:rsidRDefault="00122714" w:rsidP="00122714">
            <w:pPr>
              <w:rPr>
                <w:rFonts w:asciiTheme="minorHAnsi" w:hAnsiTheme="minorHAnsi"/>
              </w:rPr>
            </w:pPr>
            <w:r w:rsidRPr="002E2CBD">
              <w:rPr>
                <w:rFonts w:asciiTheme="minorHAnsi" w:hAnsiTheme="minorHAnsi"/>
              </w:rPr>
              <w:t>Burglary/B</w:t>
            </w:r>
            <w:r>
              <w:rPr>
                <w:rFonts w:asciiTheme="minorHAnsi" w:hAnsiTheme="minorHAnsi"/>
              </w:rPr>
              <w:t xml:space="preserve">reaking and </w:t>
            </w:r>
            <w:r w:rsidRPr="002E2CBD">
              <w:rPr>
                <w:rFonts w:asciiTheme="minorHAnsi" w:hAnsiTheme="minorHAnsi"/>
              </w:rPr>
              <w:t>E</w:t>
            </w:r>
            <w:r>
              <w:rPr>
                <w:rFonts w:asciiTheme="minorHAnsi" w:hAnsiTheme="minorHAnsi"/>
              </w:rPr>
              <w:t>ntering</w:t>
            </w:r>
          </w:p>
        </w:tc>
        <w:tc>
          <w:tcPr>
            <w:tcW w:w="1709" w:type="dxa"/>
          </w:tcPr>
          <w:p w14:paraId="316788DA" w14:textId="43A1AE66" w:rsidR="00122714" w:rsidRDefault="00122714" w:rsidP="00122714">
            <w:pPr>
              <w:rPr>
                <w:rFonts w:asciiTheme="minorHAnsi" w:hAnsiTheme="minorHAnsi"/>
              </w:rPr>
            </w:pPr>
            <w:r w:rsidRPr="002E2CBD">
              <w:rPr>
                <w:rFonts w:asciiTheme="minorHAnsi" w:hAnsiTheme="minorHAnsi"/>
              </w:rPr>
              <w:t>220</w:t>
            </w:r>
          </w:p>
        </w:tc>
      </w:tr>
      <w:tr w:rsidR="00122714" w:rsidRPr="002E2CBD" w14:paraId="0AC6BEC0" w14:textId="77777777" w:rsidTr="00EA5C24">
        <w:trPr>
          <w:cantSplit/>
        </w:trPr>
        <w:tc>
          <w:tcPr>
            <w:tcW w:w="3239" w:type="dxa"/>
            <w:gridSpan w:val="2"/>
          </w:tcPr>
          <w:p w14:paraId="2298913A" w14:textId="5FF0CFF2" w:rsidR="00122714" w:rsidRPr="002E2CBD" w:rsidRDefault="00122714" w:rsidP="00122714">
            <w:pPr>
              <w:rPr>
                <w:rFonts w:asciiTheme="minorHAnsi" w:hAnsiTheme="minorHAnsi"/>
              </w:rPr>
            </w:pPr>
            <w:r w:rsidRPr="002E2CBD">
              <w:rPr>
                <w:rFonts w:asciiTheme="minorHAnsi" w:hAnsiTheme="minorHAnsi"/>
              </w:rPr>
              <w:t>Entry, N</w:t>
            </w:r>
            <w:r>
              <w:rPr>
                <w:rFonts w:asciiTheme="minorHAnsi" w:hAnsiTheme="minorHAnsi"/>
              </w:rPr>
              <w:t>on-Forcible</w:t>
            </w:r>
          </w:p>
        </w:tc>
        <w:tc>
          <w:tcPr>
            <w:tcW w:w="904" w:type="dxa"/>
            <w:gridSpan w:val="2"/>
          </w:tcPr>
          <w:p w14:paraId="5208278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DE033A4" w14:textId="5313A78E" w:rsidR="00122714" w:rsidRPr="002E2CBD" w:rsidRDefault="00122714" w:rsidP="00122714">
            <w:pPr>
              <w:rPr>
                <w:rFonts w:asciiTheme="minorHAnsi" w:hAnsiTheme="minorHAnsi"/>
              </w:rPr>
            </w:pPr>
            <w:r w:rsidRPr="002E2CBD">
              <w:rPr>
                <w:rFonts w:asciiTheme="minorHAnsi" w:hAnsiTheme="minorHAnsi"/>
              </w:rPr>
              <w:t>Burglary/B</w:t>
            </w:r>
            <w:r>
              <w:rPr>
                <w:rFonts w:asciiTheme="minorHAnsi" w:hAnsiTheme="minorHAnsi"/>
              </w:rPr>
              <w:t xml:space="preserve">reaking and </w:t>
            </w:r>
            <w:r w:rsidRPr="002E2CBD">
              <w:rPr>
                <w:rFonts w:asciiTheme="minorHAnsi" w:hAnsiTheme="minorHAnsi"/>
              </w:rPr>
              <w:t>E</w:t>
            </w:r>
            <w:r>
              <w:rPr>
                <w:rFonts w:asciiTheme="minorHAnsi" w:hAnsiTheme="minorHAnsi"/>
              </w:rPr>
              <w:t>ntering</w:t>
            </w:r>
          </w:p>
        </w:tc>
        <w:tc>
          <w:tcPr>
            <w:tcW w:w="1709" w:type="dxa"/>
          </w:tcPr>
          <w:p w14:paraId="3D29E1C3" w14:textId="77777777" w:rsidR="00122714" w:rsidRPr="002E2CBD" w:rsidRDefault="00122714" w:rsidP="00122714">
            <w:pPr>
              <w:rPr>
                <w:rFonts w:asciiTheme="minorHAnsi" w:hAnsiTheme="minorHAnsi"/>
              </w:rPr>
            </w:pPr>
            <w:r w:rsidRPr="002E2CBD">
              <w:rPr>
                <w:rFonts w:asciiTheme="minorHAnsi" w:hAnsiTheme="minorHAnsi"/>
              </w:rPr>
              <w:t>220</w:t>
            </w:r>
          </w:p>
        </w:tc>
      </w:tr>
      <w:tr w:rsidR="00122714" w:rsidRPr="002E2CBD" w14:paraId="43EAF03C" w14:textId="77777777" w:rsidTr="00EA5C24">
        <w:trPr>
          <w:cantSplit/>
        </w:trPr>
        <w:tc>
          <w:tcPr>
            <w:tcW w:w="3239" w:type="dxa"/>
            <w:gridSpan w:val="2"/>
          </w:tcPr>
          <w:p w14:paraId="0590751D" w14:textId="77777777" w:rsidR="00122714" w:rsidRPr="002E2CBD" w:rsidRDefault="00122714" w:rsidP="00122714">
            <w:pPr>
              <w:rPr>
                <w:rFonts w:asciiTheme="minorHAnsi" w:hAnsiTheme="minorHAnsi"/>
              </w:rPr>
            </w:pPr>
            <w:r w:rsidRPr="002E2CBD">
              <w:rPr>
                <w:rFonts w:asciiTheme="minorHAnsi" w:hAnsiTheme="minorHAnsi"/>
              </w:rPr>
              <w:t>Entry, Unlawful</w:t>
            </w:r>
          </w:p>
        </w:tc>
        <w:tc>
          <w:tcPr>
            <w:tcW w:w="904" w:type="dxa"/>
            <w:gridSpan w:val="2"/>
          </w:tcPr>
          <w:p w14:paraId="11E99734"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95A6C2C" w14:textId="5FDFA3B6" w:rsidR="00122714" w:rsidRPr="002E2CBD" w:rsidRDefault="00122714" w:rsidP="00122714">
            <w:pPr>
              <w:rPr>
                <w:rFonts w:asciiTheme="minorHAnsi" w:hAnsiTheme="minorHAnsi"/>
              </w:rPr>
            </w:pPr>
            <w:r w:rsidRPr="002E2CBD">
              <w:rPr>
                <w:rFonts w:asciiTheme="minorHAnsi" w:hAnsiTheme="minorHAnsi"/>
              </w:rPr>
              <w:t>Burglary/B</w:t>
            </w:r>
            <w:r>
              <w:rPr>
                <w:rFonts w:asciiTheme="minorHAnsi" w:hAnsiTheme="minorHAnsi"/>
              </w:rPr>
              <w:t xml:space="preserve">reaking and </w:t>
            </w:r>
            <w:r w:rsidRPr="002E2CBD">
              <w:rPr>
                <w:rFonts w:asciiTheme="minorHAnsi" w:hAnsiTheme="minorHAnsi"/>
              </w:rPr>
              <w:t>E</w:t>
            </w:r>
            <w:r>
              <w:rPr>
                <w:rFonts w:asciiTheme="minorHAnsi" w:hAnsiTheme="minorHAnsi"/>
              </w:rPr>
              <w:t>ntering</w:t>
            </w:r>
          </w:p>
        </w:tc>
        <w:tc>
          <w:tcPr>
            <w:tcW w:w="1709" w:type="dxa"/>
          </w:tcPr>
          <w:p w14:paraId="2CF4BC5C" w14:textId="77777777" w:rsidR="00122714" w:rsidRPr="002E2CBD" w:rsidRDefault="00122714" w:rsidP="00122714">
            <w:pPr>
              <w:rPr>
                <w:rFonts w:asciiTheme="minorHAnsi" w:hAnsiTheme="minorHAnsi"/>
              </w:rPr>
            </w:pPr>
            <w:r w:rsidRPr="002E2CBD">
              <w:rPr>
                <w:rFonts w:asciiTheme="minorHAnsi" w:hAnsiTheme="minorHAnsi"/>
              </w:rPr>
              <w:t>220</w:t>
            </w:r>
          </w:p>
        </w:tc>
      </w:tr>
      <w:tr w:rsidR="00122714" w:rsidRPr="002E2CBD" w14:paraId="154C0FD2" w14:textId="77777777" w:rsidTr="00EA5C24">
        <w:trPr>
          <w:cantSplit/>
        </w:trPr>
        <w:tc>
          <w:tcPr>
            <w:tcW w:w="3239" w:type="dxa"/>
            <w:gridSpan w:val="2"/>
          </w:tcPr>
          <w:p w14:paraId="270F0D55" w14:textId="77777777" w:rsidR="00122714" w:rsidRPr="002E2CBD" w:rsidRDefault="00122714" w:rsidP="00122714">
            <w:pPr>
              <w:rPr>
                <w:rFonts w:asciiTheme="minorHAnsi" w:hAnsiTheme="minorHAnsi"/>
              </w:rPr>
            </w:pPr>
            <w:r w:rsidRPr="002E2CBD">
              <w:rPr>
                <w:rFonts w:asciiTheme="minorHAnsi" w:hAnsiTheme="minorHAnsi"/>
              </w:rPr>
              <w:t>Environment Law Violations</w:t>
            </w:r>
          </w:p>
        </w:tc>
        <w:tc>
          <w:tcPr>
            <w:tcW w:w="904" w:type="dxa"/>
            <w:gridSpan w:val="2"/>
          </w:tcPr>
          <w:p w14:paraId="077F4010"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7C9528C"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41708932"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B7F8B66" w14:textId="77777777" w:rsidTr="00EA5C24">
        <w:trPr>
          <w:cantSplit/>
        </w:trPr>
        <w:tc>
          <w:tcPr>
            <w:tcW w:w="3239" w:type="dxa"/>
            <w:gridSpan w:val="2"/>
          </w:tcPr>
          <w:p w14:paraId="220797CC" w14:textId="77777777" w:rsidR="00122714" w:rsidRPr="002E2CBD" w:rsidRDefault="00122714" w:rsidP="00122714">
            <w:pPr>
              <w:rPr>
                <w:rFonts w:asciiTheme="minorHAnsi" w:hAnsiTheme="minorHAnsi"/>
              </w:rPr>
            </w:pPr>
            <w:r w:rsidRPr="002E2CBD">
              <w:rPr>
                <w:rFonts w:asciiTheme="minorHAnsi" w:hAnsiTheme="minorHAnsi"/>
              </w:rPr>
              <w:t>Equipment, Drug</w:t>
            </w:r>
          </w:p>
        </w:tc>
        <w:tc>
          <w:tcPr>
            <w:tcW w:w="904" w:type="dxa"/>
            <w:gridSpan w:val="2"/>
          </w:tcPr>
          <w:p w14:paraId="185742E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6AE70EE" w14:textId="77777777" w:rsidR="00122714" w:rsidRPr="002E2CBD" w:rsidRDefault="00122714" w:rsidP="00122714">
            <w:pPr>
              <w:rPr>
                <w:rFonts w:asciiTheme="minorHAnsi" w:hAnsiTheme="minorHAnsi"/>
              </w:rPr>
            </w:pPr>
            <w:r w:rsidRPr="002E2CBD">
              <w:rPr>
                <w:rFonts w:asciiTheme="minorHAnsi" w:hAnsiTheme="minorHAnsi"/>
              </w:rPr>
              <w:t>Drug/Narcotic Offenses</w:t>
            </w:r>
            <w:r>
              <w:rPr>
                <w:rFonts w:asciiTheme="minorHAnsi" w:hAnsiTheme="minorHAnsi"/>
              </w:rPr>
              <w:t xml:space="preserve"> (Drug Equipment Violations)</w:t>
            </w:r>
          </w:p>
        </w:tc>
        <w:tc>
          <w:tcPr>
            <w:tcW w:w="1709" w:type="dxa"/>
          </w:tcPr>
          <w:p w14:paraId="4D2F5292" w14:textId="77777777" w:rsidR="00122714" w:rsidRPr="002E2CBD" w:rsidRDefault="00122714" w:rsidP="00122714">
            <w:pPr>
              <w:rPr>
                <w:rFonts w:asciiTheme="minorHAnsi" w:hAnsiTheme="minorHAnsi"/>
              </w:rPr>
            </w:pPr>
            <w:r w:rsidRPr="002E2CBD">
              <w:rPr>
                <w:rFonts w:asciiTheme="minorHAnsi" w:hAnsiTheme="minorHAnsi"/>
              </w:rPr>
              <w:t>35B</w:t>
            </w:r>
          </w:p>
        </w:tc>
      </w:tr>
      <w:tr w:rsidR="00122714" w:rsidRPr="002E2CBD" w14:paraId="54ADF251" w14:textId="77777777" w:rsidTr="00EA5C24">
        <w:trPr>
          <w:cantSplit/>
        </w:trPr>
        <w:tc>
          <w:tcPr>
            <w:tcW w:w="3239" w:type="dxa"/>
            <w:gridSpan w:val="2"/>
          </w:tcPr>
          <w:p w14:paraId="57139228" w14:textId="77777777" w:rsidR="00122714" w:rsidRPr="002E2CBD" w:rsidRDefault="00122714" w:rsidP="00122714">
            <w:pPr>
              <w:rPr>
                <w:rFonts w:asciiTheme="minorHAnsi" w:hAnsiTheme="minorHAnsi"/>
              </w:rPr>
            </w:pPr>
            <w:r w:rsidRPr="002E2CBD">
              <w:rPr>
                <w:rFonts w:asciiTheme="minorHAnsi" w:hAnsiTheme="minorHAnsi"/>
              </w:rPr>
              <w:t>Equipment, Gambling</w:t>
            </w:r>
          </w:p>
        </w:tc>
        <w:tc>
          <w:tcPr>
            <w:tcW w:w="904" w:type="dxa"/>
            <w:gridSpan w:val="2"/>
          </w:tcPr>
          <w:p w14:paraId="24DAFB06"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FDCDDA2"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14:paraId="572F827E" w14:textId="77777777" w:rsidR="00122714" w:rsidRPr="002E2CBD" w:rsidRDefault="00122714" w:rsidP="00122714">
            <w:pPr>
              <w:rPr>
                <w:rFonts w:asciiTheme="minorHAnsi" w:hAnsiTheme="minorHAnsi"/>
              </w:rPr>
            </w:pPr>
            <w:r w:rsidRPr="002E2CBD">
              <w:rPr>
                <w:rFonts w:asciiTheme="minorHAnsi" w:hAnsiTheme="minorHAnsi"/>
              </w:rPr>
              <w:t>39C</w:t>
            </w:r>
          </w:p>
        </w:tc>
      </w:tr>
      <w:tr w:rsidR="00122714" w:rsidRPr="002E2CBD" w14:paraId="5EEA2378" w14:textId="77777777" w:rsidTr="00EA5C24">
        <w:trPr>
          <w:cantSplit/>
        </w:trPr>
        <w:tc>
          <w:tcPr>
            <w:tcW w:w="3239" w:type="dxa"/>
            <w:gridSpan w:val="2"/>
          </w:tcPr>
          <w:p w14:paraId="3035DF66" w14:textId="77777777" w:rsidR="00122714" w:rsidRPr="002E2CBD" w:rsidRDefault="00122714" w:rsidP="00122714">
            <w:pPr>
              <w:rPr>
                <w:rFonts w:asciiTheme="minorHAnsi" w:hAnsiTheme="minorHAnsi"/>
              </w:rPr>
            </w:pPr>
            <w:r w:rsidRPr="002E2CBD">
              <w:rPr>
                <w:rFonts w:asciiTheme="minorHAnsi" w:hAnsiTheme="minorHAnsi"/>
              </w:rPr>
              <w:t>Escape (Flight)</w:t>
            </w:r>
          </w:p>
        </w:tc>
        <w:tc>
          <w:tcPr>
            <w:tcW w:w="904" w:type="dxa"/>
            <w:gridSpan w:val="2"/>
          </w:tcPr>
          <w:p w14:paraId="1DC81AF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0BEE6BF"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56A6FAA3"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0B85C2F7" w14:textId="77777777" w:rsidTr="00EA5C24">
        <w:trPr>
          <w:cantSplit/>
          <w:trHeight w:val="827"/>
        </w:trPr>
        <w:tc>
          <w:tcPr>
            <w:tcW w:w="3239" w:type="dxa"/>
            <w:gridSpan w:val="2"/>
          </w:tcPr>
          <w:p w14:paraId="575F8DC8" w14:textId="77777777" w:rsidR="00122714" w:rsidRPr="002E2CBD" w:rsidRDefault="00122714" w:rsidP="00122714">
            <w:pPr>
              <w:rPr>
                <w:rFonts w:asciiTheme="minorHAnsi" w:hAnsiTheme="minorHAnsi"/>
              </w:rPr>
            </w:pPr>
            <w:r w:rsidRPr="002E2CBD">
              <w:rPr>
                <w:rFonts w:asciiTheme="minorHAnsi" w:hAnsiTheme="minorHAnsi"/>
              </w:rPr>
              <w:t>Espionage</w:t>
            </w:r>
          </w:p>
        </w:tc>
        <w:tc>
          <w:tcPr>
            <w:tcW w:w="904" w:type="dxa"/>
            <w:gridSpan w:val="2"/>
          </w:tcPr>
          <w:p w14:paraId="07CF0DAC"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D4C350F"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committed, e.g., Burglary or Larceny/</w:t>
            </w:r>
            <w:r>
              <w:rPr>
                <w:rFonts w:asciiTheme="minorHAnsi" w:hAnsiTheme="minorHAnsi"/>
              </w:rPr>
              <w:t>T</w:t>
            </w:r>
            <w:r w:rsidRPr="002E2CBD">
              <w:rPr>
                <w:rFonts w:asciiTheme="minorHAnsi" w:hAnsiTheme="minorHAnsi"/>
              </w:rPr>
              <w:t>heft)</w:t>
            </w:r>
          </w:p>
        </w:tc>
        <w:tc>
          <w:tcPr>
            <w:tcW w:w="1709" w:type="dxa"/>
          </w:tcPr>
          <w:p w14:paraId="5F9C556B"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BA12F6F" w14:textId="77777777" w:rsidTr="00EA5C24">
        <w:trPr>
          <w:cantSplit/>
          <w:trHeight w:val="1520"/>
        </w:trPr>
        <w:tc>
          <w:tcPr>
            <w:tcW w:w="3239" w:type="dxa"/>
            <w:gridSpan w:val="2"/>
            <w:tcBorders>
              <w:bottom w:val="single" w:sz="4" w:space="0" w:color="auto"/>
            </w:tcBorders>
          </w:tcPr>
          <w:p w14:paraId="25953016" w14:textId="77777777" w:rsidR="00122714" w:rsidRPr="002E2CBD" w:rsidRDefault="00122714" w:rsidP="00122714">
            <w:pPr>
              <w:rPr>
                <w:rFonts w:asciiTheme="minorHAnsi" w:hAnsiTheme="minorHAnsi"/>
              </w:rPr>
            </w:pPr>
            <w:r w:rsidRPr="002E2CBD">
              <w:rPr>
                <w:rFonts w:asciiTheme="minorHAnsi" w:hAnsiTheme="minorHAnsi"/>
              </w:rPr>
              <w:t>Explosives Offenses</w:t>
            </w:r>
          </w:p>
        </w:tc>
        <w:tc>
          <w:tcPr>
            <w:tcW w:w="904" w:type="dxa"/>
            <w:gridSpan w:val="2"/>
            <w:tcBorders>
              <w:bottom w:val="single" w:sz="4" w:space="0" w:color="auto"/>
            </w:tcBorders>
          </w:tcPr>
          <w:p w14:paraId="676271D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46B71C21" w14:textId="77777777" w:rsidR="00122714" w:rsidRPr="002E2CBD" w:rsidRDefault="00122714" w:rsidP="00122714">
            <w:pPr>
              <w:rPr>
                <w:rFonts w:asciiTheme="minorHAnsi" w:hAnsiTheme="minorHAnsi"/>
              </w:rPr>
            </w:pPr>
            <w:r w:rsidRPr="002E2CBD">
              <w:rPr>
                <w:rFonts w:asciiTheme="minorHAnsi" w:hAnsiTheme="minorHAnsi"/>
              </w:rPr>
              <w:t>Classify same as substantive offense, e.g., Homicide, Aggravated or Simple Assault, Destruction/</w:t>
            </w:r>
            <w:r>
              <w:rPr>
                <w:rFonts w:asciiTheme="minorHAnsi" w:hAnsiTheme="minorHAnsi"/>
              </w:rPr>
              <w:t xml:space="preserve"> </w:t>
            </w:r>
            <w:r w:rsidRPr="002E2CBD">
              <w:rPr>
                <w:rFonts w:asciiTheme="minorHAnsi" w:hAnsiTheme="minorHAnsi"/>
              </w:rPr>
              <w:t>Damage/Vandalism of Prop</w:t>
            </w:r>
            <w:r>
              <w:rPr>
                <w:rFonts w:asciiTheme="minorHAnsi" w:hAnsiTheme="minorHAnsi"/>
              </w:rPr>
              <w:t>erty, or Weapon Law Violations</w:t>
            </w:r>
          </w:p>
        </w:tc>
        <w:tc>
          <w:tcPr>
            <w:tcW w:w="1709" w:type="dxa"/>
            <w:tcBorders>
              <w:bottom w:val="single" w:sz="4" w:space="0" w:color="auto"/>
            </w:tcBorders>
          </w:tcPr>
          <w:p w14:paraId="79BEE697"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5554D86C" w14:textId="77777777" w:rsidTr="00EA5C24">
        <w:trPr>
          <w:cantSplit/>
          <w:trHeight w:val="215"/>
        </w:trPr>
        <w:tc>
          <w:tcPr>
            <w:tcW w:w="3239" w:type="dxa"/>
            <w:gridSpan w:val="2"/>
            <w:tcBorders>
              <w:bottom w:val="single" w:sz="4" w:space="0" w:color="auto"/>
            </w:tcBorders>
          </w:tcPr>
          <w:p w14:paraId="61A58379" w14:textId="77777777" w:rsidR="00122714" w:rsidRPr="002E2CBD" w:rsidRDefault="00122714" w:rsidP="00122714">
            <w:pPr>
              <w:rPr>
                <w:rFonts w:asciiTheme="minorHAnsi" w:hAnsiTheme="minorHAnsi"/>
              </w:rPr>
            </w:pPr>
            <w:r w:rsidRPr="002E2CBD">
              <w:rPr>
                <w:rFonts w:asciiTheme="minorHAnsi" w:hAnsiTheme="minorHAnsi"/>
              </w:rPr>
              <w:t>Extortion</w:t>
            </w:r>
          </w:p>
        </w:tc>
        <w:tc>
          <w:tcPr>
            <w:tcW w:w="904" w:type="dxa"/>
            <w:gridSpan w:val="2"/>
            <w:tcBorders>
              <w:bottom w:val="single" w:sz="4" w:space="0" w:color="auto"/>
            </w:tcBorders>
          </w:tcPr>
          <w:p w14:paraId="25B1A41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2AF16FE9" w14:textId="77777777" w:rsidR="00122714" w:rsidRPr="002E2CBD" w:rsidRDefault="00122714" w:rsidP="00122714">
            <w:pPr>
              <w:rPr>
                <w:rFonts w:asciiTheme="minorHAnsi" w:hAnsiTheme="minorHAnsi"/>
              </w:rPr>
            </w:pPr>
            <w:r>
              <w:rPr>
                <w:rFonts w:asciiTheme="minorHAnsi" w:hAnsiTheme="minorHAnsi"/>
              </w:rPr>
              <w:t xml:space="preserve">Human Trafficking or </w:t>
            </w:r>
            <w:r w:rsidRPr="002E2CBD">
              <w:rPr>
                <w:rFonts w:asciiTheme="minorHAnsi" w:hAnsiTheme="minorHAnsi"/>
              </w:rPr>
              <w:t>Extortion/Blackmail</w:t>
            </w:r>
          </w:p>
        </w:tc>
        <w:tc>
          <w:tcPr>
            <w:tcW w:w="1709" w:type="dxa"/>
            <w:tcBorders>
              <w:bottom w:val="single" w:sz="4" w:space="0" w:color="auto"/>
            </w:tcBorders>
          </w:tcPr>
          <w:p w14:paraId="0B5EF7CB" w14:textId="77777777" w:rsidR="00122714" w:rsidRPr="002E2CBD" w:rsidRDefault="00122714" w:rsidP="00122714">
            <w:pPr>
              <w:rPr>
                <w:rFonts w:asciiTheme="minorHAnsi" w:hAnsiTheme="minorHAnsi"/>
              </w:rPr>
            </w:pPr>
            <w:r>
              <w:rPr>
                <w:rFonts w:asciiTheme="minorHAnsi" w:hAnsiTheme="minorHAnsi"/>
              </w:rPr>
              <w:t>64A, 64B, or 210</w:t>
            </w:r>
          </w:p>
        </w:tc>
      </w:tr>
      <w:tr w:rsidR="00122714" w:rsidRPr="002E2CBD" w14:paraId="052581DA" w14:textId="77777777" w:rsidTr="00EA5C24">
        <w:trPr>
          <w:cantSplit/>
        </w:trPr>
        <w:tc>
          <w:tcPr>
            <w:tcW w:w="9630" w:type="dxa"/>
            <w:gridSpan w:val="8"/>
            <w:tcBorders>
              <w:top w:val="single" w:sz="4" w:space="0" w:color="auto"/>
              <w:left w:val="nil"/>
              <w:bottom w:val="single" w:sz="4" w:space="0" w:color="auto"/>
              <w:right w:val="nil"/>
            </w:tcBorders>
          </w:tcPr>
          <w:p w14:paraId="32FF917C" w14:textId="77777777" w:rsidR="00122714" w:rsidRDefault="00122714" w:rsidP="00122714">
            <w:pPr>
              <w:rPr>
                <w:rFonts w:asciiTheme="minorHAnsi" w:hAnsiTheme="minorHAnsi"/>
              </w:rPr>
            </w:pPr>
          </w:p>
          <w:p w14:paraId="117D0B41" w14:textId="77777777" w:rsidR="00122714" w:rsidRPr="002E2CBD" w:rsidRDefault="00122714" w:rsidP="00122714">
            <w:pPr>
              <w:rPr>
                <w:rFonts w:asciiTheme="minorHAnsi" w:hAnsiTheme="minorHAnsi"/>
              </w:rPr>
            </w:pPr>
            <w:r w:rsidRPr="002E2CBD">
              <w:rPr>
                <w:rFonts w:asciiTheme="minorHAnsi" w:hAnsiTheme="minorHAnsi"/>
              </w:rPr>
              <w:t>– F –</w:t>
            </w:r>
          </w:p>
        </w:tc>
      </w:tr>
      <w:tr w:rsidR="00122714" w:rsidRPr="002E2CBD" w14:paraId="2CA38F20" w14:textId="77777777" w:rsidTr="00EA5C24">
        <w:trPr>
          <w:cantSplit/>
        </w:trPr>
        <w:tc>
          <w:tcPr>
            <w:tcW w:w="3239" w:type="dxa"/>
            <w:gridSpan w:val="2"/>
            <w:tcBorders>
              <w:top w:val="single" w:sz="4" w:space="0" w:color="auto"/>
            </w:tcBorders>
          </w:tcPr>
          <w:p w14:paraId="0AF33561" w14:textId="77777777" w:rsidR="00122714" w:rsidRPr="002E2CBD" w:rsidRDefault="00122714" w:rsidP="00122714">
            <w:pPr>
              <w:rPr>
                <w:rFonts w:asciiTheme="minorHAnsi" w:hAnsiTheme="minorHAnsi"/>
              </w:rPr>
            </w:pPr>
            <w:r w:rsidRPr="002E2CBD">
              <w:rPr>
                <w:rFonts w:asciiTheme="minorHAnsi" w:hAnsiTheme="minorHAnsi"/>
              </w:rPr>
              <w:t>Facilitation of</w:t>
            </w:r>
          </w:p>
        </w:tc>
        <w:tc>
          <w:tcPr>
            <w:tcW w:w="904" w:type="dxa"/>
            <w:gridSpan w:val="2"/>
            <w:tcBorders>
              <w:top w:val="single" w:sz="4" w:space="0" w:color="auto"/>
            </w:tcBorders>
          </w:tcPr>
          <w:p w14:paraId="2F539205" w14:textId="77777777" w:rsidR="00122714" w:rsidRPr="002E2CBD" w:rsidRDefault="00122714" w:rsidP="00122714">
            <w:pPr>
              <w:rPr>
                <w:rFonts w:asciiTheme="minorHAnsi" w:hAnsiTheme="minorHAnsi"/>
              </w:rPr>
            </w:pPr>
            <w:r>
              <w:rPr>
                <w:rFonts w:asciiTheme="minorHAnsi" w:hAnsiTheme="minorHAnsi"/>
              </w:rPr>
              <w:t>A or B</w:t>
            </w:r>
          </w:p>
        </w:tc>
        <w:tc>
          <w:tcPr>
            <w:tcW w:w="3778" w:type="dxa"/>
            <w:gridSpan w:val="3"/>
            <w:tcBorders>
              <w:top w:val="single" w:sz="4" w:space="0" w:color="auto"/>
            </w:tcBorders>
          </w:tcPr>
          <w:p w14:paraId="3415A41B" w14:textId="77777777" w:rsidR="00122714" w:rsidRPr="002E2CBD" w:rsidRDefault="00122714" w:rsidP="00122714">
            <w:pPr>
              <w:rPr>
                <w:rFonts w:asciiTheme="minorHAnsi" w:hAnsiTheme="minorHAnsi"/>
              </w:rPr>
            </w:pPr>
            <w:r>
              <w:rPr>
                <w:rFonts w:asciiTheme="minorHAnsi" w:hAnsiTheme="minorHAnsi"/>
              </w:rPr>
              <w:t>Classify as 90Z if Group A offense is involved unless it is an integral component of the Group A offense such as Human Trafficking or as Group B offense is Group B offense is involved</w:t>
            </w:r>
          </w:p>
        </w:tc>
        <w:tc>
          <w:tcPr>
            <w:tcW w:w="1709" w:type="dxa"/>
            <w:tcBorders>
              <w:top w:val="single" w:sz="4" w:space="0" w:color="auto"/>
            </w:tcBorders>
          </w:tcPr>
          <w:p w14:paraId="3D4574ED" w14:textId="77777777" w:rsidR="00122714" w:rsidRPr="002E2CBD" w:rsidRDefault="00122714" w:rsidP="00122714">
            <w:pPr>
              <w:rPr>
                <w:rFonts w:asciiTheme="minorHAnsi" w:hAnsiTheme="minorHAnsi"/>
              </w:rPr>
            </w:pPr>
            <w:r>
              <w:rPr>
                <w:rFonts w:asciiTheme="minorHAnsi" w:hAnsiTheme="minorHAnsi"/>
              </w:rPr>
              <w:t>64A, 64B, 90Z, or Other Offense (Depends on circumstances)</w:t>
            </w:r>
          </w:p>
        </w:tc>
      </w:tr>
      <w:tr w:rsidR="00122714" w:rsidRPr="002E2CBD" w14:paraId="4B957FBA" w14:textId="77777777" w:rsidTr="00EA5C24">
        <w:trPr>
          <w:cantSplit/>
          <w:trHeight w:val="233"/>
        </w:trPr>
        <w:tc>
          <w:tcPr>
            <w:tcW w:w="3239" w:type="dxa"/>
            <w:gridSpan w:val="2"/>
          </w:tcPr>
          <w:p w14:paraId="19B68F1A" w14:textId="77777777" w:rsidR="00122714" w:rsidRPr="002E2CBD" w:rsidRDefault="00122714" w:rsidP="00122714">
            <w:pPr>
              <w:rPr>
                <w:rFonts w:asciiTheme="minorHAnsi" w:hAnsiTheme="minorHAnsi"/>
              </w:rPr>
            </w:pPr>
            <w:r w:rsidRPr="002E2CBD">
              <w:rPr>
                <w:rFonts w:asciiTheme="minorHAnsi" w:hAnsiTheme="minorHAnsi"/>
              </w:rPr>
              <w:t>Failure to Appear</w:t>
            </w:r>
          </w:p>
        </w:tc>
        <w:tc>
          <w:tcPr>
            <w:tcW w:w="904" w:type="dxa"/>
            <w:gridSpan w:val="2"/>
          </w:tcPr>
          <w:p w14:paraId="0B9C8F1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02968FA"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1FAD0495"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09DA774E" w14:textId="77777777" w:rsidTr="00EA5C24">
        <w:trPr>
          <w:cantSplit/>
        </w:trPr>
        <w:tc>
          <w:tcPr>
            <w:tcW w:w="3239" w:type="dxa"/>
            <w:gridSpan w:val="2"/>
          </w:tcPr>
          <w:p w14:paraId="4151D3DE" w14:textId="77777777" w:rsidR="00122714" w:rsidRPr="002E2CBD" w:rsidRDefault="00122714" w:rsidP="00122714">
            <w:pPr>
              <w:rPr>
                <w:rFonts w:asciiTheme="minorHAnsi" w:hAnsiTheme="minorHAnsi"/>
              </w:rPr>
            </w:pPr>
            <w:r w:rsidRPr="002E2CBD">
              <w:rPr>
                <w:rFonts w:asciiTheme="minorHAnsi" w:hAnsiTheme="minorHAnsi"/>
              </w:rPr>
              <w:t>False Arrest</w:t>
            </w:r>
          </w:p>
        </w:tc>
        <w:tc>
          <w:tcPr>
            <w:tcW w:w="904" w:type="dxa"/>
            <w:gridSpan w:val="2"/>
          </w:tcPr>
          <w:p w14:paraId="7B39C88E"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2CFF8C7"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2F87DA9D"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1D240D0" w14:textId="77777777" w:rsidTr="00EA5C24">
        <w:trPr>
          <w:cantSplit/>
        </w:trPr>
        <w:tc>
          <w:tcPr>
            <w:tcW w:w="3239" w:type="dxa"/>
            <w:gridSpan w:val="2"/>
          </w:tcPr>
          <w:p w14:paraId="1D1F9CA4" w14:textId="77777777" w:rsidR="00122714" w:rsidRPr="002E2CBD" w:rsidRDefault="00122714" w:rsidP="00122714">
            <w:pPr>
              <w:rPr>
                <w:rFonts w:asciiTheme="minorHAnsi" w:hAnsiTheme="minorHAnsi"/>
              </w:rPr>
            </w:pPr>
            <w:r w:rsidRPr="002E2CBD">
              <w:rPr>
                <w:rFonts w:asciiTheme="minorHAnsi" w:hAnsiTheme="minorHAnsi"/>
              </w:rPr>
              <w:t>False Citizenship</w:t>
            </w:r>
          </w:p>
        </w:tc>
        <w:tc>
          <w:tcPr>
            <w:tcW w:w="904" w:type="dxa"/>
            <w:gridSpan w:val="2"/>
          </w:tcPr>
          <w:p w14:paraId="60C906FC"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B1DCF5C"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61A8BFC8"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5BE43673" w14:textId="77777777" w:rsidTr="00EA5C24">
        <w:trPr>
          <w:cantSplit/>
        </w:trPr>
        <w:tc>
          <w:tcPr>
            <w:tcW w:w="3239" w:type="dxa"/>
            <w:gridSpan w:val="2"/>
          </w:tcPr>
          <w:p w14:paraId="1A0D2748" w14:textId="77777777" w:rsidR="00122714" w:rsidRPr="002E2CBD" w:rsidRDefault="00122714" w:rsidP="00122714">
            <w:pPr>
              <w:rPr>
                <w:rFonts w:asciiTheme="minorHAnsi" w:hAnsiTheme="minorHAnsi"/>
              </w:rPr>
            </w:pPr>
            <w:r w:rsidRPr="002E2CBD">
              <w:rPr>
                <w:rFonts w:asciiTheme="minorHAnsi" w:hAnsiTheme="minorHAnsi"/>
              </w:rPr>
              <w:t>False Fire Alarm</w:t>
            </w:r>
          </w:p>
        </w:tc>
        <w:tc>
          <w:tcPr>
            <w:tcW w:w="904" w:type="dxa"/>
            <w:gridSpan w:val="2"/>
          </w:tcPr>
          <w:p w14:paraId="05A8C61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6C3CDB3"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10B71D1A"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6C7BC29C" w14:textId="77777777" w:rsidTr="00EA5C24">
        <w:trPr>
          <w:cantSplit/>
        </w:trPr>
        <w:tc>
          <w:tcPr>
            <w:tcW w:w="3239" w:type="dxa"/>
            <w:gridSpan w:val="2"/>
          </w:tcPr>
          <w:p w14:paraId="5D09C8F8" w14:textId="77777777" w:rsidR="00122714" w:rsidRPr="002E2CBD" w:rsidRDefault="00122714" w:rsidP="00122714">
            <w:pPr>
              <w:rPr>
                <w:rFonts w:asciiTheme="minorHAnsi" w:hAnsiTheme="minorHAnsi"/>
              </w:rPr>
            </w:pPr>
            <w:r w:rsidRPr="002E2CBD">
              <w:rPr>
                <w:rFonts w:asciiTheme="minorHAnsi" w:hAnsiTheme="minorHAnsi"/>
              </w:rPr>
              <w:t>False Pretenses</w:t>
            </w:r>
          </w:p>
        </w:tc>
        <w:tc>
          <w:tcPr>
            <w:tcW w:w="904" w:type="dxa"/>
            <w:gridSpan w:val="2"/>
          </w:tcPr>
          <w:p w14:paraId="5B6FC136"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9541CC4" w14:textId="77777777" w:rsidR="00122714"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14:paraId="5AE07779" w14:textId="77777777" w:rsidR="00122714" w:rsidRPr="002E2CBD" w:rsidRDefault="00122714" w:rsidP="00122714">
            <w:pPr>
              <w:rPr>
                <w:rFonts w:asciiTheme="minorHAnsi" w:hAnsiTheme="minorHAnsi"/>
              </w:rPr>
            </w:pPr>
            <w:r>
              <w:rPr>
                <w:rFonts w:asciiTheme="minorHAnsi" w:hAnsiTheme="minorHAnsi"/>
              </w:rPr>
              <w:t>Swindle/Confidence Game) or Human Trafficking</w:t>
            </w:r>
          </w:p>
        </w:tc>
        <w:tc>
          <w:tcPr>
            <w:tcW w:w="1709" w:type="dxa"/>
          </w:tcPr>
          <w:p w14:paraId="705448DA" w14:textId="77777777" w:rsidR="00122714" w:rsidRPr="002E2CBD" w:rsidRDefault="00122714" w:rsidP="00122714">
            <w:pPr>
              <w:rPr>
                <w:rFonts w:asciiTheme="minorHAnsi" w:hAnsiTheme="minorHAnsi"/>
              </w:rPr>
            </w:pPr>
            <w:r w:rsidRPr="002E2CBD">
              <w:rPr>
                <w:rFonts w:asciiTheme="minorHAnsi" w:hAnsiTheme="minorHAnsi"/>
              </w:rPr>
              <w:t>26A</w:t>
            </w:r>
            <w:r>
              <w:rPr>
                <w:rFonts w:asciiTheme="minorHAnsi" w:hAnsiTheme="minorHAnsi"/>
              </w:rPr>
              <w:t>, 64A, or 64B</w:t>
            </w:r>
          </w:p>
        </w:tc>
      </w:tr>
      <w:tr w:rsidR="00122714" w:rsidRPr="002E2CBD" w14:paraId="1518B310" w14:textId="77777777" w:rsidTr="00EA5C24">
        <w:trPr>
          <w:cantSplit/>
          <w:trHeight w:val="323"/>
        </w:trPr>
        <w:tc>
          <w:tcPr>
            <w:tcW w:w="3239" w:type="dxa"/>
            <w:gridSpan w:val="2"/>
          </w:tcPr>
          <w:p w14:paraId="62E5DEC5" w14:textId="77777777" w:rsidR="00122714" w:rsidRDefault="00122714" w:rsidP="00122714">
            <w:pPr>
              <w:rPr>
                <w:rFonts w:asciiTheme="minorHAnsi" w:hAnsiTheme="minorHAnsi"/>
              </w:rPr>
            </w:pPr>
            <w:r>
              <w:rPr>
                <w:rFonts w:asciiTheme="minorHAnsi" w:hAnsiTheme="minorHAnsi"/>
              </w:rPr>
              <w:t>False Report or Statement</w:t>
            </w:r>
          </w:p>
          <w:p w14:paraId="27A00E66" w14:textId="77777777" w:rsidR="00122714" w:rsidRPr="002E2CBD" w:rsidRDefault="00122714" w:rsidP="00122714">
            <w:pPr>
              <w:rPr>
                <w:rFonts w:asciiTheme="minorHAnsi" w:hAnsiTheme="minorHAnsi"/>
              </w:rPr>
            </w:pPr>
            <w:r>
              <w:rPr>
                <w:rFonts w:asciiTheme="minorHAnsi" w:hAnsiTheme="minorHAnsi"/>
              </w:rPr>
              <w:t>(furtherance of a criminal activity)</w:t>
            </w:r>
          </w:p>
        </w:tc>
        <w:tc>
          <w:tcPr>
            <w:tcW w:w="904" w:type="dxa"/>
            <w:gridSpan w:val="2"/>
          </w:tcPr>
          <w:p w14:paraId="425528EF"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8103669" w14:textId="77777777" w:rsidR="00122714"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14:paraId="01042EF8" w14:textId="77777777" w:rsidR="00122714" w:rsidRPr="002E2CBD" w:rsidRDefault="00122714" w:rsidP="00122714">
            <w:pPr>
              <w:rPr>
                <w:rFonts w:asciiTheme="minorHAnsi" w:hAnsiTheme="minorHAnsi"/>
              </w:rPr>
            </w:pPr>
            <w:r>
              <w:rPr>
                <w:rFonts w:asciiTheme="minorHAnsi" w:hAnsiTheme="minorHAnsi"/>
              </w:rPr>
              <w:t>Swindle/Confidence Game, Impersonation, Welfare Fraud)</w:t>
            </w:r>
          </w:p>
        </w:tc>
        <w:tc>
          <w:tcPr>
            <w:tcW w:w="1709" w:type="dxa"/>
          </w:tcPr>
          <w:p w14:paraId="188A84E3" w14:textId="77777777" w:rsidR="00122714" w:rsidRPr="002E2CBD" w:rsidRDefault="00122714" w:rsidP="00122714">
            <w:pPr>
              <w:rPr>
                <w:rFonts w:asciiTheme="minorHAnsi" w:hAnsiTheme="minorHAnsi"/>
              </w:rPr>
            </w:pPr>
            <w:r w:rsidRPr="002E2CBD">
              <w:rPr>
                <w:rFonts w:asciiTheme="minorHAnsi" w:hAnsiTheme="minorHAnsi"/>
              </w:rPr>
              <w:t>26A</w:t>
            </w:r>
            <w:r>
              <w:rPr>
                <w:rFonts w:asciiTheme="minorHAnsi" w:hAnsiTheme="minorHAnsi"/>
              </w:rPr>
              <w:t>, 26C, 26D</w:t>
            </w:r>
          </w:p>
        </w:tc>
      </w:tr>
      <w:tr w:rsidR="00122714" w:rsidRPr="002E2CBD" w14:paraId="7ECF37B1" w14:textId="77777777" w:rsidTr="00EA5C24">
        <w:trPr>
          <w:cantSplit/>
        </w:trPr>
        <w:tc>
          <w:tcPr>
            <w:tcW w:w="3239" w:type="dxa"/>
            <w:gridSpan w:val="2"/>
          </w:tcPr>
          <w:p w14:paraId="6F9A2D70" w14:textId="77777777" w:rsidR="00122714" w:rsidRDefault="00122714" w:rsidP="00122714">
            <w:pPr>
              <w:rPr>
                <w:rFonts w:asciiTheme="minorHAnsi" w:hAnsiTheme="minorHAnsi"/>
              </w:rPr>
            </w:pPr>
            <w:r>
              <w:rPr>
                <w:rFonts w:asciiTheme="minorHAnsi" w:hAnsiTheme="minorHAnsi"/>
              </w:rPr>
              <w:t>False Report or Statement</w:t>
            </w:r>
          </w:p>
          <w:p w14:paraId="08CE01DD" w14:textId="219874C8" w:rsidR="00122714" w:rsidRPr="002E2CBD" w:rsidRDefault="00122714" w:rsidP="00122714">
            <w:pPr>
              <w:rPr>
                <w:rFonts w:asciiTheme="minorHAnsi" w:hAnsiTheme="minorHAnsi"/>
              </w:rPr>
            </w:pPr>
            <w:r>
              <w:rPr>
                <w:rFonts w:asciiTheme="minorHAnsi" w:hAnsiTheme="minorHAnsi"/>
              </w:rPr>
              <w:t>(lying about something; e.g., misrepresenting something on a form)</w:t>
            </w:r>
          </w:p>
        </w:tc>
        <w:tc>
          <w:tcPr>
            <w:tcW w:w="904" w:type="dxa"/>
            <w:gridSpan w:val="2"/>
          </w:tcPr>
          <w:p w14:paraId="622A20D3"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053A1892"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20CD4B51"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5EE578C2" w14:textId="77777777" w:rsidTr="00EA5C24">
        <w:trPr>
          <w:cantSplit/>
        </w:trPr>
        <w:tc>
          <w:tcPr>
            <w:tcW w:w="3239" w:type="dxa"/>
            <w:gridSpan w:val="2"/>
          </w:tcPr>
          <w:p w14:paraId="6E987643" w14:textId="77777777" w:rsidR="00122714" w:rsidRPr="002E2CBD" w:rsidRDefault="00122714" w:rsidP="00122714">
            <w:pPr>
              <w:rPr>
                <w:rFonts w:asciiTheme="minorHAnsi" w:hAnsiTheme="minorHAnsi"/>
              </w:rPr>
            </w:pPr>
            <w:r w:rsidRPr="002E2CBD">
              <w:rPr>
                <w:rFonts w:asciiTheme="minorHAnsi" w:hAnsiTheme="minorHAnsi"/>
              </w:rPr>
              <w:t>Family Offenses, Nonviolent</w:t>
            </w:r>
          </w:p>
        </w:tc>
        <w:tc>
          <w:tcPr>
            <w:tcW w:w="904" w:type="dxa"/>
            <w:gridSpan w:val="2"/>
          </w:tcPr>
          <w:p w14:paraId="69FDD70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4A2E4C81" w14:textId="77777777" w:rsidR="00122714" w:rsidRPr="002E2CBD" w:rsidRDefault="00122714" w:rsidP="00122714">
            <w:pPr>
              <w:rPr>
                <w:rFonts w:asciiTheme="minorHAnsi" w:hAnsiTheme="minorHAnsi"/>
              </w:rPr>
            </w:pPr>
            <w:r w:rsidRPr="002E2CBD">
              <w:rPr>
                <w:rFonts w:asciiTheme="minorHAnsi" w:hAnsiTheme="minorHAnsi"/>
              </w:rPr>
              <w:t>Family Offenses, Nonviolent</w:t>
            </w:r>
          </w:p>
        </w:tc>
        <w:tc>
          <w:tcPr>
            <w:tcW w:w="1709" w:type="dxa"/>
          </w:tcPr>
          <w:p w14:paraId="6D39D677" w14:textId="77777777" w:rsidR="00122714" w:rsidRPr="002E2CBD" w:rsidRDefault="00122714" w:rsidP="00122714">
            <w:pPr>
              <w:rPr>
                <w:rFonts w:asciiTheme="minorHAnsi" w:hAnsiTheme="minorHAnsi"/>
              </w:rPr>
            </w:pPr>
            <w:r w:rsidRPr="002E2CBD">
              <w:rPr>
                <w:rFonts w:asciiTheme="minorHAnsi" w:hAnsiTheme="minorHAnsi"/>
              </w:rPr>
              <w:t>90F</w:t>
            </w:r>
          </w:p>
        </w:tc>
      </w:tr>
      <w:tr w:rsidR="00122714" w:rsidRPr="002E2CBD" w14:paraId="0D08C372" w14:textId="77777777" w:rsidTr="00EA5C24">
        <w:trPr>
          <w:cantSplit/>
          <w:trHeight w:val="980"/>
        </w:trPr>
        <w:tc>
          <w:tcPr>
            <w:tcW w:w="3239" w:type="dxa"/>
            <w:gridSpan w:val="2"/>
          </w:tcPr>
          <w:p w14:paraId="2456891D" w14:textId="77777777" w:rsidR="00122714" w:rsidRPr="002E2CBD" w:rsidRDefault="00122714" w:rsidP="00122714">
            <w:pPr>
              <w:rPr>
                <w:rFonts w:asciiTheme="minorHAnsi" w:hAnsiTheme="minorHAnsi"/>
              </w:rPr>
            </w:pPr>
            <w:r w:rsidRPr="002E2CBD">
              <w:rPr>
                <w:rFonts w:asciiTheme="minorHAnsi" w:hAnsiTheme="minorHAnsi"/>
              </w:rPr>
              <w:t>Family Offenses, Violent</w:t>
            </w:r>
          </w:p>
        </w:tc>
        <w:tc>
          <w:tcPr>
            <w:tcW w:w="904" w:type="dxa"/>
            <w:gridSpan w:val="2"/>
          </w:tcPr>
          <w:p w14:paraId="26D6E0D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C7BB67A" w14:textId="77777777" w:rsidR="00122714" w:rsidRPr="002E2CBD" w:rsidRDefault="00122714" w:rsidP="00122714">
            <w:pPr>
              <w:rPr>
                <w:rFonts w:asciiTheme="minorHAnsi" w:hAnsiTheme="minorHAnsi"/>
              </w:rPr>
            </w:pPr>
            <w:r w:rsidRPr="002E2CBD">
              <w:rPr>
                <w:rFonts w:asciiTheme="minorHAnsi" w:hAnsiTheme="minorHAnsi"/>
              </w:rPr>
              <w:t>Classify same as substantive offense, e.g., Assault Offenses, Homicide Offenses, Sex Offenses</w:t>
            </w:r>
          </w:p>
        </w:tc>
        <w:tc>
          <w:tcPr>
            <w:tcW w:w="1709" w:type="dxa"/>
          </w:tcPr>
          <w:p w14:paraId="51142629"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371B26BB" w14:textId="77777777" w:rsidTr="00EA5C24">
        <w:trPr>
          <w:cantSplit/>
        </w:trPr>
        <w:tc>
          <w:tcPr>
            <w:tcW w:w="3239" w:type="dxa"/>
            <w:gridSpan w:val="2"/>
          </w:tcPr>
          <w:p w14:paraId="243EAA02" w14:textId="77777777" w:rsidR="00122714" w:rsidRPr="002E2CBD" w:rsidRDefault="00122714" w:rsidP="00122714">
            <w:pPr>
              <w:rPr>
                <w:rFonts w:asciiTheme="minorHAnsi" w:hAnsiTheme="minorHAnsi"/>
              </w:rPr>
            </w:pPr>
            <w:r w:rsidRPr="002E2CBD">
              <w:rPr>
                <w:rFonts w:asciiTheme="minorHAnsi" w:hAnsiTheme="minorHAnsi"/>
              </w:rPr>
              <w:t>Firearms Violations</w:t>
            </w:r>
          </w:p>
        </w:tc>
        <w:tc>
          <w:tcPr>
            <w:tcW w:w="904" w:type="dxa"/>
            <w:gridSpan w:val="2"/>
          </w:tcPr>
          <w:p w14:paraId="130CCE0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D494220" w14:textId="77777777" w:rsidR="00122714" w:rsidRPr="002E2CBD" w:rsidRDefault="00122714" w:rsidP="00122714">
            <w:pPr>
              <w:rPr>
                <w:rFonts w:asciiTheme="minorHAnsi" w:hAnsiTheme="minorHAnsi"/>
              </w:rPr>
            </w:pPr>
            <w:r w:rsidRPr="002E2CBD">
              <w:rPr>
                <w:rFonts w:asciiTheme="minorHAnsi" w:hAnsiTheme="minorHAnsi"/>
              </w:rPr>
              <w:t xml:space="preserve">Weapon Law Violations (Other offenses may have been committed, e.g., Aggravated Assault, Robbery, Disorderly </w:t>
            </w:r>
            <w:r>
              <w:rPr>
                <w:rFonts w:asciiTheme="minorHAnsi" w:hAnsiTheme="minorHAnsi"/>
              </w:rPr>
              <w:t>Conduct</w:t>
            </w:r>
            <w:r w:rsidRPr="002E2CBD">
              <w:rPr>
                <w:rFonts w:asciiTheme="minorHAnsi" w:hAnsiTheme="minorHAnsi"/>
              </w:rPr>
              <w:t>)</w:t>
            </w:r>
          </w:p>
        </w:tc>
        <w:tc>
          <w:tcPr>
            <w:tcW w:w="1709" w:type="dxa"/>
          </w:tcPr>
          <w:p w14:paraId="2E7AC66E"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4EBCDE17" w14:textId="77777777" w:rsidTr="00EA5C24">
        <w:trPr>
          <w:cantSplit/>
        </w:trPr>
        <w:tc>
          <w:tcPr>
            <w:tcW w:w="3239" w:type="dxa"/>
            <w:gridSpan w:val="2"/>
          </w:tcPr>
          <w:p w14:paraId="27A99353" w14:textId="77777777" w:rsidR="00122714" w:rsidRPr="002E2CBD" w:rsidRDefault="00122714" w:rsidP="00122714">
            <w:pPr>
              <w:rPr>
                <w:rFonts w:asciiTheme="minorHAnsi" w:hAnsiTheme="minorHAnsi"/>
              </w:rPr>
            </w:pPr>
            <w:r w:rsidRPr="002E2CBD">
              <w:rPr>
                <w:rFonts w:asciiTheme="minorHAnsi" w:hAnsiTheme="minorHAnsi"/>
              </w:rPr>
              <w:t>Fish and Game Law Violations</w:t>
            </w:r>
          </w:p>
        </w:tc>
        <w:tc>
          <w:tcPr>
            <w:tcW w:w="904" w:type="dxa"/>
            <w:gridSpan w:val="2"/>
          </w:tcPr>
          <w:p w14:paraId="2F85A441"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4FB27EF"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2237B8E5"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B12CA89" w14:textId="77777777" w:rsidTr="00EA5C24">
        <w:trPr>
          <w:cantSplit/>
          <w:trHeight w:val="755"/>
        </w:trPr>
        <w:tc>
          <w:tcPr>
            <w:tcW w:w="3239" w:type="dxa"/>
            <w:gridSpan w:val="2"/>
          </w:tcPr>
          <w:p w14:paraId="3EA0FB56" w14:textId="77777777" w:rsidR="00122714" w:rsidRPr="002E2CBD" w:rsidRDefault="00122714" w:rsidP="00122714">
            <w:pPr>
              <w:rPr>
                <w:rFonts w:asciiTheme="minorHAnsi" w:hAnsiTheme="minorHAnsi"/>
              </w:rPr>
            </w:pPr>
            <w:r w:rsidRPr="002E2CBD">
              <w:rPr>
                <w:rFonts w:asciiTheme="minorHAnsi" w:hAnsiTheme="minorHAnsi"/>
              </w:rPr>
              <w:t>Flight to Avoid Confinement, Custody, Giving Testimony, or Prosecution</w:t>
            </w:r>
          </w:p>
        </w:tc>
        <w:tc>
          <w:tcPr>
            <w:tcW w:w="904" w:type="dxa"/>
            <w:gridSpan w:val="2"/>
          </w:tcPr>
          <w:p w14:paraId="40D6EA0F"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0FDE16CC"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561D3F50"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18E7B918" w14:textId="77777777" w:rsidTr="00EA5C24">
        <w:trPr>
          <w:cantSplit/>
        </w:trPr>
        <w:tc>
          <w:tcPr>
            <w:tcW w:w="3239" w:type="dxa"/>
            <w:gridSpan w:val="2"/>
          </w:tcPr>
          <w:p w14:paraId="5AF0C7E1" w14:textId="77777777" w:rsidR="00122714" w:rsidRPr="002E2CBD" w:rsidRDefault="00122714" w:rsidP="00122714">
            <w:pPr>
              <w:rPr>
                <w:rFonts w:asciiTheme="minorHAnsi" w:hAnsiTheme="minorHAnsi"/>
              </w:rPr>
            </w:pPr>
            <w:r w:rsidRPr="002E2CBD">
              <w:rPr>
                <w:rFonts w:asciiTheme="minorHAnsi" w:hAnsiTheme="minorHAnsi"/>
              </w:rPr>
              <w:t>Fondling</w:t>
            </w:r>
          </w:p>
        </w:tc>
        <w:tc>
          <w:tcPr>
            <w:tcW w:w="904" w:type="dxa"/>
            <w:gridSpan w:val="2"/>
          </w:tcPr>
          <w:p w14:paraId="6230E1F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859E221" w14:textId="77777777" w:rsidR="00122714" w:rsidRPr="002E2CBD" w:rsidRDefault="00122714" w:rsidP="00122714">
            <w:pPr>
              <w:rPr>
                <w:rFonts w:asciiTheme="minorHAnsi" w:hAnsiTheme="minorHAnsi"/>
              </w:rPr>
            </w:pPr>
            <w:r>
              <w:rPr>
                <w:rFonts w:asciiTheme="minorHAnsi" w:hAnsiTheme="minorHAnsi"/>
              </w:rPr>
              <w:t>Sex Offenses (Fondling)</w:t>
            </w:r>
          </w:p>
        </w:tc>
        <w:tc>
          <w:tcPr>
            <w:tcW w:w="1709" w:type="dxa"/>
          </w:tcPr>
          <w:p w14:paraId="7B44C934" w14:textId="77777777" w:rsidR="00122714" w:rsidRPr="002E2CBD" w:rsidRDefault="00122714" w:rsidP="00122714">
            <w:pPr>
              <w:rPr>
                <w:rFonts w:asciiTheme="minorHAnsi" w:hAnsiTheme="minorHAnsi"/>
              </w:rPr>
            </w:pPr>
            <w:r w:rsidRPr="002E2CBD">
              <w:rPr>
                <w:rFonts w:asciiTheme="minorHAnsi" w:hAnsiTheme="minorHAnsi"/>
              </w:rPr>
              <w:t>11D</w:t>
            </w:r>
          </w:p>
        </w:tc>
      </w:tr>
      <w:tr w:rsidR="00122714" w:rsidRPr="002E2CBD" w14:paraId="5E76FEF2" w14:textId="77777777" w:rsidTr="00EA5C24">
        <w:trPr>
          <w:cantSplit/>
        </w:trPr>
        <w:tc>
          <w:tcPr>
            <w:tcW w:w="3239" w:type="dxa"/>
            <w:gridSpan w:val="2"/>
          </w:tcPr>
          <w:p w14:paraId="0CB48219" w14:textId="77777777" w:rsidR="00122714" w:rsidRPr="002E2CBD" w:rsidRDefault="00122714" w:rsidP="00122714">
            <w:pPr>
              <w:rPr>
                <w:rFonts w:asciiTheme="minorHAnsi" w:hAnsiTheme="minorHAnsi"/>
              </w:rPr>
            </w:pPr>
            <w:r w:rsidRPr="002E2CBD">
              <w:rPr>
                <w:rFonts w:asciiTheme="minorHAnsi" w:hAnsiTheme="minorHAnsi"/>
              </w:rPr>
              <w:t>Forcible Detention</w:t>
            </w:r>
          </w:p>
        </w:tc>
        <w:tc>
          <w:tcPr>
            <w:tcW w:w="904" w:type="dxa"/>
            <w:gridSpan w:val="2"/>
          </w:tcPr>
          <w:p w14:paraId="03EFAB4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C8ADDD2" w14:textId="77777777" w:rsidR="00122714" w:rsidRPr="002E2CBD" w:rsidRDefault="00122714" w:rsidP="00122714">
            <w:pPr>
              <w:rPr>
                <w:rFonts w:asciiTheme="minorHAnsi" w:hAnsiTheme="minorHAnsi"/>
              </w:rPr>
            </w:pPr>
            <w:r>
              <w:rPr>
                <w:rFonts w:asciiTheme="minorHAnsi" w:hAnsiTheme="minorHAnsi"/>
              </w:rPr>
              <w:t xml:space="preserve">Human Trafficking or </w:t>
            </w:r>
            <w:r w:rsidRPr="002E2CBD">
              <w:rPr>
                <w:rFonts w:asciiTheme="minorHAnsi" w:hAnsiTheme="minorHAnsi"/>
              </w:rPr>
              <w:t>Kidnapping/Abduction</w:t>
            </w:r>
          </w:p>
        </w:tc>
        <w:tc>
          <w:tcPr>
            <w:tcW w:w="1709" w:type="dxa"/>
          </w:tcPr>
          <w:p w14:paraId="166C9403" w14:textId="77777777" w:rsidR="00122714" w:rsidRPr="002E2CBD" w:rsidRDefault="00122714" w:rsidP="00122714">
            <w:pPr>
              <w:rPr>
                <w:rFonts w:asciiTheme="minorHAnsi" w:hAnsiTheme="minorHAnsi"/>
              </w:rPr>
            </w:pPr>
            <w:r>
              <w:rPr>
                <w:rFonts w:asciiTheme="minorHAnsi" w:hAnsiTheme="minorHAnsi"/>
              </w:rPr>
              <w:t xml:space="preserve">64A, 64B, or </w:t>
            </w:r>
            <w:r w:rsidRPr="002E2CBD">
              <w:rPr>
                <w:rFonts w:asciiTheme="minorHAnsi" w:hAnsiTheme="minorHAnsi"/>
              </w:rPr>
              <w:t>100</w:t>
            </w:r>
          </w:p>
        </w:tc>
      </w:tr>
      <w:tr w:rsidR="00122714" w:rsidRPr="002E2CBD" w14:paraId="51EAAFCB" w14:textId="77777777" w:rsidTr="00EA5C24">
        <w:trPr>
          <w:cantSplit/>
        </w:trPr>
        <w:tc>
          <w:tcPr>
            <w:tcW w:w="3239" w:type="dxa"/>
            <w:gridSpan w:val="2"/>
          </w:tcPr>
          <w:p w14:paraId="161F6B2D" w14:textId="77777777" w:rsidR="00122714" w:rsidRPr="002E2CBD" w:rsidRDefault="00122714" w:rsidP="00122714">
            <w:pPr>
              <w:rPr>
                <w:rFonts w:asciiTheme="minorHAnsi" w:hAnsiTheme="minorHAnsi"/>
              </w:rPr>
            </w:pPr>
            <w:r w:rsidRPr="002E2CBD">
              <w:rPr>
                <w:rFonts w:asciiTheme="minorHAnsi" w:hAnsiTheme="minorHAnsi"/>
              </w:rPr>
              <w:t>Forcible Entry</w:t>
            </w:r>
          </w:p>
        </w:tc>
        <w:tc>
          <w:tcPr>
            <w:tcW w:w="904" w:type="dxa"/>
            <w:gridSpan w:val="2"/>
          </w:tcPr>
          <w:p w14:paraId="4E5F47F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38594F96" w14:textId="49E754B9" w:rsidR="00122714" w:rsidRPr="002E2CBD" w:rsidRDefault="00122714" w:rsidP="00122714">
            <w:pPr>
              <w:rPr>
                <w:rFonts w:asciiTheme="minorHAnsi" w:hAnsiTheme="minorHAnsi"/>
              </w:rPr>
            </w:pPr>
            <w:r w:rsidRPr="002E2CBD">
              <w:rPr>
                <w:rFonts w:asciiTheme="minorHAnsi" w:hAnsiTheme="minorHAnsi"/>
              </w:rPr>
              <w:t>Burglary/B</w:t>
            </w:r>
            <w:r>
              <w:rPr>
                <w:rFonts w:asciiTheme="minorHAnsi" w:hAnsiTheme="minorHAnsi"/>
              </w:rPr>
              <w:t xml:space="preserve">reaking and </w:t>
            </w:r>
            <w:r w:rsidRPr="002E2CBD">
              <w:rPr>
                <w:rFonts w:asciiTheme="minorHAnsi" w:hAnsiTheme="minorHAnsi"/>
              </w:rPr>
              <w:t>E</w:t>
            </w:r>
            <w:r>
              <w:rPr>
                <w:rFonts w:asciiTheme="minorHAnsi" w:hAnsiTheme="minorHAnsi"/>
              </w:rPr>
              <w:t>ntering</w:t>
            </w:r>
          </w:p>
        </w:tc>
        <w:tc>
          <w:tcPr>
            <w:tcW w:w="1709" w:type="dxa"/>
          </w:tcPr>
          <w:p w14:paraId="554EFA71" w14:textId="77777777" w:rsidR="00122714" w:rsidRPr="002E2CBD" w:rsidRDefault="00122714" w:rsidP="00122714">
            <w:pPr>
              <w:rPr>
                <w:rFonts w:asciiTheme="minorHAnsi" w:hAnsiTheme="minorHAnsi"/>
              </w:rPr>
            </w:pPr>
            <w:r w:rsidRPr="002E2CBD">
              <w:rPr>
                <w:rFonts w:asciiTheme="minorHAnsi" w:hAnsiTheme="minorHAnsi"/>
              </w:rPr>
              <w:t>220</w:t>
            </w:r>
          </w:p>
        </w:tc>
      </w:tr>
      <w:tr w:rsidR="00122714" w:rsidRPr="002E2CBD" w14:paraId="0FB7B4FC" w14:textId="77777777" w:rsidTr="00EA5C24">
        <w:trPr>
          <w:cantSplit/>
        </w:trPr>
        <w:tc>
          <w:tcPr>
            <w:tcW w:w="3239" w:type="dxa"/>
            <w:gridSpan w:val="2"/>
          </w:tcPr>
          <w:p w14:paraId="3366EA6B" w14:textId="77777777" w:rsidR="00122714" w:rsidRPr="002E2CBD" w:rsidRDefault="00122714" w:rsidP="00122714">
            <w:pPr>
              <w:rPr>
                <w:rFonts w:asciiTheme="minorHAnsi" w:hAnsiTheme="minorHAnsi"/>
              </w:rPr>
            </w:pPr>
            <w:r w:rsidRPr="002E2CBD">
              <w:rPr>
                <w:rFonts w:asciiTheme="minorHAnsi" w:hAnsiTheme="minorHAnsi"/>
              </w:rPr>
              <w:t>Forgery</w:t>
            </w:r>
          </w:p>
        </w:tc>
        <w:tc>
          <w:tcPr>
            <w:tcW w:w="904" w:type="dxa"/>
            <w:gridSpan w:val="2"/>
          </w:tcPr>
          <w:p w14:paraId="0E3BE56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ADBCAA0" w14:textId="77777777" w:rsidR="00122714" w:rsidRPr="002E2CBD" w:rsidRDefault="00122714" w:rsidP="00122714">
            <w:pPr>
              <w:rPr>
                <w:rFonts w:asciiTheme="minorHAnsi" w:hAnsiTheme="minorHAnsi"/>
              </w:rPr>
            </w:pPr>
            <w:r w:rsidRPr="002E2CBD">
              <w:rPr>
                <w:rFonts w:asciiTheme="minorHAnsi" w:hAnsiTheme="minorHAnsi"/>
              </w:rPr>
              <w:t>Counterfeiting/Forgery</w:t>
            </w:r>
          </w:p>
        </w:tc>
        <w:tc>
          <w:tcPr>
            <w:tcW w:w="1709" w:type="dxa"/>
          </w:tcPr>
          <w:p w14:paraId="4CF936CA" w14:textId="77777777" w:rsidR="00122714" w:rsidRPr="002E2CBD" w:rsidRDefault="00122714" w:rsidP="00122714">
            <w:pPr>
              <w:rPr>
                <w:rFonts w:asciiTheme="minorHAnsi" w:hAnsiTheme="minorHAnsi"/>
              </w:rPr>
            </w:pPr>
            <w:r w:rsidRPr="002E2CBD">
              <w:rPr>
                <w:rFonts w:asciiTheme="minorHAnsi" w:hAnsiTheme="minorHAnsi"/>
              </w:rPr>
              <w:t>250</w:t>
            </w:r>
          </w:p>
        </w:tc>
      </w:tr>
      <w:tr w:rsidR="00122714" w:rsidRPr="002E2CBD" w14:paraId="53393F11" w14:textId="77777777" w:rsidTr="00EA5C24">
        <w:trPr>
          <w:cantSplit/>
          <w:trHeight w:val="287"/>
        </w:trPr>
        <w:tc>
          <w:tcPr>
            <w:tcW w:w="3239" w:type="dxa"/>
            <w:gridSpan w:val="2"/>
          </w:tcPr>
          <w:p w14:paraId="15A6D39C" w14:textId="77777777" w:rsidR="00122714" w:rsidRPr="002E2CBD" w:rsidRDefault="00122714" w:rsidP="00122714">
            <w:pPr>
              <w:rPr>
                <w:rFonts w:asciiTheme="minorHAnsi" w:hAnsiTheme="minorHAnsi"/>
              </w:rPr>
            </w:pPr>
            <w:r w:rsidRPr="002E2CBD">
              <w:rPr>
                <w:rFonts w:asciiTheme="minorHAnsi" w:hAnsiTheme="minorHAnsi"/>
              </w:rPr>
              <w:t>Fornication (Consensual)</w:t>
            </w:r>
          </w:p>
        </w:tc>
        <w:tc>
          <w:tcPr>
            <w:tcW w:w="904" w:type="dxa"/>
            <w:gridSpan w:val="2"/>
          </w:tcPr>
          <w:p w14:paraId="3C10B3A8"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67C8FF68"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24FB2EA5"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7864C389" w14:textId="77777777" w:rsidTr="00EA5C24">
        <w:trPr>
          <w:cantSplit/>
          <w:trHeight w:val="260"/>
        </w:trPr>
        <w:tc>
          <w:tcPr>
            <w:tcW w:w="3239" w:type="dxa"/>
            <w:gridSpan w:val="2"/>
          </w:tcPr>
          <w:p w14:paraId="563541D2" w14:textId="77777777" w:rsidR="00122714" w:rsidRPr="002E2CBD" w:rsidRDefault="00122714" w:rsidP="00122714">
            <w:pPr>
              <w:rPr>
                <w:rFonts w:asciiTheme="minorHAnsi" w:hAnsiTheme="minorHAnsi"/>
              </w:rPr>
            </w:pPr>
            <w:r w:rsidRPr="002E2CBD">
              <w:rPr>
                <w:rFonts w:asciiTheme="minorHAnsi" w:hAnsiTheme="minorHAnsi"/>
              </w:rPr>
              <w:t>Fraud</w:t>
            </w:r>
          </w:p>
        </w:tc>
        <w:tc>
          <w:tcPr>
            <w:tcW w:w="904" w:type="dxa"/>
            <w:gridSpan w:val="2"/>
          </w:tcPr>
          <w:p w14:paraId="542AFC8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0271F84"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or Human Trafficking</w:t>
            </w:r>
          </w:p>
        </w:tc>
        <w:tc>
          <w:tcPr>
            <w:tcW w:w="1709" w:type="dxa"/>
          </w:tcPr>
          <w:p w14:paraId="47F0B536" w14:textId="77777777" w:rsidR="00122714" w:rsidRPr="002E2CBD" w:rsidRDefault="00122714" w:rsidP="00122714">
            <w:pPr>
              <w:rPr>
                <w:rFonts w:asciiTheme="minorHAnsi" w:hAnsiTheme="minorHAnsi"/>
              </w:rPr>
            </w:pPr>
            <w:r w:rsidRPr="002E2CBD">
              <w:rPr>
                <w:rFonts w:asciiTheme="minorHAnsi" w:hAnsiTheme="minorHAnsi"/>
              </w:rPr>
              <w:t>26A–26E</w:t>
            </w:r>
            <w:r>
              <w:rPr>
                <w:rFonts w:asciiTheme="minorHAnsi" w:hAnsiTheme="minorHAnsi"/>
              </w:rPr>
              <w:t>, 64A, or 64B</w:t>
            </w:r>
          </w:p>
        </w:tc>
      </w:tr>
      <w:tr w:rsidR="00122714" w:rsidRPr="002E2CBD" w14:paraId="47D54E65" w14:textId="77777777" w:rsidTr="00EA5C24">
        <w:trPr>
          <w:cantSplit/>
          <w:trHeight w:val="512"/>
        </w:trPr>
        <w:tc>
          <w:tcPr>
            <w:tcW w:w="3239" w:type="dxa"/>
            <w:gridSpan w:val="2"/>
          </w:tcPr>
          <w:p w14:paraId="4CAE66B0" w14:textId="77777777" w:rsidR="00122714" w:rsidRPr="002E2CBD" w:rsidRDefault="00122714" w:rsidP="00122714">
            <w:pPr>
              <w:rPr>
                <w:rFonts w:asciiTheme="minorHAnsi" w:hAnsiTheme="minorHAnsi"/>
              </w:rPr>
            </w:pPr>
            <w:r w:rsidRPr="002E2CBD">
              <w:rPr>
                <w:rFonts w:asciiTheme="minorHAnsi" w:hAnsiTheme="minorHAnsi"/>
              </w:rPr>
              <w:t>Fraud, Automated Teller Machine (ATM)</w:t>
            </w:r>
          </w:p>
        </w:tc>
        <w:tc>
          <w:tcPr>
            <w:tcW w:w="904" w:type="dxa"/>
            <w:gridSpan w:val="2"/>
          </w:tcPr>
          <w:p w14:paraId="59A65AF5"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DFC4DDB"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(Credit Card/ Automated Teller Machine Fraud)</w:t>
            </w:r>
          </w:p>
        </w:tc>
        <w:tc>
          <w:tcPr>
            <w:tcW w:w="1709" w:type="dxa"/>
          </w:tcPr>
          <w:p w14:paraId="3343B721" w14:textId="77777777" w:rsidR="00122714" w:rsidRPr="002E2CBD" w:rsidRDefault="00122714" w:rsidP="00122714">
            <w:pPr>
              <w:rPr>
                <w:rFonts w:asciiTheme="minorHAnsi" w:hAnsiTheme="minorHAnsi"/>
              </w:rPr>
            </w:pPr>
            <w:r w:rsidRPr="002E2CBD">
              <w:rPr>
                <w:rFonts w:asciiTheme="minorHAnsi" w:hAnsiTheme="minorHAnsi"/>
              </w:rPr>
              <w:t>26B</w:t>
            </w:r>
          </w:p>
        </w:tc>
      </w:tr>
      <w:tr w:rsidR="00122714" w:rsidRPr="002E2CBD" w14:paraId="4487028D" w14:textId="77777777" w:rsidTr="00EA5C24">
        <w:trPr>
          <w:cantSplit/>
        </w:trPr>
        <w:tc>
          <w:tcPr>
            <w:tcW w:w="3239" w:type="dxa"/>
            <w:gridSpan w:val="2"/>
          </w:tcPr>
          <w:p w14:paraId="5D2D57A0" w14:textId="77777777" w:rsidR="00122714" w:rsidRPr="002E2CBD" w:rsidRDefault="00122714" w:rsidP="00122714">
            <w:pPr>
              <w:rPr>
                <w:rFonts w:asciiTheme="minorHAnsi" w:hAnsiTheme="minorHAnsi"/>
              </w:rPr>
            </w:pPr>
            <w:r w:rsidRPr="002E2CBD">
              <w:rPr>
                <w:rFonts w:asciiTheme="minorHAnsi" w:hAnsiTheme="minorHAnsi"/>
              </w:rPr>
              <w:t>Fraud, Contract</w:t>
            </w:r>
          </w:p>
        </w:tc>
        <w:tc>
          <w:tcPr>
            <w:tcW w:w="904" w:type="dxa"/>
            <w:gridSpan w:val="2"/>
          </w:tcPr>
          <w:p w14:paraId="2F877449"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A84E238" w14:textId="77777777" w:rsidR="00122714"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14:paraId="56E7660B" w14:textId="77777777" w:rsidR="00122714" w:rsidRPr="002E2CBD" w:rsidRDefault="00122714" w:rsidP="00122714">
            <w:pPr>
              <w:rPr>
                <w:rFonts w:asciiTheme="minorHAnsi" w:hAnsiTheme="minorHAnsi"/>
              </w:rPr>
            </w:pPr>
            <w:r>
              <w:rPr>
                <w:rFonts w:asciiTheme="minorHAnsi" w:hAnsiTheme="minorHAnsi"/>
              </w:rPr>
              <w:t>Swindle/Confidence Game)</w:t>
            </w:r>
          </w:p>
        </w:tc>
        <w:tc>
          <w:tcPr>
            <w:tcW w:w="1709" w:type="dxa"/>
          </w:tcPr>
          <w:p w14:paraId="06429CD3" w14:textId="77777777" w:rsidR="00122714" w:rsidRPr="002E2CBD" w:rsidRDefault="00122714" w:rsidP="00122714">
            <w:pPr>
              <w:rPr>
                <w:rFonts w:asciiTheme="minorHAnsi" w:hAnsiTheme="minorHAnsi"/>
              </w:rPr>
            </w:pPr>
            <w:r w:rsidRPr="002E2CBD">
              <w:rPr>
                <w:rFonts w:asciiTheme="minorHAnsi" w:hAnsiTheme="minorHAnsi"/>
              </w:rPr>
              <w:t>26A</w:t>
            </w:r>
          </w:p>
        </w:tc>
      </w:tr>
      <w:tr w:rsidR="00122714" w:rsidRPr="002E2CBD" w14:paraId="3BF7C0E8" w14:textId="77777777" w:rsidTr="00EA5C24">
        <w:trPr>
          <w:cantSplit/>
        </w:trPr>
        <w:tc>
          <w:tcPr>
            <w:tcW w:w="3239" w:type="dxa"/>
            <w:gridSpan w:val="2"/>
          </w:tcPr>
          <w:p w14:paraId="0A79A209" w14:textId="77777777" w:rsidR="00122714" w:rsidRPr="002E2CBD" w:rsidRDefault="00122714" w:rsidP="00122714">
            <w:pPr>
              <w:rPr>
                <w:rFonts w:asciiTheme="minorHAnsi" w:hAnsiTheme="minorHAnsi"/>
              </w:rPr>
            </w:pPr>
            <w:r w:rsidRPr="002E2CBD">
              <w:rPr>
                <w:rFonts w:asciiTheme="minorHAnsi" w:hAnsiTheme="minorHAnsi"/>
              </w:rPr>
              <w:t>Fraud, Credit Card</w:t>
            </w:r>
          </w:p>
        </w:tc>
        <w:tc>
          <w:tcPr>
            <w:tcW w:w="904" w:type="dxa"/>
            <w:gridSpan w:val="2"/>
          </w:tcPr>
          <w:p w14:paraId="7749D954"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7237635"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(Credit Card/ Automated Teller Machine Fraud)</w:t>
            </w:r>
          </w:p>
        </w:tc>
        <w:tc>
          <w:tcPr>
            <w:tcW w:w="1709" w:type="dxa"/>
          </w:tcPr>
          <w:p w14:paraId="567AB17C" w14:textId="77777777" w:rsidR="00122714" w:rsidRPr="002E2CBD" w:rsidRDefault="00122714" w:rsidP="00122714">
            <w:pPr>
              <w:rPr>
                <w:rFonts w:asciiTheme="minorHAnsi" w:hAnsiTheme="minorHAnsi"/>
              </w:rPr>
            </w:pPr>
            <w:r w:rsidRPr="002E2CBD">
              <w:rPr>
                <w:rFonts w:asciiTheme="minorHAnsi" w:hAnsiTheme="minorHAnsi"/>
              </w:rPr>
              <w:t>26B</w:t>
            </w:r>
          </w:p>
        </w:tc>
      </w:tr>
      <w:tr w:rsidR="00122714" w:rsidRPr="002E2CBD" w14:paraId="19BD1CE4" w14:textId="77777777" w:rsidTr="00EA5C24">
        <w:trPr>
          <w:cantSplit/>
        </w:trPr>
        <w:tc>
          <w:tcPr>
            <w:tcW w:w="3239" w:type="dxa"/>
            <w:gridSpan w:val="2"/>
          </w:tcPr>
          <w:p w14:paraId="2AB05C79" w14:textId="77777777" w:rsidR="00122714" w:rsidRPr="002E2CBD" w:rsidRDefault="00122714" w:rsidP="00122714">
            <w:pPr>
              <w:rPr>
                <w:rFonts w:asciiTheme="minorHAnsi" w:hAnsiTheme="minorHAnsi"/>
              </w:rPr>
            </w:pPr>
            <w:r>
              <w:rPr>
                <w:rFonts w:asciiTheme="minorHAnsi" w:hAnsiTheme="minorHAnsi"/>
              </w:rPr>
              <w:t>Fraud, Hacking/Computer Invasion</w:t>
            </w:r>
          </w:p>
        </w:tc>
        <w:tc>
          <w:tcPr>
            <w:tcW w:w="904" w:type="dxa"/>
            <w:gridSpan w:val="2"/>
          </w:tcPr>
          <w:p w14:paraId="4AD85FC7" w14:textId="77777777" w:rsidR="00122714" w:rsidRPr="002E2CBD" w:rsidRDefault="00122714" w:rsidP="00122714">
            <w:pPr>
              <w:rPr>
                <w:rFonts w:asciiTheme="minorHAnsi" w:hAnsiTheme="minorHAnsi"/>
              </w:rPr>
            </w:pPr>
            <w:r>
              <w:rPr>
                <w:rFonts w:asciiTheme="minorHAnsi" w:hAnsiTheme="minorHAnsi"/>
              </w:rPr>
              <w:t>A</w:t>
            </w:r>
          </w:p>
        </w:tc>
        <w:tc>
          <w:tcPr>
            <w:tcW w:w="3778" w:type="dxa"/>
            <w:gridSpan w:val="3"/>
          </w:tcPr>
          <w:p w14:paraId="69DF3C9E" w14:textId="77777777" w:rsidR="00122714" w:rsidRPr="002E2CBD" w:rsidRDefault="00122714" w:rsidP="00122714">
            <w:pPr>
              <w:rPr>
                <w:rFonts w:asciiTheme="minorHAnsi" w:hAnsiTheme="minorHAnsi"/>
              </w:rPr>
            </w:pPr>
            <w:r>
              <w:rPr>
                <w:rFonts w:asciiTheme="minorHAnsi" w:hAnsiTheme="minorHAnsi"/>
              </w:rPr>
              <w:t>Fraud Offenses (Hacking/Computer Invasion</w:t>
            </w:r>
          </w:p>
        </w:tc>
        <w:tc>
          <w:tcPr>
            <w:tcW w:w="1709" w:type="dxa"/>
          </w:tcPr>
          <w:p w14:paraId="342565BF" w14:textId="77777777" w:rsidR="00122714" w:rsidRPr="002E2CBD" w:rsidRDefault="00122714" w:rsidP="00122714">
            <w:pPr>
              <w:rPr>
                <w:rFonts w:asciiTheme="minorHAnsi" w:hAnsiTheme="minorHAnsi"/>
              </w:rPr>
            </w:pPr>
            <w:r>
              <w:rPr>
                <w:rFonts w:asciiTheme="minorHAnsi" w:hAnsiTheme="minorHAnsi"/>
              </w:rPr>
              <w:t>26G</w:t>
            </w:r>
          </w:p>
        </w:tc>
      </w:tr>
      <w:tr w:rsidR="00122714" w:rsidRPr="002E2CBD" w14:paraId="32D01F5B" w14:textId="77777777" w:rsidTr="00EA5C24">
        <w:trPr>
          <w:cantSplit/>
        </w:trPr>
        <w:tc>
          <w:tcPr>
            <w:tcW w:w="3239" w:type="dxa"/>
            <w:gridSpan w:val="2"/>
          </w:tcPr>
          <w:p w14:paraId="070A1BC4" w14:textId="77777777" w:rsidR="00122714" w:rsidRPr="002E2CBD" w:rsidRDefault="00122714" w:rsidP="00122714">
            <w:pPr>
              <w:rPr>
                <w:rFonts w:asciiTheme="minorHAnsi" w:hAnsiTheme="minorHAnsi"/>
              </w:rPr>
            </w:pPr>
            <w:r>
              <w:rPr>
                <w:rFonts w:asciiTheme="minorHAnsi" w:hAnsiTheme="minorHAnsi"/>
              </w:rPr>
              <w:t>Fraud, Identity Theft</w:t>
            </w:r>
          </w:p>
        </w:tc>
        <w:tc>
          <w:tcPr>
            <w:tcW w:w="904" w:type="dxa"/>
            <w:gridSpan w:val="2"/>
          </w:tcPr>
          <w:p w14:paraId="29D7E5E0" w14:textId="77777777" w:rsidR="00122714" w:rsidRPr="002E2CBD" w:rsidRDefault="00122714" w:rsidP="00122714">
            <w:pPr>
              <w:rPr>
                <w:rFonts w:asciiTheme="minorHAnsi" w:hAnsiTheme="minorHAnsi"/>
              </w:rPr>
            </w:pPr>
            <w:r>
              <w:rPr>
                <w:rFonts w:asciiTheme="minorHAnsi" w:hAnsiTheme="minorHAnsi"/>
              </w:rPr>
              <w:t>A</w:t>
            </w:r>
          </w:p>
        </w:tc>
        <w:tc>
          <w:tcPr>
            <w:tcW w:w="3778" w:type="dxa"/>
            <w:gridSpan w:val="3"/>
          </w:tcPr>
          <w:p w14:paraId="5A9A9AA4" w14:textId="77777777" w:rsidR="00122714" w:rsidRPr="002E2CBD" w:rsidRDefault="00122714" w:rsidP="00122714">
            <w:pPr>
              <w:rPr>
                <w:rFonts w:asciiTheme="minorHAnsi" w:hAnsiTheme="minorHAnsi"/>
              </w:rPr>
            </w:pPr>
            <w:r>
              <w:rPr>
                <w:rFonts w:asciiTheme="minorHAnsi" w:hAnsiTheme="minorHAnsi"/>
              </w:rPr>
              <w:t>Fraud Offenses</w:t>
            </w:r>
          </w:p>
        </w:tc>
        <w:tc>
          <w:tcPr>
            <w:tcW w:w="1709" w:type="dxa"/>
          </w:tcPr>
          <w:p w14:paraId="782B5E5D" w14:textId="77777777" w:rsidR="00122714" w:rsidRPr="002E2CBD" w:rsidRDefault="00122714" w:rsidP="00122714">
            <w:pPr>
              <w:rPr>
                <w:rFonts w:asciiTheme="minorHAnsi" w:hAnsiTheme="minorHAnsi"/>
              </w:rPr>
            </w:pPr>
            <w:r>
              <w:rPr>
                <w:rFonts w:asciiTheme="minorHAnsi" w:hAnsiTheme="minorHAnsi"/>
              </w:rPr>
              <w:t>26F</w:t>
            </w:r>
          </w:p>
        </w:tc>
      </w:tr>
      <w:tr w:rsidR="00122714" w:rsidRPr="002E2CBD" w14:paraId="5C33F168" w14:textId="77777777" w:rsidTr="00EA5C24">
        <w:trPr>
          <w:cantSplit/>
        </w:trPr>
        <w:tc>
          <w:tcPr>
            <w:tcW w:w="3239" w:type="dxa"/>
            <w:gridSpan w:val="2"/>
          </w:tcPr>
          <w:p w14:paraId="754FAC6A" w14:textId="77777777" w:rsidR="00122714" w:rsidRPr="002E2CBD" w:rsidRDefault="00122714" w:rsidP="00122714">
            <w:pPr>
              <w:rPr>
                <w:rFonts w:asciiTheme="minorHAnsi" w:hAnsiTheme="minorHAnsi"/>
              </w:rPr>
            </w:pPr>
            <w:r w:rsidRPr="002E2CBD">
              <w:rPr>
                <w:rFonts w:asciiTheme="minorHAnsi" w:hAnsiTheme="minorHAnsi"/>
              </w:rPr>
              <w:t>Fraud, Mail</w:t>
            </w:r>
          </w:p>
        </w:tc>
        <w:tc>
          <w:tcPr>
            <w:tcW w:w="904" w:type="dxa"/>
            <w:gridSpan w:val="2"/>
          </w:tcPr>
          <w:p w14:paraId="0C964DD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D357B09" w14:textId="77777777" w:rsidR="00122714"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14:paraId="07BDF61E" w14:textId="77777777" w:rsidR="00122714" w:rsidRPr="002E2CBD" w:rsidRDefault="00122714" w:rsidP="00122714">
            <w:pPr>
              <w:rPr>
                <w:rFonts w:asciiTheme="minorHAnsi" w:hAnsiTheme="minorHAnsi"/>
              </w:rPr>
            </w:pPr>
            <w:r>
              <w:rPr>
                <w:rFonts w:asciiTheme="minorHAnsi" w:hAnsiTheme="minorHAnsi"/>
              </w:rPr>
              <w:t>Swindle/Confidence Game)</w:t>
            </w:r>
          </w:p>
        </w:tc>
        <w:tc>
          <w:tcPr>
            <w:tcW w:w="1709" w:type="dxa"/>
          </w:tcPr>
          <w:p w14:paraId="1D979B77" w14:textId="77777777" w:rsidR="00122714" w:rsidRPr="002E2CBD" w:rsidRDefault="00122714" w:rsidP="00122714">
            <w:pPr>
              <w:rPr>
                <w:rFonts w:asciiTheme="minorHAnsi" w:hAnsiTheme="minorHAnsi"/>
              </w:rPr>
            </w:pPr>
            <w:r w:rsidRPr="002E2CBD">
              <w:rPr>
                <w:rFonts w:asciiTheme="minorHAnsi" w:hAnsiTheme="minorHAnsi"/>
              </w:rPr>
              <w:t>26A</w:t>
            </w:r>
          </w:p>
        </w:tc>
      </w:tr>
      <w:tr w:rsidR="00122714" w:rsidRPr="002E2CBD" w14:paraId="01FC9DFB" w14:textId="77777777" w:rsidTr="00EA5C24">
        <w:trPr>
          <w:cantSplit/>
        </w:trPr>
        <w:tc>
          <w:tcPr>
            <w:tcW w:w="3239" w:type="dxa"/>
            <w:gridSpan w:val="2"/>
          </w:tcPr>
          <w:p w14:paraId="4FC10011" w14:textId="77777777" w:rsidR="00122714" w:rsidRPr="002E2CBD" w:rsidRDefault="00122714" w:rsidP="00122714">
            <w:pPr>
              <w:rPr>
                <w:rFonts w:asciiTheme="minorHAnsi" w:hAnsiTheme="minorHAnsi"/>
              </w:rPr>
            </w:pPr>
            <w:r w:rsidRPr="002E2CBD">
              <w:rPr>
                <w:rFonts w:asciiTheme="minorHAnsi" w:hAnsiTheme="minorHAnsi"/>
              </w:rPr>
              <w:t>Fraud, Procurement</w:t>
            </w:r>
          </w:p>
        </w:tc>
        <w:tc>
          <w:tcPr>
            <w:tcW w:w="904" w:type="dxa"/>
            <w:gridSpan w:val="2"/>
          </w:tcPr>
          <w:p w14:paraId="3A2C6B7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5244FAF" w14:textId="77777777" w:rsidR="00122714"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14:paraId="6D11CC08" w14:textId="77777777" w:rsidR="00122714" w:rsidRPr="002E2CBD" w:rsidRDefault="00122714" w:rsidP="00122714">
            <w:pPr>
              <w:rPr>
                <w:rFonts w:asciiTheme="minorHAnsi" w:hAnsiTheme="minorHAnsi"/>
              </w:rPr>
            </w:pPr>
            <w:r>
              <w:rPr>
                <w:rFonts w:asciiTheme="minorHAnsi" w:hAnsiTheme="minorHAnsi"/>
              </w:rPr>
              <w:t>Swindle/Confidence Game)</w:t>
            </w:r>
          </w:p>
        </w:tc>
        <w:tc>
          <w:tcPr>
            <w:tcW w:w="1709" w:type="dxa"/>
          </w:tcPr>
          <w:p w14:paraId="5ECD387B" w14:textId="77777777" w:rsidR="00122714" w:rsidRPr="002E2CBD" w:rsidRDefault="00122714" w:rsidP="00122714">
            <w:pPr>
              <w:rPr>
                <w:rFonts w:asciiTheme="minorHAnsi" w:hAnsiTheme="minorHAnsi"/>
              </w:rPr>
            </w:pPr>
            <w:r w:rsidRPr="002E2CBD">
              <w:rPr>
                <w:rFonts w:asciiTheme="minorHAnsi" w:hAnsiTheme="minorHAnsi"/>
              </w:rPr>
              <w:t>26A</w:t>
            </w:r>
          </w:p>
        </w:tc>
      </w:tr>
      <w:tr w:rsidR="00122714" w:rsidRPr="002E2CBD" w14:paraId="7C0F12AC" w14:textId="77777777" w:rsidTr="00EA5C24">
        <w:trPr>
          <w:cantSplit/>
        </w:trPr>
        <w:tc>
          <w:tcPr>
            <w:tcW w:w="3239" w:type="dxa"/>
            <w:gridSpan w:val="2"/>
          </w:tcPr>
          <w:p w14:paraId="53454ABF" w14:textId="77777777" w:rsidR="00122714" w:rsidRPr="002E2CBD" w:rsidRDefault="00122714" w:rsidP="00122714">
            <w:pPr>
              <w:rPr>
                <w:rFonts w:asciiTheme="minorHAnsi" w:hAnsiTheme="minorHAnsi"/>
              </w:rPr>
            </w:pPr>
            <w:r w:rsidRPr="002E2CBD">
              <w:rPr>
                <w:rFonts w:asciiTheme="minorHAnsi" w:hAnsiTheme="minorHAnsi"/>
              </w:rPr>
              <w:t>Fraud, Telephone</w:t>
            </w:r>
          </w:p>
        </w:tc>
        <w:tc>
          <w:tcPr>
            <w:tcW w:w="904" w:type="dxa"/>
            <w:gridSpan w:val="2"/>
          </w:tcPr>
          <w:p w14:paraId="245173CE"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3D47E53"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(Wire Fraud)</w:t>
            </w:r>
          </w:p>
        </w:tc>
        <w:tc>
          <w:tcPr>
            <w:tcW w:w="1709" w:type="dxa"/>
          </w:tcPr>
          <w:p w14:paraId="69FF23D8" w14:textId="77777777" w:rsidR="00122714" w:rsidRPr="002E2CBD" w:rsidRDefault="00122714" w:rsidP="00122714">
            <w:pPr>
              <w:rPr>
                <w:rFonts w:asciiTheme="minorHAnsi" w:hAnsiTheme="minorHAnsi"/>
              </w:rPr>
            </w:pPr>
            <w:r w:rsidRPr="002E2CBD">
              <w:rPr>
                <w:rFonts w:asciiTheme="minorHAnsi" w:hAnsiTheme="minorHAnsi"/>
              </w:rPr>
              <w:t>26</w:t>
            </w:r>
            <w:r>
              <w:rPr>
                <w:rFonts w:asciiTheme="minorHAnsi" w:hAnsiTheme="minorHAnsi"/>
              </w:rPr>
              <w:t>E</w:t>
            </w:r>
          </w:p>
        </w:tc>
      </w:tr>
      <w:tr w:rsidR="00122714" w:rsidRPr="002E2CBD" w14:paraId="68C38176" w14:textId="77777777" w:rsidTr="00EA5C24">
        <w:trPr>
          <w:cantSplit/>
        </w:trPr>
        <w:tc>
          <w:tcPr>
            <w:tcW w:w="3239" w:type="dxa"/>
            <w:gridSpan w:val="2"/>
          </w:tcPr>
          <w:p w14:paraId="694C3E54" w14:textId="77777777" w:rsidR="00122714" w:rsidRPr="002E2CBD" w:rsidRDefault="00122714" w:rsidP="00122714">
            <w:pPr>
              <w:rPr>
                <w:rFonts w:asciiTheme="minorHAnsi" w:hAnsiTheme="minorHAnsi"/>
              </w:rPr>
            </w:pPr>
            <w:r w:rsidRPr="002E2CBD">
              <w:rPr>
                <w:rFonts w:asciiTheme="minorHAnsi" w:hAnsiTheme="minorHAnsi"/>
              </w:rPr>
              <w:t>Fraud, Welfare</w:t>
            </w:r>
          </w:p>
        </w:tc>
        <w:tc>
          <w:tcPr>
            <w:tcW w:w="904" w:type="dxa"/>
            <w:gridSpan w:val="2"/>
          </w:tcPr>
          <w:p w14:paraId="2D00017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4443F96"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(Welfare Fraud)</w:t>
            </w:r>
          </w:p>
        </w:tc>
        <w:tc>
          <w:tcPr>
            <w:tcW w:w="1709" w:type="dxa"/>
          </w:tcPr>
          <w:p w14:paraId="79486123" w14:textId="77777777" w:rsidR="00122714" w:rsidRPr="002E2CBD" w:rsidRDefault="00122714" w:rsidP="00122714">
            <w:pPr>
              <w:rPr>
                <w:rFonts w:asciiTheme="minorHAnsi" w:hAnsiTheme="minorHAnsi"/>
              </w:rPr>
            </w:pPr>
            <w:r w:rsidRPr="002E2CBD">
              <w:rPr>
                <w:rFonts w:asciiTheme="minorHAnsi" w:hAnsiTheme="minorHAnsi"/>
              </w:rPr>
              <w:t>26D</w:t>
            </w:r>
          </w:p>
        </w:tc>
      </w:tr>
      <w:tr w:rsidR="00122714" w:rsidRPr="002E2CBD" w14:paraId="42407002" w14:textId="77777777" w:rsidTr="00EA5C24">
        <w:trPr>
          <w:cantSplit/>
        </w:trPr>
        <w:tc>
          <w:tcPr>
            <w:tcW w:w="3239" w:type="dxa"/>
            <w:gridSpan w:val="2"/>
          </w:tcPr>
          <w:p w14:paraId="2F4A6E8D" w14:textId="77777777" w:rsidR="00122714" w:rsidRPr="002E2CBD" w:rsidRDefault="00122714" w:rsidP="00122714">
            <w:pPr>
              <w:rPr>
                <w:rFonts w:asciiTheme="minorHAnsi" w:hAnsiTheme="minorHAnsi"/>
              </w:rPr>
            </w:pPr>
            <w:r w:rsidRPr="002E2CBD">
              <w:rPr>
                <w:rFonts w:asciiTheme="minorHAnsi" w:hAnsiTheme="minorHAnsi"/>
              </w:rPr>
              <w:t>Fraud, Wire</w:t>
            </w:r>
          </w:p>
        </w:tc>
        <w:tc>
          <w:tcPr>
            <w:tcW w:w="904" w:type="dxa"/>
            <w:gridSpan w:val="2"/>
          </w:tcPr>
          <w:p w14:paraId="557FD32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3D4D816"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(Wire Fraud)</w:t>
            </w:r>
          </w:p>
        </w:tc>
        <w:tc>
          <w:tcPr>
            <w:tcW w:w="1709" w:type="dxa"/>
          </w:tcPr>
          <w:p w14:paraId="37729810" w14:textId="77777777" w:rsidR="00122714" w:rsidRPr="002E2CBD" w:rsidRDefault="00122714" w:rsidP="00122714">
            <w:pPr>
              <w:rPr>
                <w:rFonts w:asciiTheme="minorHAnsi" w:hAnsiTheme="minorHAnsi"/>
              </w:rPr>
            </w:pPr>
            <w:r w:rsidRPr="002E2CBD">
              <w:rPr>
                <w:rFonts w:asciiTheme="minorHAnsi" w:hAnsiTheme="minorHAnsi"/>
              </w:rPr>
              <w:t>26E</w:t>
            </w:r>
          </w:p>
        </w:tc>
      </w:tr>
      <w:tr w:rsidR="00122714" w:rsidRPr="002E2CBD" w14:paraId="6CACB627" w14:textId="77777777" w:rsidTr="00EA5C24">
        <w:trPr>
          <w:cantSplit/>
        </w:trPr>
        <w:tc>
          <w:tcPr>
            <w:tcW w:w="3239" w:type="dxa"/>
            <w:gridSpan w:val="2"/>
          </w:tcPr>
          <w:p w14:paraId="3D15E088" w14:textId="77777777" w:rsidR="00122714" w:rsidRPr="002E2CBD" w:rsidRDefault="00122714" w:rsidP="00122714">
            <w:pPr>
              <w:rPr>
                <w:rFonts w:asciiTheme="minorHAnsi" w:hAnsiTheme="minorHAnsi"/>
              </w:rPr>
            </w:pPr>
            <w:r w:rsidRPr="002E2CBD">
              <w:rPr>
                <w:rFonts w:asciiTheme="minorHAnsi" w:hAnsiTheme="minorHAnsi"/>
              </w:rPr>
              <w:t>Frequenting a House of Prostitution</w:t>
            </w:r>
          </w:p>
        </w:tc>
        <w:tc>
          <w:tcPr>
            <w:tcW w:w="904" w:type="dxa"/>
            <w:gridSpan w:val="2"/>
          </w:tcPr>
          <w:p w14:paraId="0B539927" w14:textId="77777777" w:rsidR="00122714" w:rsidRPr="002E2CBD" w:rsidRDefault="00122714" w:rsidP="00122714">
            <w:pPr>
              <w:rPr>
                <w:rFonts w:asciiTheme="minorHAnsi" w:hAnsiTheme="minorHAnsi"/>
              </w:rPr>
            </w:pPr>
            <w:r>
              <w:rPr>
                <w:rFonts w:asciiTheme="minorHAnsi" w:hAnsiTheme="minorHAnsi"/>
              </w:rPr>
              <w:t>A</w:t>
            </w:r>
          </w:p>
        </w:tc>
        <w:tc>
          <w:tcPr>
            <w:tcW w:w="3778" w:type="dxa"/>
            <w:gridSpan w:val="3"/>
          </w:tcPr>
          <w:p w14:paraId="2127152F" w14:textId="77777777" w:rsidR="00122714" w:rsidRPr="002E2CBD" w:rsidRDefault="00122714" w:rsidP="00122714">
            <w:pPr>
              <w:rPr>
                <w:rFonts w:asciiTheme="minorHAnsi" w:hAnsiTheme="minorHAnsi"/>
              </w:rPr>
            </w:pPr>
            <w:r>
              <w:rPr>
                <w:rFonts w:asciiTheme="minorHAnsi" w:hAnsiTheme="minorHAnsi"/>
              </w:rPr>
              <w:t>Prostitution Offenses (Purchasing Prostitution) or Human Trafficking (Commercial Sex Acts)</w:t>
            </w:r>
          </w:p>
        </w:tc>
        <w:tc>
          <w:tcPr>
            <w:tcW w:w="1709" w:type="dxa"/>
          </w:tcPr>
          <w:p w14:paraId="73645F66" w14:textId="77777777" w:rsidR="00122714" w:rsidRPr="002E2CBD" w:rsidRDefault="00122714" w:rsidP="00122714">
            <w:pPr>
              <w:rPr>
                <w:rFonts w:asciiTheme="minorHAnsi" w:hAnsiTheme="minorHAnsi"/>
              </w:rPr>
            </w:pPr>
            <w:r>
              <w:rPr>
                <w:rFonts w:asciiTheme="minorHAnsi" w:hAnsiTheme="minorHAnsi"/>
              </w:rPr>
              <w:t>40C or 64A</w:t>
            </w:r>
          </w:p>
        </w:tc>
      </w:tr>
      <w:tr w:rsidR="00122714" w:rsidRPr="002E2CBD" w14:paraId="0BA6BCEA" w14:textId="77777777" w:rsidTr="00EA5C24">
        <w:trPr>
          <w:cantSplit/>
        </w:trPr>
        <w:tc>
          <w:tcPr>
            <w:tcW w:w="3239" w:type="dxa"/>
            <w:gridSpan w:val="2"/>
          </w:tcPr>
          <w:p w14:paraId="38D4D7CD" w14:textId="77777777" w:rsidR="00122714" w:rsidRPr="002E2CBD" w:rsidRDefault="00122714" w:rsidP="00122714">
            <w:pPr>
              <w:rPr>
                <w:rFonts w:asciiTheme="minorHAnsi" w:hAnsiTheme="minorHAnsi"/>
              </w:rPr>
            </w:pPr>
            <w:r w:rsidRPr="002E2CBD">
              <w:rPr>
                <w:rFonts w:asciiTheme="minorHAnsi" w:hAnsiTheme="minorHAnsi"/>
              </w:rPr>
              <w:t>Fugitive</w:t>
            </w:r>
          </w:p>
        </w:tc>
        <w:tc>
          <w:tcPr>
            <w:tcW w:w="904" w:type="dxa"/>
            <w:gridSpan w:val="2"/>
          </w:tcPr>
          <w:p w14:paraId="5867A106"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A993CF2"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03C3DA9F"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D4676D9" w14:textId="77777777" w:rsidTr="00EA5C24">
        <w:trPr>
          <w:cantSplit/>
        </w:trPr>
        <w:tc>
          <w:tcPr>
            <w:tcW w:w="3239" w:type="dxa"/>
            <w:gridSpan w:val="2"/>
            <w:tcBorders>
              <w:top w:val="nil"/>
              <w:left w:val="nil"/>
              <w:bottom w:val="single" w:sz="4" w:space="0" w:color="auto"/>
              <w:right w:val="nil"/>
            </w:tcBorders>
          </w:tcPr>
          <w:p w14:paraId="16AA047F" w14:textId="77777777" w:rsidR="00122714" w:rsidRDefault="00122714" w:rsidP="00122714">
            <w:pPr>
              <w:rPr>
                <w:rFonts w:asciiTheme="minorHAnsi" w:hAnsiTheme="minorHAnsi"/>
              </w:rPr>
            </w:pPr>
          </w:p>
          <w:p w14:paraId="137B4B6A" w14:textId="77777777" w:rsidR="00122714" w:rsidRPr="002E2CBD" w:rsidRDefault="00122714" w:rsidP="00122714">
            <w:pPr>
              <w:rPr>
                <w:rFonts w:asciiTheme="minorHAnsi" w:hAnsiTheme="minorHAnsi"/>
              </w:rPr>
            </w:pPr>
            <w:r w:rsidRPr="002E2CBD">
              <w:rPr>
                <w:rFonts w:asciiTheme="minorHAnsi" w:hAnsiTheme="minorHAnsi"/>
              </w:rPr>
              <w:t>– G –</w:t>
            </w:r>
          </w:p>
        </w:tc>
        <w:tc>
          <w:tcPr>
            <w:tcW w:w="904" w:type="dxa"/>
            <w:gridSpan w:val="2"/>
            <w:tcBorders>
              <w:top w:val="nil"/>
              <w:left w:val="nil"/>
              <w:bottom w:val="single" w:sz="4" w:space="0" w:color="auto"/>
              <w:right w:val="nil"/>
            </w:tcBorders>
          </w:tcPr>
          <w:p w14:paraId="7C08DBB9" w14:textId="77777777" w:rsidR="00122714" w:rsidRPr="002E2CBD" w:rsidRDefault="00122714" w:rsidP="00122714">
            <w:pPr>
              <w:rPr>
                <w:rFonts w:asciiTheme="minorHAnsi" w:hAnsiTheme="minorHAnsi"/>
              </w:rPr>
            </w:pPr>
          </w:p>
        </w:tc>
        <w:tc>
          <w:tcPr>
            <w:tcW w:w="3778" w:type="dxa"/>
            <w:gridSpan w:val="3"/>
            <w:tcBorders>
              <w:top w:val="nil"/>
              <w:left w:val="nil"/>
              <w:bottom w:val="single" w:sz="4" w:space="0" w:color="auto"/>
              <w:right w:val="nil"/>
            </w:tcBorders>
          </w:tcPr>
          <w:p w14:paraId="7AE24D93" w14:textId="77777777" w:rsidR="00122714" w:rsidRPr="002E2CBD" w:rsidRDefault="00122714" w:rsidP="00122714">
            <w:pPr>
              <w:rPr>
                <w:rFonts w:asciiTheme="minorHAnsi" w:hAnsiTheme="minorHAnsi"/>
              </w:rPr>
            </w:pPr>
          </w:p>
        </w:tc>
        <w:tc>
          <w:tcPr>
            <w:tcW w:w="1709" w:type="dxa"/>
            <w:tcBorders>
              <w:top w:val="nil"/>
              <w:left w:val="nil"/>
              <w:bottom w:val="single" w:sz="4" w:space="0" w:color="auto"/>
              <w:right w:val="nil"/>
            </w:tcBorders>
          </w:tcPr>
          <w:p w14:paraId="56C70CE4" w14:textId="77777777" w:rsidR="00122714" w:rsidRPr="002E2CBD" w:rsidRDefault="00122714" w:rsidP="00122714">
            <w:pPr>
              <w:rPr>
                <w:rFonts w:asciiTheme="minorHAnsi" w:hAnsiTheme="minorHAnsi"/>
              </w:rPr>
            </w:pPr>
          </w:p>
        </w:tc>
      </w:tr>
      <w:tr w:rsidR="00122714" w:rsidRPr="002E2CBD" w14:paraId="4F6ADBEB" w14:textId="77777777" w:rsidTr="00EA5C24">
        <w:trPr>
          <w:cantSplit/>
        </w:trPr>
        <w:tc>
          <w:tcPr>
            <w:tcW w:w="3239" w:type="dxa"/>
            <w:gridSpan w:val="2"/>
            <w:tcBorders>
              <w:top w:val="single" w:sz="4" w:space="0" w:color="auto"/>
            </w:tcBorders>
          </w:tcPr>
          <w:p w14:paraId="034A2B84" w14:textId="77777777" w:rsidR="00122714" w:rsidRPr="002E2CBD" w:rsidRDefault="00122714" w:rsidP="00122714">
            <w:pPr>
              <w:rPr>
                <w:rFonts w:asciiTheme="minorHAnsi" w:hAnsiTheme="minorHAnsi"/>
              </w:rPr>
            </w:pPr>
            <w:r w:rsidRPr="002E2CBD">
              <w:rPr>
                <w:rFonts w:asciiTheme="minorHAnsi" w:hAnsiTheme="minorHAnsi"/>
              </w:rPr>
              <w:t>Gambling</w:t>
            </w:r>
          </w:p>
        </w:tc>
        <w:tc>
          <w:tcPr>
            <w:tcW w:w="904" w:type="dxa"/>
            <w:gridSpan w:val="2"/>
            <w:tcBorders>
              <w:top w:val="single" w:sz="4" w:space="0" w:color="auto"/>
            </w:tcBorders>
          </w:tcPr>
          <w:p w14:paraId="4F7421C5"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354072F6"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w:t>
            </w:r>
          </w:p>
        </w:tc>
        <w:tc>
          <w:tcPr>
            <w:tcW w:w="1709" w:type="dxa"/>
            <w:tcBorders>
              <w:top w:val="single" w:sz="4" w:space="0" w:color="auto"/>
            </w:tcBorders>
          </w:tcPr>
          <w:p w14:paraId="04872388" w14:textId="77777777" w:rsidR="00122714" w:rsidRPr="002E2CBD" w:rsidRDefault="00122714" w:rsidP="00122714">
            <w:pPr>
              <w:rPr>
                <w:rFonts w:asciiTheme="minorHAnsi" w:hAnsiTheme="minorHAnsi"/>
              </w:rPr>
            </w:pPr>
            <w:r w:rsidRPr="002E2CBD">
              <w:rPr>
                <w:rFonts w:asciiTheme="minorHAnsi" w:hAnsiTheme="minorHAnsi"/>
              </w:rPr>
              <w:t>39A</w:t>
            </w:r>
            <w:r>
              <w:rPr>
                <w:rFonts w:asciiTheme="minorHAnsi" w:hAnsiTheme="minorHAnsi"/>
              </w:rPr>
              <w:t>−39D</w:t>
            </w:r>
          </w:p>
        </w:tc>
      </w:tr>
      <w:tr w:rsidR="00122714" w:rsidRPr="002E2CBD" w14:paraId="4C0C9B36" w14:textId="77777777" w:rsidTr="00EA5C24">
        <w:trPr>
          <w:cantSplit/>
        </w:trPr>
        <w:tc>
          <w:tcPr>
            <w:tcW w:w="3239" w:type="dxa"/>
            <w:gridSpan w:val="2"/>
          </w:tcPr>
          <w:p w14:paraId="51839319" w14:textId="77777777" w:rsidR="00122714" w:rsidRPr="002E2CBD" w:rsidRDefault="00122714" w:rsidP="00122714">
            <w:pPr>
              <w:rPr>
                <w:rFonts w:asciiTheme="minorHAnsi" w:hAnsiTheme="minorHAnsi"/>
              </w:rPr>
            </w:pPr>
            <w:r w:rsidRPr="002E2CBD">
              <w:rPr>
                <w:rFonts w:asciiTheme="minorHAnsi" w:hAnsiTheme="minorHAnsi"/>
              </w:rPr>
              <w:t>Gambling Devices Offenses</w:t>
            </w:r>
          </w:p>
        </w:tc>
        <w:tc>
          <w:tcPr>
            <w:tcW w:w="904" w:type="dxa"/>
            <w:gridSpan w:val="2"/>
          </w:tcPr>
          <w:p w14:paraId="3FAEFFE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379CD268"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14:paraId="1640B92C" w14:textId="77777777" w:rsidR="00122714" w:rsidRPr="002E2CBD" w:rsidRDefault="00122714" w:rsidP="00122714">
            <w:pPr>
              <w:rPr>
                <w:rFonts w:asciiTheme="minorHAnsi" w:hAnsiTheme="minorHAnsi"/>
              </w:rPr>
            </w:pPr>
            <w:r w:rsidRPr="002E2CBD">
              <w:rPr>
                <w:rFonts w:asciiTheme="minorHAnsi" w:hAnsiTheme="minorHAnsi"/>
              </w:rPr>
              <w:t>39C</w:t>
            </w:r>
          </w:p>
        </w:tc>
      </w:tr>
      <w:tr w:rsidR="00122714" w:rsidRPr="002E2CBD" w14:paraId="3014D7D9" w14:textId="77777777" w:rsidTr="00EA5C24">
        <w:trPr>
          <w:cantSplit/>
        </w:trPr>
        <w:tc>
          <w:tcPr>
            <w:tcW w:w="3239" w:type="dxa"/>
            <w:gridSpan w:val="2"/>
          </w:tcPr>
          <w:p w14:paraId="1AAB325F" w14:textId="77777777" w:rsidR="00122714" w:rsidRPr="002E2CBD" w:rsidRDefault="00122714" w:rsidP="00122714">
            <w:pPr>
              <w:rPr>
                <w:rFonts w:asciiTheme="minorHAnsi" w:hAnsiTheme="minorHAnsi"/>
              </w:rPr>
            </w:pPr>
            <w:r w:rsidRPr="002E2CBD">
              <w:rPr>
                <w:rFonts w:asciiTheme="minorHAnsi" w:hAnsiTheme="minorHAnsi"/>
              </w:rPr>
              <w:t>Gambling Equipment Offenses</w:t>
            </w:r>
          </w:p>
        </w:tc>
        <w:tc>
          <w:tcPr>
            <w:tcW w:w="904" w:type="dxa"/>
            <w:gridSpan w:val="2"/>
          </w:tcPr>
          <w:p w14:paraId="34B8327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975C64C"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14:paraId="5644FFC4" w14:textId="77777777" w:rsidR="00122714" w:rsidRPr="002E2CBD" w:rsidRDefault="00122714" w:rsidP="00122714">
            <w:pPr>
              <w:rPr>
                <w:rFonts w:asciiTheme="minorHAnsi" w:hAnsiTheme="minorHAnsi"/>
              </w:rPr>
            </w:pPr>
            <w:r w:rsidRPr="002E2CBD">
              <w:rPr>
                <w:rFonts w:asciiTheme="minorHAnsi" w:hAnsiTheme="minorHAnsi"/>
              </w:rPr>
              <w:t>39C</w:t>
            </w:r>
          </w:p>
        </w:tc>
      </w:tr>
      <w:tr w:rsidR="00122714" w:rsidRPr="002E2CBD" w14:paraId="365F1C6E" w14:textId="77777777" w:rsidTr="00EA5C24">
        <w:trPr>
          <w:cantSplit/>
        </w:trPr>
        <w:tc>
          <w:tcPr>
            <w:tcW w:w="3239" w:type="dxa"/>
            <w:gridSpan w:val="2"/>
          </w:tcPr>
          <w:p w14:paraId="2AA96AE9" w14:textId="77777777" w:rsidR="00122714" w:rsidRPr="002E2CBD" w:rsidRDefault="00122714" w:rsidP="00122714">
            <w:pPr>
              <w:rPr>
                <w:rFonts w:asciiTheme="minorHAnsi" w:hAnsiTheme="minorHAnsi"/>
              </w:rPr>
            </w:pPr>
            <w:r w:rsidRPr="002E2CBD">
              <w:rPr>
                <w:rFonts w:asciiTheme="minorHAnsi" w:hAnsiTheme="minorHAnsi"/>
              </w:rPr>
              <w:t>Gambling Goods, Possession of</w:t>
            </w:r>
          </w:p>
        </w:tc>
        <w:tc>
          <w:tcPr>
            <w:tcW w:w="904" w:type="dxa"/>
            <w:gridSpan w:val="2"/>
          </w:tcPr>
          <w:p w14:paraId="407746A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3ADD9476"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14:paraId="61954403" w14:textId="77777777" w:rsidR="00122714" w:rsidRPr="002E2CBD" w:rsidRDefault="00122714" w:rsidP="00122714">
            <w:pPr>
              <w:rPr>
                <w:rFonts w:asciiTheme="minorHAnsi" w:hAnsiTheme="minorHAnsi"/>
              </w:rPr>
            </w:pPr>
            <w:r w:rsidRPr="002E2CBD">
              <w:rPr>
                <w:rFonts w:asciiTheme="minorHAnsi" w:hAnsiTheme="minorHAnsi"/>
              </w:rPr>
              <w:t>39C</w:t>
            </w:r>
          </w:p>
        </w:tc>
      </w:tr>
      <w:tr w:rsidR="00122714" w:rsidRPr="002E2CBD" w14:paraId="525C8401" w14:textId="77777777" w:rsidTr="00BB51DE">
        <w:trPr>
          <w:cantSplit/>
        </w:trPr>
        <w:tc>
          <w:tcPr>
            <w:tcW w:w="3239" w:type="dxa"/>
            <w:gridSpan w:val="2"/>
            <w:tcBorders>
              <w:bottom w:val="single" w:sz="4" w:space="0" w:color="auto"/>
            </w:tcBorders>
          </w:tcPr>
          <w:p w14:paraId="79D26CAB" w14:textId="77777777" w:rsidR="00122714" w:rsidRPr="002E2CBD" w:rsidRDefault="00122714" w:rsidP="00122714">
            <w:pPr>
              <w:rPr>
                <w:rFonts w:asciiTheme="minorHAnsi" w:hAnsiTheme="minorHAnsi"/>
              </w:rPr>
            </w:pPr>
            <w:r w:rsidRPr="002E2CBD">
              <w:rPr>
                <w:rFonts w:asciiTheme="minorHAnsi" w:hAnsiTheme="minorHAnsi"/>
              </w:rPr>
              <w:t>Gambling Paraphernalia, Possession of</w:t>
            </w:r>
          </w:p>
        </w:tc>
        <w:tc>
          <w:tcPr>
            <w:tcW w:w="904" w:type="dxa"/>
            <w:gridSpan w:val="2"/>
            <w:tcBorders>
              <w:bottom w:val="single" w:sz="4" w:space="0" w:color="auto"/>
            </w:tcBorders>
          </w:tcPr>
          <w:p w14:paraId="189FCB9E"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45532AAA"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Borders>
              <w:bottom w:val="single" w:sz="4" w:space="0" w:color="auto"/>
            </w:tcBorders>
          </w:tcPr>
          <w:p w14:paraId="2298936D" w14:textId="77777777" w:rsidR="00122714" w:rsidRPr="002E2CBD" w:rsidRDefault="00122714" w:rsidP="00122714">
            <w:pPr>
              <w:rPr>
                <w:rFonts w:asciiTheme="minorHAnsi" w:hAnsiTheme="minorHAnsi"/>
              </w:rPr>
            </w:pPr>
            <w:r w:rsidRPr="002E2CBD">
              <w:rPr>
                <w:rFonts w:asciiTheme="minorHAnsi" w:hAnsiTheme="minorHAnsi"/>
              </w:rPr>
              <w:t>39C</w:t>
            </w:r>
          </w:p>
        </w:tc>
      </w:tr>
      <w:tr w:rsidR="00122714" w:rsidRPr="002E2CBD" w14:paraId="39692FB5" w14:textId="77777777" w:rsidTr="00BB51DE">
        <w:trPr>
          <w:cantSplit/>
          <w:trHeight w:val="278"/>
        </w:trPr>
        <w:tc>
          <w:tcPr>
            <w:tcW w:w="3239" w:type="dxa"/>
            <w:gridSpan w:val="2"/>
            <w:tcBorders>
              <w:bottom w:val="single" w:sz="4" w:space="0" w:color="auto"/>
            </w:tcBorders>
          </w:tcPr>
          <w:p w14:paraId="4240F82C" w14:textId="77777777" w:rsidR="00122714" w:rsidRPr="002E2CBD" w:rsidRDefault="00122714" w:rsidP="00122714">
            <w:pPr>
              <w:rPr>
                <w:rFonts w:asciiTheme="minorHAnsi" w:hAnsiTheme="minorHAnsi"/>
              </w:rPr>
            </w:pPr>
            <w:r w:rsidRPr="002E2CBD">
              <w:rPr>
                <w:rFonts w:asciiTheme="minorHAnsi" w:hAnsiTheme="minorHAnsi"/>
              </w:rPr>
              <w:t>Gaming Offenses</w:t>
            </w:r>
          </w:p>
        </w:tc>
        <w:tc>
          <w:tcPr>
            <w:tcW w:w="904" w:type="dxa"/>
            <w:gridSpan w:val="2"/>
            <w:tcBorders>
              <w:bottom w:val="single" w:sz="4" w:space="0" w:color="auto"/>
            </w:tcBorders>
          </w:tcPr>
          <w:p w14:paraId="517D99B5"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5A7E99E8"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(Betting/ Wagering, Operating/Promoting/ Assisting Gambling, Gambling Equipment Violations)</w:t>
            </w:r>
          </w:p>
        </w:tc>
        <w:tc>
          <w:tcPr>
            <w:tcW w:w="1709" w:type="dxa"/>
            <w:tcBorders>
              <w:bottom w:val="single" w:sz="4" w:space="0" w:color="auto"/>
            </w:tcBorders>
          </w:tcPr>
          <w:p w14:paraId="45E33B5D" w14:textId="77777777" w:rsidR="00122714" w:rsidRPr="002E2CBD" w:rsidRDefault="00122714" w:rsidP="00122714">
            <w:pPr>
              <w:rPr>
                <w:rFonts w:asciiTheme="minorHAnsi" w:hAnsiTheme="minorHAnsi"/>
              </w:rPr>
            </w:pPr>
            <w:r w:rsidRPr="002E2CBD">
              <w:rPr>
                <w:rFonts w:asciiTheme="minorHAnsi" w:hAnsiTheme="minorHAnsi"/>
              </w:rPr>
              <w:t>39A–39C</w:t>
            </w:r>
          </w:p>
        </w:tc>
      </w:tr>
      <w:tr w:rsidR="00122714" w:rsidRPr="002E2CBD" w14:paraId="79963D7D" w14:textId="77777777" w:rsidTr="000A444B">
        <w:trPr>
          <w:cantSplit/>
          <w:trHeight w:val="260"/>
        </w:trPr>
        <w:tc>
          <w:tcPr>
            <w:tcW w:w="3239" w:type="dxa"/>
            <w:gridSpan w:val="2"/>
            <w:tcBorders>
              <w:top w:val="nil"/>
              <w:left w:val="nil"/>
              <w:bottom w:val="single" w:sz="4" w:space="0" w:color="auto"/>
              <w:right w:val="nil"/>
            </w:tcBorders>
          </w:tcPr>
          <w:p w14:paraId="13581331" w14:textId="77777777" w:rsidR="00122714" w:rsidRDefault="00122714" w:rsidP="00122714">
            <w:pPr>
              <w:rPr>
                <w:rFonts w:asciiTheme="minorHAnsi" w:hAnsiTheme="minorHAnsi"/>
              </w:rPr>
            </w:pPr>
          </w:p>
          <w:p w14:paraId="34E4E983" w14:textId="77777777" w:rsidR="00122714" w:rsidRPr="002E2CBD" w:rsidRDefault="00122714" w:rsidP="00122714">
            <w:pPr>
              <w:rPr>
                <w:rFonts w:asciiTheme="minorHAnsi" w:hAnsiTheme="minorHAnsi"/>
              </w:rPr>
            </w:pPr>
            <w:r w:rsidRPr="002E2CBD">
              <w:rPr>
                <w:rFonts w:asciiTheme="minorHAnsi" w:hAnsiTheme="minorHAnsi"/>
              </w:rPr>
              <w:t>– H –</w:t>
            </w:r>
          </w:p>
        </w:tc>
        <w:tc>
          <w:tcPr>
            <w:tcW w:w="904" w:type="dxa"/>
            <w:gridSpan w:val="2"/>
            <w:tcBorders>
              <w:top w:val="nil"/>
              <w:left w:val="nil"/>
              <w:bottom w:val="single" w:sz="4" w:space="0" w:color="auto"/>
              <w:right w:val="nil"/>
            </w:tcBorders>
          </w:tcPr>
          <w:p w14:paraId="4CDF0E98" w14:textId="77777777" w:rsidR="00122714" w:rsidRPr="002E2CBD" w:rsidRDefault="00122714" w:rsidP="00122714">
            <w:pPr>
              <w:rPr>
                <w:rFonts w:asciiTheme="minorHAnsi" w:hAnsiTheme="minorHAnsi"/>
              </w:rPr>
            </w:pPr>
          </w:p>
        </w:tc>
        <w:tc>
          <w:tcPr>
            <w:tcW w:w="3778" w:type="dxa"/>
            <w:gridSpan w:val="3"/>
            <w:tcBorders>
              <w:top w:val="nil"/>
              <w:left w:val="nil"/>
              <w:bottom w:val="single" w:sz="4" w:space="0" w:color="auto"/>
              <w:right w:val="nil"/>
            </w:tcBorders>
          </w:tcPr>
          <w:p w14:paraId="243FCC6A" w14:textId="77777777" w:rsidR="00122714" w:rsidRPr="002E2CBD" w:rsidRDefault="00122714" w:rsidP="00122714">
            <w:pPr>
              <w:rPr>
                <w:rFonts w:asciiTheme="minorHAnsi" w:hAnsiTheme="minorHAnsi"/>
              </w:rPr>
            </w:pPr>
          </w:p>
        </w:tc>
        <w:tc>
          <w:tcPr>
            <w:tcW w:w="1709" w:type="dxa"/>
            <w:tcBorders>
              <w:top w:val="nil"/>
              <w:left w:val="nil"/>
              <w:bottom w:val="single" w:sz="4" w:space="0" w:color="auto"/>
              <w:right w:val="nil"/>
            </w:tcBorders>
          </w:tcPr>
          <w:p w14:paraId="3E91C743" w14:textId="77777777" w:rsidR="00122714" w:rsidRPr="002E2CBD" w:rsidRDefault="00122714" w:rsidP="00122714">
            <w:pPr>
              <w:rPr>
                <w:rFonts w:asciiTheme="minorHAnsi" w:hAnsiTheme="minorHAnsi"/>
              </w:rPr>
            </w:pPr>
          </w:p>
        </w:tc>
      </w:tr>
      <w:tr w:rsidR="00122714" w:rsidRPr="002E2CBD" w14:paraId="7EE7A5EC" w14:textId="77777777" w:rsidTr="000A444B">
        <w:trPr>
          <w:cantSplit/>
          <w:trHeight w:val="260"/>
        </w:trPr>
        <w:tc>
          <w:tcPr>
            <w:tcW w:w="3239" w:type="dxa"/>
            <w:gridSpan w:val="2"/>
            <w:tcBorders>
              <w:top w:val="single" w:sz="4" w:space="0" w:color="auto"/>
              <w:left w:val="single" w:sz="4" w:space="0" w:color="auto"/>
              <w:bottom w:val="single" w:sz="4" w:space="0" w:color="auto"/>
              <w:right w:val="single" w:sz="4" w:space="0" w:color="auto"/>
            </w:tcBorders>
          </w:tcPr>
          <w:p w14:paraId="13C1D0AF" w14:textId="77777777" w:rsidR="00122714" w:rsidRPr="002E2CBD" w:rsidRDefault="00122714" w:rsidP="00122714">
            <w:pPr>
              <w:rPr>
                <w:rFonts w:asciiTheme="minorHAnsi" w:hAnsiTheme="minorHAnsi"/>
              </w:rPr>
            </w:pPr>
            <w:r w:rsidRPr="002E2CBD">
              <w:rPr>
                <w:rFonts w:asciiTheme="minorHAnsi" w:hAnsiTheme="minorHAnsi"/>
              </w:rPr>
              <w:t>Habitual Drunkard</w:t>
            </w:r>
          </w:p>
        </w:tc>
        <w:tc>
          <w:tcPr>
            <w:tcW w:w="904" w:type="dxa"/>
            <w:gridSpan w:val="2"/>
            <w:tcBorders>
              <w:top w:val="single" w:sz="4" w:space="0" w:color="auto"/>
              <w:left w:val="single" w:sz="4" w:space="0" w:color="auto"/>
              <w:bottom w:val="single" w:sz="4" w:space="0" w:color="auto"/>
              <w:right w:val="single" w:sz="4" w:space="0" w:color="auto"/>
            </w:tcBorders>
          </w:tcPr>
          <w:p w14:paraId="0D6F8F30"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top w:val="single" w:sz="4" w:space="0" w:color="auto"/>
              <w:left w:val="single" w:sz="4" w:space="0" w:color="auto"/>
              <w:bottom w:val="single" w:sz="4" w:space="0" w:color="auto"/>
              <w:right w:val="single" w:sz="4" w:space="0" w:color="auto"/>
            </w:tcBorders>
          </w:tcPr>
          <w:p w14:paraId="0BD4CE1A" w14:textId="77777777" w:rsidR="00122714" w:rsidRPr="002E2CBD" w:rsidRDefault="00122714" w:rsidP="00122714">
            <w:pPr>
              <w:rPr>
                <w:rFonts w:asciiTheme="minorHAnsi" w:hAnsiTheme="minorHAnsi"/>
              </w:rPr>
            </w:pPr>
            <w:r w:rsidRPr="002E2CBD">
              <w:rPr>
                <w:rFonts w:asciiTheme="minorHAnsi" w:hAnsiTheme="minorHAnsi"/>
              </w:rPr>
              <w:t>Drunkenness</w:t>
            </w:r>
          </w:p>
        </w:tc>
        <w:tc>
          <w:tcPr>
            <w:tcW w:w="1709" w:type="dxa"/>
            <w:tcBorders>
              <w:top w:val="single" w:sz="4" w:space="0" w:color="auto"/>
              <w:left w:val="single" w:sz="4" w:space="0" w:color="auto"/>
              <w:bottom w:val="single" w:sz="4" w:space="0" w:color="auto"/>
              <w:right w:val="single" w:sz="4" w:space="0" w:color="auto"/>
            </w:tcBorders>
          </w:tcPr>
          <w:p w14:paraId="7DF36E9E" w14:textId="77777777" w:rsidR="00122714" w:rsidRPr="002E2CBD" w:rsidRDefault="00122714" w:rsidP="00122714">
            <w:pPr>
              <w:rPr>
                <w:rFonts w:asciiTheme="minorHAnsi" w:hAnsiTheme="minorHAnsi"/>
              </w:rPr>
            </w:pPr>
            <w:r w:rsidRPr="002E2CBD">
              <w:rPr>
                <w:rFonts w:asciiTheme="minorHAnsi" w:hAnsiTheme="minorHAnsi"/>
              </w:rPr>
              <w:t>90E</w:t>
            </w:r>
          </w:p>
        </w:tc>
      </w:tr>
      <w:tr w:rsidR="00122714" w:rsidRPr="002E2CBD" w14:paraId="178F9B9E" w14:textId="77777777" w:rsidTr="000A444B">
        <w:trPr>
          <w:cantSplit/>
        </w:trPr>
        <w:tc>
          <w:tcPr>
            <w:tcW w:w="3239" w:type="dxa"/>
            <w:gridSpan w:val="2"/>
            <w:tcBorders>
              <w:top w:val="single" w:sz="4" w:space="0" w:color="auto"/>
            </w:tcBorders>
          </w:tcPr>
          <w:p w14:paraId="17D538C3" w14:textId="77777777" w:rsidR="00122714" w:rsidRPr="002E2CBD" w:rsidRDefault="00122714" w:rsidP="00122714">
            <w:pPr>
              <w:rPr>
                <w:rFonts w:asciiTheme="minorHAnsi" w:hAnsiTheme="minorHAnsi"/>
              </w:rPr>
            </w:pPr>
            <w:r w:rsidRPr="002E2CBD">
              <w:rPr>
                <w:rFonts w:asciiTheme="minorHAnsi" w:hAnsiTheme="minorHAnsi"/>
              </w:rPr>
              <w:t>Harassment</w:t>
            </w:r>
          </w:p>
        </w:tc>
        <w:tc>
          <w:tcPr>
            <w:tcW w:w="904" w:type="dxa"/>
            <w:gridSpan w:val="2"/>
            <w:tcBorders>
              <w:top w:val="single" w:sz="4" w:space="0" w:color="auto"/>
            </w:tcBorders>
          </w:tcPr>
          <w:p w14:paraId="69EF4536"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top w:val="single" w:sz="4" w:space="0" w:color="auto"/>
            </w:tcBorders>
          </w:tcPr>
          <w:p w14:paraId="1B3F278C"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14:paraId="60DCF428"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7F39ACB8" w14:textId="77777777" w:rsidTr="00EA5C24">
        <w:trPr>
          <w:cantSplit/>
        </w:trPr>
        <w:tc>
          <w:tcPr>
            <w:tcW w:w="3239" w:type="dxa"/>
            <w:gridSpan w:val="2"/>
          </w:tcPr>
          <w:p w14:paraId="7B51C440" w14:textId="77777777" w:rsidR="00122714" w:rsidRPr="002E2CBD" w:rsidRDefault="00122714" w:rsidP="00122714">
            <w:pPr>
              <w:rPr>
                <w:rFonts w:asciiTheme="minorHAnsi" w:hAnsiTheme="minorHAnsi"/>
              </w:rPr>
            </w:pPr>
            <w:r w:rsidRPr="002E2CBD">
              <w:rPr>
                <w:rFonts w:asciiTheme="minorHAnsi" w:hAnsiTheme="minorHAnsi"/>
              </w:rPr>
              <w:t>Harboring</w:t>
            </w:r>
          </w:p>
        </w:tc>
        <w:tc>
          <w:tcPr>
            <w:tcW w:w="904" w:type="dxa"/>
            <w:gridSpan w:val="2"/>
          </w:tcPr>
          <w:p w14:paraId="0AE2D2E0"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AC08629"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06E7A1DF"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6BB6D035" w14:textId="77777777" w:rsidTr="00A10327">
        <w:trPr>
          <w:cantSplit/>
          <w:trHeight w:val="1448"/>
        </w:trPr>
        <w:tc>
          <w:tcPr>
            <w:tcW w:w="3239" w:type="dxa"/>
            <w:gridSpan w:val="2"/>
          </w:tcPr>
          <w:p w14:paraId="62A3FE56" w14:textId="77777777" w:rsidR="00122714" w:rsidRPr="002E2CBD" w:rsidRDefault="00122714" w:rsidP="00122714">
            <w:pPr>
              <w:rPr>
                <w:rFonts w:asciiTheme="minorHAnsi" w:hAnsiTheme="minorHAnsi"/>
              </w:rPr>
            </w:pPr>
            <w:r w:rsidRPr="002E2CBD">
              <w:rPr>
                <w:rFonts w:asciiTheme="minorHAnsi" w:hAnsiTheme="minorHAnsi"/>
              </w:rPr>
              <w:t>Hate Crime</w:t>
            </w:r>
          </w:p>
        </w:tc>
        <w:tc>
          <w:tcPr>
            <w:tcW w:w="904" w:type="dxa"/>
            <w:gridSpan w:val="2"/>
          </w:tcPr>
          <w:p w14:paraId="48610DDF" w14:textId="77777777" w:rsidR="00122714" w:rsidRPr="002E2CBD" w:rsidRDefault="00122714" w:rsidP="00122714">
            <w:pPr>
              <w:rPr>
                <w:rFonts w:asciiTheme="minorHAnsi" w:hAnsiTheme="minorHAnsi"/>
              </w:rPr>
            </w:pPr>
            <w:r>
              <w:rPr>
                <w:rFonts w:asciiTheme="minorHAnsi" w:hAnsiTheme="minorHAnsi"/>
              </w:rPr>
              <w:t>A</w:t>
            </w:r>
          </w:p>
        </w:tc>
        <w:tc>
          <w:tcPr>
            <w:tcW w:w="3778" w:type="dxa"/>
            <w:gridSpan w:val="3"/>
          </w:tcPr>
          <w:p w14:paraId="4E5DFBAD" w14:textId="77777777" w:rsidR="00122714" w:rsidRPr="002E2CBD" w:rsidRDefault="00122714" w:rsidP="00122714">
            <w:pPr>
              <w:rPr>
                <w:rFonts w:asciiTheme="minorHAnsi" w:hAnsiTheme="minorHAnsi"/>
              </w:rPr>
            </w:pPr>
            <w:r w:rsidRPr="002E2CBD">
              <w:rPr>
                <w:rFonts w:asciiTheme="minorHAnsi" w:hAnsiTheme="minorHAnsi"/>
              </w:rPr>
              <w:t>Classify same as substantive offense, e.g., Assault, Murder, Destruction/Damage/Vandalism of Property</w:t>
            </w:r>
            <w:r>
              <w:rPr>
                <w:rFonts w:asciiTheme="minorHAnsi" w:hAnsiTheme="minorHAnsi"/>
              </w:rPr>
              <w:t xml:space="preserve"> </w:t>
            </w:r>
            <w:r w:rsidRPr="002E2CBD">
              <w:rPr>
                <w:rFonts w:asciiTheme="minorHAnsi" w:hAnsiTheme="minorHAnsi"/>
              </w:rPr>
              <w:t>then use Data Element 8A to specify bias motivation</w:t>
            </w:r>
          </w:p>
        </w:tc>
        <w:tc>
          <w:tcPr>
            <w:tcW w:w="1709" w:type="dxa"/>
          </w:tcPr>
          <w:p w14:paraId="068D099F"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2281FFB9" w14:textId="77777777" w:rsidTr="00EA5C24">
        <w:trPr>
          <w:cantSplit/>
          <w:trHeight w:val="1052"/>
        </w:trPr>
        <w:tc>
          <w:tcPr>
            <w:tcW w:w="3239" w:type="dxa"/>
            <w:gridSpan w:val="2"/>
          </w:tcPr>
          <w:p w14:paraId="5F5E6AFA" w14:textId="77777777" w:rsidR="00122714" w:rsidRPr="002E2CBD" w:rsidRDefault="00122714" w:rsidP="00122714">
            <w:pPr>
              <w:rPr>
                <w:rFonts w:asciiTheme="minorHAnsi" w:hAnsiTheme="minorHAnsi"/>
              </w:rPr>
            </w:pPr>
            <w:r w:rsidRPr="002E2CBD">
              <w:rPr>
                <w:rFonts w:asciiTheme="minorHAnsi" w:hAnsiTheme="minorHAnsi"/>
              </w:rPr>
              <w:t>Health and Safety Laws (Adulterated Food, Drugs, or Cosmetics)</w:t>
            </w:r>
          </w:p>
        </w:tc>
        <w:tc>
          <w:tcPr>
            <w:tcW w:w="904" w:type="dxa"/>
            <w:gridSpan w:val="2"/>
          </w:tcPr>
          <w:p w14:paraId="443ADE0C"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1655B69"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committed, e.g., Homicide, Aggravated or Simple Assault, or Fraud)</w:t>
            </w:r>
          </w:p>
        </w:tc>
        <w:tc>
          <w:tcPr>
            <w:tcW w:w="1709" w:type="dxa"/>
          </w:tcPr>
          <w:p w14:paraId="487097F2"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003E1DC4" w14:textId="77777777" w:rsidTr="00EA5C24">
        <w:trPr>
          <w:cantSplit/>
          <w:trHeight w:val="485"/>
        </w:trPr>
        <w:tc>
          <w:tcPr>
            <w:tcW w:w="3239" w:type="dxa"/>
            <w:gridSpan w:val="2"/>
          </w:tcPr>
          <w:p w14:paraId="703C29C1" w14:textId="77777777" w:rsidR="00122714" w:rsidRPr="002E2CBD" w:rsidRDefault="00122714" w:rsidP="00122714">
            <w:pPr>
              <w:rPr>
                <w:rFonts w:asciiTheme="minorHAnsi" w:hAnsiTheme="minorHAnsi"/>
              </w:rPr>
            </w:pPr>
            <w:r w:rsidRPr="002E2CBD">
              <w:rPr>
                <w:rFonts w:asciiTheme="minorHAnsi" w:hAnsiTheme="minorHAnsi"/>
              </w:rPr>
              <w:t>Hijacking-Air Piracy</w:t>
            </w:r>
          </w:p>
        </w:tc>
        <w:tc>
          <w:tcPr>
            <w:tcW w:w="904" w:type="dxa"/>
            <w:gridSpan w:val="2"/>
          </w:tcPr>
          <w:p w14:paraId="4F1AD13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2DA0260" w14:textId="77777777" w:rsidR="00122714" w:rsidRPr="002E2CBD" w:rsidRDefault="00122714" w:rsidP="00122714">
            <w:pPr>
              <w:rPr>
                <w:rFonts w:asciiTheme="minorHAnsi" w:hAnsiTheme="minorHAnsi"/>
              </w:rPr>
            </w:pPr>
            <w:r w:rsidRPr="002E2CBD">
              <w:rPr>
                <w:rFonts w:asciiTheme="minorHAnsi" w:hAnsiTheme="minorHAnsi"/>
              </w:rPr>
              <w:t>Classify as substantive offense, e.g., K</w:t>
            </w:r>
            <w:r>
              <w:rPr>
                <w:rFonts w:asciiTheme="minorHAnsi" w:hAnsiTheme="minorHAnsi"/>
              </w:rPr>
              <w:t>idnapping/Abduction or Robbery</w:t>
            </w:r>
          </w:p>
        </w:tc>
        <w:tc>
          <w:tcPr>
            <w:tcW w:w="1709" w:type="dxa"/>
          </w:tcPr>
          <w:p w14:paraId="109A0853"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153F9F6D" w14:textId="77777777" w:rsidTr="00EA5C24">
        <w:trPr>
          <w:cantSplit/>
          <w:trHeight w:val="818"/>
        </w:trPr>
        <w:tc>
          <w:tcPr>
            <w:tcW w:w="3239" w:type="dxa"/>
            <w:gridSpan w:val="2"/>
          </w:tcPr>
          <w:p w14:paraId="6A0891DC" w14:textId="77777777" w:rsidR="00122714" w:rsidRPr="002E2CBD" w:rsidRDefault="00122714" w:rsidP="00122714">
            <w:pPr>
              <w:rPr>
                <w:rFonts w:asciiTheme="minorHAnsi" w:hAnsiTheme="minorHAnsi"/>
              </w:rPr>
            </w:pPr>
            <w:r w:rsidRPr="002E2CBD">
              <w:rPr>
                <w:rFonts w:asciiTheme="minorHAnsi" w:hAnsiTheme="minorHAnsi"/>
              </w:rPr>
              <w:t xml:space="preserve">Hit and Run (Of a </w:t>
            </w:r>
            <w:r>
              <w:rPr>
                <w:rFonts w:asciiTheme="minorHAnsi" w:hAnsiTheme="minorHAnsi"/>
              </w:rPr>
              <w:t>P</w:t>
            </w:r>
            <w:r w:rsidRPr="002E2CBD">
              <w:rPr>
                <w:rFonts w:asciiTheme="minorHAnsi" w:hAnsiTheme="minorHAnsi"/>
              </w:rPr>
              <w:t>erson)</w:t>
            </w:r>
          </w:p>
        </w:tc>
        <w:tc>
          <w:tcPr>
            <w:tcW w:w="904" w:type="dxa"/>
            <w:gridSpan w:val="2"/>
          </w:tcPr>
          <w:p w14:paraId="65D0A4D3"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10501D34" w14:textId="7A6EE0BC" w:rsidR="00122714" w:rsidRPr="002E2CBD" w:rsidRDefault="00122714" w:rsidP="00122714">
            <w:pPr>
              <w:rPr>
                <w:rFonts w:asciiTheme="minorHAnsi" w:hAnsiTheme="minorHAnsi"/>
              </w:rPr>
            </w:pPr>
            <w:r>
              <w:rPr>
                <w:rFonts w:asciiTheme="minorHAnsi" w:hAnsiTheme="minorHAnsi"/>
              </w:rPr>
              <w:t>Assault Offenses (</w:t>
            </w:r>
            <w:r w:rsidRPr="002E2CBD">
              <w:rPr>
                <w:rFonts w:asciiTheme="minorHAnsi" w:hAnsiTheme="minorHAnsi"/>
              </w:rPr>
              <w:t>Aggravated Assault</w:t>
            </w:r>
            <w:r>
              <w:rPr>
                <w:rFonts w:asciiTheme="minorHAnsi" w:hAnsiTheme="minorHAnsi"/>
              </w:rPr>
              <w:t>)</w:t>
            </w:r>
            <w:r w:rsidRPr="002E2CBD">
              <w:rPr>
                <w:rFonts w:asciiTheme="minorHAnsi" w:hAnsiTheme="minorHAnsi"/>
              </w:rPr>
              <w:t xml:space="preserve"> or </w:t>
            </w:r>
            <w:r>
              <w:rPr>
                <w:rFonts w:asciiTheme="minorHAnsi" w:hAnsiTheme="minorHAnsi"/>
              </w:rPr>
              <w:t>Homicide Offenses (</w:t>
            </w:r>
            <w:r w:rsidRPr="002E2CBD">
              <w:rPr>
                <w:rFonts w:asciiTheme="minorHAnsi" w:hAnsiTheme="minorHAnsi"/>
              </w:rPr>
              <w:t xml:space="preserve">Murder </w:t>
            </w:r>
            <w:r>
              <w:rPr>
                <w:rFonts w:asciiTheme="minorHAnsi" w:hAnsiTheme="minorHAnsi"/>
              </w:rPr>
              <w:t xml:space="preserve">and Non-Negligent Manslaughter), </w:t>
            </w:r>
            <w:r w:rsidRPr="002E2CBD">
              <w:rPr>
                <w:rFonts w:asciiTheme="minorHAnsi" w:hAnsiTheme="minorHAnsi"/>
              </w:rPr>
              <w:t>if not accidental</w:t>
            </w:r>
            <w:r>
              <w:rPr>
                <w:rFonts w:asciiTheme="minorHAnsi" w:hAnsiTheme="minorHAnsi"/>
              </w:rPr>
              <w:t>,</w:t>
            </w:r>
            <w:r w:rsidRPr="002E2CBD">
              <w:rPr>
                <w:rFonts w:asciiTheme="minorHAnsi" w:hAnsiTheme="minorHAnsi"/>
              </w:rPr>
              <w:t xml:space="preserve"> or All Other Offenses</w:t>
            </w:r>
            <w:r>
              <w:rPr>
                <w:rFonts w:asciiTheme="minorHAnsi" w:hAnsiTheme="minorHAnsi"/>
              </w:rPr>
              <w:t>,</w:t>
            </w:r>
            <w:r w:rsidRPr="002E2CBD">
              <w:rPr>
                <w:rFonts w:asciiTheme="minorHAnsi" w:hAnsiTheme="minorHAnsi"/>
              </w:rPr>
              <w:t xml:space="preserve"> if accidental</w:t>
            </w:r>
          </w:p>
        </w:tc>
        <w:tc>
          <w:tcPr>
            <w:tcW w:w="1709" w:type="dxa"/>
          </w:tcPr>
          <w:p w14:paraId="6C7D129A" w14:textId="77777777" w:rsidR="00122714" w:rsidRPr="002E2CBD" w:rsidRDefault="00122714" w:rsidP="00122714">
            <w:pPr>
              <w:rPr>
                <w:rFonts w:asciiTheme="minorHAnsi" w:hAnsiTheme="minorHAnsi"/>
              </w:rPr>
            </w:pPr>
            <w:r w:rsidRPr="002E2CBD">
              <w:rPr>
                <w:rFonts w:asciiTheme="minorHAnsi" w:hAnsiTheme="minorHAnsi"/>
              </w:rPr>
              <w:t>13A, 09A, or 90Z</w:t>
            </w:r>
          </w:p>
        </w:tc>
      </w:tr>
      <w:tr w:rsidR="00122714" w:rsidRPr="002E2CBD" w14:paraId="3403B798" w14:textId="77777777" w:rsidTr="00EA5C24">
        <w:trPr>
          <w:cantSplit/>
        </w:trPr>
        <w:tc>
          <w:tcPr>
            <w:tcW w:w="3239" w:type="dxa"/>
            <w:gridSpan w:val="2"/>
          </w:tcPr>
          <w:p w14:paraId="44D3C747" w14:textId="77777777" w:rsidR="00122714" w:rsidRPr="002E2CBD" w:rsidRDefault="00122714" w:rsidP="00122714">
            <w:pPr>
              <w:rPr>
                <w:rFonts w:asciiTheme="minorHAnsi" w:hAnsiTheme="minorHAnsi"/>
              </w:rPr>
            </w:pPr>
            <w:r w:rsidRPr="002E2CBD">
              <w:rPr>
                <w:rFonts w:asciiTheme="minorHAnsi" w:hAnsiTheme="minorHAnsi"/>
              </w:rPr>
              <w:t>Homicide</w:t>
            </w:r>
          </w:p>
        </w:tc>
        <w:tc>
          <w:tcPr>
            <w:tcW w:w="904" w:type="dxa"/>
            <w:gridSpan w:val="2"/>
          </w:tcPr>
          <w:p w14:paraId="0B90CED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D5C55CA" w14:textId="31898224" w:rsidR="00122714" w:rsidRPr="002E2CBD" w:rsidRDefault="00122714" w:rsidP="00122714">
            <w:pPr>
              <w:rPr>
                <w:rFonts w:asciiTheme="minorHAnsi" w:hAnsiTheme="minorHAnsi"/>
              </w:rPr>
            </w:pPr>
            <w:r w:rsidRPr="002E2CBD">
              <w:rPr>
                <w:rFonts w:asciiTheme="minorHAnsi" w:hAnsiTheme="minorHAnsi"/>
              </w:rPr>
              <w:t>Homicide Offenses</w:t>
            </w:r>
            <w:r>
              <w:rPr>
                <w:rFonts w:asciiTheme="minorHAnsi" w:hAnsiTheme="minorHAnsi"/>
              </w:rPr>
              <w:t xml:space="preserve"> (Murder and Non-Negligent Manslaughter or Negligent Manslaughter)</w:t>
            </w:r>
          </w:p>
        </w:tc>
        <w:tc>
          <w:tcPr>
            <w:tcW w:w="1709" w:type="dxa"/>
          </w:tcPr>
          <w:p w14:paraId="6A5402FE" w14:textId="77777777" w:rsidR="00122714" w:rsidRPr="002E2CBD" w:rsidRDefault="00122714" w:rsidP="00122714">
            <w:pPr>
              <w:rPr>
                <w:rFonts w:asciiTheme="minorHAnsi" w:hAnsiTheme="minorHAnsi"/>
              </w:rPr>
            </w:pPr>
            <w:r w:rsidRPr="002E2CBD">
              <w:rPr>
                <w:rFonts w:asciiTheme="minorHAnsi" w:hAnsiTheme="minorHAnsi"/>
              </w:rPr>
              <w:t>09A or 09B</w:t>
            </w:r>
          </w:p>
        </w:tc>
      </w:tr>
      <w:tr w:rsidR="00122714" w:rsidRPr="002E2CBD" w14:paraId="21D22387" w14:textId="77777777" w:rsidTr="00EA5C24">
        <w:trPr>
          <w:cantSplit/>
        </w:trPr>
        <w:tc>
          <w:tcPr>
            <w:tcW w:w="3239" w:type="dxa"/>
            <w:gridSpan w:val="2"/>
          </w:tcPr>
          <w:p w14:paraId="0DA71C96" w14:textId="77777777" w:rsidR="00122714" w:rsidRPr="002E2CBD" w:rsidRDefault="00122714" w:rsidP="00122714">
            <w:pPr>
              <w:rPr>
                <w:rFonts w:asciiTheme="minorHAnsi" w:hAnsiTheme="minorHAnsi"/>
              </w:rPr>
            </w:pPr>
            <w:r w:rsidRPr="002E2CBD">
              <w:rPr>
                <w:rFonts w:asciiTheme="minorHAnsi" w:hAnsiTheme="minorHAnsi"/>
              </w:rPr>
              <w:t>Homicide, Justifiable</w:t>
            </w:r>
          </w:p>
        </w:tc>
        <w:tc>
          <w:tcPr>
            <w:tcW w:w="904" w:type="dxa"/>
            <w:gridSpan w:val="2"/>
          </w:tcPr>
          <w:p w14:paraId="5F005C37"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BDE8CE3" w14:textId="77777777" w:rsidR="00122714" w:rsidRPr="002E2CBD" w:rsidRDefault="00122714" w:rsidP="00122714">
            <w:pPr>
              <w:rPr>
                <w:rFonts w:asciiTheme="minorHAnsi" w:hAnsiTheme="minorHAnsi"/>
              </w:rPr>
            </w:pPr>
            <w:r w:rsidRPr="002E2CBD">
              <w:rPr>
                <w:rFonts w:asciiTheme="minorHAnsi" w:hAnsiTheme="minorHAnsi"/>
              </w:rPr>
              <w:t>Homicide Offenses</w:t>
            </w:r>
            <w:r>
              <w:rPr>
                <w:rFonts w:asciiTheme="minorHAnsi" w:hAnsiTheme="minorHAnsi"/>
              </w:rPr>
              <w:t xml:space="preserve"> (Justifiable Homicide)</w:t>
            </w:r>
          </w:p>
        </w:tc>
        <w:tc>
          <w:tcPr>
            <w:tcW w:w="1709" w:type="dxa"/>
          </w:tcPr>
          <w:p w14:paraId="13CFB151" w14:textId="77777777" w:rsidR="00122714" w:rsidRPr="002E2CBD" w:rsidRDefault="00122714" w:rsidP="00122714">
            <w:pPr>
              <w:rPr>
                <w:rFonts w:asciiTheme="minorHAnsi" w:hAnsiTheme="minorHAnsi"/>
              </w:rPr>
            </w:pPr>
            <w:r w:rsidRPr="002E2CBD">
              <w:rPr>
                <w:rFonts w:asciiTheme="minorHAnsi" w:hAnsiTheme="minorHAnsi"/>
              </w:rPr>
              <w:t>09C</w:t>
            </w:r>
          </w:p>
        </w:tc>
      </w:tr>
      <w:tr w:rsidR="00122714" w:rsidRPr="002E2CBD" w14:paraId="23478754" w14:textId="77777777" w:rsidTr="00EA5C24">
        <w:trPr>
          <w:cantSplit/>
          <w:trHeight w:val="512"/>
        </w:trPr>
        <w:tc>
          <w:tcPr>
            <w:tcW w:w="3239" w:type="dxa"/>
            <w:gridSpan w:val="2"/>
          </w:tcPr>
          <w:p w14:paraId="15A9C73D" w14:textId="77777777" w:rsidR="00122714" w:rsidRPr="002E2CBD" w:rsidRDefault="00122714" w:rsidP="00122714">
            <w:pPr>
              <w:rPr>
                <w:rFonts w:asciiTheme="minorHAnsi" w:hAnsiTheme="minorHAnsi"/>
              </w:rPr>
            </w:pPr>
            <w:r w:rsidRPr="002E2CBD">
              <w:rPr>
                <w:rFonts w:asciiTheme="minorHAnsi" w:hAnsiTheme="minorHAnsi"/>
              </w:rPr>
              <w:t>Homosexual Act or Conduct</w:t>
            </w:r>
          </w:p>
        </w:tc>
        <w:tc>
          <w:tcPr>
            <w:tcW w:w="904" w:type="dxa"/>
            <w:gridSpan w:val="2"/>
          </w:tcPr>
          <w:p w14:paraId="2D4D36CB"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063BD61A" w14:textId="562057AB" w:rsidR="00122714" w:rsidRPr="002E2CBD" w:rsidRDefault="00122714" w:rsidP="00122714">
            <w:pPr>
              <w:rPr>
                <w:rFonts w:asciiTheme="minorHAnsi" w:hAnsiTheme="minorHAnsi"/>
              </w:rPr>
            </w:pPr>
            <w:r w:rsidRPr="002E2CBD">
              <w:rPr>
                <w:rFonts w:asciiTheme="minorHAnsi" w:hAnsiTheme="minorHAnsi"/>
              </w:rPr>
              <w:t>Sex Offenses</w:t>
            </w:r>
            <w:r>
              <w:rPr>
                <w:rFonts w:asciiTheme="minorHAnsi" w:hAnsiTheme="minorHAnsi"/>
              </w:rPr>
              <w:t>, Non-Forcible</w:t>
            </w:r>
            <w:r w:rsidRPr="002E2CBD">
              <w:rPr>
                <w:rFonts w:asciiTheme="minorHAnsi" w:hAnsiTheme="minorHAnsi"/>
              </w:rPr>
              <w:t xml:space="preserve"> or All Other Offenses</w:t>
            </w:r>
          </w:p>
        </w:tc>
        <w:tc>
          <w:tcPr>
            <w:tcW w:w="1709" w:type="dxa"/>
          </w:tcPr>
          <w:p w14:paraId="40915A71"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62154C5E" w14:textId="77777777" w:rsidTr="00EA5C24">
        <w:trPr>
          <w:cantSplit/>
        </w:trPr>
        <w:tc>
          <w:tcPr>
            <w:tcW w:w="3239" w:type="dxa"/>
            <w:gridSpan w:val="2"/>
          </w:tcPr>
          <w:p w14:paraId="0A1F7909" w14:textId="77777777" w:rsidR="00122714" w:rsidRPr="002E2CBD" w:rsidRDefault="00122714" w:rsidP="00122714">
            <w:pPr>
              <w:rPr>
                <w:rFonts w:asciiTheme="minorHAnsi" w:hAnsiTheme="minorHAnsi"/>
              </w:rPr>
            </w:pPr>
            <w:r w:rsidRPr="002E2CBD">
              <w:rPr>
                <w:rFonts w:asciiTheme="minorHAnsi" w:hAnsiTheme="minorHAnsi"/>
              </w:rPr>
              <w:t>Hostage-Taking</w:t>
            </w:r>
          </w:p>
        </w:tc>
        <w:tc>
          <w:tcPr>
            <w:tcW w:w="904" w:type="dxa"/>
            <w:gridSpan w:val="2"/>
          </w:tcPr>
          <w:p w14:paraId="747307B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BFCC3B6" w14:textId="77777777" w:rsidR="00122714" w:rsidRPr="002E2CBD" w:rsidRDefault="00122714" w:rsidP="00122714">
            <w:pPr>
              <w:rPr>
                <w:rFonts w:asciiTheme="minorHAnsi" w:hAnsiTheme="minorHAnsi"/>
              </w:rPr>
            </w:pPr>
            <w:r w:rsidRPr="002E2CBD">
              <w:rPr>
                <w:rFonts w:asciiTheme="minorHAnsi" w:hAnsiTheme="minorHAnsi"/>
              </w:rPr>
              <w:t>Kidnapping/Abduction</w:t>
            </w:r>
          </w:p>
        </w:tc>
        <w:tc>
          <w:tcPr>
            <w:tcW w:w="1709" w:type="dxa"/>
          </w:tcPr>
          <w:p w14:paraId="2AED063E" w14:textId="77777777" w:rsidR="00122714" w:rsidRPr="002E2CBD" w:rsidRDefault="00122714" w:rsidP="00122714">
            <w:pPr>
              <w:rPr>
                <w:rFonts w:asciiTheme="minorHAnsi" w:hAnsiTheme="minorHAnsi"/>
              </w:rPr>
            </w:pPr>
            <w:r w:rsidRPr="002E2CBD">
              <w:rPr>
                <w:rFonts w:asciiTheme="minorHAnsi" w:hAnsiTheme="minorHAnsi"/>
              </w:rPr>
              <w:t>100</w:t>
            </w:r>
          </w:p>
        </w:tc>
      </w:tr>
      <w:tr w:rsidR="00122714" w:rsidRPr="002E2CBD" w14:paraId="4BD69896" w14:textId="77777777" w:rsidTr="00A10327">
        <w:trPr>
          <w:cantSplit/>
        </w:trPr>
        <w:tc>
          <w:tcPr>
            <w:tcW w:w="3239" w:type="dxa"/>
            <w:gridSpan w:val="2"/>
            <w:tcBorders>
              <w:bottom w:val="single" w:sz="4" w:space="0" w:color="auto"/>
            </w:tcBorders>
          </w:tcPr>
          <w:p w14:paraId="661F95CD" w14:textId="77777777" w:rsidR="00122714" w:rsidRPr="002E2CBD" w:rsidRDefault="00122714" w:rsidP="00122714">
            <w:pPr>
              <w:rPr>
                <w:rFonts w:asciiTheme="minorHAnsi" w:hAnsiTheme="minorHAnsi"/>
              </w:rPr>
            </w:pPr>
            <w:r w:rsidRPr="002E2CBD">
              <w:rPr>
                <w:rFonts w:asciiTheme="minorHAnsi" w:hAnsiTheme="minorHAnsi"/>
              </w:rPr>
              <w:t>House of Prostitution, Frequenting a</w:t>
            </w:r>
          </w:p>
        </w:tc>
        <w:tc>
          <w:tcPr>
            <w:tcW w:w="904" w:type="dxa"/>
            <w:gridSpan w:val="2"/>
            <w:tcBorders>
              <w:bottom w:val="single" w:sz="4" w:space="0" w:color="auto"/>
            </w:tcBorders>
          </w:tcPr>
          <w:p w14:paraId="64C2C9A3" w14:textId="77777777" w:rsidR="00122714" w:rsidRPr="002E2CBD" w:rsidRDefault="00122714" w:rsidP="00122714">
            <w:pPr>
              <w:rPr>
                <w:rFonts w:asciiTheme="minorHAnsi" w:hAnsiTheme="minorHAnsi"/>
              </w:rPr>
            </w:pPr>
            <w:r>
              <w:rPr>
                <w:rFonts w:asciiTheme="minorHAnsi" w:hAnsiTheme="minorHAnsi"/>
              </w:rPr>
              <w:t>A</w:t>
            </w:r>
          </w:p>
        </w:tc>
        <w:tc>
          <w:tcPr>
            <w:tcW w:w="3778" w:type="dxa"/>
            <w:gridSpan w:val="3"/>
            <w:tcBorders>
              <w:bottom w:val="single" w:sz="4" w:space="0" w:color="auto"/>
            </w:tcBorders>
          </w:tcPr>
          <w:p w14:paraId="1FBE6F33" w14:textId="77777777" w:rsidR="00122714" w:rsidRPr="002E2CBD" w:rsidRDefault="00122714" w:rsidP="00122714">
            <w:pPr>
              <w:rPr>
                <w:rFonts w:asciiTheme="minorHAnsi" w:hAnsiTheme="minorHAnsi"/>
              </w:rPr>
            </w:pPr>
            <w:r>
              <w:rPr>
                <w:rFonts w:asciiTheme="minorHAnsi" w:hAnsiTheme="minorHAnsi"/>
              </w:rPr>
              <w:t>Prostitution Offenses (Purchasing Prostitution) or Human Trafficking (Commercial Sex Acts)</w:t>
            </w:r>
          </w:p>
        </w:tc>
        <w:tc>
          <w:tcPr>
            <w:tcW w:w="1709" w:type="dxa"/>
            <w:tcBorders>
              <w:bottom w:val="single" w:sz="4" w:space="0" w:color="auto"/>
            </w:tcBorders>
          </w:tcPr>
          <w:p w14:paraId="67BCAA1A" w14:textId="77777777" w:rsidR="00122714" w:rsidRPr="002E2CBD" w:rsidRDefault="00122714" w:rsidP="00122714">
            <w:pPr>
              <w:rPr>
                <w:rFonts w:asciiTheme="minorHAnsi" w:hAnsiTheme="minorHAnsi"/>
              </w:rPr>
            </w:pPr>
            <w:r>
              <w:rPr>
                <w:rFonts w:asciiTheme="minorHAnsi" w:hAnsiTheme="minorHAnsi"/>
              </w:rPr>
              <w:t>40C or 64A</w:t>
            </w:r>
          </w:p>
        </w:tc>
      </w:tr>
      <w:tr w:rsidR="00122714" w:rsidRPr="002E2CBD" w14:paraId="786464D7" w14:textId="77777777" w:rsidTr="00A10327">
        <w:trPr>
          <w:cantSplit/>
        </w:trPr>
        <w:tc>
          <w:tcPr>
            <w:tcW w:w="3239" w:type="dxa"/>
            <w:gridSpan w:val="2"/>
            <w:tcBorders>
              <w:bottom w:val="single" w:sz="4" w:space="0" w:color="auto"/>
            </w:tcBorders>
          </w:tcPr>
          <w:p w14:paraId="02A896FA" w14:textId="77777777" w:rsidR="00122714" w:rsidRPr="002E2CBD" w:rsidRDefault="00122714" w:rsidP="00122714">
            <w:pPr>
              <w:rPr>
                <w:rFonts w:asciiTheme="minorHAnsi" w:hAnsiTheme="minorHAnsi"/>
              </w:rPr>
            </w:pPr>
            <w:r w:rsidRPr="002E2CBD">
              <w:rPr>
                <w:rFonts w:asciiTheme="minorHAnsi" w:hAnsiTheme="minorHAnsi"/>
              </w:rPr>
              <w:t>House of Prostitution,</w:t>
            </w:r>
          </w:p>
          <w:p w14:paraId="18B49830" w14:textId="77777777" w:rsidR="00122714" w:rsidRPr="002E2CBD" w:rsidRDefault="00122714" w:rsidP="00122714">
            <w:pPr>
              <w:rPr>
                <w:rFonts w:asciiTheme="minorHAnsi" w:hAnsiTheme="minorHAnsi"/>
              </w:rPr>
            </w:pPr>
            <w:r w:rsidRPr="002E2CBD">
              <w:rPr>
                <w:rFonts w:asciiTheme="minorHAnsi" w:hAnsiTheme="minorHAnsi"/>
              </w:rPr>
              <w:t>Operating a</w:t>
            </w:r>
          </w:p>
        </w:tc>
        <w:tc>
          <w:tcPr>
            <w:tcW w:w="904" w:type="dxa"/>
            <w:gridSpan w:val="2"/>
            <w:tcBorders>
              <w:bottom w:val="single" w:sz="4" w:space="0" w:color="auto"/>
            </w:tcBorders>
          </w:tcPr>
          <w:p w14:paraId="633F3916"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0B7DF50F" w14:textId="77777777" w:rsidR="00122714" w:rsidRPr="002E2CBD"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 (Commercial Sex Acts)</w:t>
            </w:r>
          </w:p>
        </w:tc>
        <w:tc>
          <w:tcPr>
            <w:tcW w:w="1709" w:type="dxa"/>
            <w:tcBorders>
              <w:bottom w:val="single" w:sz="4" w:space="0" w:color="auto"/>
            </w:tcBorders>
          </w:tcPr>
          <w:p w14:paraId="7A2F01C9" w14:textId="77777777" w:rsidR="00122714" w:rsidRPr="002E2CBD" w:rsidRDefault="00122714" w:rsidP="00122714">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122714" w:rsidRPr="002E2CBD" w14:paraId="52AC2E47" w14:textId="77777777" w:rsidTr="00A10327">
        <w:trPr>
          <w:cantSplit/>
        </w:trPr>
        <w:tc>
          <w:tcPr>
            <w:tcW w:w="3239" w:type="dxa"/>
            <w:gridSpan w:val="2"/>
            <w:tcBorders>
              <w:bottom w:val="single" w:sz="4" w:space="0" w:color="auto"/>
            </w:tcBorders>
          </w:tcPr>
          <w:p w14:paraId="3E7D90CE" w14:textId="77777777" w:rsidR="00122714" w:rsidRPr="002E2CBD" w:rsidRDefault="00122714" w:rsidP="00122714">
            <w:pPr>
              <w:rPr>
                <w:rFonts w:asciiTheme="minorHAnsi" w:hAnsiTheme="minorHAnsi"/>
              </w:rPr>
            </w:pPr>
            <w:r>
              <w:rPr>
                <w:rFonts w:asciiTheme="minorHAnsi" w:hAnsiTheme="minorHAnsi"/>
              </w:rPr>
              <w:t>Human Trafficking, Commercial Sex Acts</w:t>
            </w:r>
          </w:p>
        </w:tc>
        <w:tc>
          <w:tcPr>
            <w:tcW w:w="904" w:type="dxa"/>
            <w:gridSpan w:val="2"/>
            <w:tcBorders>
              <w:bottom w:val="single" w:sz="4" w:space="0" w:color="auto"/>
            </w:tcBorders>
          </w:tcPr>
          <w:p w14:paraId="7228FCAF" w14:textId="77777777" w:rsidR="00122714" w:rsidRPr="002E2CBD" w:rsidRDefault="00122714" w:rsidP="00122714">
            <w:pPr>
              <w:rPr>
                <w:rFonts w:asciiTheme="minorHAnsi" w:hAnsiTheme="minorHAnsi"/>
              </w:rPr>
            </w:pPr>
            <w:r>
              <w:rPr>
                <w:rFonts w:asciiTheme="minorHAnsi" w:hAnsiTheme="minorHAnsi"/>
              </w:rPr>
              <w:t>A</w:t>
            </w:r>
          </w:p>
        </w:tc>
        <w:tc>
          <w:tcPr>
            <w:tcW w:w="3778" w:type="dxa"/>
            <w:gridSpan w:val="3"/>
            <w:tcBorders>
              <w:bottom w:val="single" w:sz="4" w:space="0" w:color="auto"/>
            </w:tcBorders>
          </w:tcPr>
          <w:p w14:paraId="2972BB37" w14:textId="77777777" w:rsidR="00122714" w:rsidRPr="002E2CBD" w:rsidRDefault="00122714" w:rsidP="00122714">
            <w:pPr>
              <w:rPr>
                <w:rFonts w:asciiTheme="minorHAnsi" w:hAnsiTheme="minorHAnsi"/>
              </w:rPr>
            </w:pPr>
            <w:r>
              <w:rPr>
                <w:rFonts w:asciiTheme="minorHAnsi" w:hAnsiTheme="minorHAnsi"/>
              </w:rPr>
              <w:t>Human Trafficking (Commercial Sex Acts)</w:t>
            </w:r>
          </w:p>
        </w:tc>
        <w:tc>
          <w:tcPr>
            <w:tcW w:w="1709" w:type="dxa"/>
            <w:tcBorders>
              <w:bottom w:val="single" w:sz="4" w:space="0" w:color="auto"/>
            </w:tcBorders>
          </w:tcPr>
          <w:p w14:paraId="3184E75A" w14:textId="77777777" w:rsidR="00122714" w:rsidRPr="002E2CBD" w:rsidRDefault="00122714" w:rsidP="00122714">
            <w:pPr>
              <w:rPr>
                <w:rFonts w:asciiTheme="minorHAnsi" w:hAnsiTheme="minorHAnsi"/>
              </w:rPr>
            </w:pPr>
            <w:r>
              <w:rPr>
                <w:rFonts w:asciiTheme="minorHAnsi" w:hAnsiTheme="minorHAnsi"/>
              </w:rPr>
              <w:t>64A</w:t>
            </w:r>
          </w:p>
        </w:tc>
      </w:tr>
      <w:tr w:rsidR="00122714" w:rsidRPr="002E2CBD" w14:paraId="0C6A11E3" w14:textId="77777777" w:rsidTr="00A10327">
        <w:trPr>
          <w:cantSplit/>
        </w:trPr>
        <w:tc>
          <w:tcPr>
            <w:tcW w:w="3239" w:type="dxa"/>
            <w:gridSpan w:val="2"/>
            <w:tcBorders>
              <w:bottom w:val="single" w:sz="4" w:space="0" w:color="auto"/>
            </w:tcBorders>
          </w:tcPr>
          <w:p w14:paraId="327837AE" w14:textId="77777777" w:rsidR="00122714" w:rsidRPr="002E2CBD" w:rsidRDefault="00122714" w:rsidP="00122714">
            <w:pPr>
              <w:rPr>
                <w:rFonts w:asciiTheme="minorHAnsi" w:hAnsiTheme="minorHAnsi"/>
              </w:rPr>
            </w:pPr>
            <w:r>
              <w:rPr>
                <w:rFonts w:asciiTheme="minorHAnsi" w:hAnsiTheme="minorHAnsi"/>
              </w:rPr>
              <w:t>Human Trafficking, Involuntary Servitude</w:t>
            </w:r>
          </w:p>
        </w:tc>
        <w:tc>
          <w:tcPr>
            <w:tcW w:w="904" w:type="dxa"/>
            <w:gridSpan w:val="2"/>
            <w:tcBorders>
              <w:bottom w:val="single" w:sz="4" w:space="0" w:color="auto"/>
            </w:tcBorders>
          </w:tcPr>
          <w:p w14:paraId="48FCD88A" w14:textId="77777777" w:rsidR="00122714" w:rsidRPr="002E2CBD" w:rsidRDefault="00122714" w:rsidP="00122714">
            <w:pPr>
              <w:rPr>
                <w:rFonts w:asciiTheme="minorHAnsi" w:hAnsiTheme="minorHAnsi"/>
              </w:rPr>
            </w:pPr>
            <w:r>
              <w:rPr>
                <w:rFonts w:asciiTheme="minorHAnsi" w:hAnsiTheme="minorHAnsi"/>
              </w:rPr>
              <w:t xml:space="preserve">A </w:t>
            </w:r>
          </w:p>
        </w:tc>
        <w:tc>
          <w:tcPr>
            <w:tcW w:w="3778" w:type="dxa"/>
            <w:gridSpan w:val="3"/>
            <w:tcBorders>
              <w:bottom w:val="single" w:sz="4" w:space="0" w:color="auto"/>
            </w:tcBorders>
          </w:tcPr>
          <w:p w14:paraId="270C072B" w14:textId="77777777" w:rsidR="00122714" w:rsidRPr="002E2CBD" w:rsidRDefault="00122714" w:rsidP="00122714">
            <w:pPr>
              <w:rPr>
                <w:rFonts w:asciiTheme="minorHAnsi" w:hAnsiTheme="minorHAnsi"/>
              </w:rPr>
            </w:pPr>
            <w:r>
              <w:rPr>
                <w:rFonts w:asciiTheme="minorHAnsi" w:hAnsiTheme="minorHAnsi"/>
              </w:rPr>
              <w:t>Human Trafficking (Involuntary Servitude)</w:t>
            </w:r>
          </w:p>
        </w:tc>
        <w:tc>
          <w:tcPr>
            <w:tcW w:w="1709" w:type="dxa"/>
            <w:tcBorders>
              <w:bottom w:val="single" w:sz="4" w:space="0" w:color="auto"/>
            </w:tcBorders>
          </w:tcPr>
          <w:p w14:paraId="137BB8B7" w14:textId="77777777" w:rsidR="00122714" w:rsidRPr="002E2CBD" w:rsidRDefault="00122714" w:rsidP="00122714">
            <w:pPr>
              <w:rPr>
                <w:rFonts w:asciiTheme="minorHAnsi" w:hAnsiTheme="minorHAnsi"/>
              </w:rPr>
            </w:pPr>
            <w:r>
              <w:rPr>
                <w:rFonts w:asciiTheme="minorHAnsi" w:hAnsiTheme="minorHAnsi"/>
              </w:rPr>
              <w:t>64B</w:t>
            </w:r>
          </w:p>
        </w:tc>
      </w:tr>
      <w:tr w:rsidR="00122714" w:rsidRPr="002E2CBD" w14:paraId="454ADC73" w14:textId="77777777" w:rsidTr="00A10327">
        <w:trPr>
          <w:cantSplit/>
        </w:trPr>
        <w:tc>
          <w:tcPr>
            <w:tcW w:w="3239" w:type="dxa"/>
            <w:gridSpan w:val="2"/>
            <w:tcBorders>
              <w:top w:val="single" w:sz="4" w:space="0" w:color="auto"/>
              <w:left w:val="nil"/>
              <w:bottom w:val="nil"/>
              <w:right w:val="nil"/>
            </w:tcBorders>
          </w:tcPr>
          <w:p w14:paraId="5C3CD6ED" w14:textId="77777777" w:rsidR="00122714" w:rsidRPr="002E2CBD" w:rsidRDefault="00122714" w:rsidP="00122714">
            <w:pPr>
              <w:rPr>
                <w:rFonts w:asciiTheme="minorHAnsi" w:hAnsiTheme="minorHAnsi"/>
              </w:rPr>
            </w:pPr>
          </w:p>
        </w:tc>
        <w:tc>
          <w:tcPr>
            <w:tcW w:w="904" w:type="dxa"/>
            <w:gridSpan w:val="2"/>
            <w:tcBorders>
              <w:top w:val="single" w:sz="4" w:space="0" w:color="auto"/>
              <w:left w:val="nil"/>
              <w:bottom w:val="nil"/>
              <w:right w:val="nil"/>
            </w:tcBorders>
          </w:tcPr>
          <w:p w14:paraId="250E3B69"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nil"/>
              <w:right w:val="nil"/>
            </w:tcBorders>
          </w:tcPr>
          <w:p w14:paraId="2E09E18B" w14:textId="77777777" w:rsidR="00122714" w:rsidRPr="002E2CBD" w:rsidRDefault="00122714" w:rsidP="00122714">
            <w:pPr>
              <w:rPr>
                <w:rFonts w:asciiTheme="minorHAnsi" w:hAnsiTheme="minorHAnsi"/>
              </w:rPr>
            </w:pPr>
          </w:p>
        </w:tc>
        <w:tc>
          <w:tcPr>
            <w:tcW w:w="1709" w:type="dxa"/>
            <w:tcBorders>
              <w:top w:val="single" w:sz="4" w:space="0" w:color="auto"/>
              <w:left w:val="nil"/>
              <w:bottom w:val="nil"/>
              <w:right w:val="nil"/>
            </w:tcBorders>
          </w:tcPr>
          <w:p w14:paraId="4C1E6664" w14:textId="77777777" w:rsidR="00122714" w:rsidRPr="002E2CBD" w:rsidRDefault="00122714" w:rsidP="00122714">
            <w:pPr>
              <w:rPr>
                <w:rFonts w:asciiTheme="minorHAnsi" w:hAnsiTheme="minorHAnsi"/>
              </w:rPr>
            </w:pPr>
          </w:p>
        </w:tc>
      </w:tr>
      <w:tr w:rsidR="00122714" w:rsidRPr="002E2CBD" w14:paraId="6255D973" w14:textId="77777777" w:rsidTr="00A10327">
        <w:trPr>
          <w:cantSplit/>
        </w:trPr>
        <w:tc>
          <w:tcPr>
            <w:tcW w:w="3239" w:type="dxa"/>
            <w:gridSpan w:val="2"/>
            <w:tcBorders>
              <w:top w:val="nil"/>
              <w:left w:val="nil"/>
              <w:bottom w:val="single" w:sz="4" w:space="0" w:color="auto"/>
              <w:right w:val="nil"/>
            </w:tcBorders>
          </w:tcPr>
          <w:p w14:paraId="63F8049D" w14:textId="77777777" w:rsidR="00122714" w:rsidRPr="002E2CBD" w:rsidRDefault="00122714" w:rsidP="00122714">
            <w:pPr>
              <w:rPr>
                <w:rFonts w:asciiTheme="minorHAnsi" w:hAnsiTheme="minorHAnsi"/>
              </w:rPr>
            </w:pPr>
            <w:r w:rsidRPr="002E2CBD">
              <w:rPr>
                <w:rFonts w:asciiTheme="minorHAnsi" w:hAnsiTheme="minorHAnsi"/>
              </w:rPr>
              <w:t xml:space="preserve">– </w:t>
            </w:r>
            <w:r>
              <w:rPr>
                <w:rFonts w:asciiTheme="minorHAnsi" w:hAnsiTheme="minorHAnsi"/>
              </w:rPr>
              <w:t>I</w:t>
            </w:r>
            <w:r w:rsidRPr="002E2CBD">
              <w:rPr>
                <w:rFonts w:asciiTheme="minorHAnsi" w:hAnsiTheme="minorHAnsi"/>
              </w:rPr>
              <w:t xml:space="preserve"> –</w:t>
            </w:r>
          </w:p>
        </w:tc>
        <w:tc>
          <w:tcPr>
            <w:tcW w:w="904" w:type="dxa"/>
            <w:gridSpan w:val="2"/>
            <w:tcBorders>
              <w:top w:val="nil"/>
              <w:left w:val="nil"/>
              <w:bottom w:val="single" w:sz="4" w:space="0" w:color="auto"/>
              <w:right w:val="nil"/>
            </w:tcBorders>
          </w:tcPr>
          <w:p w14:paraId="3CD5D6E6" w14:textId="77777777" w:rsidR="00122714" w:rsidRDefault="00122714" w:rsidP="00122714">
            <w:pPr>
              <w:rPr>
                <w:rFonts w:asciiTheme="minorHAnsi" w:hAnsiTheme="minorHAnsi"/>
              </w:rPr>
            </w:pPr>
          </w:p>
        </w:tc>
        <w:tc>
          <w:tcPr>
            <w:tcW w:w="3778" w:type="dxa"/>
            <w:gridSpan w:val="3"/>
            <w:tcBorders>
              <w:top w:val="nil"/>
              <w:left w:val="nil"/>
              <w:bottom w:val="single" w:sz="4" w:space="0" w:color="auto"/>
              <w:right w:val="nil"/>
            </w:tcBorders>
          </w:tcPr>
          <w:p w14:paraId="72A2038D" w14:textId="77777777" w:rsidR="00122714" w:rsidRDefault="00122714" w:rsidP="00122714">
            <w:pPr>
              <w:rPr>
                <w:rFonts w:asciiTheme="minorHAnsi" w:hAnsiTheme="minorHAnsi"/>
              </w:rPr>
            </w:pPr>
          </w:p>
        </w:tc>
        <w:tc>
          <w:tcPr>
            <w:tcW w:w="1709" w:type="dxa"/>
            <w:tcBorders>
              <w:top w:val="nil"/>
              <w:left w:val="nil"/>
              <w:bottom w:val="single" w:sz="4" w:space="0" w:color="auto"/>
              <w:right w:val="nil"/>
            </w:tcBorders>
          </w:tcPr>
          <w:p w14:paraId="4C6F3BCC" w14:textId="77777777" w:rsidR="00122714" w:rsidRDefault="00122714" w:rsidP="00122714">
            <w:pPr>
              <w:rPr>
                <w:rFonts w:asciiTheme="minorHAnsi" w:hAnsiTheme="minorHAnsi"/>
              </w:rPr>
            </w:pPr>
          </w:p>
        </w:tc>
      </w:tr>
      <w:tr w:rsidR="00122714" w:rsidRPr="002E2CBD" w14:paraId="4FCEE1EA" w14:textId="77777777" w:rsidTr="00A10327">
        <w:trPr>
          <w:cantSplit/>
        </w:trPr>
        <w:tc>
          <w:tcPr>
            <w:tcW w:w="3239" w:type="dxa"/>
            <w:gridSpan w:val="2"/>
            <w:tcBorders>
              <w:top w:val="single" w:sz="4" w:space="0" w:color="auto"/>
            </w:tcBorders>
          </w:tcPr>
          <w:p w14:paraId="1283F08A" w14:textId="77777777" w:rsidR="00122714" w:rsidRPr="002E2CBD" w:rsidRDefault="00122714" w:rsidP="00122714">
            <w:pPr>
              <w:rPr>
                <w:rFonts w:asciiTheme="minorHAnsi" w:hAnsiTheme="minorHAnsi"/>
              </w:rPr>
            </w:pPr>
            <w:r w:rsidRPr="002E2CBD">
              <w:rPr>
                <w:rFonts w:asciiTheme="minorHAnsi" w:hAnsiTheme="minorHAnsi"/>
              </w:rPr>
              <w:t>Immigration Law Violations (Illegal Alien Entry, False Citizenship, Smuggling Alien, etc.)</w:t>
            </w:r>
          </w:p>
        </w:tc>
        <w:tc>
          <w:tcPr>
            <w:tcW w:w="904" w:type="dxa"/>
            <w:gridSpan w:val="2"/>
            <w:tcBorders>
              <w:top w:val="single" w:sz="4" w:space="0" w:color="auto"/>
            </w:tcBorders>
          </w:tcPr>
          <w:p w14:paraId="6AAF96DA" w14:textId="77777777" w:rsidR="00122714" w:rsidRPr="002E2CBD" w:rsidRDefault="00122714" w:rsidP="00122714">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gridSpan w:val="3"/>
            <w:tcBorders>
              <w:top w:val="single" w:sz="4" w:space="0" w:color="auto"/>
            </w:tcBorders>
          </w:tcPr>
          <w:p w14:paraId="6D3B164A" w14:textId="77777777" w:rsidR="00122714" w:rsidRPr="002E2CBD" w:rsidRDefault="00122714" w:rsidP="00122714">
            <w:pPr>
              <w:rPr>
                <w:rFonts w:asciiTheme="minorHAnsi" w:hAnsiTheme="minorHAnsi"/>
              </w:rPr>
            </w:pPr>
            <w:r>
              <w:rPr>
                <w:rFonts w:asciiTheme="minorHAnsi" w:hAnsiTheme="minorHAnsi"/>
              </w:rPr>
              <w:t xml:space="preserve">Human Trafficking or </w:t>
            </w:r>
            <w:r w:rsidRPr="002E2CBD">
              <w:rPr>
                <w:rFonts w:asciiTheme="minorHAnsi" w:hAnsiTheme="minorHAnsi"/>
              </w:rPr>
              <w:t>All Other Offenses</w:t>
            </w:r>
          </w:p>
        </w:tc>
        <w:tc>
          <w:tcPr>
            <w:tcW w:w="1709" w:type="dxa"/>
            <w:tcBorders>
              <w:top w:val="single" w:sz="4" w:space="0" w:color="auto"/>
            </w:tcBorders>
          </w:tcPr>
          <w:p w14:paraId="0ED300B5" w14:textId="77777777" w:rsidR="00122714" w:rsidRPr="002E2CBD" w:rsidRDefault="00122714" w:rsidP="00122714">
            <w:pPr>
              <w:rPr>
                <w:rFonts w:asciiTheme="minorHAnsi" w:hAnsiTheme="minorHAnsi"/>
              </w:rPr>
            </w:pPr>
            <w:r>
              <w:rPr>
                <w:rFonts w:asciiTheme="minorHAnsi" w:hAnsiTheme="minorHAnsi"/>
              </w:rPr>
              <w:t xml:space="preserve">64A, 64B, or </w:t>
            </w:r>
            <w:r w:rsidRPr="002E2CBD">
              <w:rPr>
                <w:rFonts w:asciiTheme="minorHAnsi" w:hAnsiTheme="minorHAnsi"/>
              </w:rPr>
              <w:t>90Z</w:t>
            </w:r>
          </w:p>
        </w:tc>
      </w:tr>
      <w:tr w:rsidR="00122714" w:rsidRPr="002E2CBD" w14:paraId="1E5A104A" w14:textId="77777777" w:rsidTr="00EA5C24">
        <w:trPr>
          <w:cantSplit/>
        </w:trPr>
        <w:tc>
          <w:tcPr>
            <w:tcW w:w="3239" w:type="dxa"/>
            <w:gridSpan w:val="2"/>
          </w:tcPr>
          <w:p w14:paraId="4EBDB6C2" w14:textId="77777777" w:rsidR="00122714" w:rsidRPr="002E2CBD" w:rsidRDefault="00122714" w:rsidP="00122714">
            <w:pPr>
              <w:rPr>
                <w:rFonts w:asciiTheme="minorHAnsi" w:hAnsiTheme="minorHAnsi"/>
              </w:rPr>
            </w:pPr>
            <w:r w:rsidRPr="002E2CBD">
              <w:rPr>
                <w:rFonts w:asciiTheme="minorHAnsi" w:hAnsiTheme="minorHAnsi"/>
              </w:rPr>
              <w:t>Impersonation</w:t>
            </w:r>
          </w:p>
        </w:tc>
        <w:tc>
          <w:tcPr>
            <w:tcW w:w="904" w:type="dxa"/>
            <w:gridSpan w:val="2"/>
          </w:tcPr>
          <w:p w14:paraId="5F1907C4"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E4BDB7E"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(Impersonation) or Human Trafficking</w:t>
            </w:r>
          </w:p>
        </w:tc>
        <w:tc>
          <w:tcPr>
            <w:tcW w:w="1709" w:type="dxa"/>
          </w:tcPr>
          <w:p w14:paraId="1F306331" w14:textId="77777777" w:rsidR="00122714" w:rsidRPr="002E2CBD" w:rsidRDefault="00122714" w:rsidP="00122714">
            <w:pPr>
              <w:rPr>
                <w:rFonts w:asciiTheme="minorHAnsi" w:hAnsiTheme="minorHAnsi"/>
              </w:rPr>
            </w:pPr>
            <w:r w:rsidRPr="002E2CBD">
              <w:rPr>
                <w:rFonts w:asciiTheme="minorHAnsi" w:hAnsiTheme="minorHAnsi"/>
              </w:rPr>
              <w:t>26C</w:t>
            </w:r>
            <w:r>
              <w:rPr>
                <w:rFonts w:asciiTheme="minorHAnsi" w:hAnsiTheme="minorHAnsi"/>
              </w:rPr>
              <w:t>, 64A, or 64B</w:t>
            </w:r>
          </w:p>
        </w:tc>
      </w:tr>
      <w:tr w:rsidR="00122714" w:rsidRPr="002E2CBD" w14:paraId="0878FB6A" w14:textId="77777777" w:rsidTr="00EA5C24">
        <w:trPr>
          <w:cantSplit/>
          <w:trHeight w:val="1592"/>
        </w:trPr>
        <w:tc>
          <w:tcPr>
            <w:tcW w:w="3239" w:type="dxa"/>
            <w:gridSpan w:val="2"/>
          </w:tcPr>
          <w:p w14:paraId="002FB749" w14:textId="77777777" w:rsidR="00122714" w:rsidRPr="002E2CBD" w:rsidRDefault="00122714" w:rsidP="00122714">
            <w:pPr>
              <w:rPr>
                <w:rFonts w:asciiTheme="minorHAnsi" w:hAnsiTheme="minorHAnsi"/>
              </w:rPr>
            </w:pPr>
            <w:r w:rsidRPr="002E2CBD">
              <w:rPr>
                <w:rFonts w:asciiTheme="minorHAnsi" w:hAnsiTheme="minorHAnsi"/>
              </w:rPr>
              <w:t>Incendiary Device Offenses</w:t>
            </w:r>
          </w:p>
        </w:tc>
        <w:tc>
          <w:tcPr>
            <w:tcW w:w="904" w:type="dxa"/>
            <w:gridSpan w:val="2"/>
          </w:tcPr>
          <w:p w14:paraId="41971B2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CFA54E7" w14:textId="77777777" w:rsidR="00122714" w:rsidRPr="002E2CBD" w:rsidRDefault="00122714" w:rsidP="00122714">
            <w:pPr>
              <w:rPr>
                <w:rFonts w:asciiTheme="minorHAnsi" w:hAnsiTheme="minorHAnsi"/>
              </w:rPr>
            </w:pPr>
            <w:r w:rsidRPr="002E2CBD">
              <w:rPr>
                <w:rFonts w:asciiTheme="minorHAnsi" w:hAnsiTheme="minorHAnsi"/>
              </w:rPr>
              <w:t>Classify same as substantive offenses committed, e.g., Arson, Homicide, Aggravated or Simple Assault, Weapon Law Violations, or Destructio</w:t>
            </w:r>
            <w:r>
              <w:rPr>
                <w:rFonts w:asciiTheme="minorHAnsi" w:hAnsiTheme="minorHAnsi"/>
              </w:rPr>
              <w:t>n/Damage/Vandalism of Property</w:t>
            </w:r>
          </w:p>
        </w:tc>
        <w:tc>
          <w:tcPr>
            <w:tcW w:w="1709" w:type="dxa"/>
          </w:tcPr>
          <w:p w14:paraId="0A981C0E"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4CF78081" w14:textId="77777777" w:rsidTr="00EA5C24">
        <w:trPr>
          <w:cantSplit/>
          <w:trHeight w:val="287"/>
        </w:trPr>
        <w:tc>
          <w:tcPr>
            <w:tcW w:w="3239" w:type="dxa"/>
            <w:gridSpan w:val="2"/>
          </w:tcPr>
          <w:p w14:paraId="2451B912" w14:textId="77777777" w:rsidR="00122714" w:rsidRPr="002E2CBD" w:rsidRDefault="00122714" w:rsidP="00122714">
            <w:pPr>
              <w:rPr>
                <w:rFonts w:asciiTheme="minorHAnsi" w:hAnsiTheme="minorHAnsi"/>
              </w:rPr>
            </w:pPr>
            <w:r w:rsidRPr="002E2CBD">
              <w:rPr>
                <w:rFonts w:asciiTheme="minorHAnsi" w:hAnsiTheme="minorHAnsi"/>
              </w:rPr>
              <w:t>Incest</w:t>
            </w:r>
          </w:p>
        </w:tc>
        <w:tc>
          <w:tcPr>
            <w:tcW w:w="904" w:type="dxa"/>
            <w:gridSpan w:val="2"/>
          </w:tcPr>
          <w:p w14:paraId="6E35BDC7"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EBE7E1F" w14:textId="1A502A0C" w:rsidR="00122714" w:rsidRPr="002E2CBD" w:rsidRDefault="00122714" w:rsidP="00122714">
            <w:pPr>
              <w:rPr>
                <w:rFonts w:asciiTheme="minorHAnsi" w:hAnsiTheme="minorHAnsi"/>
              </w:rPr>
            </w:pPr>
            <w:r w:rsidRPr="002E2CBD">
              <w:rPr>
                <w:rFonts w:asciiTheme="minorHAnsi" w:hAnsiTheme="minorHAnsi"/>
              </w:rPr>
              <w:t>Sex Offenses</w:t>
            </w:r>
            <w:r>
              <w:rPr>
                <w:rFonts w:asciiTheme="minorHAnsi" w:hAnsiTheme="minorHAnsi"/>
              </w:rPr>
              <w:t>, Non-Forcible (Incest)</w:t>
            </w:r>
          </w:p>
        </w:tc>
        <w:tc>
          <w:tcPr>
            <w:tcW w:w="1709" w:type="dxa"/>
          </w:tcPr>
          <w:p w14:paraId="0CF9246F" w14:textId="77777777" w:rsidR="00122714" w:rsidRPr="002E2CBD" w:rsidRDefault="00122714" w:rsidP="00122714">
            <w:pPr>
              <w:rPr>
                <w:rFonts w:asciiTheme="minorHAnsi" w:hAnsiTheme="minorHAnsi"/>
              </w:rPr>
            </w:pPr>
            <w:r w:rsidRPr="002E2CBD">
              <w:rPr>
                <w:rFonts w:asciiTheme="minorHAnsi" w:hAnsiTheme="minorHAnsi"/>
              </w:rPr>
              <w:t>36A</w:t>
            </w:r>
          </w:p>
        </w:tc>
      </w:tr>
      <w:tr w:rsidR="00122714" w:rsidRPr="002E2CBD" w14:paraId="777AA470" w14:textId="77777777" w:rsidTr="00EA5C24">
        <w:trPr>
          <w:cantSplit/>
        </w:trPr>
        <w:tc>
          <w:tcPr>
            <w:tcW w:w="3239" w:type="dxa"/>
            <w:gridSpan w:val="2"/>
          </w:tcPr>
          <w:p w14:paraId="4E09A7F5" w14:textId="77777777" w:rsidR="00122714" w:rsidRPr="002E2CBD" w:rsidRDefault="00122714" w:rsidP="00122714">
            <w:pPr>
              <w:rPr>
                <w:rFonts w:asciiTheme="minorHAnsi" w:hAnsiTheme="minorHAnsi"/>
              </w:rPr>
            </w:pPr>
            <w:r w:rsidRPr="002E2CBD">
              <w:rPr>
                <w:rFonts w:asciiTheme="minorHAnsi" w:hAnsiTheme="minorHAnsi"/>
              </w:rPr>
              <w:t>Indecent Exposure</w:t>
            </w:r>
          </w:p>
        </w:tc>
        <w:tc>
          <w:tcPr>
            <w:tcW w:w="904" w:type="dxa"/>
            <w:gridSpan w:val="2"/>
          </w:tcPr>
          <w:p w14:paraId="637D4CB3"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58F4620B" w14:textId="77777777" w:rsidR="00122714" w:rsidRPr="002E2CBD" w:rsidRDefault="00122714" w:rsidP="00122714">
            <w:pPr>
              <w:rPr>
                <w:rFonts w:asciiTheme="minorHAnsi" w:hAnsiTheme="minorHAnsi"/>
              </w:rPr>
            </w:pPr>
            <w:r w:rsidRPr="002E2CBD">
              <w:rPr>
                <w:rFonts w:asciiTheme="minorHAnsi" w:hAnsiTheme="minorHAnsi"/>
              </w:rPr>
              <w:t>Disorderly Conduct</w:t>
            </w:r>
          </w:p>
        </w:tc>
        <w:tc>
          <w:tcPr>
            <w:tcW w:w="1709" w:type="dxa"/>
          </w:tcPr>
          <w:p w14:paraId="326212DE" w14:textId="77777777" w:rsidR="00122714" w:rsidRPr="002E2CBD" w:rsidRDefault="00122714" w:rsidP="00122714">
            <w:pPr>
              <w:rPr>
                <w:rFonts w:asciiTheme="minorHAnsi" w:hAnsiTheme="minorHAnsi"/>
              </w:rPr>
            </w:pPr>
            <w:r w:rsidRPr="002E2CBD">
              <w:rPr>
                <w:rFonts w:asciiTheme="minorHAnsi" w:hAnsiTheme="minorHAnsi"/>
              </w:rPr>
              <w:t>90C</w:t>
            </w:r>
          </w:p>
        </w:tc>
      </w:tr>
      <w:tr w:rsidR="00122714" w:rsidRPr="002E2CBD" w14:paraId="0A099FC8" w14:textId="77777777" w:rsidTr="00EA5C24">
        <w:trPr>
          <w:cantSplit/>
        </w:trPr>
        <w:tc>
          <w:tcPr>
            <w:tcW w:w="3239" w:type="dxa"/>
            <w:gridSpan w:val="2"/>
          </w:tcPr>
          <w:p w14:paraId="37035C11" w14:textId="77777777" w:rsidR="00122714" w:rsidRPr="002E2CBD" w:rsidRDefault="00122714" w:rsidP="00122714">
            <w:pPr>
              <w:rPr>
                <w:rFonts w:asciiTheme="minorHAnsi" w:hAnsiTheme="minorHAnsi"/>
              </w:rPr>
            </w:pPr>
            <w:r w:rsidRPr="002E2CBD">
              <w:rPr>
                <w:rFonts w:asciiTheme="minorHAnsi" w:hAnsiTheme="minorHAnsi"/>
              </w:rPr>
              <w:t>Indecent Liberties</w:t>
            </w:r>
          </w:p>
        </w:tc>
        <w:tc>
          <w:tcPr>
            <w:tcW w:w="904" w:type="dxa"/>
            <w:gridSpan w:val="2"/>
          </w:tcPr>
          <w:p w14:paraId="16EFC9E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8224319" w14:textId="77777777" w:rsidR="00122714" w:rsidRPr="002E2CBD" w:rsidRDefault="00122714" w:rsidP="00122714">
            <w:pPr>
              <w:rPr>
                <w:rFonts w:asciiTheme="minorHAnsi" w:hAnsiTheme="minorHAnsi"/>
              </w:rPr>
            </w:pPr>
            <w:r w:rsidRPr="002E2CBD">
              <w:rPr>
                <w:rFonts w:asciiTheme="minorHAnsi" w:hAnsiTheme="minorHAnsi"/>
              </w:rPr>
              <w:t>Sex Offenses</w:t>
            </w:r>
            <w:r>
              <w:rPr>
                <w:rFonts w:asciiTheme="minorHAnsi" w:hAnsiTheme="minorHAnsi"/>
              </w:rPr>
              <w:t xml:space="preserve"> (Fondling)</w:t>
            </w:r>
          </w:p>
        </w:tc>
        <w:tc>
          <w:tcPr>
            <w:tcW w:w="1709" w:type="dxa"/>
          </w:tcPr>
          <w:p w14:paraId="2574B9D3" w14:textId="77777777" w:rsidR="00122714" w:rsidRPr="002E2CBD" w:rsidRDefault="00122714" w:rsidP="00122714">
            <w:pPr>
              <w:rPr>
                <w:rFonts w:asciiTheme="minorHAnsi" w:hAnsiTheme="minorHAnsi"/>
              </w:rPr>
            </w:pPr>
            <w:r w:rsidRPr="002E2CBD">
              <w:rPr>
                <w:rFonts w:asciiTheme="minorHAnsi" w:hAnsiTheme="minorHAnsi"/>
              </w:rPr>
              <w:t>11D</w:t>
            </w:r>
          </w:p>
        </w:tc>
      </w:tr>
      <w:tr w:rsidR="00122714" w:rsidRPr="002E2CBD" w14:paraId="6C4726A5" w14:textId="77777777" w:rsidTr="00EA5C24">
        <w:trPr>
          <w:cantSplit/>
        </w:trPr>
        <w:tc>
          <w:tcPr>
            <w:tcW w:w="3239" w:type="dxa"/>
            <w:gridSpan w:val="2"/>
          </w:tcPr>
          <w:p w14:paraId="2E43841D" w14:textId="77777777" w:rsidR="00122714" w:rsidRPr="002E2CBD" w:rsidRDefault="00122714" w:rsidP="00122714">
            <w:pPr>
              <w:rPr>
                <w:rFonts w:asciiTheme="minorHAnsi" w:hAnsiTheme="minorHAnsi"/>
              </w:rPr>
            </w:pPr>
            <w:r w:rsidRPr="002E2CBD">
              <w:rPr>
                <w:rFonts w:asciiTheme="minorHAnsi" w:hAnsiTheme="minorHAnsi"/>
              </w:rPr>
              <w:t>Influence Peddling</w:t>
            </w:r>
          </w:p>
        </w:tc>
        <w:tc>
          <w:tcPr>
            <w:tcW w:w="904" w:type="dxa"/>
            <w:gridSpan w:val="2"/>
          </w:tcPr>
          <w:p w14:paraId="6F3018CF"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334B9F5" w14:textId="77777777" w:rsidR="00122714" w:rsidRPr="002E2CBD" w:rsidRDefault="00122714" w:rsidP="00122714">
            <w:pPr>
              <w:rPr>
                <w:rFonts w:asciiTheme="minorHAnsi" w:hAnsiTheme="minorHAnsi"/>
              </w:rPr>
            </w:pPr>
            <w:r w:rsidRPr="002E2CBD">
              <w:rPr>
                <w:rFonts w:asciiTheme="minorHAnsi" w:hAnsiTheme="minorHAnsi"/>
              </w:rPr>
              <w:t>Bribery</w:t>
            </w:r>
          </w:p>
        </w:tc>
        <w:tc>
          <w:tcPr>
            <w:tcW w:w="1709" w:type="dxa"/>
          </w:tcPr>
          <w:p w14:paraId="38CEB01D" w14:textId="77777777" w:rsidR="00122714" w:rsidRPr="002E2CBD" w:rsidRDefault="00122714" w:rsidP="00122714">
            <w:pPr>
              <w:rPr>
                <w:rFonts w:asciiTheme="minorHAnsi" w:hAnsiTheme="minorHAnsi"/>
              </w:rPr>
            </w:pPr>
            <w:r w:rsidRPr="002E2CBD">
              <w:rPr>
                <w:rFonts w:asciiTheme="minorHAnsi" w:hAnsiTheme="minorHAnsi"/>
              </w:rPr>
              <w:t>510</w:t>
            </w:r>
          </w:p>
        </w:tc>
      </w:tr>
      <w:tr w:rsidR="00122714" w:rsidRPr="002E2CBD" w14:paraId="398129D6" w14:textId="77777777" w:rsidTr="00EA5C24">
        <w:trPr>
          <w:cantSplit/>
        </w:trPr>
        <w:tc>
          <w:tcPr>
            <w:tcW w:w="3239" w:type="dxa"/>
            <w:gridSpan w:val="2"/>
          </w:tcPr>
          <w:p w14:paraId="00A2672E" w14:textId="77777777" w:rsidR="00122714" w:rsidRPr="002E2CBD" w:rsidRDefault="00122714" w:rsidP="00122714">
            <w:pPr>
              <w:rPr>
                <w:rFonts w:asciiTheme="minorHAnsi" w:hAnsiTheme="minorHAnsi"/>
              </w:rPr>
            </w:pPr>
            <w:r w:rsidRPr="002E2CBD">
              <w:rPr>
                <w:rFonts w:asciiTheme="minorHAnsi" w:hAnsiTheme="minorHAnsi"/>
              </w:rPr>
              <w:t>Insufficient Funds, Checks</w:t>
            </w:r>
          </w:p>
        </w:tc>
        <w:tc>
          <w:tcPr>
            <w:tcW w:w="904" w:type="dxa"/>
            <w:gridSpan w:val="2"/>
          </w:tcPr>
          <w:p w14:paraId="715CFE17"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78CA2E8" w14:textId="77777777" w:rsidR="00122714" w:rsidRPr="002E2CBD" w:rsidRDefault="00122714" w:rsidP="00122714">
            <w:pPr>
              <w:rPr>
                <w:rFonts w:asciiTheme="minorHAnsi" w:hAnsiTheme="minorHAnsi"/>
              </w:rPr>
            </w:pPr>
            <w:r w:rsidRPr="002E2CBD">
              <w:rPr>
                <w:rFonts w:asciiTheme="minorHAnsi" w:hAnsiTheme="minorHAnsi"/>
              </w:rPr>
              <w:t>Bad Checks</w:t>
            </w:r>
          </w:p>
        </w:tc>
        <w:tc>
          <w:tcPr>
            <w:tcW w:w="1709" w:type="dxa"/>
          </w:tcPr>
          <w:p w14:paraId="0952688A" w14:textId="77777777" w:rsidR="00122714" w:rsidRPr="002E2CBD" w:rsidRDefault="00122714" w:rsidP="00122714">
            <w:pPr>
              <w:rPr>
                <w:rFonts w:asciiTheme="minorHAnsi" w:hAnsiTheme="minorHAnsi"/>
              </w:rPr>
            </w:pPr>
            <w:r w:rsidRPr="002E2CBD">
              <w:rPr>
                <w:rFonts w:asciiTheme="minorHAnsi" w:hAnsiTheme="minorHAnsi"/>
              </w:rPr>
              <w:t>90A</w:t>
            </w:r>
          </w:p>
        </w:tc>
      </w:tr>
      <w:tr w:rsidR="00122714" w:rsidRPr="002E2CBD" w14:paraId="31B8D326" w14:textId="77777777" w:rsidTr="00EA5C24">
        <w:trPr>
          <w:cantSplit/>
        </w:trPr>
        <w:tc>
          <w:tcPr>
            <w:tcW w:w="3239" w:type="dxa"/>
            <w:gridSpan w:val="2"/>
          </w:tcPr>
          <w:p w14:paraId="2B2EB6F5" w14:textId="77777777" w:rsidR="00122714" w:rsidRPr="002E2CBD" w:rsidRDefault="00122714" w:rsidP="00122714">
            <w:pPr>
              <w:rPr>
                <w:rFonts w:asciiTheme="minorHAnsi" w:hAnsiTheme="minorHAnsi"/>
              </w:rPr>
            </w:pPr>
            <w:r w:rsidRPr="002E2CBD">
              <w:rPr>
                <w:rFonts w:asciiTheme="minorHAnsi" w:hAnsiTheme="minorHAnsi"/>
              </w:rPr>
              <w:t>Intimidation</w:t>
            </w:r>
          </w:p>
        </w:tc>
        <w:tc>
          <w:tcPr>
            <w:tcW w:w="904" w:type="dxa"/>
            <w:gridSpan w:val="2"/>
          </w:tcPr>
          <w:p w14:paraId="3A2DA20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3ADDC42" w14:textId="77777777" w:rsidR="00122714" w:rsidRPr="002E2CBD" w:rsidRDefault="00122714" w:rsidP="00122714">
            <w:pPr>
              <w:rPr>
                <w:rFonts w:asciiTheme="minorHAnsi" w:hAnsiTheme="minorHAnsi"/>
              </w:rPr>
            </w:pPr>
            <w:r w:rsidRPr="002E2CBD">
              <w:rPr>
                <w:rFonts w:asciiTheme="minorHAnsi" w:hAnsiTheme="minorHAnsi"/>
              </w:rPr>
              <w:t>Assault Offenses</w:t>
            </w:r>
            <w:r>
              <w:rPr>
                <w:rFonts w:asciiTheme="minorHAnsi" w:hAnsiTheme="minorHAnsi"/>
              </w:rPr>
              <w:t xml:space="preserve"> (Intimidation)</w:t>
            </w:r>
          </w:p>
        </w:tc>
        <w:tc>
          <w:tcPr>
            <w:tcW w:w="1709" w:type="dxa"/>
          </w:tcPr>
          <w:p w14:paraId="3FE7912A"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3B567AD7" w14:textId="77777777" w:rsidTr="00EA5C24">
        <w:trPr>
          <w:cantSplit/>
        </w:trPr>
        <w:tc>
          <w:tcPr>
            <w:tcW w:w="3239" w:type="dxa"/>
            <w:gridSpan w:val="2"/>
          </w:tcPr>
          <w:p w14:paraId="1A8918F2" w14:textId="77777777" w:rsidR="00122714" w:rsidRPr="002E2CBD" w:rsidRDefault="00122714" w:rsidP="00122714">
            <w:pPr>
              <w:rPr>
                <w:rFonts w:asciiTheme="minorHAnsi" w:hAnsiTheme="minorHAnsi"/>
              </w:rPr>
            </w:pPr>
            <w:r w:rsidRPr="002E2CBD">
              <w:rPr>
                <w:rFonts w:asciiTheme="minorHAnsi" w:hAnsiTheme="minorHAnsi"/>
              </w:rPr>
              <w:t>Intoxicated</w:t>
            </w:r>
          </w:p>
        </w:tc>
        <w:tc>
          <w:tcPr>
            <w:tcW w:w="904" w:type="dxa"/>
            <w:gridSpan w:val="2"/>
          </w:tcPr>
          <w:p w14:paraId="188EC1FA"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7B440EE" w14:textId="77777777" w:rsidR="00122714" w:rsidRPr="002E2CBD" w:rsidRDefault="00122714" w:rsidP="00122714">
            <w:pPr>
              <w:rPr>
                <w:rFonts w:asciiTheme="minorHAnsi" w:hAnsiTheme="minorHAnsi"/>
              </w:rPr>
            </w:pPr>
            <w:r w:rsidRPr="002E2CBD">
              <w:rPr>
                <w:rFonts w:asciiTheme="minorHAnsi" w:hAnsiTheme="minorHAnsi"/>
              </w:rPr>
              <w:t>Drunkenness</w:t>
            </w:r>
          </w:p>
        </w:tc>
        <w:tc>
          <w:tcPr>
            <w:tcW w:w="1709" w:type="dxa"/>
          </w:tcPr>
          <w:p w14:paraId="192BAB47" w14:textId="77777777" w:rsidR="00122714" w:rsidRPr="002E2CBD" w:rsidRDefault="00122714" w:rsidP="00122714">
            <w:pPr>
              <w:rPr>
                <w:rFonts w:asciiTheme="minorHAnsi" w:hAnsiTheme="minorHAnsi"/>
              </w:rPr>
            </w:pPr>
            <w:r w:rsidRPr="002E2CBD">
              <w:rPr>
                <w:rFonts w:asciiTheme="minorHAnsi" w:hAnsiTheme="minorHAnsi"/>
              </w:rPr>
              <w:t>90E</w:t>
            </w:r>
          </w:p>
        </w:tc>
      </w:tr>
      <w:tr w:rsidR="00122714" w:rsidRPr="002E2CBD" w14:paraId="5012E3F5" w14:textId="77777777" w:rsidTr="00EA5C24">
        <w:trPr>
          <w:cantSplit/>
        </w:trPr>
        <w:tc>
          <w:tcPr>
            <w:tcW w:w="3239" w:type="dxa"/>
            <w:gridSpan w:val="2"/>
          </w:tcPr>
          <w:p w14:paraId="7FB35ED9" w14:textId="77777777" w:rsidR="00122714" w:rsidRPr="002E2CBD" w:rsidRDefault="00122714" w:rsidP="00122714">
            <w:pPr>
              <w:rPr>
                <w:rFonts w:asciiTheme="minorHAnsi" w:hAnsiTheme="minorHAnsi"/>
              </w:rPr>
            </w:pPr>
            <w:r w:rsidRPr="002E2CBD">
              <w:rPr>
                <w:rFonts w:asciiTheme="minorHAnsi" w:hAnsiTheme="minorHAnsi"/>
              </w:rPr>
              <w:t>Intoxication</w:t>
            </w:r>
          </w:p>
        </w:tc>
        <w:tc>
          <w:tcPr>
            <w:tcW w:w="904" w:type="dxa"/>
            <w:gridSpan w:val="2"/>
          </w:tcPr>
          <w:p w14:paraId="1F4A956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0B518F78" w14:textId="77777777" w:rsidR="00122714" w:rsidRPr="002E2CBD" w:rsidRDefault="00122714" w:rsidP="00122714">
            <w:pPr>
              <w:rPr>
                <w:rFonts w:asciiTheme="minorHAnsi" w:hAnsiTheme="minorHAnsi"/>
              </w:rPr>
            </w:pPr>
            <w:r w:rsidRPr="002E2CBD">
              <w:rPr>
                <w:rFonts w:asciiTheme="minorHAnsi" w:hAnsiTheme="minorHAnsi"/>
              </w:rPr>
              <w:t>Drunkenness</w:t>
            </w:r>
          </w:p>
        </w:tc>
        <w:tc>
          <w:tcPr>
            <w:tcW w:w="1709" w:type="dxa"/>
          </w:tcPr>
          <w:p w14:paraId="52F9B147" w14:textId="77777777" w:rsidR="00122714" w:rsidRPr="002E2CBD" w:rsidRDefault="00122714" w:rsidP="00122714">
            <w:pPr>
              <w:rPr>
                <w:rFonts w:asciiTheme="minorHAnsi" w:hAnsiTheme="minorHAnsi"/>
              </w:rPr>
            </w:pPr>
            <w:r w:rsidRPr="002E2CBD">
              <w:rPr>
                <w:rFonts w:asciiTheme="minorHAnsi" w:hAnsiTheme="minorHAnsi"/>
              </w:rPr>
              <w:t>90E</w:t>
            </w:r>
          </w:p>
        </w:tc>
      </w:tr>
      <w:tr w:rsidR="00122714" w:rsidRPr="002E2CBD" w14:paraId="2CF74540" w14:textId="77777777" w:rsidTr="00EA5C24">
        <w:trPr>
          <w:cantSplit/>
        </w:trPr>
        <w:tc>
          <w:tcPr>
            <w:tcW w:w="3239" w:type="dxa"/>
            <w:gridSpan w:val="2"/>
            <w:tcBorders>
              <w:bottom w:val="single" w:sz="4" w:space="0" w:color="auto"/>
            </w:tcBorders>
          </w:tcPr>
          <w:p w14:paraId="7FC00ECF" w14:textId="77777777" w:rsidR="00122714" w:rsidRPr="002E2CBD" w:rsidRDefault="00122714" w:rsidP="00122714">
            <w:pPr>
              <w:rPr>
                <w:rFonts w:asciiTheme="minorHAnsi" w:hAnsiTheme="minorHAnsi"/>
              </w:rPr>
            </w:pPr>
            <w:r w:rsidRPr="002E2CBD">
              <w:rPr>
                <w:rFonts w:asciiTheme="minorHAnsi" w:hAnsiTheme="minorHAnsi"/>
              </w:rPr>
              <w:t>Invasion of Privacy</w:t>
            </w:r>
          </w:p>
        </w:tc>
        <w:tc>
          <w:tcPr>
            <w:tcW w:w="904" w:type="dxa"/>
            <w:gridSpan w:val="2"/>
            <w:tcBorders>
              <w:bottom w:val="single" w:sz="4" w:space="0" w:color="auto"/>
            </w:tcBorders>
          </w:tcPr>
          <w:p w14:paraId="06050F1E"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0B21A561"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14:paraId="24D2258C"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5BB5E48" w14:textId="77777777" w:rsidTr="00EA5C24">
        <w:trPr>
          <w:cantSplit/>
        </w:trPr>
        <w:tc>
          <w:tcPr>
            <w:tcW w:w="3239" w:type="dxa"/>
            <w:gridSpan w:val="2"/>
            <w:tcBorders>
              <w:bottom w:val="single" w:sz="4" w:space="0" w:color="auto"/>
            </w:tcBorders>
          </w:tcPr>
          <w:p w14:paraId="2528767A" w14:textId="77777777" w:rsidR="00122714" w:rsidRPr="002E2CBD" w:rsidRDefault="00122714" w:rsidP="00122714">
            <w:pPr>
              <w:rPr>
                <w:rFonts w:asciiTheme="minorHAnsi" w:hAnsiTheme="minorHAnsi"/>
              </w:rPr>
            </w:pPr>
            <w:r w:rsidRPr="002E2CBD">
              <w:rPr>
                <w:rFonts w:asciiTheme="minorHAnsi" w:hAnsiTheme="minorHAnsi"/>
              </w:rPr>
              <w:t>Involuntary Manslaughter</w:t>
            </w:r>
          </w:p>
        </w:tc>
        <w:tc>
          <w:tcPr>
            <w:tcW w:w="904" w:type="dxa"/>
            <w:gridSpan w:val="2"/>
            <w:tcBorders>
              <w:bottom w:val="single" w:sz="4" w:space="0" w:color="auto"/>
            </w:tcBorders>
          </w:tcPr>
          <w:p w14:paraId="1C55F21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28348EE2" w14:textId="77777777" w:rsidR="00122714" w:rsidRPr="002E2CBD" w:rsidRDefault="00122714" w:rsidP="00122714">
            <w:pPr>
              <w:rPr>
                <w:rFonts w:asciiTheme="minorHAnsi" w:hAnsiTheme="minorHAnsi"/>
              </w:rPr>
            </w:pPr>
            <w:r>
              <w:rPr>
                <w:rFonts w:asciiTheme="minorHAnsi" w:hAnsiTheme="minorHAnsi"/>
              </w:rPr>
              <w:t>Homicide Offenses (</w:t>
            </w:r>
            <w:r w:rsidRPr="002E2CBD">
              <w:rPr>
                <w:rFonts w:asciiTheme="minorHAnsi" w:hAnsiTheme="minorHAnsi"/>
              </w:rPr>
              <w:t>Negligent Manslaughter)</w:t>
            </w:r>
          </w:p>
        </w:tc>
        <w:tc>
          <w:tcPr>
            <w:tcW w:w="1709" w:type="dxa"/>
            <w:tcBorders>
              <w:bottom w:val="single" w:sz="4" w:space="0" w:color="auto"/>
            </w:tcBorders>
          </w:tcPr>
          <w:p w14:paraId="035A2EA0" w14:textId="77777777" w:rsidR="00122714" w:rsidRPr="002E2CBD" w:rsidRDefault="00122714" w:rsidP="00122714">
            <w:pPr>
              <w:rPr>
                <w:rFonts w:asciiTheme="minorHAnsi" w:hAnsiTheme="minorHAnsi"/>
              </w:rPr>
            </w:pPr>
            <w:r w:rsidRPr="002E2CBD">
              <w:rPr>
                <w:rFonts w:asciiTheme="minorHAnsi" w:hAnsiTheme="minorHAnsi"/>
              </w:rPr>
              <w:t>09B</w:t>
            </w:r>
          </w:p>
        </w:tc>
      </w:tr>
      <w:tr w:rsidR="00122714" w:rsidRPr="002E2CBD" w14:paraId="06E637BA" w14:textId="77777777" w:rsidTr="00EA5C24">
        <w:trPr>
          <w:cantSplit/>
          <w:trHeight w:val="242"/>
        </w:trPr>
        <w:tc>
          <w:tcPr>
            <w:tcW w:w="3239" w:type="dxa"/>
            <w:gridSpan w:val="2"/>
            <w:tcBorders>
              <w:top w:val="single" w:sz="4" w:space="0" w:color="auto"/>
              <w:left w:val="nil"/>
              <w:bottom w:val="single" w:sz="4" w:space="0" w:color="auto"/>
              <w:right w:val="nil"/>
            </w:tcBorders>
          </w:tcPr>
          <w:p w14:paraId="701CC5CC" w14:textId="77777777" w:rsidR="00122714" w:rsidRDefault="00122714" w:rsidP="00122714">
            <w:pPr>
              <w:rPr>
                <w:rFonts w:asciiTheme="minorHAnsi" w:hAnsiTheme="minorHAnsi"/>
              </w:rPr>
            </w:pPr>
          </w:p>
          <w:p w14:paraId="1ADD148E" w14:textId="77777777" w:rsidR="00122714" w:rsidRPr="002E2CBD" w:rsidRDefault="00122714" w:rsidP="00122714">
            <w:pPr>
              <w:rPr>
                <w:rFonts w:asciiTheme="minorHAnsi" w:hAnsiTheme="minorHAnsi"/>
              </w:rPr>
            </w:pPr>
            <w:r w:rsidRPr="002E2CBD">
              <w:rPr>
                <w:rFonts w:asciiTheme="minorHAnsi" w:hAnsiTheme="minorHAnsi"/>
              </w:rPr>
              <w:t>– J –</w:t>
            </w:r>
          </w:p>
        </w:tc>
        <w:tc>
          <w:tcPr>
            <w:tcW w:w="904" w:type="dxa"/>
            <w:gridSpan w:val="2"/>
            <w:tcBorders>
              <w:top w:val="single" w:sz="4" w:space="0" w:color="auto"/>
              <w:left w:val="nil"/>
              <w:bottom w:val="single" w:sz="4" w:space="0" w:color="auto"/>
              <w:right w:val="nil"/>
            </w:tcBorders>
          </w:tcPr>
          <w:p w14:paraId="2E6A3F5D"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3D0D99F8"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4DD88800" w14:textId="77777777" w:rsidR="00122714" w:rsidRPr="002E2CBD" w:rsidRDefault="00122714" w:rsidP="00122714">
            <w:pPr>
              <w:rPr>
                <w:rFonts w:asciiTheme="minorHAnsi" w:hAnsiTheme="minorHAnsi"/>
              </w:rPr>
            </w:pPr>
          </w:p>
        </w:tc>
      </w:tr>
      <w:tr w:rsidR="00122714" w:rsidRPr="002E2CBD" w14:paraId="021584AF" w14:textId="77777777" w:rsidTr="00EA5C24">
        <w:trPr>
          <w:cantSplit/>
          <w:trHeight w:val="242"/>
        </w:trPr>
        <w:tc>
          <w:tcPr>
            <w:tcW w:w="3239" w:type="dxa"/>
            <w:gridSpan w:val="2"/>
            <w:tcBorders>
              <w:top w:val="single" w:sz="4" w:space="0" w:color="auto"/>
            </w:tcBorders>
          </w:tcPr>
          <w:p w14:paraId="48F4983C" w14:textId="77777777" w:rsidR="00122714" w:rsidRPr="002E2CBD" w:rsidRDefault="00122714" w:rsidP="00122714">
            <w:pPr>
              <w:rPr>
                <w:rFonts w:asciiTheme="minorHAnsi" w:hAnsiTheme="minorHAnsi"/>
              </w:rPr>
            </w:pPr>
            <w:r w:rsidRPr="002E2CBD">
              <w:rPr>
                <w:rFonts w:asciiTheme="minorHAnsi" w:hAnsiTheme="minorHAnsi"/>
              </w:rPr>
              <w:t>Joyriding</w:t>
            </w:r>
          </w:p>
        </w:tc>
        <w:tc>
          <w:tcPr>
            <w:tcW w:w="904" w:type="dxa"/>
            <w:gridSpan w:val="2"/>
            <w:tcBorders>
              <w:top w:val="single" w:sz="4" w:space="0" w:color="auto"/>
            </w:tcBorders>
          </w:tcPr>
          <w:p w14:paraId="6A812271"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7713316C" w14:textId="77777777" w:rsidR="00122714" w:rsidRPr="002E2CBD" w:rsidRDefault="00122714" w:rsidP="00122714">
            <w:pPr>
              <w:rPr>
                <w:rFonts w:asciiTheme="minorHAnsi" w:hAnsiTheme="minorHAnsi"/>
              </w:rPr>
            </w:pPr>
            <w:r w:rsidRPr="002E2CBD">
              <w:rPr>
                <w:rFonts w:asciiTheme="minorHAnsi" w:hAnsiTheme="minorHAnsi"/>
              </w:rPr>
              <w:t>Motor Vehicle Theft</w:t>
            </w:r>
          </w:p>
        </w:tc>
        <w:tc>
          <w:tcPr>
            <w:tcW w:w="1709" w:type="dxa"/>
            <w:tcBorders>
              <w:top w:val="single" w:sz="4" w:space="0" w:color="auto"/>
            </w:tcBorders>
          </w:tcPr>
          <w:p w14:paraId="365BFD69" w14:textId="77777777" w:rsidR="00122714" w:rsidRPr="002E2CBD" w:rsidRDefault="00122714" w:rsidP="00122714">
            <w:pPr>
              <w:rPr>
                <w:rFonts w:asciiTheme="minorHAnsi" w:hAnsiTheme="minorHAnsi"/>
              </w:rPr>
            </w:pPr>
            <w:r w:rsidRPr="002E2CBD">
              <w:rPr>
                <w:rFonts w:asciiTheme="minorHAnsi" w:hAnsiTheme="minorHAnsi"/>
              </w:rPr>
              <w:t>240</w:t>
            </w:r>
          </w:p>
        </w:tc>
      </w:tr>
      <w:tr w:rsidR="00122714" w:rsidRPr="002E2CBD" w14:paraId="1C986DA1" w14:textId="77777777" w:rsidTr="00A6186F">
        <w:trPr>
          <w:cantSplit/>
          <w:trHeight w:val="1133"/>
        </w:trPr>
        <w:tc>
          <w:tcPr>
            <w:tcW w:w="3239" w:type="dxa"/>
            <w:gridSpan w:val="2"/>
            <w:tcBorders>
              <w:bottom w:val="single" w:sz="4" w:space="0" w:color="auto"/>
            </w:tcBorders>
          </w:tcPr>
          <w:p w14:paraId="0E8FD165" w14:textId="77777777" w:rsidR="00122714" w:rsidRPr="002E2CBD" w:rsidRDefault="00122714" w:rsidP="00122714">
            <w:pPr>
              <w:rPr>
                <w:rFonts w:asciiTheme="minorHAnsi" w:hAnsiTheme="minorHAnsi"/>
              </w:rPr>
            </w:pPr>
            <w:r w:rsidRPr="002E2CBD">
              <w:rPr>
                <w:rFonts w:asciiTheme="minorHAnsi" w:hAnsiTheme="minorHAnsi"/>
              </w:rPr>
              <w:t>Jury Tampering</w:t>
            </w:r>
          </w:p>
        </w:tc>
        <w:tc>
          <w:tcPr>
            <w:tcW w:w="904" w:type="dxa"/>
            <w:gridSpan w:val="2"/>
            <w:tcBorders>
              <w:bottom w:val="single" w:sz="4" w:space="0" w:color="auto"/>
            </w:tcBorders>
          </w:tcPr>
          <w:p w14:paraId="3E60BC6D"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20297CF0"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committed, e.g., Bribery, Extortion/Blackmail, or Intimidation)</w:t>
            </w:r>
          </w:p>
        </w:tc>
        <w:tc>
          <w:tcPr>
            <w:tcW w:w="1709" w:type="dxa"/>
            <w:tcBorders>
              <w:bottom w:val="single" w:sz="4" w:space="0" w:color="auto"/>
            </w:tcBorders>
          </w:tcPr>
          <w:p w14:paraId="72AAC6C5"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51E01CB9" w14:textId="77777777" w:rsidTr="00A6186F">
        <w:trPr>
          <w:cantSplit/>
        </w:trPr>
        <w:tc>
          <w:tcPr>
            <w:tcW w:w="3239" w:type="dxa"/>
            <w:gridSpan w:val="2"/>
            <w:tcBorders>
              <w:bottom w:val="single" w:sz="4" w:space="0" w:color="auto"/>
            </w:tcBorders>
          </w:tcPr>
          <w:p w14:paraId="1EB268EC" w14:textId="77777777" w:rsidR="00122714" w:rsidRDefault="00122714" w:rsidP="00122714">
            <w:pPr>
              <w:rPr>
                <w:rFonts w:asciiTheme="minorHAnsi" w:hAnsiTheme="minorHAnsi"/>
              </w:rPr>
            </w:pPr>
            <w:r w:rsidRPr="002E2CBD">
              <w:rPr>
                <w:rFonts w:asciiTheme="minorHAnsi" w:hAnsiTheme="minorHAnsi"/>
              </w:rPr>
              <w:t xml:space="preserve">Justifiable Homicide </w:t>
            </w:r>
          </w:p>
          <w:p w14:paraId="3D6FD863" w14:textId="77777777" w:rsidR="00122714" w:rsidRPr="002E2CBD" w:rsidRDefault="00122714" w:rsidP="00122714">
            <w:pPr>
              <w:rPr>
                <w:rFonts w:asciiTheme="minorHAnsi" w:hAnsiTheme="minorHAnsi"/>
              </w:rPr>
            </w:pPr>
            <w:r w:rsidRPr="002E2CBD">
              <w:rPr>
                <w:rFonts w:asciiTheme="minorHAnsi" w:hAnsiTheme="minorHAnsi"/>
              </w:rPr>
              <w:t>(not a crime)</w:t>
            </w:r>
          </w:p>
        </w:tc>
        <w:tc>
          <w:tcPr>
            <w:tcW w:w="904" w:type="dxa"/>
            <w:gridSpan w:val="2"/>
            <w:tcBorders>
              <w:bottom w:val="single" w:sz="4" w:space="0" w:color="auto"/>
            </w:tcBorders>
          </w:tcPr>
          <w:p w14:paraId="06CD1FB7"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0646697B" w14:textId="77777777" w:rsidR="00122714" w:rsidRPr="002E2CBD" w:rsidRDefault="00122714" w:rsidP="00122714">
            <w:pPr>
              <w:rPr>
                <w:rFonts w:asciiTheme="minorHAnsi" w:hAnsiTheme="minorHAnsi"/>
              </w:rPr>
            </w:pPr>
            <w:r w:rsidRPr="002E2CBD">
              <w:rPr>
                <w:rFonts w:asciiTheme="minorHAnsi" w:hAnsiTheme="minorHAnsi"/>
              </w:rPr>
              <w:t>Homicide Offenses</w:t>
            </w:r>
            <w:r>
              <w:rPr>
                <w:rFonts w:asciiTheme="minorHAnsi" w:hAnsiTheme="minorHAnsi"/>
              </w:rPr>
              <w:t xml:space="preserve"> (Justifiable Homicide)</w:t>
            </w:r>
          </w:p>
        </w:tc>
        <w:tc>
          <w:tcPr>
            <w:tcW w:w="1709" w:type="dxa"/>
            <w:tcBorders>
              <w:bottom w:val="single" w:sz="4" w:space="0" w:color="auto"/>
            </w:tcBorders>
          </w:tcPr>
          <w:p w14:paraId="5649376C" w14:textId="77777777" w:rsidR="00122714" w:rsidRPr="002E2CBD" w:rsidRDefault="00122714" w:rsidP="00122714">
            <w:pPr>
              <w:rPr>
                <w:rFonts w:asciiTheme="minorHAnsi" w:hAnsiTheme="minorHAnsi"/>
              </w:rPr>
            </w:pPr>
            <w:r w:rsidRPr="002E2CBD">
              <w:rPr>
                <w:rFonts w:asciiTheme="minorHAnsi" w:hAnsiTheme="minorHAnsi"/>
              </w:rPr>
              <w:t>09C</w:t>
            </w:r>
          </w:p>
        </w:tc>
      </w:tr>
      <w:tr w:rsidR="00122714" w:rsidRPr="002E2CBD" w14:paraId="1D8CD0FF" w14:textId="77777777" w:rsidTr="00A6186F">
        <w:trPr>
          <w:cantSplit/>
          <w:trHeight w:val="215"/>
        </w:trPr>
        <w:tc>
          <w:tcPr>
            <w:tcW w:w="3239" w:type="dxa"/>
            <w:gridSpan w:val="2"/>
            <w:tcBorders>
              <w:top w:val="nil"/>
              <w:left w:val="nil"/>
              <w:bottom w:val="single" w:sz="4" w:space="0" w:color="auto"/>
              <w:right w:val="nil"/>
            </w:tcBorders>
          </w:tcPr>
          <w:p w14:paraId="1DBAD407" w14:textId="77777777" w:rsidR="00122714" w:rsidRDefault="00122714" w:rsidP="00122714">
            <w:pPr>
              <w:rPr>
                <w:rFonts w:asciiTheme="minorHAnsi" w:hAnsiTheme="minorHAnsi"/>
              </w:rPr>
            </w:pPr>
          </w:p>
          <w:p w14:paraId="2364DCD2" w14:textId="77777777" w:rsidR="00122714" w:rsidRPr="002E2CBD" w:rsidRDefault="00122714" w:rsidP="00122714">
            <w:pPr>
              <w:rPr>
                <w:rFonts w:asciiTheme="minorHAnsi" w:hAnsiTheme="minorHAnsi"/>
              </w:rPr>
            </w:pPr>
            <w:r w:rsidRPr="002E2CBD">
              <w:rPr>
                <w:rFonts w:asciiTheme="minorHAnsi" w:hAnsiTheme="minorHAnsi"/>
              </w:rPr>
              <w:t>– K –</w:t>
            </w:r>
          </w:p>
        </w:tc>
        <w:tc>
          <w:tcPr>
            <w:tcW w:w="904" w:type="dxa"/>
            <w:gridSpan w:val="2"/>
            <w:tcBorders>
              <w:top w:val="nil"/>
              <w:left w:val="nil"/>
              <w:bottom w:val="single" w:sz="4" w:space="0" w:color="auto"/>
              <w:right w:val="nil"/>
            </w:tcBorders>
          </w:tcPr>
          <w:p w14:paraId="6F783AAE" w14:textId="77777777" w:rsidR="00122714" w:rsidRPr="002E2CBD" w:rsidRDefault="00122714" w:rsidP="00122714">
            <w:pPr>
              <w:rPr>
                <w:rFonts w:asciiTheme="minorHAnsi" w:hAnsiTheme="minorHAnsi"/>
              </w:rPr>
            </w:pPr>
          </w:p>
        </w:tc>
        <w:tc>
          <w:tcPr>
            <w:tcW w:w="3778" w:type="dxa"/>
            <w:gridSpan w:val="3"/>
            <w:tcBorders>
              <w:top w:val="nil"/>
              <w:left w:val="nil"/>
              <w:bottom w:val="single" w:sz="4" w:space="0" w:color="auto"/>
              <w:right w:val="nil"/>
            </w:tcBorders>
          </w:tcPr>
          <w:p w14:paraId="72700F9B" w14:textId="77777777" w:rsidR="00122714" w:rsidRPr="002E2CBD" w:rsidRDefault="00122714" w:rsidP="00122714">
            <w:pPr>
              <w:rPr>
                <w:rFonts w:asciiTheme="minorHAnsi" w:hAnsiTheme="minorHAnsi"/>
              </w:rPr>
            </w:pPr>
          </w:p>
        </w:tc>
        <w:tc>
          <w:tcPr>
            <w:tcW w:w="1709" w:type="dxa"/>
            <w:tcBorders>
              <w:top w:val="nil"/>
              <w:left w:val="nil"/>
              <w:bottom w:val="single" w:sz="4" w:space="0" w:color="auto"/>
              <w:right w:val="nil"/>
            </w:tcBorders>
          </w:tcPr>
          <w:p w14:paraId="5013AAD0" w14:textId="77777777" w:rsidR="00122714" w:rsidRPr="002E2CBD" w:rsidRDefault="00122714" w:rsidP="00122714">
            <w:pPr>
              <w:rPr>
                <w:rFonts w:asciiTheme="minorHAnsi" w:hAnsiTheme="minorHAnsi"/>
              </w:rPr>
            </w:pPr>
          </w:p>
        </w:tc>
      </w:tr>
      <w:tr w:rsidR="00122714" w:rsidRPr="002E2CBD" w14:paraId="7D43A762" w14:textId="77777777" w:rsidTr="00BA54BD">
        <w:trPr>
          <w:cantSplit/>
          <w:trHeight w:val="215"/>
        </w:trPr>
        <w:tc>
          <w:tcPr>
            <w:tcW w:w="3239" w:type="dxa"/>
            <w:gridSpan w:val="2"/>
            <w:tcBorders>
              <w:top w:val="single" w:sz="4" w:space="0" w:color="auto"/>
            </w:tcBorders>
          </w:tcPr>
          <w:p w14:paraId="3E3A7B89" w14:textId="77777777" w:rsidR="00122714" w:rsidRPr="002E2CBD" w:rsidRDefault="00122714" w:rsidP="00122714">
            <w:pPr>
              <w:rPr>
                <w:rFonts w:asciiTheme="minorHAnsi" w:hAnsiTheme="minorHAnsi"/>
              </w:rPr>
            </w:pPr>
            <w:r w:rsidRPr="002E2CBD">
              <w:rPr>
                <w:rFonts w:asciiTheme="minorHAnsi" w:hAnsiTheme="minorHAnsi"/>
              </w:rPr>
              <w:t>Kickback</w:t>
            </w:r>
          </w:p>
        </w:tc>
        <w:tc>
          <w:tcPr>
            <w:tcW w:w="904" w:type="dxa"/>
            <w:gridSpan w:val="2"/>
            <w:tcBorders>
              <w:top w:val="single" w:sz="4" w:space="0" w:color="auto"/>
            </w:tcBorders>
          </w:tcPr>
          <w:p w14:paraId="64A219BF"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39C2B291" w14:textId="77777777" w:rsidR="00122714" w:rsidRPr="002E2CBD" w:rsidRDefault="00122714" w:rsidP="00122714">
            <w:pPr>
              <w:rPr>
                <w:rFonts w:asciiTheme="minorHAnsi" w:hAnsiTheme="minorHAnsi"/>
              </w:rPr>
            </w:pPr>
            <w:r w:rsidRPr="002E2CBD">
              <w:rPr>
                <w:rFonts w:asciiTheme="minorHAnsi" w:hAnsiTheme="minorHAnsi"/>
              </w:rPr>
              <w:t>Bribery</w:t>
            </w:r>
          </w:p>
        </w:tc>
        <w:tc>
          <w:tcPr>
            <w:tcW w:w="1709" w:type="dxa"/>
            <w:tcBorders>
              <w:top w:val="single" w:sz="4" w:space="0" w:color="auto"/>
            </w:tcBorders>
          </w:tcPr>
          <w:p w14:paraId="7D493A04" w14:textId="77777777" w:rsidR="00122714" w:rsidRPr="002E2CBD" w:rsidRDefault="00122714" w:rsidP="00122714">
            <w:pPr>
              <w:rPr>
                <w:rFonts w:asciiTheme="minorHAnsi" w:hAnsiTheme="minorHAnsi"/>
              </w:rPr>
            </w:pPr>
            <w:r w:rsidRPr="002E2CBD">
              <w:rPr>
                <w:rFonts w:asciiTheme="minorHAnsi" w:hAnsiTheme="minorHAnsi"/>
              </w:rPr>
              <w:t>510</w:t>
            </w:r>
          </w:p>
        </w:tc>
      </w:tr>
      <w:tr w:rsidR="00122714" w:rsidRPr="002E2CBD" w14:paraId="4D10188D" w14:textId="77777777" w:rsidTr="00EA5C24">
        <w:trPr>
          <w:cantSplit/>
          <w:trHeight w:val="287"/>
        </w:trPr>
        <w:tc>
          <w:tcPr>
            <w:tcW w:w="3239" w:type="dxa"/>
            <w:gridSpan w:val="2"/>
          </w:tcPr>
          <w:p w14:paraId="2779453A" w14:textId="77777777" w:rsidR="00122714" w:rsidRPr="002E2CBD" w:rsidRDefault="00122714" w:rsidP="00122714">
            <w:pPr>
              <w:rPr>
                <w:rFonts w:asciiTheme="minorHAnsi" w:hAnsiTheme="minorHAnsi"/>
              </w:rPr>
            </w:pPr>
            <w:r w:rsidRPr="002E2CBD">
              <w:rPr>
                <w:rFonts w:asciiTheme="minorHAnsi" w:hAnsiTheme="minorHAnsi"/>
              </w:rPr>
              <w:t>Kidnapping</w:t>
            </w:r>
          </w:p>
        </w:tc>
        <w:tc>
          <w:tcPr>
            <w:tcW w:w="904" w:type="dxa"/>
            <w:gridSpan w:val="2"/>
          </w:tcPr>
          <w:p w14:paraId="726187D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2A4ADFA" w14:textId="77777777" w:rsidR="00122714" w:rsidRPr="002E2CBD" w:rsidRDefault="00122714" w:rsidP="00122714">
            <w:pPr>
              <w:rPr>
                <w:rFonts w:asciiTheme="minorHAnsi" w:hAnsiTheme="minorHAnsi"/>
              </w:rPr>
            </w:pPr>
            <w:r>
              <w:rPr>
                <w:rFonts w:asciiTheme="minorHAnsi" w:hAnsiTheme="minorHAnsi"/>
              </w:rPr>
              <w:t xml:space="preserve">Human Trafficking or </w:t>
            </w:r>
            <w:r w:rsidRPr="002E2CBD">
              <w:rPr>
                <w:rFonts w:asciiTheme="minorHAnsi" w:hAnsiTheme="minorHAnsi"/>
              </w:rPr>
              <w:t>Kidnapping/Abduction</w:t>
            </w:r>
          </w:p>
        </w:tc>
        <w:tc>
          <w:tcPr>
            <w:tcW w:w="1709" w:type="dxa"/>
          </w:tcPr>
          <w:p w14:paraId="22B32145" w14:textId="77777777" w:rsidR="00122714" w:rsidRPr="002E2CBD" w:rsidRDefault="00122714" w:rsidP="00122714">
            <w:pPr>
              <w:rPr>
                <w:rFonts w:asciiTheme="minorHAnsi" w:hAnsiTheme="minorHAnsi"/>
              </w:rPr>
            </w:pPr>
            <w:r>
              <w:rPr>
                <w:rFonts w:asciiTheme="minorHAnsi" w:hAnsiTheme="minorHAnsi"/>
              </w:rPr>
              <w:t xml:space="preserve">64A, 64B, or </w:t>
            </w:r>
            <w:r w:rsidRPr="002E2CBD">
              <w:rPr>
                <w:rFonts w:asciiTheme="minorHAnsi" w:hAnsiTheme="minorHAnsi"/>
              </w:rPr>
              <w:t>100</w:t>
            </w:r>
          </w:p>
        </w:tc>
      </w:tr>
      <w:tr w:rsidR="00122714" w:rsidRPr="002E2CBD" w14:paraId="18E45874" w14:textId="77777777" w:rsidTr="00EA5C24">
        <w:trPr>
          <w:cantSplit/>
        </w:trPr>
        <w:tc>
          <w:tcPr>
            <w:tcW w:w="3239" w:type="dxa"/>
            <w:gridSpan w:val="2"/>
            <w:tcBorders>
              <w:bottom w:val="single" w:sz="4" w:space="0" w:color="auto"/>
            </w:tcBorders>
          </w:tcPr>
          <w:p w14:paraId="7D8AB3CF" w14:textId="77777777" w:rsidR="00122714" w:rsidRPr="002E2CBD" w:rsidRDefault="00122714" w:rsidP="00122714">
            <w:pPr>
              <w:rPr>
                <w:rFonts w:asciiTheme="minorHAnsi" w:hAnsiTheme="minorHAnsi" w:cs="Times"/>
              </w:rPr>
            </w:pPr>
            <w:r w:rsidRPr="002E2CBD">
              <w:rPr>
                <w:rFonts w:asciiTheme="minorHAnsi" w:hAnsiTheme="minorHAnsi" w:cs="Times"/>
              </w:rPr>
              <w:t>Kidnapping, Parental</w:t>
            </w:r>
          </w:p>
        </w:tc>
        <w:tc>
          <w:tcPr>
            <w:tcW w:w="904" w:type="dxa"/>
            <w:gridSpan w:val="2"/>
            <w:tcBorders>
              <w:bottom w:val="single" w:sz="4" w:space="0" w:color="auto"/>
            </w:tcBorders>
          </w:tcPr>
          <w:p w14:paraId="4D20FD31"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059E1759" w14:textId="77777777" w:rsidR="00122714" w:rsidRPr="002E2CBD" w:rsidRDefault="00122714" w:rsidP="00122714">
            <w:pPr>
              <w:rPr>
                <w:rFonts w:asciiTheme="minorHAnsi" w:hAnsiTheme="minorHAnsi"/>
              </w:rPr>
            </w:pPr>
            <w:r w:rsidRPr="002E2CBD">
              <w:rPr>
                <w:rFonts w:asciiTheme="minorHAnsi" w:hAnsiTheme="minorHAnsi"/>
              </w:rPr>
              <w:t>Kidnapping/Abduction</w:t>
            </w:r>
          </w:p>
        </w:tc>
        <w:tc>
          <w:tcPr>
            <w:tcW w:w="1709" w:type="dxa"/>
            <w:tcBorders>
              <w:bottom w:val="single" w:sz="4" w:space="0" w:color="auto"/>
            </w:tcBorders>
          </w:tcPr>
          <w:p w14:paraId="1CF25CF1" w14:textId="77777777" w:rsidR="00122714" w:rsidRPr="002E2CBD" w:rsidRDefault="00122714" w:rsidP="00122714">
            <w:pPr>
              <w:rPr>
                <w:rFonts w:asciiTheme="minorHAnsi" w:hAnsiTheme="minorHAnsi"/>
              </w:rPr>
            </w:pPr>
            <w:r w:rsidRPr="002E2CBD">
              <w:rPr>
                <w:rFonts w:asciiTheme="minorHAnsi" w:hAnsiTheme="minorHAnsi"/>
              </w:rPr>
              <w:t>100</w:t>
            </w:r>
          </w:p>
        </w:tc>
      </w:tr>
      <w:tr w:rsidR="00122714" w:rsidRPr="002E2CBD" w14:paraId="496F4051" w14:textId="77777777" w:rsidTr="00EA5C24">
        <w:trPr>
          <w:cantSplit/>
        </w:trPr>
        <w:tc>
          <w:tcPr>
            <w:tcW w:w="3239" w:type="dxa"/>
            <w:gridSpan w:val="2"/>
            <w:tcBorders>
              <w:bottom w:val="single" w:sz="4" w:space="0" w:color="auto"/>
            </w:tcBorders>
          </w:tcPr>
          <w:p w14:paraId="0B2217E3" w14:textId="77777777" w:rsidR="00122714" w:rsidRPr="002E2CBD" w:rsidRDefault="00122714" w:rsidP="00122714">
            <w:pPr>
              <w:rPr>
                <w:rFonts w:asciiTheme="minorHAnsi" w:hAnsiTheme="minorHAnsi"/>
              </w:rPr>
            </w:pPr>
            <w:r w:rsidRPr="002E2CBD">
              <w:rPr>
                <w:rFonts w:asciiTheme="minorHAnsi" w:hAnsiTheme="minorHAnsi"/>
              </w:rPr>
              <w:t>Killing</w:t>
            </w:r>
          </w:p>
        </w:tc>
        <w:tc>
          <w:tcPr>
            <w:tcW w:w="904" w:type="dxa"/>
            <w:gridSpan w:val="2"/>
            <w:tcBorders>
              <w:bottom w:val="single" w:sz="4" w:space="0" w:color="auto"/>
            </w:tcBorders>
          </w:tcPr>
          <w:p w14:paraId="35FB065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7A2F8EF2" w14:textId="0F06B4C3" w:rsidR="00122714" w:rsidRPr="002E2CBD" w:rsidRDefault="00122714" w:rsidP="00122714">
            <w:pPr>
              <w:rPr>
                <w:rFonts w:asciiTheme="minorHAnsi" w:hAnsiTheme="minorHAnsi"/>
              </w:rPr>
            </w:pPr>
            <w:r w:rsidRPr="002E2CBD">
              <w:rPr>
                <w:rFonts w:asciiTheme="minorHAnsi" w:hAnsiTheme="minorHAnsi"/>
              </w:rPr>
              <w:t>Homicide Offenses</w:t>
            </w:r>
            <w:r>
              <w:rPr>
                <w:rFonts w:asciiTheme="minorHAnsi" w:hAnsiTheme="minorHAnsi"/>
              </w:rPr>
              <w:t xml:space="preserve"> (Murder and Non-Negligent Manslaughter)</w:t>
            </w:r>
          </w:p>
        </w:tc>
        <w:tc>
          <w:tcPr>
            <w:tcW w:w="1709" w:type="dxa"/>
            <w:tcBorders>
              <w:bottom w:val="single" w:sz="4" w:space="0" w:color="auto"/>
            </w:tcBorders>
          </w:tcPr>
          <w:p w14:paraId="0D8BDB78" w14:textId="77777777" w:rsidR="00122714" w:rsidRPr="002E2CBD" w:rsidRDefault="00122714" w:rsidP="00122714">
            <w:pPr>
              <w:rPr>
                <w:rFonts w:asciiTheme="minorHAnsi" w:hAnsiTheme="minorHAnsi"/>
              </w:rPr>
            </w:pPr>
            <w:r w:rsidRPr="002E2CBD">
              <w:rPr>
                <w:rFonts w:asciiTheme="minorHAnsi" w:hAnsiTheme="minorHAnsi"/>
              </w:rPr>
              <w:t>09A</w:t>
            </w:r>
          </w:p>
        </w:tc>
      </w:tr>
      <w:tr w:rsidR="00122714" w:rsidRPr="002E2CBD" w14:paraId="3DE73CA3" w14:textId="77777777" w:rsidTr="00EA5C24">
        <w:trPr>
          <w:cantSplit/>
          <w:trHeight w:val="350"/>
        </w:trPr>
        <w:tc>
          <w:tcPr>
            <w:tcW w:w="3239" w:type="dxa"/>
            <w:gridSpan w:val="2"/>
            <w:tcBorders>
              <w:top w:val="single" w:sz="4" w:space="0" w:color="auto"/>
              <w:left w:val="nil"/>
              <w:bottom w:val="single" w:sz="4" w:space="0" w:color="auto"/>
              <w:right w:val="nil"/>
            </w:tcBorders>
          </w:tcPr>
          <w:p w14:paraId="4C034655" w14:textId="77777777" w:rsidR="00122714" w:rsidRDefault="00122714" w:rsidP="00122714">
            <w:pPr>
              <w:rPr>
                <w:rFonts w:asciiTheme="minorHAnsi" w:hAnsiTheme="minorHAnsi"/>
              </w:rPr>
            </w:pPr>
          </w:p>
          <w:p w14:paraId="34ADFBBA" w14:textId="77777777" w:rsidR="00122714" w:rsidRPr="002E2CBD" w:rsidRDefault="00122714" w:rsidP="00122714">
            <w:pPr>
              <w:rPr>
                <w:rFonts w:asciiTheme="minorHAnsi" w:hAnsiTheme="minorHAnsi"/>
              </w:rPr>
            </w:pPr>
            <w:r w:rsidRPr="002E2CBD">
              <w:rPr>
                <w:rFonts w:asciiTheme="minorHAnsi" w:hAnsiTheme="minorHAnsi"/>
              </w:rPr>
              <w:t>– L –</w:t>
            </w:r>
          </w:p>
        </w:tc>
        <w:tc>
          <w:tcPr>
            <w:tcW w:w="904" w:type="dxa"/>
            <w:gridSpan w:val="2"/>
            <w:tcBorders>
              <w:top w:val="single" w:sz="4" w:space="0" w:color="auto"/>
              <w:left w:val="nil"/>
              <w:bottom w:val="single" w:sz="4" w:space="0" w:color="auto"/>
              <w:right w:val="nil"/>
            </w:tcBorders>
          </w:tcPr>
          <w:p w14:paraId="119EE80A"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18387677"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49257ADD" w14:textId="77777777" w:rsidR="00122714" w:rsidRPr="002E2CBD" w:rsidRDefault="00122714" w:rsidP="00122714">
            <w:pPr>
              <w:rPr>
                <w:rFonts w:asciiTheme="minorHAnsi" w:hAnsiTheme="minorHAnsi"/>
              </w:rPr>
            </w:pPr>
          </w:p>
        </w:tc>
      </w:tr>
      <w:tr w:rsidR="00122714" w:rsidRPr="002E2CBD" w14:paraId="0F0A735D" w14:textId="77777777" w:rsidTr="00EA5C24">
        <w:trPr>
          <w:cantSplit/>
          <w:trHeight w:val="350"/>
        </w:trPr>
        <w:tc>
          <w:tcPr>
            <w:tcW w:w="3239" w:type="dxa"/>
            <w:gridSpan w:val="2"/>
            <w:tcBorders>
              <w:top w:val="single" w:sz="4" w:space="0" w:color="auto"/>
            </w:tcBorders>
          </w:tcPr>
          <w:p w14:paraId="6B0E1693" w14:textId="77777777" w:rsidR="00122714" w:rsidRPr="002E2CBD" w:rsidRDefault="00122714" w:rsidP="00122714">
            <w:pPr>
              <w:rPr>
                <w:rFonts w:asciiTheme="minorHAnsi" w:hAnsiTheme="minorHAnsi"/>
              </w:rPr>
            </w:pPr>
            <w:r w:rsidRPr="002E2CBD">
              <w:rPr>
                <w:rFonts w:asciiTheme="minorHAnsi" w:hAnsiTheme="minorHAnsi"/>
              </w:rPr>
              <w:t>Larceny</w:t>
            </w:r>
          </w:p>
        </w:tc>
        <w:tc>
          <w:tcPr>
            <w:tcW w:w="904" w:type="dxa"/>
            <w:gridSpan w:val="2"/>
            <w:tcBorders>
              <w:top w:val="single" w:sz="4" w:space="0" w:color="auto"/>
            </w:tcBorders>
          </w:tcPr>
          <w:p w14:paraId="1684EBAF"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045249CE"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p>
        </w:tc>
        <w:tc>
          <w:tcPr>
            <w:tcW w:w="1709" w:type="dxa"/>
            <w:tcBorders>
              <w:top w:val="single" w:sz="4" w:space="0" w:color="auto"/>
            </w:tcBorders>
          </w:tcPr>
          <w:p w14:paraId="63E62446" w14:textId="77777777" w:rsidR="00122714" w:rsidRPr="002E2CBD" w:rsidRDefault="00122714" w:rsidP="00122714">
            <w:pPr>
              <w:rPr>
                <w:rFonts w:asciiTheme="minorHAnsi" w:hAnsiTheme="minorHAnsi"/>
              </w:rPr>
            </w:pPr>
            <w:r w:rsidRPr="002E2CBD">
              <w:rPr>
                <w:rFonts w:asciiTheme="minorHAnsi" w:hAnsiTheme="minorHAnsi"/>
              </w:rPr>
              <w:t>23A–23H</w:t>
            </w:r>
          </w:p>
        </w:tc>
      </w:tr>
      <w:tr w:rsidR="00122714" w:rsidRPr="002E2CBD" w14:paraId="69D229C7" w14:textId="77777777" w:rsidTr="00EA5C24">
        <w:trPr>
          <w:cantSplit/>
        </w:trPr>
        <w:tc>
          <w:tcPr>
            <w:tcW w:w="3239" w:type="dxa"/>
            <w:gridSpan w:val="2"/>
          </w:tcPr>
          <w:p w14:paraId="1EF879C6" w14:textId="77777777" w:rsidR="00122714" w:rsidRPr="002E2CBD" w:rsidRDefault="00122714" w:rsidP="00122714">
            <w:pPr>
              <w:rPr>
                <w:rFonts w:asciiTheme="minorHAnsi" w:hAnsiTheme="minorHAnsi"/>
              </w:rPr>
            </w:pPr>
            <w:r w:rsidRPr="002E2CBD">
              <w:rPr>
                <w:rFonts w:asciiTheme="minorHAnsi" w:hAnsiTheme="minorHAnsi"/>
              </w:rPr>
              <w:t>Libel, Criminal</w:t>
            </w:r>
          </w:p>
        </w:tc>
        <w:tc>
          <w:tcPr>
            <w:tcW w:w="904" w:type="dxa"/>
            <w:gridSpan w:val="2"/>
          </w:tcPr>
          <w:p w14:paraId="3D64633E"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4F4011D9"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67F980E1"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795D55CC" w14:textId="77777777" w:rsidTr="00EA5C24">
        <w:trPr>
          <w:cantSplit/>
        </w:trPr>
        <w:tc>
          <w:tcPr>
            <w:tcW w:w="3239" w:type="dxa"/>
            <w:gridSpan w:val="2"/>
          </w:tcPr>
          <w:p w14:paraId="3E99A2AA" w14:textId="77777777" w:rsidR="00122714" w:rsidRPr="002E2CBD" w:rsidRDefault="00122714" w:rsidP="00122714">
            <w:pPr>
              <w:rPr>
                <w:rFonts w:asciiTheme="minorHAnsi" w:hAnsiTheme="minorHAnsi"/>
              </w:rPr>
            </w:pPr>
            <w:r w:rsidRPr="002E2CBD">
              <w:rPr>
                <w:rFonts w:asciiTheme="minorHAnsi" w:hAnsiTheme="minorHAnsi"/>
              </w:rPr>
              <w:t>Liquor Law Violations</w:t>
            </w:r>
          </w:p>
        </w:tc>
        <w:tc>
          <w:tcPr>
            <w:tcW w:w="904" w:type="dxa"/>
            <w:gridSpan w:val="2"/>
          </w:tcPr>
          <w:p w14:paraId="270238C3"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B4864FD" w14:textId="77777777" w:rsidR="00122714" w:rsidRPr="002E2CBD" w:rsidRDefault="00122714" w:rsidP="00122714">
            <w:pPr>
              <w:rPr>
                <w:rFonts w:asciiTheme="minorHAnsi" w:hAnsiTheme="minorHAnsi"/>
              </w:rPr>
            </w:pPr>
            <w:r w:rsidRPr="002E2CBD">
              <w:rPr>
                <w:rFonts w:asciiTheme="minorHAnsi" w:hAnsiTheme="minorHAnsi"/>
              </w:rPr>
              <w:t>Liquor Law Violations</w:t>
            </w:r>
          </w:p>
        </w:tc>
        <w:tc>
          <w:tcPr>
            <w:tcW w:w="1709" w:type="dxa"/>
          </w:tcPr>
          <w:p w14:paraId="4356F0B6" w14:textId="77777777" w:rsidR="00122714" w:rsidRPr="002E2CBD" w:rsidRDefault="00122714" w:rsidP="00122714">
            <w:pPr>
              <w:rPr>
                <w:rFonts w:asciiTheme="minorHAnsi" w:hAnsiTheme="minorHAnsi"/>
              </w:rPr>
            </w:pPr>
            <w:r w:rsidRPr="002E2CBD">
              <w:rPr>
                <w:rFonts w:asciiTheme="minorHAnsi" w:hAnsiTheme="minorHAnsi"/>
              </w:rPr>
              <w:t>90G</w:t>
            </w:r>
          </w:p>
        </w:tc>
      </w:tr>
      <w:tr w:rsidR="00122714" w:rsidRPr="002E2CBD" w14:paraId="5C254999" w14:textId="77777777" w:rsidTr="00EA5C24">
        <w:trPr>
          <w:cantSplit/>
          <w:trHeight w:val="260"/>
        </w:trPr>
        <w:tc>
          <w:tcPr>
            <w:tcW w:w="3239" w:type="dxa"/>
            <w:gridSpan w:val="2"/>
          </w:tcPr>
          <w:p w14:paraId="0CB17197" w14:textId="77777777" w:rsidR="00122714" w:rsidRPr="002E2CBD" w:rsidRDefault="00122714" w:rsidP="00122714">
            <w:pPr>
              <w:rPr>
                <w:rFonts w:asciiTheme="minorHAnsi" w:hAnsiTheme="minorHAnsi"/>
              </w:rPr>
            </w:pPr>
            <w:r w:rsidRPr="002E2CBD">
              <w:rPr>
                <w:rFonts w:asciiTheme="minorHAnsi" w:hAnsiTheme="minorHAnsi"/>
              </w:rPr>
              <w:t>Littering</w:t>
            </w:r>
          </w:p>
        </w:tc>
        <w:tc>
          <w:tcPr>
            <w:tcW w:w="904" w:type="dxa"/>
            <w:gridSpan w:val="2"/>
          </w:tcPr>
          <w:p w14:paraId="0E5F78B6"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FA6A333"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36CFC780"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0D5206B7" w14:textId="77777777" w:rsidTr="00EA5C24">
        <w:trPr>
          <w:cantSplit/>
          <w:trHeight w:val="512"/>
        </w:trPr>
        <w:tc>
          <w:tcPr>
            <w:tcW w:w="3239" w:type="dxa"/>
            <w:gridSpan w:val="2"/>
          </w:tcPr>
          <w:p w14:paraId="1D855318" w14:textId="77777777" w:rsidR="00122714" w:rsidRPr="002E2CBD" w:rsidRDefault="00122714" w:rsidP="00122714">
            <w:pPr>
              <w:rPr>
                <w:rFonts w:asciiTheme="minorHAnsi" w:hAnsiTheme="minorHAnsi"/>
              </w:rPr>
            </w:pPr>
            <w:r w:rsidRPr="002E2CBD">
              <w:rPr>
                <w:rFonts w:asciiTheme="minorHAnsi" w:hAnsiTheme="minorHAnsi"/>
              </w:rPr>
              <w:t>Loitering</w:t>
            </w:r>
          </w:p>
        </w:tc>
        <w:tc>
          <w:tcPr>
            <w:tcW w:w="904" w:type="dxa"/>
            <w:gridSpan w:val="2"/>
          </w:tcPr>
          <w:p w14:paraId="1ED17166"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63F819F0" w14:textId="77777777" w:rsidR="00122714" w:rsidRPr="002E2CBD" w:rsidRDefault="00122714" w:rsidP="00122714">
            <w:pPr>
              <w:rPr>
                <w:rFonts w:asciiTheme="minorHAnsi" w:hAnsiTheme="minorHAnsi"/>
              </w:rPr>
            </w:pPr>
            <w:r w:rsidRPr="002E2CBD">
              <w:rPr>
                <w:rFonts w:asciiTheme="minorHAnsi" w:hAnsiTheme="minorHAnsi"/>
              </w:rPr>
              <w:t>Curfew/Loitering/Vagrancy Violations</w:t>
            </w:r>
          </w:p>
        </w:tc>
        <w:tc>
          <w:tcPr>
            <w:tcW w:w="1709" w:type="dxa"/>
          </w:tcPr>
          <w:p w14:paraId="4007FBC2" w14:textId="77777777" w:rsidR="00122714" w:rsidRPr="002E2CBD" w:rsidRDefault="00122714" w:rsidP="00122714">
            <w:pPr>
              <w:rPr>
                <w:rFonts w:asciiTheme="minorHAnsi" w:hAnsiTheme="minorHAnsi"/>
              </w:rPr>
            </w:pPr>
            <w:r w:rsidRPr="002E2CBD">
              <w:rPr>
                <w:rFonts w:asciiTheme="minorHAnsi" w:hAnsiTheme="minorHAnsi"/>
              </w:rPr>
              <w:t>90B</w:t>
            </w:r>
          </w:p>
        </w:tc>
      </w:tr>
      <w:tr w:rsidR="00122714" w:rsidRPr="002E2CBD" w14:paraId="5AA2DBB9" w14:textId="77777777" w:rsidTr="00EA5C24">
        <w:trPr>
          <w:cantSplit/>
          <w:trHeight w:val="557"/>
        </w:trPr>
        <w:tc>
          <w:tcPr>
            <w:tcW w:w="3239" w:type="dxa"/>
            <w:gridSpan w:val="2"/>
            <w:tcBorders>
              <w:bottom w:val="single" w:sz="4" w:space="0" w:color="auto"/>
            </w:tcBorders>
          </w:tcPr>
          <w:p w14:paraId="1ED847AA" w14:textId="77777777" w:rsidR="00122714" w:rsidRPr="002E2CBD" w:rsidRDefault="00122714" w:rsidP="00122714">
            <w:pPr>
              <w:rPr>
                <w:rFonts w:asciiTheme="minorHAnsi" w:hAnsiTheme="minorHAnsi"/>
              </w:rPr>
            </w:pPr>
            <w:r w:rsidRPr="002E2CBD">
              <w:rPr>
                <w:rFonts w:asciiTheme="minorHAnsi" w:hAnsiTheme="minorHAnsi"/>
              </w:rPr>
              <w:t>Looting</w:t>
            </w:r>
          </w:p>
        </w:tc>
        <w:tc>
          <w:tcPr>
            <w:tcW w:w="904" w:type="dxa"/>
            <w:gridSpan w:val="2"/>
            <w:tcBorders>
              <w:bottom w:val="single" w:sz="4" w:space="0" w:color="auto"/>
            </w:tcBorders>
          </w:tcPr>
          <w:p w14:paraId="6A420C89"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02E7E46D" w14:textId="77E19472" w:rsidR="00122714" w:rsidRPr="002E2CBD" w:rsidRDefault="00122714" w:rsidP="00122714">
            <w:pPr>
              <w:rPr>
                <w:rFonts w:asciiTheme="minorHAnsi" w:hAnsiTheme="minorHAnsi"/>
              </w:rPr>
            </w:pPr>
            <w:r w:rsidRPr="002E2CBD">
              <w:rPr>
                <w:rFonts w:asciiTheme="minorHAnsi" w:hAnsiTheme="minorHAnsi"/>
              </w:rPr>
              <w:t>Burglary/B</w:t>
            </w:r>
            <w:r>
              <w:rPr>
                <w:rFonts w:asciiTheme="minorHAnsi" w:hAnsiTheme="minorHAnsi"/>
              </w:rPr>
              <w:t xml:space="preserve">reaking and </w:t>
            </w:r>
            <w:r w:rsidRPr="002E2CBD">
              <w:rPr>
                <w:rFonts w:asciiTheme="minorHAnsi" w:hAnsiTheme="minorHAnsi"/>
              </w:rPr>
              <w:t>E</w:t>
            </w:r>
            <w:r>
              <w:rPr>
                <w:rFonts w:asciiTheme="minorHAnsi" w:hAnsiTheme="minorHAnsi"/>
              </w:rPr>
              <w:t>ntering</w:t>
            </w:r>
            <w:r w:rsidRPr="002E2CBD">
              <w:rPr>
                <w:rFonts w:asciiTheme="minorHAnsi" w:hAnsiTheme="minorHAnsi"/>
              </w:rPr>
              <w:t xml:space="preserve"> or Larceny/</w:t>
            </w:r>
            <w:r>
              <w:rPr>
                <w:rFonts w:asciiTheme="minorHAnsi" w:hAnsiTheme="minorHAnsi"/>
              </w:rPr>
              <w:t>T</w:t>
            </w:r>
            <w:r w:rsidRPr="002E2CBD">
              <w:rPr>
                <w:rFonts w:asciiTheme="minorHAnsi" w:hAnsiTheme="minorHAnsi"/>
              </w:rPr>
              <w:t>heft Offenses</w:t>
            </w:r>
            <w:r>
              <w:rPr>
                <w:rFonts w:asciiTheme="minorHAnsi" w:hAnsiTheme="minorHAnsi"/>
              </w:rPr>
              <w:t>,</w:t>
            </w:r>
            <w:r w:rsidRPr="002E2CBD">
              <w:rPr>
                <w:rFonts w:asciiTheme="minorHAnsi" w:hAnsiTheme="minorHAnsi"/>
              </w:rPr>
              <w:t xml:space="preserve"> as appropriate</w:t>
            </w:r>
          </w:p>
        </w:tc>
        <w:tc>
          <w:tcPr>
            <w:tcW w:w="1709" w:type="dxa"/>
            <w:tcBorders>
              <w:bottom w:val="single" w:sz="4" w:space="0" w:color="auto"/>
            </w:tcBorders>
          </w:tcPr>
          <w:p w14:paraId="1532D85B"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39100BCD" w14:textId="77777777" w:rsidTr="00EA5C24">
        <w:trPr>
          <w:cantSplit/>
        </w:trPr>
        <w:tc>
          <w:tcPr>
            <w:tcW w:w="3239" w:type="dxa"/>
            <w:gridSpan w:val="2"/>
            <w:tcBorders>
              <w:bottom w:val="single" w:sz="4" w:space="0" w:color="auto"/>
            </w:tcBorders>
          </w:tcPr>
          <w:p w14:paraId="34D42FAF" w14:textId="77777777" w:rsidR="00122714" w:rsidRPr="002E2CBD" w:rsidRDefault="00122714" w:rsidP="00122714">
            <w:pPr>
              <w:rPr>
                <w:rFonts w:asciiTheme="minorHAnsi" w:hAnsiTheme="minorHAnsi"/>
              </w:rPr>
            </w:pPr>
            <w:r w:rsidRPr="002E2CBD">
              <w:rPr>
                <w:rFonts w:asciiTheme="minorHAnsi" w:hAnsiTheme="minorHAnsi"/>
              </w:rPr>
              <w:t>Lottery, Unlawful</w:t>
            </w:r>
          </w:p>
        </w:tc>
        <w:tc>
          <w:tcPr>
            <w:tcW w:w="904" w:type="dxa"/>
            <w:gridSpan w:val="2"/>
            <w:tcBorders>
              <w:bottom w:val="single" w:sz="4" w:space="0" w:color="auto"/>
            </w:tcBorders>
          </w:tcPr>
          <w:p w14:paraId="4B36207E"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76896C65"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(Betting/ Wagering)</w:t>
            </w:r>
          </w:p>
        </w:tc>
        <w:tc>
          <w:tcPr>
            <w:tcW w:w="1709" w:type="dxa"/>
            <w:tcBorders>
              <w:bottom w:val="single" w:sz="4" w:space="0" w:color="auto"/>
            </w:tcBorders>
          </w:tcPr>
          <w:p w14:paraId="11104ABE" w14:textId="77777777" w:rsidR="00122714" w:rsidRPr="002E2CBD" w:rsidRDefault="00122714" w:rsidP="00122714">
            <w:pPr>
              <w:rPr>
                <w:rFonts w:asciiTheme="minorHAnsi" w:hAnsiTheme="minorHAnsi"/>
              </w:rPr>
            </w:pPr>
            <w:r w:rsidRPr="002E2CBD">
              <w:rPr>
                <w:rFonts w:asciiTheme="minorHAnsi" w:hAnsiTheme="minorHAnsi"/>
              </w:rPr>
              <w:t>39A</w:t>
            </w:r>
          </w:p>
        </w:tc>
      </w:tr>
      <w:tr w:rsidR="00122714" w:rsidRPr="002E2CBD" w14:paraId="03C44D0F" w14:textId="77777777" w:rsidTr="00EA5C24">
        <w:trPr>
          <w:cantSplit/>
        </w:trPr>
        <w:tc>
          <w:tcPr>
            <w:tcW w:w="3239" w:type="dxa"/>
            <w:gridSpan w:val="2"/>
            <w:tcBorders>
              <w:top w:val="single" w:sz="4" w:space="0" w:color="auto"/>
              <w:left w:val="nil"/>
              <w:bottom w:val="single" w:sz="4" w:space="0" w:color="auto"/>
              <w:right w:val="nil"/>
            </w:tcBorders>
          </w:tcPr>
          <w:p w14:paraId="37A19AD4" w14:textId="77777777" w:rsidR="00122714" w:rsidRDefault="00122714" w:rsidP="00122714">
            <w:pPr>
              <w:rPr>
                <w:rFonts w:asciiTheme="minorHAnsi" w:hAnsiTheme="minorHAnsi"/>
              </w:rPr>
            </w:pPr>
          </w:p>
          <w:p w14:paraId="4DBD8B4F" w14:textId="77777777" w:rsidR="00122714" w:rsidRPr="002E2CBD" w:rsidRDefault="00122714" w:rsidP="00122714">
            <w:pPr>
              <w:rPr>
                <w:rFonts w:asciiTheme="minorHAnsi" w:hAnsiTheme="minorHAnsi"/>
              </w:rPr>
            </w:pPr>
            <w:r w:rsidRPr="002E2CBD">
              <w:rPr>
                <w:rFonts w:asciiTheme="minorHAnsi" w:hAnsiTheme="minorHAnsi"/>
              </w:rPr>
              <w:t>– M –</w:t>
            </w:r>
          </w:p>
        </w:tc>
        <w:tc>
          <w:tcPr>
            <w:tcW w:w="904" w:type="dxa"/>
            <w:gridSpan w:val="2"/>
            <w:tcBorders>
              <w:top w:val="single" w:sz="4" w:space="0" w:color="auto"/>
              <w:left w:val="nil"/>
              <w:bottom w:val="single" w:sz="4" w:space="0" w:color="auto"/>
              <w:right w:val="nil"/>
            </w:tcBorders>
          </w:tcPr>
          <w:p w14:paraId="7B963CCC"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4DA75BEA"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287DF8F3" w14:textId="77777777" w:rsidR="00122714" w:rsidRPr="002E2CBD" w:rsidRDefault="00122714" w:rsidP="00122714">
            <w:pPr>
              <w:rPr>
                <w:rFonts w:asciiTheme="minorHAnsi" w:hAnsiTheme="minorHAnsi"/>
              </w:rPr>
            </w:pPr>
          </w:p>
        </w:tc>
      </w:tr>
      <w:tr w:rsidR="00122714" w:rsidRPr="002E2CBD" w14:paraId="2369F206" w14:textId="77777777" w:rsidTr="00EA5C24">
        <w:trPr>
          <w:cantSplit/>
        </w:trPr>
        <w:tc>
          <w:tcPr>
            <w:tcW w:w="3239" w:type="dxa"/>
            <w:gridSpan w:val="2"/>
            <w:tcBorders>
              <w:top w:val="single" w:sz="4" w:space="0" w:color="auto"/>
            </w:tcBorders>
          </w:tcPr>
          <w:p w14:paraId="1CCCF691" w14:textId="77777777" w:rsidR="00122714" w:rsidRPr="002E2CBD" w:rsidRDefault="00122714" w:rsidP="00122714">
            <w:pPr>
              <w:rPr>
                <w:rFonts w:asciiTheme="minorHAnsi" w:hAnsiTheme="minorHAnsi"/>
              </w:rPr>
            </w:pPr>
            <w:r w:rsidRPr="002E2CBD">
              <w:rPr>
                <w:rFonts w:asciiTheme="minorHAnsi" w:hAnsiTheme="minorHAnsi"/>
              </w:rPr>
              <w:t>Mail Fraud</w:t>
            </w:r>
          </w:p>
        </w:tc>
        <w:tc>
          <w:tcPr>
            <w:tcW w:w="904" w:type="dxa"/>
            <w:gridSpan w:val="2"/>
            <w:tcBorders>
              <w:top w:val="single" w:sz="4" w:space="0" w:color="auto"/>
            </w:tcBorders>
          </w:tcPr>
          <w:p w14:paraId="7E1BE267"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0EC97F6F" w14:textId="77777777" w:rsidR="00122714"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14:paraId="632A7C18" w14:textId="77777777" w:rsidR="00122714" w:rsidRPr="002E2CBD" w:rsidRDefault="00122714" w:rsidP="00122714">
            <w:pPr>
              <w:rPr>
                <w:rFonts w:asciiTheme="minorHAnsi" w:hAnsiTheme="minorHAnsi"/>
              </w:rPr>
            </w:pPr>
            <w:r>
              <w:rPr>
                <w:rFonts w:asciiTheme="minorHAnsi" w:hAnsiTheme="minorHAnsi"/>
              </w:rPr>
              <w:t>Swindle/Confidence Game)</w:t>
            </w:r>
          </w:p>
        </w:tc>
        <w:tc>
          <w:tcPr>
            <w:tcW w:w="1709" w:type="dxa"/>
            <w:tcBorders>
              <w:top w:val="single" w:sz="4" w:space="0" w:color="auto"/>
            </w:tcBorders>
          </w:tcPr>
          <w:p w14:paraId="6FE79C74" w14:textId="77777777" w:rsidR="00122714" w:rsidRPr="002E2CBD" w:rsidRDefault="00122714" w:rsidP="00122714">
            <w:pPr>
              <w:rPr>
                <w:rFonts w:asciiTheme="minorHAnsi" w:hAnsiTheme="minorHAnsi"/>
              </w:rPr>
            </w:pPr>
            <w:r w:rsidRPr="002E2CBD">
              <w:rPr>
                <w:rFonts w:asciiTheme="minorHAnsi" w:hAnsiTheme="minorHAnsi"/>
              </w:rPr>
              <w:t>26A</w:t>
            </w:r>
          </w:p>
        </w:tc>
      </w:tr>
      <w:tr w:rsidR="00122714" w:rsidRPr="002E2CBD" w14:paraId="4085E935" w14:textId="77777777" w:rsidTr="00EA5C24">
        <w:trPr>
          <w:cantSplit/>
        </w:trPr>
        <w:tc>
          <w:tcPr>
            <w:tcW w:w="3239" w:type="dxa"/>
            <w:gridSpan w:val="2"/>
          </w:tcPr>
          <w:p w14:paraId="3276889A" w14:textId="77777777" w:rsidR="00122714" w:rsidRPr="002E2CBD" w:rsidRDefault="00122714" w:rsidP="00122714">
            <w:pPr>
              <w:rPr>
                <w:rFonts w:asciiTheme="minorHAnsi" w:hAnsiTheme="minorHAnsi"/>
              </w:rPr>
            </w:pPr>
            <w:r w:rsidRPr="002E2CBD">
              <w:rPr>
                <w:rFonts w:asciiTheme="minorHAnsi" w:hAnsiTheme="minorHAnsi"/>
              </w:rPr>
              <w:t>Malicious Mischief</w:t>
            </w:r>
          </w:p>
        </w:tc>
        <w:tc>
          <w:tcPr>
            <w:tcW w:w="904" w:type="dxa"/>
            <w:gridSpan w:val="2"/>
          </w:tcPr>
          <w:p w14:paraId="08634D2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4944090" w14:textId="77777777" w:rsidR="00122714" w:rsidRPr="002E2CBD" w:rsidRDefault="00122714" w:rsidP="00122714">
            <w:pPr>
              <w:rPr>
                <w:rFonts w:asciiTheme="minorHAnsi" w:hAnsiTheme="minorHAnsi"/>
              </w:rPr>
            </w:pPr>
            <w:r w:rsidRPr="002E2CBD">
              <w:rPr>
                <w:rFonts w:asciiTheme="minorHAnsi" w:hAnsiTheme="minorHAnsi"/>
              </w:rPr>
              <w:t>Destruction/Damage/Vandalism of Property</w:t>
            </w:r>
          </w:p>
        </w:tc>
        <w:tc>
          <w:tcPr>
            <w:tcW w:w="1709" w:type="dxa"/>
          </w:tcPr>
          <w:p w14:paraId="267DBB44" w14:textId="77777777" w:rsidR="00122714" w:rsidRPr="002E2CBD" w:rsidRDefault="00122714" w:rsidP="00122714">
            <w:pPr>
              <w:rPr>
                <w:rFonts w:asciiTheme="minorHAnsi" w:hAnsiTheme="minorHAnsi"/>
              </w:rPr>
            </w:pPr>
            <w:r w:rsidRPr="002E2CBD">
              <w:rPr>
                <w:rFonts w:asciiTheme="minorHAnsi" w:hAnsiTheme="minorHAnsi"/>
              </w:rPr>
              <w:t>290</w:t>
            </w:r>
          </w:p>
        </w:tc>
      </w:tr>
      <w:tr w:rsidR="00122714" w:rsidRPr="002E2CBD" w14:paraId="2B517EFA" w14:textId="77777777" w:rsidTr="00EA5C24">
        <w:trPr>
          <w:cantSplit/>
        </w:trPr>
        <w:tc>
          <w:tcPr>
            <w:tcW w:w="3239" w:type="dxa"/>
            <w:gridSpan w:val="2"/>
          </w:tcPr>
          <w:p w14:paraId="6C50775C" w14:textId="77777777" w:rsidR="00122714" w:rsidRPr="002E2CBD" w:rsidRDefault="00122714" w:rsidP="00122714">
            <w:pPr>
              <w:rPr>
                <w:rFonts w:asciiTheme="minorHAnsi" w:hAnsiTheme="minorHAnsi"/>
              </w:rPr>
            </w:pPr>
            <w:r w:rsidRPr="002E2CBD">
              <w:rPr>
                <w:rFonts w:asciiTheme="minorHAnsi" w:hAnsiTheme="minorHAnsi"/>
              </w:rPr>
              <w:t>Mandatory Release Violation</w:t>
            </w:r>
          </w:p>
        </w:tc>
        <w:tc>
          <w:tcPr>
            <w:tcW w:w="904" w:type="dxa"/>
            <w:gridSpan w:val="2"/>
          </w:tcPr>
          <w:p w14:paraId="65FFEDD8"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6546730"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0F076F9C"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5E99E152" w14:textId="77777777" w:rsidTr="00EA5C24">
        <w:trPr>
          <w:cantSplit/>
        </w:trPr>
        <w:tc>
          <w:tcPr>
            <w:tcW w:w="3239" w:type="dxa"/>
            <w:gridSpan w:val="2"/>
          </w:tcPr>
          <w:p w14:paraId="70810559" w14:textId="77777777" w:rsidR="00122714" w:rsidRPr="002E2CBD" w:rsidRDefault="00122714" w:rsidP="00122714">
            <w:pPr>
              <w:rPr>
                <w:rFonts w:asciiTheme="minorHAnsi" w:hAnsiTheme="minorHAnsi"/>
              </w:rPr>
            </w:pPr>
            <w:r w:rsidRPr="002E2CBD">
              <w:rPr>
                <w:rFonts w:asciiTheme="minorHAnsi" w:hAnsiTheme="minorHAnsi"/>
              </w:rPr>
              <w:t>Manslaughter, Negligent</w:t>
            </w:r>
          </w:p>
        </w:tc>
        <w:tc>
          <w:tcPr>
            <w:tcW w:w="904" w:type="dxa"/>
            <w:gridSpan w:val="2"/>
          </w:tcPr>
          <w:p w14:paraId="20B720F1"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C778FE6" w14:textId="77777777" w:rsidR="00122714" w:rsidRPr="002E2CBD" w:rsidRDefault="00122714" w:rsidP="00122714">
            <w:pPr>
              <w:rPr>
                <w:rFonts w:asciiTheme="minorHAnsi" w:hAnsiTheme="minorHAnsi"/>
              </w:rPr>
            </w:pPr>
            <w:r w:rsidRPr="002E2CBD">
              <w:rPr>
                <w:rFonts w:asciiTheme="minorHAnsi" w:hAnsiTheme="minorHAnsi"/>
              </w:rPr>
              <w:t>Homicide Offenses</w:t>
            </w:r>
          </w:p>
        </w:tc>
        <w:tc>
          <w:tcPr>
            <w:tcW w:w="1709" w:type="dxa"/>
          </w:tcPr>
          <w:p w14:paraId="01D835F0" w14:textId="77777777" w:rsidR="00122714" w:rsidRPr="002E2CBD" w:rsidRDefault="00122714" w:rsidP="00122714">
            <w:pPr>
              <w:rPr>
                <w:rFonts w:asciiTheme="minorHAnsi" w:hAnsiTheme="minorHAnsi"/>
              </w:rPr>
            </w:pPr>
            <w:r w:rsidRPr="002E2CBD">
              <w:rPr>
                <w:rFonts w:asciiTheme="minorHAnsi" w:hAnsiTheme="minorHAnsi"/>
              </w:rPr>
              <w:t>09B</w:t>
            </w:r>
          </w:p>
        </w:tc>
      </w:tr>
      <w:tr w:rsidR="00122714" w:rsidRPr="002E2CBD" w14:paraId="67A046B4" w14:textId="77777777" w:rsidTr="00EA5C24">
        <w:trPr>
          <w:cantSplit/>
          <w:trHeight w:val="278"/>
        </w:trPr>
        <w:tc>
          <w:tcPr>
            <w:tcW w:w="3239" w:type="dxa"/>
            <w:gridSpan w:val="2"/>
          </w:tcPr>
          <w:p w14:paraId="5065FC47" w14:textId="4577E948" w:rsidR="00122714" w:rsidRPr="002E2CBD" w:rsidRDefault="00122714" w:rsidP="00122714">
            <w:pPr>
              <w:rPr>
                <w:rFonts w:asciiTheme="minorHAnsi" w:hAnsiTheme="minorHAnsi"/>
              </w:rPr>
            </w:pPr>
            <w:r w:rsidRPr="002E2CBD">
              <w:rPr>
                <w:rFonts w:asciiTheme="minorHAnsi" w:hAnsiTheme="minorHAnsi"/>
              </w:rPr>
              <w:t>Manslaughter, N</w:t>
            </w:r>
            <w:r>
              <w:rPr>
                <w:rFonts w:asciiTheme="minorHAnsi" w:hAnsiTheme="minorHAnsi"/>
              </w:rPr>
              <w:t>on-Neg</w:t>
            </w:r>
            <w:r w:rsidRPr="002E2CBD">
              <w:rPr>
                <w:rFonts w:asciiTheme="minorHAnsi" w:hAnsiTheme="minorHAnsi"/>
              </w:rPr>
              <w:t>ligent</w:t>
            </w:r>
          </w:p>
        </w:tc>
        <w:tc>
          <w:tcPr>
            <w:tcW w:w="904" w:type="dxa"/>
            <w:gridSpan w:val="2"/>
          </w:tcPr>
          <w:p w14:paraId="738C197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0B8E23C" w14:textId="77777777" w:rsidR="00122714" w:rsidRDefault="00122714" w:rsidP="00122714">
            <w:pPr>
              <w:rPr>
                <w:rFonts w:asciiTheme="minorHAnsi" w:hAnsiTheme="minorHAnsi"/>
              </w:rPr>
            </w:pPr>
            <w:r w:rsidRPr="002E2CBD">
              <w:rPr>
                <w:rFonts w:asciiTheme="minorHAnsi" w:hAnsiTheme="minorHAnsi"/>
              </w:rPr>
              <w:t>Homicide Offenses</w:t>
            </w:r>
            <w:r>
              <w:rPr>
                <w:rFonts w:asciiTheme="minorHAnsi" w:hAnsiTheme="minorHAnsi"/>
              </w:rPr>
              <w:t xml:space="preserve"> (Murder and</w:t>
            </w:r>
          </w:p>
          <w:p w14:paraId="2FCBFE13" w14:textId="60C1124E" w:rsidR="00122714" w:rsidRPr="002E2CBD" w:rsidRDefault="00122714" w:rsidP="00122714">
            <w:pPr>
              <w:rPr>
                <w:rFonts w:asciiTheme="minorHAnsi" w:hAnsiTheme="minorHAnsi"/>
              </w:rPr>
            </w:pPr>
            <w:r>
              <w:rPr>
                <w:rFonts w:asciiTheme="minorHAnsi" w:hAnsiTheme="minorHAnsi"/>
              </w:rPr>
              <w:t>Non-Negligent Manslaughter)</w:t>
            </w:r>
          </w:p>
        </w:tc>
        <w:tc>
          <w:tcPr>
            <w:tcW w:w="1709" w:type="dxa"/>
          </w:tcPr>
          <w:p w14:paraId="3FDEF66B" w14:textId="77777777" w:rsidR="00122714" w:rsidRPr="002E2CBD" w:rsidRDefault="00122714" w:rsidP="00122714">
            <w:pPr>
              <w:rPr>
                <w:rFonts w:asciiTheme="minorHAnsi" w:hAnsiTheme="minorHAnsi"/>
              </w:rPr>
            </w:pPr>
            <w:r w:rsidRPr="002E2CBD">
              <w:rPr>
                <w:rFonts w:asciiTheme="minorHAnsi" w:hAnsiTheme="minorHAnsi"/>
              </w:rPr>
              <w:t>09A</w:t>
            </w:r>
          </w:p>
        </w:tc>
      </w:tr>
      <w:tr w:rsidR="00122714" w:rsidRPr="002E2CBD" w14:paraId="4DE66E16" w14:textId="77777777" w:rsidTr="00EA5C24">
        <w:trPr>
          <w:cantSplit/>
          <w:trHeight w:val="512"/>
        </w:trPr>
        <w:tc>
          <w:tcPr>
            <w:tcW w:w="3239" w:type="dxa"/>
            <w:gridSpan w:val="2"/>
          </w:tcPr>
          <w:p w14:paraId="0AC54D72" w14:textId="77777777" w:rsidR="00122714" w:rsidRPr="002E2CBD" w:rsidRDefault="00122714" w:rsidP="00122714">
            <w:pPr>
              <w:rPr>
                <w:rFonts w:asciiTheme="minorHAnsi" w:hAnsiTheme="minorHAnsi"/>
              </w:rPr>
            </w:pPr>
            <w:r w:rsidRPr="002E2CBD">
              <w:rPr>
                <w:rFonts w:asciiTheme="minorHAnsi" w:hAnsiTheme="minorHAnsi"/>
              </w:rPr>
              <w:t>Manslaughter, Vehicular</w:t>
            </w:r>
          </w:p>
        </w:tc>
        <w:tc>
          <w:tcPr>
            <w:tcW w:w="904" w:type="dxa"/>
            <w:gridSpan w:val="2"/>
          </w:tcPr>
          <w:p w14:paraId="4E38D106"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74B7BF60" w14:textId="07BC8FA0" w:rsidR="00122714" w:rsidRPr="002E2CBD" w:rsidRDefault="00122714" w:rsidP="00122714">
            <w:pPr>
              <w:rPr>
                <w:rFonts w:asciiTheme="minorHAnsi" w:hAnsiTheme="minorHAnsi"/>
              </w:rPr>
            </w:pPr>
            <w:r>
              <w:rPr>
                <w:rFonts w:asciiTheme="minorHAnsi" w:hAnsiTheme="minorHAnsi"/>
              </w:rPr>
              <w:t>Homicide Offenses (</w:t>
            </w:r>
            <w:r w:rsidRPr="002E2CBD">
              <w:rPr>
                <w:rFonts w:asciiTheme="minorHAnsi" w:hAnsiTheme="minorHAnsi"/>
              </w:rPr>
              <w:t>Murder</w:t>
            </w:r>
            <w:r>
              <w:rPr>
                <w:rFonts w:asciiTheme="minorHAnsi" w:hAnsiTheme="minorHAnsi"/>
              </w:rPr>
              <w:t xml:space="preserve"> and Non-Negligent Manslaughter), </w:t>
            </w:r>
            <w:r w:rsidRPr="002E2CBD">
              <w:rPr>
                <w:rFonts w:asciiTheme="minorHAnsi" w:hAnsiTheme="minorHAnsi"/>
              </w:rPr>
              <w:t>if intentional</w:t>
            </w:r>
            <w:r>
              <w:rPr>
                <w:rFonts w:asciiTheme="minorHAnsi" w:hAnsiTheme="minorHAnsi"/>
              </w:rPr>
              <w:t>,</w:t>
            </w:r>
            <w:r w:rsidRPr="002E2CBD">
              <w:rPr>
                <w:rFonts w:asciiTheme="minorHAnsi" w:hAnsiTheme="minorHAnsi"/>
              </w:rPr>
              <w:t xml:space="preserve"> or All Other Offenses</w:t>
            </w:r>
            <w:r>
              <w:rPr>
                <w:rFonts w:asciiTheme="minorHAnsi" w:hAnsiTheme="minorHAnsi"/>
              </w:rPr>
              <w:t>,</w:t>
            </w:r>
            <w:r w:rsidRPr="002E2CBD">
              <w:rPr>
                <w:rFonts w:asciiTheme="minorHAnsi" w:hAnsiTheme="minorHAnsi"/>
              </w:rPr>
              <w:t xml:space="preserve"> if not intentional</w:t>
            </w:r>
          </w:p>
        </w:tc>
        <w:tc>
          <w:tcPr>
            <w:tcW w:w="1709" w:type="dxa"/>
          </w:tcPr>
          <w:p w14:paraId="4835AACE" w14:textId="77777777" w:rsidR="00122714" w:rsidRPr="002E2CBD" w:rsidRDefault="00122714" w:rsidP="00122714">
            <w:pPr>
              <w:rPr>
                <w:rFonts w:asciiTheme="minorHAnsi" w:hAnsiTheme="minorHAnsi"/>
              </w:rPr>
            </w:pPr>
            <w:r w:rsidRPr="002E2CBD">
              <w:rPr>
                <w:rFonts w:asciiTheme="minorHAnsi" w:hAnsiTheme="minorHAnsi"/>
              </w:rPr>
              <w:t>09A or 90Z</w:t>
            </w:r>
          </w:p>
        </w:tc>
      </w:tr>
      <w:tr w:rsidR="00122714" w:rsidRPr="002E2CBD" w14:paraId="094CAAF6" w14:textId="77777777" w:rsidTr="00EA5C24">
        <w:trPr>
          <w:cantSplit/>
        </w:trPr>
        <w:tc>
          <w:tcPr>
            <w:tcW w:w="3239" w:type="dxa"/>
            <w:gridSpan w:val="2"/>
          </w:tcPr>
          <w:p w14:paraId="1C1A2640" w14:textId="77777777" w:rsidR="00122714" w:rsidRPr="002E2CBD" w:rsidRDefault="00122714" w:rsidP="00122714">
            <w:pPr>
              <w:rPr>
                <w:rFonts w:asciiTheme="minorHAnsi" w:hAnsiTheme="minorHAnsi"/>
              </w:rPr>
            </w:pPr>
            <w:r w:rsidRPr="002E2CBD">
              <w:rPr>
                <w:rFonts w:asciiTheme="minorHAnsi" w:hAnsiTheme="minorHAnsi"/>
              </w:rPr>
              <w:t>Military Law Violations (AWOL, Desertion, etc.)</w:t>
            </w:r>
          </w:p>
        </w:tc>
        <w:tc>
          <w:tcPr>
            <w:tcW w:w="904" w:type="dxa"/>
            <w:gridSpan w:val="2"/>
          </w:tcPr>
          <w:p w14:paraId="323A1A13"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A0726E9"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7F6CBAF1"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DAA840A" w14:textId="77777777" w:rsidTr="00EA5C24">
        <w:trPr>
          <w:cantSplit/>
        </w:trPr>
        <w:tc>
          <w:tcPr>
            <w:tcW w:w="3239" w:type="dxa"/>
            <w:gridSpan w:val="2"/>
          </w:tcPr>
          <w:p w14:paraId="5D475923" w14:textId="77777777" w:rsidR="00122714" w:rsidRPr="002E2CBD" w:rsidRDefault="00122714" w:rsidP="00122714">
            <w:pPr>
              <w:rPr>
                <w:rFonts w:asciiTheme="minorHAnsi" w:hAnsiTheme="minorHAnsi"/>
              </w:rPr>
            </w:pPr>
            <w:r w:rsidRPr="002E2CBD">
              <w:rPr>
                <w:rFonts w:asciiTheme="minorHAnsi" w:hAnsiTheme="minorHAnsi"/>
              </w:rPr>
              <w:t>Minor Assault</w:t>
            </w:r>
          </w:p>
        </w:tc>
        <w:tc>
          <w:tcPr>
            <w:tcW w:w="904" w:type="dxa"/>
            <w:gridSpan w:val="2"/>
          </w:tcPr>
          <w:p w14:paraId="15336F4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140CF48" w14:textId="77777777" w:rsidR="00122714" w:rsidRPr="002E2CBD" w:rsidRDefault="00122714" w:rsidP="00122714">
            <w:pPr>
              <w:rPr>
                <w:rFonts w:asciiTheme="minorHAnsi" w:hAnsiTheme="minorHAnsi"/>
              </w:rPr>
            </w:pPr>
            <w:r w:rsidRPr="002E2CBD">
              <w:rPr>
                <w:rFonts w:asciiTheme="minorHAnsi" w:hAnsiTheme="minorHAnsi"/>
              </w:rPr>
              <w:t>Assault Offenses</w:t>
            </w:r>
            <w:r>
              <w:rPr>
                <w:rFonts w:asciiTheme="minorHAnsi" w:hAnsiTheme="minorHAnsi"/>
              </w:rPr>
              <w:t xml:space="preserve"> (Simple Assault) or Human Trafficking</w:t>
            </w:r>
          </w:p>
        </w:tc>
        <w:tc>
          <w:tcPr>
            <w:tcW w:w="1709" w:type="dxa"/>
          </w:tcPr>
          <w:p w14:paraId="5E5CEADA" w14:textId="77777777" w:rsidR="00122714" w:rsidRPr="002E2CBD" w:rsidRDefault="00122714" w:rsidP="00122714">
            <w:pPr>
              <w:rPr>
                <w:rFonts w:asciiTheme="minorHAnsi" w:hAnsiTheme="minorHAnsi"/>
              </w:rPr>
            </w:pPr>
            <w:r w:rsidRPr="002E2CBD">
              <w:rPr>
                <w:rFonts w:asciiTheme="minorHAnsi" w:hAnsiTheme="minorHAnsi"/>
              </w:rPr>
              <w:t>13B</w:t>
            </w:r>
            <w:r>
              <w:rPr>
                <w:rFonts w:asciiTheme="minorHAnsi" w:hAnsiTheme="minorHAnsi"/>
              </w:rPr>
              <w:t>, 64A, or 64B</w:t>
            </w:r>
          </w:p>
        </w:tc>
      </w:tr>
      <w:tr w:rsidR="00122714" w:rsidRPr="002E2CBD" w14:paraId="2240EC4B" w14:textId="77777777" w:rsidTr="00EA5C24">
        <w:trPr>
          <w:cantSplit/>
        </w:trPr>
        <w:tc>
          <w:tcPr>
            <w:tcW w:w="3239" w:type="dxa"/>
            <w:gridSpan w:val="2"/>
          </w:tcPr>
          <w:p w14:paraId="01983B1E" w14:textId="77777777" w:rsidR="00122714" w:rsidRPr="002E2CBD" w:rsidRDefault="00122714" w:rsidP="00122714">
            <w:pPr>
              <w:rPr>
                <w:rFonts w:asciiTheme="minorHAnsi" w:hAnsiTheme="minorHAnsi"/>
              </w:rPr>
            </w:pPr>
            <w:r w:rsidRPr="002E2CBD">
              <w:rPr>
                <w:rFonts w:asciiTheme="minorHAnsi" w:hAnsiTheme="minorHAnsi"/>
              </w:rPr>
              <w:t>Misappropriation</w:t>
            </w:r>
          </w:p>
        </w:tc>
        <w:tc>
          <w:tcPr>
            <w:tcW w:w="904" w:type="dxa"/>
            <w:gridSpan w:val="2"/>
          </w:tcPr>
          <w:p w14:paraId="4820AC5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87F5EAB" w14:textId="77777777" w:rsidR="00122714" w:rsidRPr="002E2CBD" w:rsidRDefault="00122714" w:rsidP="00122714">
            <w:pPr>
              <w:rPr>
                <w:rFonts w:asciiTheme="minorHAnsi" w:hAnsiTheme="minorHAnsi"/>
              </w:rPr>
            </w:pPr>
            <w:r w:rsidRPr="002E2CBD">
              <w:rPr>
                <w:rFonts w:asciiTheme="minorHAnsi" w:hAnsiTheme="minorHAnsi"/>
              </w:rPr>
              <w:t>Embezzlement</w:t>
            </w:r>
          </w:p>
        </w:tc>
        <w:tc>
          <w:tcPr>
            <w:tcW w:w="1709" w:type="dxa"/>
          </w:tcPr>
          <w:p w14:paraId="395F90C0" w14:textId="77777777" w:rsidR="00122714" w:rsidRPr="002E2CBD" w:rsidRDefault="00122714" w:rsidP="00122714">
            <w:pPr>
              <w:rPr>
                <w:rFonts w:asciiTheme="minorHAnsi" w:hAnsiTheme="minorHAnsi"/>
              </w:rPr>
            </w:pPr>
            <w:r w:rsidRPr="002E2CBD">
              <w:rPr>
                <w:rFonts w:asciiTheme="minorHAnsi" w:hAnsiTheme="minorHAnsi"/>
              </w:rPr>
              <w:t>270</w:t>
            </w:r>
          </w:p>
        </w:tc>
      </w:tr>
      <w:tr w:rsidR="00122714" w:rsidRPr="002E2CBD" w14:paraId="017B27EB" w14:textId="77777777" w:rsidTr="00EA5C24">
        <w:trPr>
          <w:cantSplit/>
        </w:trPr>
        <w:tc>
          <w:tcPr>
            <w:tcW w:w="3239" w:type="dxa"/>
            <w:gridSpan w:val="2"/>
          </w:tcPr>
          <w:p w14:paraId="2FB5CB38" w14:textId="77777777" w:rsidR="00122714" w:rsidRPr="002E2CBD" w:rsidRDefault="00122714" w:rsidP="00122714">
            <w:pPr>
              <w:rPr>
                <w:rFonts w:asciiTheme="minorHAnsi" w:hAnsiTheme="minorHAnsi"/>
              </w:rPr>
            </w:pPr>
            <w:r w:rsidRPr="002E2CBD">
              <w:rPr>
                <w:rFonts w:asciiTheme="minorHAnsi" w:hAnsiTheme="minorHAnsi"/>
              </w:rPr>
              <w:t>Missing Person</w:t>
            </w:r>
          </w:p>
        </w:tc>
        <w:tc>
          <w:tcPr>
            <w:tcW w:w="904" w:type="dxa"/>
            <w:gridSpan w:val="2"/>
          </w:tcPr>
          <w:p w14:paraId="6C41F23E" w14:textId="77777777" w:rsidR="00122714" w:rsidRPr="002E2CBD" w:rsidRDefault="00122714" w:rsidP="00122714">
            <w:pPr>
              <w:rPr>
                <w:rFonts w:asciiTheme="minorHAnsi" w:hAnsiTheme="minorHAnsi"/>
              </w:rPr>
            </w:pPr>
            <w:r>
              <w:rPr>
                <w:rFonts w:asciiTheme="minorHAnsi" w:hAnsiTheme="minorHAnsi"/>
              </w:rPr>
              <w:t>−</w:t>
            </w:r>
          </w:p>
        </w:tc>
        <w:tc>
          <w:tcPr>
            <w:tcW w:w="3778" w:type="dxa"/>
            <w:gridSpan w:val="3"/>
          </w:tcPr>
          <w:p w14:paraId="38F718A1" w14:textId="77777777" w:rsidR="00122714" w:rsidRPr="002E2CBD" w:rsidRDefault="00122714" w:rsidP="00122714">
            <w:pPr>
              <w:rPr>
                <w:rFonts w:asciiTheme="minorHAnsi" w:hAnsiTheme="minorHAnsi"/>
              </w:rPr>
            </w:pPr>
            <w:r w:rsidRPr="002E2CBD">
              <w:rPr>
                <w:rFonts w:asciiTheme="minorHAnsi" w:hAnsiTheme="minorHAnsi"/>
              </w:rPr>
              <w:t>(Not a criminal offense)</w:t>
            </w:r>
          </w:p>
        </w:tc>
        <w:tc>
          <w:tcPr>
            <w:tcW w:w="1709" w:type="dxa"/>
          </w:tcPr>
          <w:p w14:paraId="7A78A5BC" w14:textId="77777777" w:rsidR="00122714" w:rsidRPr="002E2CBD" w:rsidRDefault="00122714" w:rsidP="00122714">
            <w:pPr>
              <w:rPr>
                <w:rFonts w:asciiTheme="minorHAnsi" w:hAnsiTheme="minorHAnsi"/>
              </w:rPr>
            </w:pPr>
          </w:p>
        </w:tc>
      </w:tr>
      <w:tr w:rsidR="00122714" w:rsidRPr="002E2CBD" w14:paraId="6623FA66" w14:textId="77777777" w:rsidTr="00EA5C24">
        <w:trPr>
          <w:cantSplit/>
        </w:trPr>
        <w:tc>
          <w:tcPr>
            <w:tcW w:w="3239" w:type="dxa"/>
            <w:gridSpan w:val="2"/>
          </w:tcPr>
          <w:p w14:paraId="6CB71758" w14:textId="77777777" w:rsidR="00122714" w:rsidRPr="002E2CBD" w:rsidRDefault="00122714" w:rsidP="00122714">
            <w:pPr>
              <w:rPr>
                <w:rFonts w:asciiTheme="minorHAnsi" w:hAnsiTheme="minorHAnsi"/>
              </w:rPr>
            </w:pPr>
            <w:r w:rsidRPr="002E2CBD">
              <w:rPr>
                <w:rFonts w:asciiTheme="minorHAnsi" w:hAnsiTheme="minorHAnsi"/>
              </w:rPr>
              <w:t>Molesting, Child</w:t>
            </w:r>
          </w:p>
        </w:tc>
        <w:tc>
          <w:tcPr>
            <w:tcW w:w="904" w:type="dxa"/>
            <w:gridSpan w:val="2"/>
          </w:tcPr>
          <w:p w14:paraId="470774E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41D3A9C" w14:textId="77777777" w:rsidR="00122714" w:rsidRPr="002E2CBD" w:rsidRDefault="00122714" w:rsidP="00122714">
            <w:pPr>
              <w:rPr>
                <w:rFonts w:asciiTheme="minorHAnsi" w:hAnsiTheme="minorHAnsi"/>
              </w:rPr>
            </w:pPr>
            <w:r>
              <w:rPr>
                <w:rFonts w:asciiTheme="minorHAnsi" w:hAnsiTheme="minorHAnsi"/>
              </w:rPr>
              <w:t>Sex Offenses (Fondling) or Human Trafficking (Commercial Sex Acts)</w:t>
            </w:r>
          </w:p>
        </w:tc>
        <w:tc>
          <w:tcPr>
            <w:tcW w:w="1709" w:type="dxa"/>
          </w:tcPr>
          <w:p w14:paraId="705E20FA" w14:textId="77777777" w:rsidR="00122714" w:rsidRPr="002E2CBD" w:rsidRDefault="00122714" w:rsidP="00122714">
            <w:pPr>
              <w:rPr>
                <w:rFonts w:asciiTheme="minorHAnsi" w:hAnsiTheme="minorHAnsi"/>
              </w:rPr>
            </w:pPr>
            <w:r w:rsidRPr="002E2CBD">
              <w:rPr>
                <w:rFonts w:asciiTheme="minorHAnsi" w:hAnsiTheme="minorHAnsi"/>
              </w:rPr>
              <w:t>11D</w:t>
            </w:r>
            <w:r>
              <w:rPr>
                <w:rFonts w:asciiTheme="minorHAnsi" w:hAnsiTheme="minorHAnsi"/>
              </w:rPr>
              <w:t xml:space="preserve"> or 64A</w:t>
            </w:r>
          </w:p>
        </w:tc>
      </w:tr>
      <w:tr w:rsidR="00122714" w:rsidRPr="002E2CBD" w14:paraId="17CD8E8B" w14:textId="77777777" w:rsidTr="00EA5C24">
        <w:trPr>
          <w:cantSplit/>
        </w:trPr>
        <w:tc>
          <w:tcPr>
            <w:tcW w:w="3239" w:type="dxa"/>
            <w:gridSpan w:val="2"/>
          </w:tcPr>
          <w:p w14:paraId="0D4A0455" w14:textId="77777777" w:rsidR="00122714" w:rsidRPr="002E2CBD" w:rsidRDefault="00122714" w:rsidP="00122714">
            <w:pPr>
              <w:rPr>
                <w:rFonts w:asciiTheme="minorHAnsi" w:hAnsiTheme="minorHAnsi"/>
              </w:rPr>
            </w:pPr>
            <w:r w:rsidRPr="002E2CBD">
              <w:rPr>
                <w:rFonts w:asciiTheme="minorHAnsi" w:hAnsiTheme="minorHAnsi"/>
              </w:rPr>
              <w:t>Monopoly in Restraint of Trade</w:t>
            </w:r>
          </w:p>
        </w:tc>
        <w:tc>
          <w:tcPr>
            <w:tcW w:w="904" w:type="dxa"/>
            <w:gridSpan w:val="2"/>
          </w:tcPr>
          <w:p w14:paraId="6B94EC38"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4B371B27"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1C1975EC"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192D2A95" w14:textId="77777777" w:rsidTr="00EA5C24">
        <w:trPr>
          <w:cantSplit/>
        </w:trPr>
        <w:tc>
          <w:tcPr>
            <w:tcW w:w="3239" w:type="dxa"/>
            <w:gridSpan w:val="2"/>
          </w:tcPr>
          <w:p w14:paraId="43E219A0" w14:textId="77777777" w:rsidR="00122714" w:rsidRPr="002E2CBD" w:rsidRDefault="00122714" w:rsidP="00122714">
            <w:pPr>
              <w:rPr>
                <w:rFonts w:asciiTheme="minorHAnsi" w:hAnsiTheme="minorHAnsi"/>
              </w:rPr>
            </w:pPr>
            <w:r w:rsidRPr="002E2CBD">
              <w:rPr>
                <w:rFonts w:asciiTheme="minorHAnsi" w:hAnsiTheme="minorHAnsi"/>
              </w:rPr>
              <w:t>Moonshining</w:t>
            </w:r>
          </w:p>
        </w:tc>
        <w:tc>
          <w:tcPr>
            <w:tcW w:w="904" w:type="dxa"/>
            <w:gridSpan w:val="2"/>
          </w:tcPr>
          <w:p w14:paraId="53FDF2A1"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5051ECB8" w14:textId="77777777" w:rsidR="00122714" w:rsidRPr="002E2CBD" w:rsidRDefault="00122714" w:rsidP="00122714">
            <w:pPr>
              <w:rPr>
                <w:rFonts w:asciiTheme="minorHAnsi" w:hAnsiTheme="minorHAnsi"/>
              </w:rPr>
            </w:pPr>
            <w:r w:rsidRPr="002E2CBD">
              <w:rPr>
                <w:rFonts w:asciiTheme="minorHAnsi" w:hAnsiTheme="minorHAnsi"/>
              </w:rPr>
              <w:t>Liquor Law Violations</w:t>
            </w:r>
          </w:p>
        </w:tc>
        <w:tc>
          <w:tcPr>
            <w:tcW w:w="1709" w:type="dxa"/>
          </w:tcPr>
          <w:p w14:paraId="71F32DB3" w14:textId="77777777" w:rsidR="00122714" w:rsidRPr="002E2CBD" w:rsidRDefault="00122714" w:rsidP="00122714">
            <w:pPr>
              <w:rPr>
                <w:rFonts w:asciiTheme="minorHAnsi" w:hAnsiTheme="minorHAnsi"/>
              </w:rPr>
            </w:pPr>
            <w:r w:rsidRPr="002E2CBD">
              <w:rPr>
                <w:rFonts w:asciiTheme="minorHAnsi" w:hAnsiTheme="minorHAnsi"/>
              </w:rPr>
              <w:t>90G</w:t>
            </w:r>
          </w:p>
        </w:tc>
      </w:tr>
      <w:tr w:rsidR="00122714" w:rsidRPr="002E2CBD" w14:paraId="319A5334" w14:textId="77777777" w:rsidTr="00EA5C24">
        <w:trPr>
          <w:cantSplit/>
        </w:trPr>
        <w:tc>
          <w:tcPr>
            <w:tcW w:w="3239" w:type="dxa"/>
            <w:gridSpan w:val="2"/>
            <w:tcBorders>
              <w:bottom w:val="single" w:sz="4" w:space="0" w:color="auto"/>
            </w:tcBorders>
          </w:tcPr>
          <w:p w14:paraId="74C76806" w14:textId="77777777" w:rsidR="00122714" w:rsidRPr="002E2CBD" w:rsidRDefault="00122714" w:rsidP="00122714">
            <w:pPr>
              <w:rPr>
                <w:rFonts w:asciiTheme="minorHAnsi" w:hAnsiTheme="minorHAnsi"/>
              </w:rPr>
            </w:pPr>
            <w:r w:rsidRPr="002E2CBD">
              <w:rPr>
                <w:rFonts w:asciiTheme="minorHAnsi" w:hAnsiTheme="minorHAnsi"/>
              </w:rPr>
              <w:t>Motor Vehicle Theft</w:t>
            </w:r>
          </w:p>
        </w:tc>
        <w:tc>
          <w:tcPr>
            <w:tcW w:w="904" w:type="dxa"/>
            <w:gridSpan w:val="2"/>
            <w:tcBorders>
              <w:bottom w:val="single" w:sz="4" w:space="0" w:color="auto"/>
            </w:tcBorders>
          </w:tcPr>
          <w:p w14:paraId="20EE9C7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7CF5B62E" w14:textId="77777777" w:rsidR="00122714" w:rsidRPr="002E2CBD" w:rsidRDefault="00122714" w:rsidP="00122714">
            <w:pPr>
              <w:rPr>
                <w:rFonts w:asciiTheme="minorHAnsi" w:hAnsiTheme="minorHAnsi"/>
              </w:rPr>
            </w:pPr>
            <w:r w:rsidRPr="002E2CBD">
              <w:rPr>
                <w:rFonts w:asciiTheme="minorHAnsi" w:hAnsiTheme="minorHAnsi"/>
              </w:rPr>
              <w:t>Motor Vehicle Theft</w:t>
            </w:r>
          </w:p>
        </w:tc>
        <w:tc>
          <w:tcPr>
            <w:tcW w:w="1709" w:type="dxa"/>
            <w:tcBorders>
              <w:bottom w:val="single" w:sz="4" w:space="0" w:color="auto"/>
            </w:tcBorders>
          </w:tcPr>
          <w:p w14:paraId="795AF5F3" w14:textId="77777777" w:rsidR="00122714" w:rsidRPr="002E2CBD" w:rsidRDefault="00122714" w:rsidP="00122714">
            <w:pPr>
              <w:rPr>
                <w:rFonts w:asciiTheme="minorHAnsi" w:hAnsiTheme="minorHAnsi"/>
              </w:rPr>
            </w:pPr>
            <w:r w:rsidRPr="002E2CBD">
              <w:rPr>
                <w:rFonts w:asciiTheme="minorHAnsi" w:hAnsiTheme="minorHAnsi"/>
              </w:rPr>
              <w:t>240</w:t>
            </w:r>
          </w:p>
        </w:tc>
      </w:tr>
      <w:tr w:rsidR="00122714" w:rsidRPr="002E2CBD" w14:paraId="5E0DF38E" w14:textId="77777777" w:rsidTr="00EA5C24">
        <w:trPr>
          <w:cantSplit/>
        </w:trPr>
        <w:tc>
          <w:tcPr>
            <w:tcW w:w="3239" w:type="dxa"/>
            <w:gridSpan w:val="2"/>
            <w:tcBorders>
              <w:bottom w:val="single" w:sz="4" w:space="0" w:color="auto"/>
            </w:tcBorders>
          </w:tcPr>
          <w:p w14:paraId="0876C956" w14:textId="77777777" w:rsidR="00122714" w:rsidRPr="002E2CBD" w:rsidRDefault="00122714" w:rsidP="00122714">
            <w:pPr>
              <w:rPr>
                <w:rFonts w:asciiTheme="minorHAnsi" w:hAnsiTheme="minorHAnsi"/>
              </w:rPr>
            </w:pPr>
            <w:r w:rsidRPr="002E2CBD">
              <w:rPr>
                <w:rFonts w:asciiTheme="minorHAnsi" w:hAnsiTheme="minorHAnsi"/>
              </w:rPr>
              <w:t>Murder</w:t>
            </w:r>
          </w:p>
        </w:tc>
        <w:tc>
          <w:tcPr>
            <w:tcW w:w="904" w:type="dxa"/>
            <w:gridSpan w:val="2"/>
            <w:tcBorders>
              <w:bottom w:val="single" w:sz="4" w:space="0" w:color="auto"/>
            </w:tcBorders>
          </w:tcPr>
          <w:p w14:paraId="50169ABE"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0E3B5533" w14:textId="64B26F5F" w:rsidR="00122714" w:rsidRPr="002E2CBD" w:rsidRDefault="00122714" w:rsidP="00122714">
            <w:pPr>
              <w:rPr>
                <w:rFonts w:asciiTheme="minorHAnsi" w:hAnsiTheme="minorHAnsi"/>
              </w:rPr>
            </w:pPr>
            <w:r w:rsidRPr="002E2CBD">
              <w:rPr>
                <w:rFonts w:asciiTheme="minorHAnsi" w:hAnsiTheme="minorHAnsi"/>
              </w:rPr>
              <w:t>Homicide Offenses</w:t>
            </w:r>
            <w:r>
              <w:rPr>
                <w:rFonts w:asciiTheme="minorHAnsi" w:hAnsiTheme="minorHAnsi"/>
              </w:rPr>
              <w:t xml:space="preserve"> (Murder and Non-Negligent Manslaughter)</w:t>
            </w:r>
          </w:p>
        </w:tc>
        <w:tc>
          <w:tcPr>
            <w:tcW w:w="1709" w:type="dxa"/>
            <w:tcBorders>
              <w:bottom w:val="single" w:sz="4" w:space="0" w:color="auto"/>
            </w:tcBorders>
          </w:tcPr>
          <w:p w14:paraId="154047C4" w14:textId="77777777" w:rsidR="00122714" w:rsidRPr="002E2CBD" w:rsidRDefault="00122714" w:rsidP="00122714">
            <w:pPr>
              <w:rPr>
                <w:rFonts w:asciiTheme="minorHAnsi" w:hAnsiTheme="minorHAnsi"/>
              </w:rPr>
            </w:pPr>
            <w:r w:rsidRPr="002E2CBD">
              <w:rPr>
                <w:rFonts w:asciiTheme="minorHAnsi" w:hAnsiTheme="minorHAnsi"/>
              </w:rPr>
              <w:t>09A</w:t>
            </w:r>
          </w:p>
        </w:tc>
      </w:tr>
      <w:tr w:rsidR="00122714" w:rsidRPr="002E2CBD" w14:paraId="2317FB35" w14:textId="77777777" w:rsidTr="00EA5C24">
        <w:trPr>
          <w:cantSplit/>
          <w:trHeight w:val="260"/>
        </w:trPr>
        <w:tc>
          <w:tcPr>
            <w:tcW w:w="9630" w:type="dxa"/>
            <w:gridSpan w:val="8"/>
            <w:tcBorders>
              <w:top w:val="single" w:sz="4" w:space="0" w:color="auto"/>
              <w:left w:val="nil"/>
              <w:bottom w:val="single" w:sz="4" w:space="0" w:color="auto"/>
              <w:right w:val="nil"/>
            </w:tcBorders>
          </w:tcPr>
          <w:p w14:paraId="5845881E" w14:textId="77777777" w:rsidR="00122714" w:rsidRDefault="00122714" w:rsidP="00122714">
            <w:pPr>
              <w:rPr>
                <w:rFonts w:asciiTheme="minorHAnsi" w:hAnsiTheme="minorHAnsi"/>
              </w:rPr>
            </w:pPr>
          </w:p>
          <w:p w14:paraId="7E83D890" w14:textId="77777777" w:rsidR="00122714" w:rsidRPr="002E2CBD" w:rsidRDefault="00122714" w:rsidP="00122714">
            <w:pPr>
              <w:rPr>
                <w:rFonts w:asciiTheme="minorHAnsi" w:hAnsiTheme="minorHAnsi"/>
              </w:rPr>
            </w:pPr>
            <w:r w:rsidRPr="002E2CBD">
              <w:rPr>
                <w:rFonts w:asciiTheme="minorHAnsi" w:hAnsiTheme="minorHAnsi"/>
              </w:rPr>
              <w:t>– N –</w:t>
            </w:r>
          </w:p>
        </w:tc>
      </w:tr>
      <w:tr w:rsidR="00122714" w:rsidRPr="002E2CBD" w14:paraId="35421BD2" w14:textId="77777777" w:rsidTr="00EA5C24">
        <w:trPr>
          <w:cantSplit/>
          <w:trHeight w:val="260"/>
        </w:trPr>
        <w:tc>
          <w:tcPr>
            <w:tcW w:w="3239" w:type="dxa"/>
            <w:gridSpan w:val="2"/>
            <w:tcBorders>
              <w:top w:val="single" w:sz="4" w:space="0" w:color="auto"/>
            </w:tcBorders>
          </w:tcPr>
          <w:p w14:paraId="6A0CF37F" w14:textId="77777777" w:rsidR="00122714" w:rsidRPr="002E2CBD" w:rsidRDefault="00122714" w:rsidP="00122714">
            <w:pPr>
              <w:rPr>
                <w:rFonts w:asciiTheme="minorHAnsi" w:hAnsiTheme="minorHAnsi"/>
              </w:rPr>
            </w:pPr>
            <w:r w:rsidRPr="002E2CBD">
              <w:rPr>
                <w:rFonts w:asciiTheme="minorHAnsi" w:hAnsiTheme="minorHAnsi"/>
              </w:rPr>
              <w:t>Narcotic Offenses</w:t>
            </w:r>
          </w:p>
        </w:tc>
        <w:tc>
          <w:tcPr>
            <w:tcW w:w="904" w:type="dxa"/>
            <w:gridSpan w:val="2"/>
            <w:tcBorders>
              <w:top w:val="single" w:sz="4" w:space="0" w:color="auto"/>
            </w:tcBorders>
          </w:tcPr>
          <w:p w14:paraId="0DE647C6"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565C3B57" w14:textId="77777777" w:rsidR="00122714" w:rsidRPr="002E2CBD" w:rsidRDefault="00122714" w:rsidP="00122714">
            <w:pPr>
              <w:rPr>
                <w:rFonts w:asciiTheme="minorHAnsi" w:hAnsiTheme="minorHAnsi"/>
              </w:rPr>
            </w:pPr>
            <w:r w:rsidRPr="002E2CBD">
              <w:rPr>
                <w:rFonts w:asciiTheme="minorHAnsi" w:hAnsiTheme="minorHAnsi"/>
              </w:rPr>
              <w:t>Drug/Narcotic Offenses</w:t>
            </w:r>
            <w:r>
              <w:rPr>
                <w:rFonts w:asciiTheme="minorHAnsi" w:hAnsiTheme="minorHAnsi"/>
              </w:rPr>
              <w:t xml:space="preserve"> (Drug/ Narcotic Violations)</w:t>
            </w:r>
          </w:p>
        </w:tc>
        <w:tc>
          <w:tcPr>
            <w:tcW w:w="1709" w:type="dxa"/>
            <w:tcBorders>
              <w:top w:val="single" w:sz="4" w:space="0" w:color="auto"/>
            </w:tcBorders>
          </w:tcPr>
          <w:p w14:paraId="2B5D4C3A" w14:textId="77777777" w:rsidR="00122714" w:rsidRPr="002E2CBD" w:rsidRDefault="00122714" w:rsidP="00122714">
            <w:pPr>
              <w:rPr>
                <w:rFonts w:asciiTheme="minorHAnsi" w:hAnsiTheme="minorHAnsi"/>
              </w:rPr>
            </w:pPr>
            <w:r w:rsidRPr="002E2CBD">
              <w:rPr>
                <w:rFonts w:asciiTheme="minorHAnsi" w:hAnsiTheme="minorHAnsi"/>
              </w:rPr>
              <w:t>35A</w:t>
            </w:r>
          </w:p>
        </w:tc>
      </w:tr>
      <w:tr w:rsidR="00122714" w:rsidRPr="002E2CBD" w14:paraId="006C6890" w14:textId="77777777" w:rsidTr="00EA5C24">
        <w:trPr>
          <w:cantSplit/>
        </w:trPr>
        <w:tc>
          <w:tcPr>
            <w:tcW w:w="3239" w:type="dxa"/>
            <w:gridSpan w:val="2"/>
          </w:tcPr>
          <w:p w14:paraId="44321D75" w14:textId="77777777" w:rsidR="00122714" w:rsidRPr="002E2CBD" w:rsidRDefault="00122714" w:rsidP="00122714">
            <w:pPr>
              <w:rPr>
                <w:rFonts w:asciiTheme="minorHAnsi" w:hAnsiTheme="minorHAnsi"/>
              </w:rPr>
            </w:pPr>
            <w:r w:rsidRPr="002E2CBD">
              <w:rPr>
                <w:rFonts w:asciiTheme="minorHAnsi" w:hAnsiTheme="minorHAnsi"/>
              </w:rPr>
              <w:t>Neglect of Family</w:t>
            </w:r>
          </w:p>
        </w:tc>
        <w:tc>
          <w:tcPr>
            <w:tcW w:w="904" w:type="dxa"/>
            <w:gridSpan w:val="2"/>
          </w:tcPr>
          <w:p w14:paraId="51A0E6FF"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4CAA825" w14:textId="77777777" w:rsidR="00122714" w:rsidRPr="002E2CBD" w:rsidRDefault="00122714" w:rsidP="00122714">
            <w:pPr>
              <w:rPr>
                <w:rFonts w:asciiTheme="minorHAnsi" w:hAnsiTheme="minorHAnsi"/>
              </w:rPr>
            </w:pPr>
            <w:r w:rsidRPr="002E2CBD">
              <w:rPr>
                <w:rFonts w:asciiTheme="minorHAnsi" w:hAnsiTheme="minorHAnsi"/>
              </w:rPr>
              <w:t>Family Offenses, Nonviolent</w:t>
            </w:r>
          </w:p>
        </w:tc>
        <w:tc>
          <w:tcPr>
            <w:tcW w:w="1709" w:type="dxa"/>
          </w:tcPr>
          <w:p w14:paraId="0DA14F50" w14:textId="77777777" w:rsidR="00122714" w:rsidRPr="002E2CBD" w:rsidRDefault="00122714" w:rsidP="00122714">
            <w:pPr>
              <w:rPr>
                <w:rFonts w:asciiTheme="minorHAnsi" w:hAnsiTheme="minorHAnsi"/>
              </w:rPr>
            </w:pPr>
            <w:r w:rsidRPr="002E2CBD">
              <w:rPr>
                <w:rFonts w:asciiTheme="minorHAnsi" w:hAnsiTheme="minorHAnsi"/>
              </w:rPr>
              <w:t>90F</w:t>
            </w:r>
          </w:p>
        </w:tc>
      </w:tr>
      <w:tr w:rsidR="00122714" w:rsidRPr="002E2CBD" w14:paraId="677256C4" w14:textId="77777777" w:rsidTr="00EA5C24">
        <w:trPr>
          <w:cantSplit/>
        </w:trPr>
        <w:tc>
          <w:tcPr>
            <w:tcW w:w="3239" w:type="dxa"/>
            <w:gridSpan w:val="2"/>
          </w:tcPr>
          <w:p w14:paraId="59F40E23" w14:textId="77777777" w:rsidR="00122714" w:rsidRPr="002E2CBD" w:rsidRDefault="00122714" w:rsidP="00122714">
            <w:pPr>
              <w:rPr>
                <w:rFonts w:asciiTheme="minorHAnsi" w:hAnsiTheme="minorHAnsi"/>
              </w:rPr>
            </w:pPr>
            <w:r w:rsidRPr="002E2CBD">
              <w:rPr>
                <w:rFonts w:asciiTheme="minorHAnsi" w:hAnsiTheme="minorHAnsi"/>
              </w:rPr>
              <w:t>Negligent Manslaughter</w:t>
            </w:r>
          </w:p>
        </w:tc>
        <w:tc>
          <w:tcPr>
            <w:tcW w:w="904" w:type="dxa"/>
            <w:gridSpan w:val="2"/>
          </w:tcPr>
          <w:p w14:paraId="02CF4CE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5C60658" w14:textId="77777777" w:rsidR="00122714" w:rsidRPr="002E2CBD" w:rsidRDefault="00122714" w:rsidP="00122714">
            <w:pPr>
              <w:rPr>
                <w:rFonts w:asciiTheme="minorHAnsi" w:hAnsiTheme="minorHAnsi"/>
              </w:rPr>
            </w:pPr>
            <w:r w:rsidRPr="002E2CBD">
              <w:rPr>
                <w:rFonts w:asciiTheme="minorHAnsi" w:hAnsiTheme="minorHAnsi"/>
              </w:rPr>
              <w:t>Homicide Offenses</w:t>
            </w:r>
            <w:r>
              <w:rPr>
                <w:rFonts w:asciiTheme="minorHAnsi" w:hAnsiTheme="minorHAnsi"/>
              </w:rPr>
              <w:t xml:space="preserve"> (Negligent Manslaughter)</w:t>
            </w:r>
          </w:p>
        </w:tc>
        <w:tc>
          <w:tcPr>
            <w:tcW w:w="1709" w:type="dxa"/>
          </w:tcPr>
          <w:p w14:paraId="78EE424C" w14:textId="77777777" w:rsidR="00122714" w:rsidRPr="002E2CBD" w:rsidRDefault="00122714" w:rsidP="00122714">
            <w:pPr>
              <w:rPr>
                <w:rFonts w:asciiTheme="minorHAnsi" w:hAnsiTheme="minorHAnsi"/>
              </w:rPr>
            </w:pPr>
            <w:r w:rsidRPr="002E2CBD">
              <w:rPr>
                <w:rFonts w:asciiTheme="minorHAnsi" w:hAnsiTheme="minorHAnsi"/>
              </w:rPr>
              <w:t>09B</w:t>
            </w:r>
          </w:p>
        </w:tc>
      </w:tr>
      <w:tr w:rsidR="00122714" w:rsidRPr="002E2CBD" w14:paraId="2395D4E2" w14:textId="77777777" w:rsidTr="00EA5C24">
        <w:trPr>
          <w:cantSplit/>
          <w:trHeight w:val="737"/>
        </w:trPr>
        <w:tc>
          <w:tcPr>
            <w:tcW w:w="3239" w:type="dxa"/>
            <w:gridSpan w:val="2"/>
          </w:tcPr>
          <w:p w14:paraId="28779278" w14:textId="77777777" w:rsidR="00122714" w:rsidRPr="002E2CBD" w:rsidRDefault="00122714" w:rsidP="00122714">
            <w:pPr>
              <w:rPr>
                <w:rFonts w:asciiTheme="minorHAnsi" w:hAnsiTheme="minorHAnsi"/>
              </w:rPr>
            </w:pPr>
            <w:r w:rsidRPr="002E2CBD">
              <w:rPr>
                <w:rFonts w:asciiTheme="minorHAnsi" w:hAnsiTheme="minorHAnsi"/>
              </w:rPr>
              <w:t>Nonpayment of Alimony</w:t>
            </w:r>
          </w:p>
        </w:tc>
        <w:tc>
          <w:tcPr>
            <w:tcW w:w="904" w:type="dxa"/>
            <w:gridSpan w:val="2"/>
          </w:tcPr>
          <w:p w14:paraId="0E3AC357"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F64877D" w14:textId="77777777" w:rsidR="00122714" w:rsidRPr="002E2CBD" w:rsidRDefault="00122714" w:rsidP="00122714">
            <w:pPr>
              <w:rPr>
                <w:rFonts w:asciiTheme="minorHAnsi" w:hAnsiTheme="minorHAnsi"/>
              </w:rPr>
            </w:pPr>
            <w:r w:rsidRPr="002E2CBD">
              <w:rPr>
                <w:rFonts w:asciiTheme="minorHAnsi" w:hAnsiTheme="minorHAnsi"/>
              </w:rPr>
              <w:t>Family Offenses, Nonviolent</w:t>
            </w:r>
            <w:r>
              <w:rPr>
                <w:rFonts w:asciiTheme="minorHAnsi" w:hAnsiTheme="minorHAnsi"/>
              </w:rPr>
              <w:t xml:space="preserve"> (includes Contempt of Court for Nonpayment of Alimony</w:t>
            </w:r>
            <w:r w:rsidRPr="002E2CBD">
              <w:rPr>
                <w:rFonts w:asciiTheme="minorHAnsi" w:hAnsiTheme="minorHAnsi"/>
              </w:rPr>
              <w:t>)</w:t>
            </w:r>
          </w:p>
        </w:tc>
        <w:tc>
          <w:tcPr>
            <w:tcW w:w="1709" w:type="dxa"/>
          </w:tcPr>
          <w:p w14:paraId="4EAED107" w14:textId="77777777" w:rsidR="00122714" w:rsidRPr="002E2CBD" w:rsidRDefault="00122714" w:rsidP="00122714">
            <w:pPr>
              <w:rPr>
                <w:rFonts w:asciiTheme="minorHAnsi" w:hAnsiTheme="minorHAnsi"/>
              </w:rPr>
            </w:pPr>
            <w:r w:rsidRPr="002E2CBD">
              <w:rPr>
                <w:rFonts w:asciiTheme="minorHAnsi" w:hAnsiTheme="minorHAnsi"/>
              </w:rPr>
              <w:t>90F</w:t>
            </w:r>
          </w:p>
        </w:tc>
      </w:tr>
      <w:tr w:rsidR="00122714" w:rsidRPr="002E2CBD" w14:paraId="0CE5D8DD" w14:textId="77777777" w:rsidTr="00EA5C24">
        <w:trPr>
          <w:cantSplit/>
        </w:trPr>
        <w:tc>
          <w:tcPr>
            <w:tcW w:w="3239" w:type="dxa"/>
            <w:gridSpan w:val="2"/>
            <w:tcBorders>
              <w:bottom w:val="single" w:sz="4" w:space="0" w:color="auto"/>
            </w:tcBorders>
          </w:tcPr>
          <w:p w14:paraId="4614A5B0" w14:textId="77777777" w:rsidR="00122714" w:rsidRPr="002E2CBD" w:rsidRDefault="00122714" w:rsidP="00122714">
            <w:pPr>
              <w:rPr>
                <w:rFonts w:asciiTheme="minorHAnsi" w:hAnsiTheme="minorHAnsi"/>
              </w:rPr>
            </w:pPr>
            <w:r w:rsidRPr="002E2CBD">
              <w:rPr>
                <w:rFonts w:asciiTheme="minorHAnsi" w:hAnsiTheme="minorHAnsi"/>
              </w:rPr>
              <w:t>Nonsupport</w:t>
            </w:r>
          </w:p>
        </w:tc>
        <w:tc>
          <w:tcPr>
            <w:tcW w:w="904" w:type="dxa"/>
            <w:gridSpan w:val="2"/>
            <w:tcBorders>
              <w:bottom w:val="single" w:sz="4" w:space="0" w:color="auto"/>
            </w:tcBorders>
          </w:tcPr>
          <w:p w14:paraId="212524A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28FB3092" w14:textId="77777777" w:rsidR="00122714" w:rsidRPr="002E2CBD" w:rsidRDefault="00122714" w:rsidP="00122714">
            <w:pPr>
              <w:rPr>
                <w:rFonts w:asciiTheme="minorHAnsi" w:hAnsiTheme="minorHAnsi"/>
              </w:rPr>
            </w:pPr>
            <w:r w:rsidRPr="002E2CBD">
              <w:rPr>
                <w:rFonts w:asciiTheme="minorHAnsi" w:hAnsiTheme="minorHAnsi"/>
              </w:rPr>
              <w:t>Family Offenses, Nonviolent</w:t>
            </w:r>
          </w:p>
        </w:tc>
        <w:tc>
          <w:tcPr>
            <w:tcW w:w="1709" w:type="dxa"/>
            <w:tcBorders>
              <w:bottom w:val="single" w:sz="4" w:space="0" w:color="auto"/>
            </w:tcBorders>
          </w:tcPr>
          <w:p w14:paraId="47832316" w14:textId="77777777" w:rsidR="00122714" w:rsidRPr="002E2CBD" w:rsidRDefault="00122714" w:rsidP="00122714">
            <w:pPr>
              <w:rPr>
                <w:rFonts w:asciiTheme="minorHAnsi" w:hAnsiTheme="minorHAnsi"/>
              </w:rPr>
            </w:pPr>
            <w:r w:rsidRPr="002E2CBD">
              <w:rPr>
                <w:rFonts w:asciiTheme="minorHAnsi" w:hAnsiTheme="minorHAnsi"/>
              </w:rPr>
              <w:t>90F</w:t>
            </w:r>
          </w:p>
        </w:tc>
      </w:tr>
      <w:tr w:rsidR="00122714" w:rsidRPr="002E2CBD" w14:paraId="4CEFF84E" w14:textId="77777777" w:rsidTr="00EA5C24">
        <w:trPr>
          <w:cantSplit/>
        </w:trPr>
        <w:tc>
          <w:tcPr>
            <w:tcW w:w="3239" w:type="dxa"/>
            <w:gridSpan w:val="2"/>
            <w:tcBorders>
              <w:bottom w:val="single" w:sz="4" w:space="0" w:color="auto"/>
            </w:tcBorders>
          </w:tcPr>
          <w:p w14:paraId="68BD4FE7" w14:textId="77777777" w:rsidR="00122714" w:rsidRPr="002E2CBD" w:rsidRDefault="00122714" w:rsidP="00122714">
            <w:pPr>
              <w:rPr>
                <w:rFonts w:asciiTheme="minorHAnsi" w:hAnsiTheme="minorHAnsi"/>
              </w:rPr>
            </w:pPr>
            <w:r w:rsidRPr="002E2CBD">
              <w:rPr>
                <w:rFonts w:asciiTheme="minorHAnsi" w:hAnsiTheme="minorHAnsi"/>
              </w:rPr>
              <w:t>Numbers</w:t>
            </w:r>
          </w:p>
        </w:tc>
        <w:tc>
          <w:tcPr>
            <w:tcW w:w="904" w:type="dxa"/>
            <w:gridSpan w:val="2"/>
            <w:tcBorders>
              <w:bottom w:val="single" w:sz="4" w:space="0" w:color="auto"/>
            </w:tcBorders>
          </w:tcPr>
          <w:p w14:paraId="41AF44E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7BF35903"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(Betting/ Wagering)</w:t>
            </w:r>
          </w:p>
        </w:tc>
        <w:tc>
          <w:tcPr>
            <w:tcW w:w="1709" w:type="dxa"/>
            <w:tcBorders>
              <w:bottom w:val="single" w:sz="4" w:space="0" w:color="auto"/>
            </w:tcBorders>
          </w:tcPr>
          <w:p w14:paraId="41AAB509" w14:textId="77777777" w:rsidR="00122714" w:rsidRPr="002E2CBD" w:rsidRDefault="00122714" w:rsidP="00122714">
            <w:pPr>
              <w:rPr>
                <w:rFonts w:asciiTheme="minorHAnsi" w:hAnsiTheme="minorHAnsi"/>
              </w:rPr>
            </w:pPr>
            <w:r w:rsidRPr="002E2CBD">
              <w:rPr>
                <w:rFonts w:asciiTheme="minorHAnsi" w:hAnsiTheme="minorHAnsi"/>
              </w:rPr>
              <w:t>39A</w:t>
            </w:r>
          </w:p>
        </w:tc>
      </w:tr>
      <w:tr w:rsidR="00122714" w:rsidRPr="002E2CBD" w14:paraId="34AEA7A1" w14:textId="77777777" w:rsidTr="00EA5C24">
        <w:trPr>
          <w:cantSplit/>
        </w:trPr>
        <w:tc>
          <w:tcPr>
            <w:tcW w:w="3239" w:type="dxa"/>
            <w:gridSpan w:val="2"/>
            <w:tcBorders>
              <w:top w:val="single" w:sz="4" w:space="0" w:color="auto"/>
              <w:left w:val="nil"/>
              <w:bottom w:val="single" w:sz="4" w:space="0" w:color="auto"/>
              <w:right w:val="nil"/>
            </w:tcBorders>
          </w:tcPr>
          <w:p w14:paraId="2D15A09A" w14:textId="77777777" w:rsidR="00122714" w:rsidRDefault="00122714" w:rsidP="00122714">
            <w:pPr>
              <w:rPr>
                <w:rFonts w:asciiTheme="minorHAnsi" w:hAnsiTheme="minorHAnsi"/>
              </w:rPr>
            </w:pPr>
          </w:p>
          <w:p w14:paraId="31BF0CBD" w14:textId="77777777" w:rsidR="00122714" w:rsidRPr="002E2CBD" w:rsidRDefault="00122714" w:rsidP="00122714">
            <w:pPr>
              <w:rPr>
                <w:rFonts w:asciiTheme="minorHAnsi" w:hAnsiTheme="minorHAnsi"/>
              </w:rPr>
            </w:pPr>
            <w:r w:rsidRPr="002E2CBD">
              <w:rPr>
                <w:rFonts w:asciiTheme="minorHAnsi" w:hAnsiTheme="minorHAnsi"/>
              </w:rPr>
              <w:t>– O –</w:t>
            </w:r>
          </w:p>
        </w:tc>
        <w:tc>
          <w:tcPr>
            <w:tcW w:w="904" w:type="dxa"/>
            <w:gridSpan w:val="2"/>
            <w:tcBorders>
              <w:top w:val="single" w:sz="4" w:space="0" w:color="auto"/>
              <w:left w:val="nil"/>
              <w:bottom w:val="single" w:sz="4" w:space="0" w:color="auto"/>
              <w:right w:val="nil"/>
            </w:tcBorders>
          </w:tcPr>
          <w:p w14:paraId="09586B81"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2020FA39"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2C2C25B0" w14:textId="77777777" w:rsidR="00122714" w:rsidRPr="002E2CBD" w:rsidRDefault="00122714" w:rsidP="00122714">
            <w:pPr>
              <w:rPr>
                <w:rFonts w:asciiTheme="minorHAnsi" w:hAnsiTheme="minorHAnsi"/>
              </w:rPr>
            </w:pPr>
          </w:p>
        </w:tc>
      </w:tr>
      <w:tr w:rsidR="00122714" w:rsidRPr="002E2CBD" w14:paraId="21F5392B" w14:textId="77777777" w:rsidTr="00EA5C24">
        <w:trPr>
          <w:cantSplit/>
        </w:trPr>
        <w:tc>
          <w:tcPr>
            <w:tcW w:w="3239" w:type="dxa"/>
            <w:gridSpan w:val="2"/>
            <w:tcBorders>
              <w:top w:val="single" w:sz="4" w:space="0" w:color="auto"/>
            </w:tcBorders>
          </w:tcPr>
          <w:p w14:paraId="2B61AB66" w14:textId="77777777" w:rsidR="00122714" w:rsidRPr="002E2CBD" w:rsidRDefault="00122714" w:rsidP="00122714">
            <w:pPr>
              <w:rPr>
                <w:rFonts w:asciiTheme="minorHAnsi" w:hAnsiTheme="minorHAnsi"/>
              </w:rPr>
            </w:pPr>
            <w:r w:rsidRPr="002E2CBD">
              <w:rPr>
                <w:rFonts w:asciiTheme="minorHAnsi" w:hAnsiTheme="minorHAnsi"/>
              </w:rPr>
              <w:t>Obscene Communication</w:t>
            </w:r>
          </w:p>
        </w:tc>
        <w:tc>
          <w:tcPr>
            <w:tcW w:w="904" w:type="dxa"/>
            <w:gridSpan w:val="2"/>
            <w:tcBorders>
              <w:top w:val="single" w:sz="4" w:space="0" w:color="auto"/>
            </w:tcBorders>
          </w:tcPr>
          <w:p w14:paraId="5CF92EB6"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top w:val="single" w:sz="4" w:space="0" w:color="auto"/>
            </w:tcBorders>
          </w:tcPr>
          <w:p w14:paraId="5E81E0F8"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14:paraId="37A076AA"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7D1DA132" w14:textId="77777777" w:rsidTr="00EA5C24">
        <w:trPr>
          <w:cantSplit/>
        </w:trPr>
        <w:tc>
          <w:tcPr>
            <w:tcW w:w="3239" w:type="dxa"/>
            <w:gridSpan w:val="2"/>
          </w:tcPr>
          <w:p w14:paraId="579EDF31" w14:textId="77777777" w:rsidR="00122714" w:rsidRPr="002E2CBD" w:rsidRDefault="00122714" w:rsidP="00122714">
            <w:pPr>
              <w:rPr>
                <w:rFonts w:asciiTheme="minorHAnsi" w:hAnsiTheme="minorHAnsi"/>
              </w:rPr>
            </w:pPr>
            <w:r w:rsidRPr="002E2CBD">
              <w:rPr>
                <w:rFonts w:asciiTheme="minorHAnsi" w:hAnsiTheme="minorHAnsi"/>
              </w:rPr>
              <w:t>Obscene Language, Use of</w:t>
            </w:r>
          </w:p>
        </w:tc>
        <w:tc>
          <w:tcPr>
            <w:tcW w:w="904" w:type="dxa"/>
            <w:gridSpan w:val="2"/>
          </w:tcPr>
          <w:p w14:paraId="04E539F7"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68ED6011" w14:textId="77777777" w:rsidR="00122714" w:rsidRPr="002E2CBD" w:rsidRDefault="00122714" w:rsidP="00122714">
            <w:pPr>
              <w:rPr>
                <w:rFonts w:asciiTheme="minorHAnsi" w:hAnsiTheme="minorHAnsi"/>
              </w:rPr>
            </w:pPr>
            <w:r w:rsidRPr="002E2CBD">
              <w:rPr>
                <w:rFonts w:asciiTheme="minorHAnsi" w:hAnsiTheme="minorHAnsi"/>
              </w:rPr>
              <w:t>Disorderly Conduct</w:t>
            </w:r>
          </w:p>
        </w:tc>
        <w:tc>
          <w:tcPr>
            <w:tcW w:w="1709" w:type="dxa"/>
          </w:tcPr>
          <w:p w14:paraId="758B53E0" w14:textId="77777777" w:rsidR="00122714" w:rsidRPr="002E2CBD" w:rsidRDefault="00122714" w:rsidP="00122714">
            <w:pPr>
              <w:rPr>
                <w:rFonts w:asciiTheme="minorHAnsi" w:hAnsiTheme="minorHAnsi"/>
              </w:rPr>
            </w:pPr>
            <w:r w:rsidRPr="002E2CBD">
              <w:rPr>
                <w:rFonts w:asciiTheme="minorHAnsi" w:hAnsiTheme="minorHAnsi"/>
              </w:rPr>
              <w:t>90C</w:t>
            </w:r>
          </w:p>
        </w:tc>
      </w:tr>
      <w:tr w:rsidR="00122714" w:rsidRPr="002E2CBD" w14:paraId="49968CD3" w14:textId="77777777" w:rsidTr="00EA5C24">
        <w:trPr>
          <w:cantSplit/>
          <w:trHeight w:val="260"/>
        </w:trPr>
        <w:tc>
          <w:tcPr>
            <w:tcW w:w="3239" w:type="dxa"/>
            <w:gridSpan w:val="2"/>
          </w:tcPr>
          <w:p w14:paraId="74BDFFDC" w14:textId="77777777" w:rsidR="00122714" w:rsidRPr="002E2CBD" w:rsidRDefault="00122714" w:rsidP="00122714">
            <w:pPr>
              <w:rPr>
                <w:rFonts w:asciiTheme="minorHAnsi" w:hAnsiTheme="minorHAnsi"/>
              </w:rPr>
            </w:pPr>
            <w:r w:rsidRPr="002E2CBD">
              <w:rPr>
                <w:rFonts w:asciiTheme="minorHAnsi" w:hAnsiTheme="minorHAnsi"/>
              </w:rPr>
              <w:t>Obscene Material</w:t>
            </w:r>
          </w:p>
        </w:tc>
        <w:tc>
          <w:tcPr>
            <w:tcW w:w="904" w:type="dxa"/>
            <w:gridSpan w:val="2"/>
          </w:tcPr>
          <w:p w14:paraId="380D8F2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B390110" w14:textId="77777777" w:rsidR="00122714" w:rsidRPr="002E2CBD" w:rsidRDefault="00122714" w:rsidP="00122714">
            <w:pPr>
              <w:rPr>
                <w:rFonts w:asciiTheme="minorHAnsi" w:hAnsiTheme="minorHAnsi"/>
              </w:rPr>
            </w:pPr>
            <w:r w:rsidRPr="002E2CBD">
              <w:rPr>
                <w:rFonts w:asciiTheme="minorHAnsi" w:hAnsiTheme="minorHAnsi"/>
              </w:rPr>
              <w:t>Pornography/Obscene Material</w:t>
            </w:r>
          </w:p>
        </w:tc>
        <w:tc>
          <w:tcPr>
            <w:tcW w:w="1709" w:type="dxa"/>
          </w:tcPr>
          <w:p w14:paraId="54EAAA5D" w14:textId="77777777" w:rsidR="00122714" w:rsidRPr="002E2CBD" w:rsidRDefault="00122714" w:rsidP="00122714">
            <w:pPr>
              <w:rPr>
                <w:rFonts w:asciiTheme="minorHAnsi" w:hAnsiTheme="minorHAnsi"/>
              </w:rPr>
            </w:pPr>
            <w:r w:rsidRPr="002E2CBD">
              <w:rPr>
                <w:rFonts w:asciiTheme="minorHAnsi" w:hAnsiTheme="minorHAnsi"/>
              </w:rPr>
              <w:t>370</w:t>
            </w:r>
          </w:p>
        </w:tc>
      </w:tr>
      <w:tr w:rsidR="00122714" w:rsidRPr="002E2CBD" w14:paraId="1968E6A3" w14:textId="77777777" w:rsidTr="00EA5C24">
        <w:trPr>
          <w:cantSplit/>
        </w:trPr>
        <w:tc>
          <w:tcPr>
            <w:tcW w:w="3239" w:type="dxa"/>
            <w:gridSpan w:val="2"/>
          </w:tcPr>
          <w:p w14:paraId="2FA548BB" w14:textId="77777777" w:rsidR="00122714" w:rsidRPr="002E2CBD" w:rsidRDefault="00122714" w:rsidP="00122714">
            <w:pPr>
              <w:rPr>
                <w:rFonts w:asciiTheme="minorHAnsi" w:hAnsiTheme="minorHAnsi"/>
              </w:rPr>
            </w:pPr>
            <w:r w:rsidRPr="002E2CBD">
              <w:rPr>
                <w:rFonts w:asciiTheme="minorHAnsi" w:hAnsiTheme="minorHAnsi"/>
              </w:rPr>
              <w:t>Obscene Telephone Call</w:t>
            </w:r>
          </w:p>
        </w:tc>
        <w:tc>
          <w:tcPr>
            <w:tcW w:w="904" w:type="dxa"/>
            <w:gridSpan w:val="2"/>
          </w:tcPr>
          <w:p w14:paraId="72E3EBBF"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CD7F8F9"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74772239"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9658E2B" w14:textId="77777777" w:rsidTr="00EA5C24">
        <w:trPr>
          <w:cantSplit/>
        </w:trPr>
        <w:tc>
          <w:tcPr>
            <w:tcW w:w="3239" w:type="dxa"/>
            <w:gridSpan w:val="2"/>
          </w:tcPr>
          <w:p w14:paraId="6864AD7D" w14:textId="77777777" w:rsidR="00122714" w:rsidRPr="002E2CBD" w:rsidRDefault="00122714" w:rsidP="00122714">
            <w:pPr>
              <w:rPr>
                <w:rFonts w:asciiTheme="minorHAnsi" w:hAnsiTheme="minorHAnsi"/>
              </w:rPr>
            </w:pPr>
            <w:r w:rsidRPr="002E2CBD">
              <w:rPr>
                <w:rFonts w:asciiTheme="minorHAnsi" w:hAnsiTheme="minorHAnsi"/>
              </w:rPr>
              <w:t>Obstructing Criminal Investigation</w:t>
            </w:r>
          </w:p>
        </w:tc>
        <w:tc>
          <w:tcPr>
            <w:tcW w:w="904" w:type="dxa"/>
            <w:gridSpan w:val="2"/>
          </w:tcPr>
          <w:p w14:paraId="7960900A"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0882C499"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1BBCE9E4"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1BB3B1A8" w14:textId="77777777" w:rsidTr="00EA5C24">
        <w:trPr>
          <w:cantSplit/>
        </w:trPr>
        <w:tc>
          <w:tcPr>
            <w:tcW w:w="3239" w:type="dxa"/>
            <w:gridSpan w:val="2"/>
          </w:tcPr>
          <w:p w14:paraId="080BE642" w14:textId="77777777" w:rsidR="00122714" w:rsidRPr="002E2CBD" w:rsidRDefault="00122714" w:rsidP="00122714">
            <w:pPr>
              <w:rPr>
                <w:rFonts w:asciiTheme="minorHAnsi" w:hAnsiTheme="minorHAnsi"/>
              </w:rPr>
            </w:pPr>
            <w:r w:rsidRPr="002E2CBD">
              <w:rPr>
                <w:rFonts w:asciiTheme="minorHAnsi" w:hAnsiTheme="minorHAnsi"/>
              </w:rPr>
              <w:t>Obstructing Justice</w:t>
            </w:r>
          </w:p>
        </w:tc>
        <w:tc>
          <w:tcPr>
            <w:tcW w:w="904" w:type="dxa"/>
            <w:gridSpan w:val="2"/>
          </w:tcPr>
          <w:p w14:paraId="4B8D3543"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03412987"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75E2DFE1"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230E001" w14:textId="77777777" w:rsidTr="00EA5C24">
        <w:trPr>
          <w:cantSplit/>
        </w:trPr>
        <w:tc>
          <w:tcPr>
            <w:tcW w:w="3239" w:type="dxa"/>
            <w:gridSpan w:val="2"/>
            <w:tcBorders>
              <w:bottom w:val="single" w:sz="4" w:space="0" w:color="auto"/>
            </w:tcBorders>
          </w:tcPr>
          <w:p w14:paraId="57B32843" w14:textId="77777777" w:rsidR="00122714" w:rsidRPr="002E2CBD" w:rsidRDefault="00122714" w:rsidP="00122714">
            <w:pPr>
              <w:rPr>
                <w:rFonts w:asciiTheme="minorHAnsi" w:hAnsiTheme="minorHAnsi"/>
              </w:rPr>
            </w:pPr>
            <w:r w:rsidRPr="002E2CBD">
              <w:rPr>
                <w:rFonts w:asciiTheme="minorHAnsi" w:hAnsiTheme="minorHAnsi"/>
              </w:rPr>
              <w:t>Obstructing Police Officer(s)</w:t>
            </w:r>
          </w:p>
        </w:tc>
        <w:tc>
          <w:tcPr>
            <w:tcW w:w="904" w:type="dxa"/>
            <w:gridSpan w:val="2"/>
            <w:tcBorders>
              <w:bottom w:val="single" w:sz="4" w:space="0" w:color="auto"/>
            </w:tcBorders>
          </w:tcPr>
          <w:p w14:paraId="0F1C6EF4"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50D94D99"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14:paraId="3B82C0F2"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1D9CD3E0" w14:textId="77777777" w:rsidTr="00EA5C24">
        <w:trPr>
          <w:cantSplit/>
        </w:trPr>
        <w:tc>
          <w:tcPr>
            <w:tcW w:w="3239" w:type="dxa"/>
            <w:gridSpan w:val="2"/>
            <w:tcBorders>
              <w:bottom w:val="single" w:sz="4" w:space="0" w:color="auto"/>
            </w:tcBorders>
          </w:tcPr>
          <w:p w14:paraId="480E42E8" w14:textId="77777777" w:rsidR="00122714" w:rsidRPr="002E2CBD" w:rsidRDefault="00122714" w:rsidP="00122714">
            <w:pPr>
              <w:rPr>
                <w:rFonts w:asciiTheme="minorHAnsi" w:hAnsiTheme="minorHAnsi"/>
              </w:rPr>
            </w:pPr>
            <w:r w:rsidRPr="002E2CBD">
              <w:rPr>
                <w:rFonts w:asciiTheme="minorHAnsi" w:hAnsiTheme="minorHAnsi"/>
              </w:rPr>
              <w:t>Operating a House of Prostitution</w:t>
            </w:r>
          </w:p>
        </w:tc>
        <w:tc>
          <w:tcPr>
            <w:tcW w:w="904" w:type="dxa"/>
            <w:gridSpan w:val="2"/>
            <w:tcBorders>
              <w:bottom w:val="single" w:sz="4" w:space="0" w:color="auto"/>
            </w:tcBorders>
          </w:tcPr>
          <w:p w14:paraId="66298F2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6364BE73" w14:textId="77777777" w:rsidR="00122714" w:rsidRPr="002E2CBD"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 (Commercial Sex Acts)</w:t>
            </w:r>
          </w:p>
        </w:tc>
        <w:tc>
          <w:tcPr>
            <w:tcW w:w="1709" w:type="dxa"/>
            <w:tcBorders>
              <w:bottom w:val="single" w:sz="4" w:space="0" w:color="auto"/>
            </w:tcBorders>
          </w:tcPr>
          <w:p w14:paraId="2AEB3D56" w14:textId="77777777" w:rsidR="00122714" w:rsidRPr="002E2CBD" w:rsidRDefault="00122714" w:rsidP="00122714">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122714" w:rsidRPr="002E2CBD" w14:paraId="7B4D2AC3" w14:textId="77777777" w:rsidTr="00EA5C24">
        <w:trPr>
          <w:cantSplit/>
        </w:trPr>
        <w:tc>
          <w:tcPr>
            <w:tcW w:w="3239" w:type="dxa"/>
            <w:gridSpan w:val="2"/>
            <w:tcBorders>
              <w:top w:val="single" w:sz="4" w:space="0" w:color="auto"/>
              <w:left w:val="nil"/>
              <w:bottom w:val="single" w:sz="4" w:space="0" w:color="auto"/>
              <w:right w:val="nil"/>
            </w:tcBorders>
          </w:tcPr>
          <w:p w14:paraId="247904BB" w14:textId="77777777" w:rsidR="00122714" w:rsidRDefault="00122714" w:rsidP="00122714">
            <w:pPr>
              <w:rPr>
                <w:rFonts w:asciiTheme="minorHAnsi" w:hAnsiTheme="minorHAnsi"/>
              </w:rPr>
            </w:pPr>
          </w:p>
          <w:p w14:paraId="51B730EE" w14:textId="77777777" w:rsidR="00122714" w:rsidRPr="002E2CBD" w:rsidRDefault="00122714" w:rsidP="00122714">
            <w:pPr>
              <w:rPr>
                <w:rFonts w:asciiTheme="minorHAnsi" w:hAnsiTheme="minorHAnsi"/>
              </w:rPr>
            </w:pPr>
            <w:r w:rsidRPr="002E2CBD">
              <w:rPr>
                <w:rFonts w:asciiTheme="minorHAnsi" w:hAnsiTheme="minorHAnsi"/>
              </w:rPr>
              <w:t>– P –</w:t>
            </w:r>
          </w:p>
        </w:tc>
        <w:tc>
          <w:tcPr>
            <w:tcW w:w="904" w:type="dxa"/>
            <w:gridSpan w:val="2"/>
            <w:tcBorders>
              <w:top w:val="single" w:sz="4" w:space="0" w:color="auto"/>
              <w:left w:val="nil"/>
              <w:bottom w:val="single" w:sz="4" w:space="0" w:color="auto"/>
              <w:right w:val="nil"/>
            </w:tcBorders>
          </w:tcPr>
          <w:p w14:paraId="7BDD00BC"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68722A2D"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7EC8E02D" w14:textId="77777777" w:rsidR="00122714" w:rsidRPr="002E2CBD" w:rsidRDefault="00122714" w:rsidP="00122714">
            <w:pPr>
              <w:rPr>
                <w:rFonts w:asciiTheme="minorHAnsi" w:hAnsiTheme="minorHAnsi"/>
              </w:rPr>
            </w:pPr>
          </w:p>
        </w:tc>
      </w:tr>
      <w:tr w:rsidR="00122714" w:rsidRPr="002E2CBD" w14:paraId="60B1623B" w14:textId="77777777" w:rsidTr="00EA5C24">
        <w:trPr>
          <w:cantSplit/>
        </w:trPr>
        <w:tc>
          <w:tcPr>
            <w:tcW w:w="3239" w:type="dxa"/>
            <w:gridSpan w:val="2"/>
            <w:tcBorders>
              <w:top w:val="single" w:sz="4" w:space="0" w:color="auto"/>
            </w:tcBorders>
          </w:tcPr>
          <w:p w14:paraId="5A6E63F7" w14:textId="77777777" w:rsidR="00122714" w:rsidRPr="002E2CBD" w:rsidRDefault="00122714" w:rsidP="00122714">
            <w:pPr>
              <w:rPr>
                <w:rFonts w:asciiTheme="minorHAnsi" w:hAnsiTheme="minorHAnsi"/>
              </w:rPr>
            </w:pPr>
            <w:r w:rsidRPr="002E2CBD">
              <w:rPr>
                <w:rFonts w:asciiTheme="minorHAnsi" w:hAnsiTheme="minorHAnsi"/>
              </w:rPr>
              <w:t>Pandering</w:t>
            </w:r>
          </w:p>
        </w:tc>
        <w:tc>
          <w:tcPr>
            <w:tcW w:w="904" w:type="dxa"/>
            <w:gridSpan w:val="2"/>
            <w:tcBorders>
              <w:top w:val="single" w:sz="4" w:space="0" w:color="auto"/>
            </w:tcBorders>
          </w:tcPr>
          <w:p w14:paraId="57FDCE9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3EEAC10F" w14:textId="77777777" w:rsidR="00122714" w:rsidRPr="002E2CBD"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or Human Trafficking (Commercial Sex Acts)</w:t>
            </w:r>
          </w:p>
        </w:tc>
        <w:tc>
          <w:tcPr>
            <w:tcW w:w="1709" w:type="dxa"/>
            <w:tcBorders>
              <w:top w:val="single" w:sz="4" w:space="0" w:color="auto"/>
            </w:tcBorders>
          </w:tcPr>
          <w:p w14:paraId="4EFD2641" w14:textId="77777777" w:rsidR="00122714" w:rsidRPr="002E2CBD" w:rsidRDefault="00122714" w:rsidP="00122714">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122714" w:rsidRPr="002E2CBD" w14:paraId="67C2D46B" w14:textId="77777777" w:rsidTr="00EA5C24">
        <w:trPr>
          <w:cantSplit/>
          <w:trHeight w:val="305"/>
        </w:trPr>
        <w:tc>
          <w:tcPr>
            <w:tcW w:w="3239" w:type="dxa"/>
            <w:gridSpan w:val="2"/>
          </w:tcPr>
          <w:p w14:paraId="10124A60" w14:textId="77777777" w:rsidR="00122714" w:rsidRPr="002E2CBD" w:rsidRDefault="00122714" w:rsidP="00122714">
            <w:pPr>
              <w:rPr>
                <w:rFonts w:asciiTheme="minorHAnsi" w:hAnsiTheme="minorHAnsi"/>
              </w:rPr>
            </w:pPr>
            <w:r w:rsidRPr="002E2CBD">
              <w:rPr>
                <w:rFonts w:asciiTheme="minorHAnsi" w:hAnsiTheme="minorHAnsi"/>
              </w:rPr>
              <w:t>Paraphernalia Offenses, Drug</w:t>
            </w:r>
          </w:p>
        </w:tc>
        <w:tc>
          <w:tcPr>
            <w:tcW w:w="904" w:type="dxa"/>
            <w:gridSpan w:val="2"/>
          </w:tcPr>
          <w:p w14:paraId="28BC0FA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1B15E25" w14:textId="77777777" w:rsidR="00122714" w:rsidRPr="002E2CBD" w:rsidRDefault="00122714" w:rsidP="00122714">
            <w:pPr>
              <w:rPr>
                <w:rFonts w:asciiTheme="minorHAnsi" w:hAnsiTheme="minorHAnsi"/>
              </w:rPr>
            </w:pPr>
            <w:r w:rsidRPr="002E2CBD">
              <w:rPr>
                <w:rFonts w:asciiTheme="minorHAnsi" w:hAnsiTheme="minorHAnsi"/>
              </w:rPr>
              <w:t>Drug/Narcotic Offenses</w:t>
            </w:r>
          </w:p>
        </w:tc>
        <w:tc>
          <w:tcPr>
            <w:tcW w:w="1709" w:type="dxa"/>
          </w:tcPr>
          <w:p w14:paraId="1C75A189" w14:textId="77777777" w:rsidR="00122714" w:rsidRPr="002E2CBD" w:rsidRDefault="00122714" w:rsidP="00122714">
            <w:pPr>
              <w:rPr>
                <w:rFonts w:asciiTheme="minorHAnsi" w:hAnsiTheme="minorHAnsi"/>
              </w:rPr>
            </w:pPr>
            <w:r w:rsidRPr="002E2CBD">
              <w:rPr>
                <w:rFonts w:asciiTheme="minorHAnsi" w:hAnsiTheme="minorHAnsi"/>
              </w:rPr>
              <w:t>35B</w:t>
            </w:r>
          </w:p>
        </w:tc>
      </w:tr>
      <w:tr w:rsidR="00122714" w:rsidRPr="002E2CBD" w14:paraId="7BF31026" w14:textId="77777777" w:rsidTr="00EA5C24">
        <w:trPr>
          <w:cantSplit/>
        </w:trPr>
        <w:tc>
          <w:tcPr>
            <w:tcW w:w="3239" w:type="dxa"/>
            <w:gridSpan w:val="2"/>
          </w:tcPr>
          <w:p w14:paraId="385BE9EF" w14:textId="77777777" w:rsidR="00122714" w:rsidRPr="002E2CBD" w:rsidRDefault="00122714" w:rsidP="00122714">
            <w:pPr>
              <w:rPr>
                <w:rFonts w:asciiTheme="minorHAnsi" w:hAnsiTheme="minorHAnsi"/>
              </w:rPr>
            </w:pPr>
            <w:r w:rsidRPr="002E2CBD">
              <w:rPr>
                <w:rFonts w:asciiTheme="minorHAnsi" w:hAnsiTheme="minorHAnsi"/>
              </w:rPr>
              <w:t>Paraphernalia Offenses, Gambling</w:t>
            </w:r>
          </w:p>
        </w:tc>
        <w:tc>
          <w:tcPr>
            <w:tcW w:w="904" w:type="dxa"/>
            <w:gridSpan w:val="2"/>
          </w:tcPr>
          <w:p w14:paraId="392A403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4EED913"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14:paraId="7A0A65DF" w14:textId="77777777" w:rsidR="00122714" w:rsidRPr="002E2CBD" w:rsidRDefault="00122714" w:rsidP="00122714">
            <w:pPr>
              <w:rPr>
                <w:rFonts w:asciiTheme="minorHAnsi" w:hAnsiTheme="minorHAnsi"/>
              </w:rPr>
            </w:pPr>
            <w:r w:rsidRPr="002E2CBD">
              <w:rPr>
                <w:rFonts w:asciiTheme="minorHAnsi" w:hAnsiTheme="minorHAnsi"/>
              </w:rPr>
              <w:t>39C</w:t>
            </w:r>
          </w:p>
        </w:tc>
      </w:tr>
      <w:tr w:rsidR="00122714" w:rsidRPr="002E2CBD" w14:paraId="52C562ED" w14:textId="77777777" w:rsidTr="00EA5C24">
        <w:trPr>
          <w:cantSplit/>
        </w:trPr>
        <w:tc>
          <w:tcPr>
            <w:tcW w:w="3239" w:type="dxa"/>
            <w:gridSpan w:val="2"/>
          </w:tcPr>
          <w:p w14:paraId="36BF70A0" w14:textId="77777777" w:rsidR="00122714" w:rsidRPr="002E2CBD" w:rsidRDefault="00122714" w:rsidP="00122714">
            <w:pPr>
              <w:rPr>
                <w:rFonts w:asciiTheme="minorHAnsi" w:hAnsiTheme="minorHAnsi"/>
              </w:rPr>
            </w:pPr>
            <w:r w:rsidRPr="002E2CBD">
              <w:rPr>
                <w:rFonts w:asciiTheme="minorHAnsi" w:hAnsiTheme="minorHAnsi"/>
              </w:rPr>
              <w:t>Parental Kidnapping</w:t>
            </w:r>
          </w:p>
        </w:tc>
        <w:tc>
          <w:tcPr>
            <w:tcW w:w="904" w:type="dxa"/>
            <w:gridSpan w:val="2"/>
          </w:tcPr>
          <w:p w14:paraId="6950767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EDE03AE" w14:textId="77777777" w:rsidR="00122714" w:rsidRPr="002E2CBD" w:rsidRDefault="00122714" w:rsidP="00122714">
            <w:pPr>
              <w:rPr>
                <w:rFonts w:asciiTheme="minorHAnsi" w:hAnsiTheme="minorHAnsi"/>
              </w:rPr>
            </w:pPr>
            <w:r w:rsidRPr="002E2CBD">
              <w:rPr>
                <w:rFonts w:asciiTheme="minorHAnsi" w:hAnsiTheme="minorHAnsi"/>
              </w:rPr>
              <w:t>Kidnapping/Abduction</w:t>
            </w:r>
          </w:p>
        </w:tc>
        <w:tc>
          <w:tcPr>
            <w:tcW w:w="1709" w:type="dxa"/>
          </w:tcPr>
          <w:p w14:paraId="3640107D" w14:textId="77777777" w:rsidR="00122714" w:rsidRPr="002E2CBD" w:rsidRDefault="00122714" w:rsidP="00122714">
            <w:pPr>
              <w:rPr>
                <w:rFonts w:asciiTheme="minorHAnsi" w:hAnsiTheme="minorHAnsi"/>
              </w:rPr>
            </w:pPr>
            <w:r w:rsidRPr="002E2CBD">
              <w:rPr>
                <w:rFonts w:asciiTheme="minorHAnsi" w:hAnsiTheme="minorHAnsi"/>
              </w:rPr>
              <w:t>100</w:t>
            </w:r>
          </w:p>
        </w:tc>
      </w:tr>
      <w:tr w:rsidR="00122714" w:rsidRPr="002E2CBD" w14:paraId="1E234ACF" w14:textId="77777777" w:rsidTr="00EA5C24">
        <w:trPr>
          <w:cantSplit/>
        </w:trPr>
        <w:tc>
          <w:tcPr>
            <w:tcW w:w="3239" w:type="dxa"/>
            <w:gridSpan w:val="2"/>
          </w:tcPr>
          <w:p w14:paraId="7970FDEE" w14:textId="77777777" w:rsidR="00122714" w:rsidRPr="002E2CBD" w:rsidRDefault="00122714" w:rsidP="00122714">
            <w:pPr>
              <w:rPr>
                <w:rFonts w:asciiTheme="minorHAnsi" w:hAnsiTheme="minorHAnsi"/>
              </w:rPr>
            </w:pPr>
            <w:r w:rsidRPr="002E2CBD">
              <w:rPr>
                <w:rFonts w:asciiTheme="minorHAnsi" w:hAnsiTheme="minorHAnsi"/>
              </w:rPr>
              <w:t>Parole Violation</w:t>
            </w:r>
          </w:p>
        </w:tc>
        <w:tc>
          <w:tcPr>
            <w:tcW w:w="904" w:type="dxa"/>
            <w:gridSpan w:val="2"/>
          </w:tcPr>
          <w:p w14:paraId="7ECA7983"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8A47FB7"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19C46354"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5EB1E4E5" w14:textId="77777777" w:rsidTr="00EA5C24">
        <w:trPr>
          <w:cantSplit/>
        </w:trPr>
        <w:tc>
          <w:tcPr>
            <w:tcW w:w="3239" w:type="dxa"/>
            <w:gridSpan w:val="2"/>
          </w:tcPr>
          <w:p w14:paraId="4AF9B101" w14:textId="77777777" w:rsidR="00122714" w:rsidRPr="002E2CBD" w:rsidRDefault="00122714" w:rsidP="00122714">
            <w:pPr>
              <w:rPr>
                <w:rFonts w:asciiTheme="minorHAnsi" w:hAnsiTheme="minorHAnsi"/>
              </w:rPr>
            </w:pPr>
            <w:r w:rsidRPr="002E2CBD">
              <w:rPr>
                <w:rFonts w:asciiTheme="minorHAnsi" w:hAnsiTheme="minorHAnsi"/>
              </w:rPr>
              <w:t>Passing Bad Checks</w:t>
            </w:r>
          </w:p>
        </w:tc>
        <w:tc>
          <w:tcPr>
            <w:tcW w:w="904" w:type="dxa"/>
            <w:gridSpan w:val="2"/>
          </w:tcPr>
          <w:p w14:paraId="680849FA"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10AFB20" w14:textId="77777777" w:rsidR="00122714" w:rsidRPr="002E2CBD" w:rsidRDefault="00122714" w:rsidP="00122714">
            <w:pPr>
              <w:rPr>
                <w:rFonts w:asciiTheme="minorHAnsi" w:hAnsiTheme="minorHAnsi"/>
              </w:rPr>
            </w:pPr>
            <w:r w:rsidRPr="002E2CBD">
              <w:rPr>
                <w:rFonts w:asciiTheme="minorHAnsi" w:hAnsiTheme="minorHAnsi"/>
              </w:rPr>
              <w:t>Bad Checks</w:t>
            </w:r>
          </w:p>
        </w:tc>
        <w:tc>
          <w:tcPr>
            <w:tcW w:w="1709" w:type="dxa"/>
          </w:tcPr>
          <w:p w14:paraId="3D50C567" w14:textId="77777777" w:rsidR="00122714" w:rsidRPr="002E2CBD" w:rsidRDefault="00122714" w:rsidP="00122714">
            <w:pPr>
              <w:rPr>
                <w:rFonts w:asciiTheme="minorHAnsi" w:hAnsiTheme="minorHAnsi"/>
              </w:rPr>
            </w:pPr>
            <w:r w:rsidRPr="002E2CBD">
              <w:rPr>
                <w:rFonts w:asciiTheme="minorHAnsi" w:hAnsiTheme="minorHAnsi"/>
              </w:rPr>
              <w:t>90A</w:t>
            </w:r>
          </w:p>
        </w:tc>
      </w:tr>
      <w:tr w:rsidR="00122714" w:rsidRPr="002E2CBD" w14:paraId="67E098E5" w14:textId="77777777" w:rsidTr="00EA5C24">
        <w:trPr>
          <w:cantSplit/>
        </w:trPr>
        <w:tc>
          <w:tcPr>
            <w:tcW w:w="3239" w:type="dxa"/>
            <w:gridSpan w:val="2"/>
          </w:tcPr>
          <w:p w14:paraId="69A71548" w14:textId="77777777" w:rsidR="00122714" w:rsidRPr="002E2CBD" w:rsidRDefault="00122714" w:rsidP="00122714">
            <w:pPr>
              <w:rPr>
                <w:rFonts w:asciiTheme="minorHAnsi" w:hAnsiTheme="minorHAnsi"/>
              </w:rPr>
            </w:pPr>
            <w:r w:rsidRPr="002E2CBD">
              <w:rPr>
                <w:rFonts w:asciiTheme="minorHAnsi" w:hAnsiTheme="minorHAnsi"/>
              </w:rPr>
              <w:t>Patronizing a House of Prostitution</w:t>
            </w:r>
          </w:p>
        </w:tc>
        <w:tc>
          <w:tcPr>
            <w:tcW w:w="904" w:type="dxa"/>
            <w:gridSpan w:val="2"/>
          </w:tcPr>
          <w:p w14:paraId="49E8612B" w14:textId="77777777" w:rsidR="00122714" w:rsidRPr="002E2CBD" w:rsidRDefault="00122714" w:rsidP="00122714">
            <w:pPr>
              <w:rPr>
                <w:rFonts w:asciiTheme="minorHAnsi" w:hAnsiTheme="minorHAnsi"/>
              </w:rPr>
            </w:pPr>
            <w:r>
              <w:rPr>
                <w:rFonts w:asciiTheme="minorHAnsi" w:hAnsiTheme="minorHAnsi"/>
              </w:rPr>
              <w:t>A</w:t>
            </w:r>
          </w:p>
        </w:tc>
        <w:tc>
          <w:tcPr>
            <w:tcW w:w="3778" w:type="dxa"/>
            <w:gridSpan w:val="3"/>
          </w:tcPr>
          <w:p w14:paraId="72E48BAE" w14:textId="77777777" w:rsidR="00122714" w:rsidRPr="002E2CBD" w:rsidRDefault="00122714" w:rsidP="00122714">
            <w:pPr>
              <w:rPr>
                <w:rFonts w:asciiTheme="minorHAnsi" w:hAnsiTheme="minorHAnsi"/>
              </w:rPr>
            </w:pPr>
            <w:r>
              <w:rPr>
                <w:rFonts w:asciiTheme="minorHAnsi" w:hAnsiTheme="minorHAnsi"/>
              </w:rPr>
              <w:t>Prostitution Offenses (Purchasing Prostitution) or Human Trafficking (Commercial Sex Acts)</w:t>
            </w:r>
          </w:p>
        </w:tc>
        <w:tc>
          <w:tcPr>
            <w:tcW w:w="1709" w:type="dxa"/>
          </w:tcPr>
          <w:p w14:paraId="44CF82FA" w14:textId="77777777" w:rsidR="00122714" w:rsidRPr="002E2CBD" w:rsidRDefault="00122714" w:rsidP="00122714">
            <w:pPr>
              <w:rPr>
                <w:rFonts w:asciiTheme="minorHAnsi" w:hAnsiTheme="minorHAnsi"/>
              </w:rPr>
            </w:pPr>
            <w:r>
              <w:rPr>
                <w:rFonts w:asciiTheme="minorHAnsi" w:hAnsiTheme="minorHAnsi"/>
              </w:rPr>
              <w:t>40C or 64A</w:t>
            </w:r>
          </w:p>
        </w:tc>
      </w:tr>
      <w:tr w:rsidR="00122714" w:rsidRPr="002E2CBD" w14:paraId="51D417C2" w14:textId="77777777" w:rsidTr="00EA5C24">
        <w:trPr>
          <w:cantSplit/>
        </w:trPr>
        <w:tc>
          <w:tcPr>
            <w:tcW w:w="3239" w:type="dxa"/>
            <w:gridSpan w:val="2"/>
          </w:tcPr>
          <w:p w14:paraId="2E566E7F" w14:textId="77777777" w:rsidR="00122714" w:rsidRPr="002E2CBD" w:rsidRDefault="00122714" w:rsidP="00122714">
            <w:pPr>
              <w:rPr>
                <w:rFonts w:asciiTheme="minorHAnsi" w:hAnsiTheme="minorHAnsi"/>
              </w:rPr>
            </w:pPr>
            <w:r w:rsidRPr="002E2CBD">
              <w:rPr>
                <w:rFonts w:asciiTheme="minorHAnsi" w:hAnsiTheme="minorHAnsi"/>
              </w:rPr>
              <w:t>Patronizing a Prostitute</w:t>
            </w:r>
          </w:p>
        </w:tc>
        <w:tc>
          <w:tcPr>
            <w:tcW w:w="904" w:type="dxa"/>
            <w:gridSpan w:val="2"/>
          </w:tcPr>
          <w:p w14:paraId="44D9C7CB" w14:textId="77777777" w:rsidR="00122714" w:rsidRPr="002E2CBD" w:rsidRDefault="00122714" w:rsidP="00122714">
            <w:pPr>
              <w:rPr>
                <w:rFonts w:asciiTheme="minorHAnsi" w:hAnsiTheme="minorHAnsi"/>
              </w:rPr>
            </w:pPr>
            <w:r>
              <w:rPr>
                <w:rFonts w:asciiTheme="minorHAnsi" w:hAnsiTheme="minorHAnsi"/>
              </w:rPr>
              <w:t>A</w:t>
            </w:r>
          </w:p>
        </w:tc>
        <w:tc>
          <w:tcPr>
            <w:tcW w:w="3778" w:type="dxa"/>
            <w:gridSpan w:val="3"/>
          </w:tcPr>
          <w:p w14:paraId="71D27F6C" w14:textId="77777777" w:rsidR="00122714" w:rsidRPr="002E2CBD" w:rsidRDefault="00122714" w:rsidP="00122714">
            <w:pPr>
              <w:rPr>
                <w:rFonts w:asciiTheme="minorHAnsi" w:hAnsiTheme="minorHAnsi"/>
              </w:rPr>
            </w:pPr>
            <w:r>
              <w:rPr>
                <w:rFonts w:asciiTheme="minorHAnsi" w:hAnsiTheme="minorHAnsi"/>
              </w:rPr>
              <w:t>Prostitution Offenses (Purchasing Prostitution) or Human Trafficking (Commercial Sex Acts)</w:t>
            </w:r>
          </w:p>
        </w:tc>
        <w:tc>
          <w:tcPr>
            <w:tcW w:w="1709" w:type="dxa"/>
          </w:tcPr>
          <w:p w14:paraId="336F59C8" w14:textId="77777777" w:rsidR="00122714" w:rsidRPr="002E2CBD" w:rsidRDefault="00122714" w:rsidP="00122714">
            <w:pPr>
              <w:rPr>
                <w:rFonts w:asciiTheme="minorHAnsi" w:hAnsiTheme="minorHAnsi"/>
              </w:rPr>
            </w:pPr>
            <w:r>
              <w:rPr>
                <w:rFonts w:asciiTheme="minorHAnsi" w:hAnsiTheme="minorHAnsi"/>
              </w:rPr>
              <w:t>40C or 64A</w:t>
            </w:r>
          </w:p>
        </w:tc>
      </w:tr>
      <w:tr w:rsidR="00122714" w:rsidRPr="002E2CBD" w14:paraId="1F34E74E" w14:textId="77777777" w:rsidTr="00EA5C24">
        <w:trPr>
          <w:cantSplit/>
        </w:trPr>
        <w:tc>
          <w:tcPr>
            <w:tcW w:w="3239" w:type="dxa"/>
            <w:gridSpan w:val="2"/>
          </w:tcPr>
          <w:p w14:paraId="50A05FF7" w14:textId="77777777" w:rsidR="00122714" w:rsidRPr="002E2CBD" w:rsidRDefault="00122714" w:rsidP="00122714">
            <w:pPr>
              <w:rPr>
                <w:rFonts w:asciiTheme="minorHAnsi" w:hAnsiTheme="minorHAnsi"/>
              </w:rPr>
            </w:pPr>
            <w:r w:rsidRPr="002E2CBD">
              <w:rPr>
                <w:rFonts w:asciiTheme="minorHAnsi" w:hAnsiTheme="minorHAnsi"/>
              </w:rPr>
              <w:t>Peeping Tom</w:t>
            </w:r>
          </w:p>
        </w:tc>
        <w:tc>
          <w:tcPr>
            <w:tcW w:w="904" w:type="dxa"/>
            <w:gridSpan w:val="2"/>
          </w:tcPr>
          <w:p w14:paraId="338E758D"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B406E7F" w14:textId="77777777" w:rsidR="00122714" w:rsidRPr="002E2CBD" w:rsidRDefault="00122714" w:rsidP="00122714">
            <w:pPr>
              <w:rPr>
                <w:rFonts w:asciiTheme="minorHAnsi" w:hAnsiTheme="minorHAnsi"/>
              </w:rPr>
            </w:pPr>
            <w:r w:rsidRPr="002E2CBD">
              <w:rPr>
                <w:rFonts w:asciiTheme="minorHAnsi" w:hAnsiTheme="minorHAnsi"/>
              </w:rPr>
              <w:t>Peeping Tom</w:t>
            </w:r>
          </w:p>
        </w:tc>
        <w:tc>
          <w:tcPr>
            <w:tcW w:w="1709" w:type="dxa"/>
          </w:tcPr>
          <w:p w14:paraId="71DBFAE4" w14:textId="77777777" w:rsidR="00122714" w:rsidRPr="002E2CBD" w:rsidRDefault="00122714" w:rsidP="00122714">
            <w:pPr>
              <w:rPr>
                <w:rFonts w:asciiTheme="minorHAnsi" w:hAnsiTheme="minorHAnsi"/>
              </w:rPr>
            </w:pPr>
            <w:r w:rsidRPr="002E2CBD">
              <w:rPr>
                <w:rFonts w:asciiTheme="minorHAnsi" w:hAnsiTheme="minorHAnsi"/>
              </w:rPr>
              <w:t>90H</w:t>
            </w:r>
          </w:p>
        </w:tc>
      </w:tr>
      <w:tr w:rsidR="00122714" w:rsidRPr="002E2CBD" w14:paraId="317801DC" w14:textId="77777777" w:rsidTr="00EA5C24">
        <w:trPr>
          <w:cantSplit/>
        </w:trPr>
        <w:tc>
          <w:tcPr>
            <w:tcW w:w="3239" w:type="dxa"/>
            <w:gridSpan w:val="2"/>
          </w:tcPr>
          <w:p w14:paraId="4B9A5328" w14:textId="77777777" w:rsidR="00122714" w:rsidRPr="002E2CBD" w:rsidRDefault="00122714" w:rsidP="00122714">
            <w:pPr>
              <w:rPr>
                <w:rFonts w:asciiTheme="minorHAnsi" w:hAnsiTheme="minorHAnsi"/>
              </w:rPr>
            </w:pPr>
            <w:r w:rsidRPr="002E2CBD">
              <w:rPr>
                <w:rFonts w:asciiTheme="minorHAnsi" w:hAnsiTheme="minorHAnsi"/>
              </w:rPr>
              <w:t>Perjury</w:t>
            </w:r>
          </w:p>
        </w:tc>
        <w:tc>
          <w:tcPr>
            <w:tcW w:w="904" w:type="dxa"/>
            <w:gridSpan w:val="2"/>
          </w:tcPr>
          <w:p w14:paraId="7A750BBB"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74FFBD7"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w:t>
            </w:r>
            <w:r>
              <w:rPr>
                <w:rFonts w:asciiTheme="minorHAnsi" w:hAnsiTheme="minorHAnsi"/>
              </w:rPr>
              <w:t>e been committed, e.g., Bribery</w:t>
            </w:r>
            <w:r w:rsidRPr="002E2CBD">
              <w:rPr>
                <w:rFonts w:asciiTheme="minorHAnsi" w:hAnsiTheme="minorHAnsi"/>
              </w:rPr>
              <w:t>)</w:t>
            </w:r>
          </w:p>
        </w:tc>
        <w:tc>
          <w:tcPr>
            <w:tcW w:w="1709" w:type="dxa"/>
          </w:tcPr>
          <w:p w14:paraId="527D717F"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6979A6F2" w14:textId="77777777" w:rsidTr="00EA5C24">
        <w:trPr>
          <w:cantSplit/>
          <w:trHeight w:val="1097"/>
        </w:trPr>
        <w:tc>
          <w:tcPr>
            <w:tcW w:w="3239" w:type="dxa"/>
            <w:gridSpan w:val="2"/>
          </w:tcPr>
          <w:p w14:paraId="63EC1DE6" w14:textId="77777777" w:rsidR="00122714" w:rsidRPr="002E2CBD" w:rsidRDefault="00122714" w:rsidP="00122714">
            <w:pPr>
              <w:rPr>
                <w:rFonts w:asciiTheme="minorHAnsi" w:hAnsiTheme="minorHAnsi"/>
              </w:rPr>
            </w:pPr>
            <w:r w:rsidRPr="002E2CBD">
              <w:rPr>
                <w:rFonts w:asciiTheme="minorHAnsi" w:hAnsiTheme="minorHAnsi"/>
              </w:rPr>
              <w:t>Perjury, Subornation of</w:t>
            </w:r>
          </w:p>
        </w:tc>
        <w:tc>
          <w:tcPr>
            <w:tcW w:w="904" w:type="dxa"/>
            <w:gridSpan w:val="2"/>
          </w:tcPr>
          <w:p w14:paraId="7443FD9B"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6F652994"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committed, e.g., Bribery, Extortion/Blackmail, or Int</w:t>
            </w:r>
            <w:r>
              <w:rPr>
                <w:rFonts w:asciiTheme="minorHAnsi" w:hAnsiTheme="minorHAnsi"/>
              </w:rPr>
              <w:t>imidation</w:t>
            </w:r>
            <w:r w:rsidRPr="002E2CBD">
              <w:rPr>
                <w:rFonts w:asciiTheme="minorHAnsi" w:hAnsiTheme="minorHAnsi"/>
              </w:rPr>
              <w:t>)</w:t>
            </w:r>
          </w:p>
        </w:tc>
        <w:tc>
          <w:tcPr>
            <w:tcW w:w="1709" w:type="dxa"/>
          </w:tcPr>
          <w:p w14:paraId="16F8FFCA"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6653E7B8" w14:textId="77777777" w:rsidTr="00EA5C24">
        <w:trPr>
          <w:cantSplit/>
        </w:trPr>
        <w:tc>
          <w:tcPr>
            <w:tcW w:w="3239" w:type="dxa"/>
            <w:gridSpan w:val="2"/>
          </w:tcPr>
          <w:p w14:paraId="7B068573" w14:textId="77777777" w:rsidR="00122714" w:rsidRPr="002E2CBD" w:rsidRDefault="00122714" w:rsidP="00122714">
            <w:pPr>
              <w:rPr>
                <w:rFonts w:asciiTheme="minorHAnsi" w:hAnsiTheme="minorHAnsi"/>
              </w:rPr>
            </w:pPr>
            <w:r w:rsidRPr="002E2CBD">
              <w:rPr>
                <w:rFonts w:asciiTheme="minorHAnsi" w:hAnsiTheme="minorHAnsi"/>
              </w:rPr>
              <w:t>Pickpocket</w:t>
            </w:r>
          </w:p>
        </w:tc>
        <w:tc>
          <w:tcPr>
            <w:tcW w:w="904" w:type="dxa"/>
            <w:gridSpan w:val="2"/>
          </w:tcPr>
          <w:p w14:paraId="443A906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5C384FC"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(Pocket-picking)</w:t>
            </w:r>
          </w:p>
        </w:tc>
        <w:tc>
          <w:tcPr>
            <w:tcW w:w="1709" w:type="dxa"/>
          </w:tcPr>
          <w:p w14:paraId="08D173CB" w14:textId="77777777" w:rsidR="00122714" w:rsidRPr="002E2CBD" w:rsidRDefault="00122714" w:rsidP="00122714">
            <w:pPr>
              <w:rPr>
                <w:rFonts w:asciiTheme="minorHAnsi" w:hAnsiTheme="minorHAnsi"/>
              </w:rPr>
            </w:pPr>
            <w:r w:rsidRPr="002E2CBD">
              <w:rPr>
                <w:rFonts w:asciiTheme="minorHAnsi" w:hAnsiTheme="minorHAnsi"/>
              </w:rPr>
              <w:t>23A</w:t>
            </w:r>
          </w:p>
        </w:tc>
      </w:tr>
      <w:tr w:rsidR="00122714" w:rsidRPr="002E2CBD" w14:paraId="7A4ED6E6" w14:textId="77777777" w:rsidTr="00EA5C24">
        <w:trPr>
          <w:cantSplit/>
        </w:trPr>
        <w:tc>
          <w:tcPr>
            <w:tcW w:w="3239" w:type="dxa"/>
            <w:gridSpan w:val="2"/>
          </w:tcPr>
          <w:p w14:paraId="3BED67CB" w14:textId="77777777" w:rsidR="00122714" w:rsidRPr="002E2CBD" w:rsidRDefault="00122714" w:rsidP="00122714">
            <w:pPr>
              <w:rPr>
                <w:rFonts w:asciiTheme="minorHAnsi" w:hAnsiTheme="minorHAnsi"/>
              </w:rPr>
            </w:pPr>
            <w:r w:rsidRPr="002E2CBD">
              <w:rPr>
                <w:rFonts w:asciiTheme="minorHAnsi" w:hAnsiTheme="minorHAnsi"/>
              </w:rPr>
              <w:t>Pimping</w:t>
            </w:r>
          </w:p>
        </w:tc>
        <w:tc>
          <w:tcPr>
            <w:tcW w:w="904" w:type="dxa"/>
            <w:gridSpan w:val="2"/>
          </w:tcPr>
          <w:p w14:paraId="1DB3AA7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09E86C6" w14:textId="77777777" w:rsidR="00122714"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w:t>
            </w:r>
          </w:p>
          <w:p w14:paraId="2CA5059D" w14:textId="77777777" w:rsidR="00122714" w:rsidRPr="002E2CBD" w:rsidRDefault="00122714" w:rsidP="00122714">
            <w:pPr>
              <w:rPr>
                <w:rFonts w:asciiTheme="minorHAnsi" w:hAnsiTheme="minorHAnsi"/>
              </w:rPr>
            </w:pPr>
            <w:r>
              <w:rPr>
                <w:rFonts w:asciiTheme="minorHAnsi" w:hAnsiTheme="minorHAnsi"/>
              </w:rPr>
              <w:t>Promoting Prostitution) or Human Trafficking (Commercial Sex Acts)</w:t>
            </w:r>
          </w:p>
        </w:tc>
        <w:tc>
          <w:tcPr>
            <w:tcW w:w="1709" w:type="dxa"/>
          </w:tcPr>
          <w:p w14:paraId="51D52DE7" w14:textId="77777777" w:rsidR="00122714" w:rsidRPr="002E2CBD" w:rsidRDefault="00122714" w:rsidP="00122714">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122714" w:rsidRPr="002E2CBD" w14:paraId="5044DEAD" w14:textId="77777777" w:rsidTr="00EA5C24">
        <w:trPr>
          <w:cantSplit/>
        </w:trPr>
        <w:tc>
          <w:tcPr>
            <w:tcW w:w="3239" w:type="dxa"/>
            <w:gridSpan w:val="2"/>
          </w:tcPr>
          <w:p w14:paraId="3D97298B" w14:textId="77777777" w:rsidR="00122714" w:rsidRPr="002E2CBD" w:rsidRDefault="00122714" w:rsidP="00122714">
            <w:pPr>
              <w:rPr>
                <w:rFonts w:asciiTheme="minorHAnsi" w:hAnsiTheme="minorHAnsi"/>
              </w:rPr>
            </w:pPr>
            <w:r w:rsidRPr="002E2CBD">
              <w:rPr>
                <w:rFonts w:asciiTheme="minorHAnsi" w:hAnsiTheme="minorHAnsi"/>
              </w:rPr>
              <w:t>Pocket-</w:t>
            </w:r>
            <w:r>
              <w:rPr>
                <w:rFonts w:asciiTheme="minorHAnsi" w:hAnsiTheme="minorHAnsi"/>
              </w:rPr>
              <w:t>p</w:t>
            </w:r>
            <w:r w:rsidRPr="002E2CBD">
              <w:rPr>
                <w:rFonts w:asciiTheme="minorHAnsi" w:hAnsiTheme="minorHAnsi"/>
              </w:rPr>
              <w:t>icking</w:t>
            </w:r>
          </w:p>
        </w:tc>
        <w:tc>
          <w:tcPr>
            <w:tcW w:w="904" w:type="dxa"/>
            <w:gridSpan w:val="2"/>
          </w:tcPr>
          <w:p w14:paraId="6B219A3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3269005"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(Pocket-picking)</w:t>
            </w:r>
          </w:p>
        </w:tc>
        <w:tc>
          <w:tcPr>
            <w:tcW w:w="1709" w:type="dxa"/>
          </w:tcPr>
          <w:p w14:paraId="796FC77C" w14:textId="77777777" w:rsidR="00122714" w:rsidRPr="002E2CBD" w:rsidRDefault="00122714" w:rsidP="00122714">
            <w:pPr>
              <w:rPr>
                <w:rFonts w:asciiTheme="minorHAnsi" w:hAnsiTheme="minorHAnsi"/>
              </w:rPr>
            </w:pPr>
            <w:r w:rsidRPr="002E2CBD">
              <w:rPr>
                <w:rFonts w:asciiTheme="minorHAnsi" w:hAnsiTheme="minorHAnsi"/>
              </w:rPr>
              <w:t>23A</w:t>
            </w:r>
          </w:p>
        </w:tc>
      </w:tr>
      <w:tr w:rsidR="00122714" w:rsidRPr="002E2CBD" w14:paraId="766E3104" w14:textId="77777777" w:rsidTr="00EA5C24">
        <w:trPr>
          <w:cantSplit/>
        </w:trPr>
        <w:tc>
          <w:tcPr>
            <w:tcW w:w="3239" w:type="dxa"/>
            <w:gridSpan w:val="2"/>
          </w:tcPr>
          <w:p w14:paraId="7D1F82B6" w14:textId="77777777" w:rsidR="00122714" w:rsidRPr="002E2CBD" w:rsidRDefault="00122714" w:rsidP="00122714">
            <w:pPr>
              <w:rPr>
                <w:rFonts w:asciiTheme="minorHAnsi" w:hAnsiTheme="minorHAnsi"/>
              </w:rPr>
            </w:pPr>
            <w:r w:rsidRPr="002E2CBD">
              <w:rPr>
                <w:rFonts w:asciiTheme="minorHAnsi" w:hAnsiTheme="minorHAnsi"/>
              </w:rPr>
              <w:t>Polygamy</w:t>
            </w:r>
          </w:p>
        </w:tc>
        <w:tc>
          <w:tcPr>
            <w:tcW w:w="904" w:type="dxa"/>
            <w:gridSpan w:val="2"/>
          </w:tcPr>
          <w:p w14:paraId="3CE68797"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2EC6EEA"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7367F6A6"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05FBD1AA" w14:textId="77777777" w:rsidTr="00EA5C24">
        <w:trPr>
          <w:cantSplit/>
          <w:trHeight w:val="260"/>
        </w:trPr>
        <w:tc>
          <w:tcPr>
            <w:tcW w:w="3239" w:type="dxa"/>
            <w:gridSpan w:val="2"/>
          </w:tcPr>
          <w:p w14:paraId="7C5B6A40" w14:textId="77777777" w:rsidR="00122714" w:rsidRPr="002E2CBD" w:rsidRDefault="00122714" w:rsidP="00122714">
            <w:pPr>
              <w:rPr>
                <w:rFonts w:asciiTheme="minorHAnsi" w:hAnsiTheme="minorHAnsi"/>
              </w:rPr>
            </w:pPr>
            <w:r w:rsidRPr="002E2CBD">
              <w:rPr>
                <w:rFonts w:asciiTheme="minorHAnsi" w:hAnsiTheme="minorHAnsi"/>
              </w:rPr>
              <w:t>Pornography</w:t>
            </w:r>
          </w:p>
        </w:tc>
        <w:tc>
          <w:tcPr>
            <w:tcW w:w="904" w:type="dxa"/>
            <w:gridSpan w:val="2"/>
          </w:tcPr>
          <w:p w14:paraId="5A08069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0F0E97B" w14:textId="77777777" w:rsidR="00122714" w:rsidRPr="002E2CBD" w:rsidRDefault="00122714" w:rsidP="00122714">
            <w:pPr>
              <w:rPr>
                <w:rFonts w:asciiTheme="minorHAnsi" w:hAnsiTheme="minorHAnsi"/>
              </w:rPr>
            </w:pPr>
            <w:r>
              <w:rPr>
                <w:rFonts w:asciiTheme="minorHAnsi" w:hAnsiTheme="minorHAnsi"/>
              </w:rPr>
              <w:t xml:space="preserve">Human Trafficking (Commercial Sex Acts) or </w:t>
            </w:r>
            <w:r w:rsidRPr="002E2CBD">
              <w:rPr>
                <w:rFonts w:asciiTheme="minorHAnsi" w:hAnsiTheme="minorHAnsi"/>
              </w:rPr>
              <w:t>Pornography/Obscene Material</w:t>
            </w:r>
          </w:p>
        </w:tc>
        <w:tc>
          <w:tcPr>
            <w:tcW w:w="1709" w:type="dxa"/>
          </w:tcPr>
          <w:p w14:paraId="3539D060" w14:textId="77777777" w:rsidR="00122714" w:rsidRPr="002E2CBD" w:rsidRDefault="00122714" w:rsidP="00122714">
            <w:pPr>
              <w:rPr>
                <w:rFonts w:asciiTheme="minorHAnsi" w:hAnsiTheme="minorHAnsi"/>
              </w:rPr>
            </w:pPr>
            <w:r>
              <w:rPr>
                <w:rFonts w:asciiTheme="minorHAnsi" w:hAnsiTheme="minorHAnsi"/>
              </w:rPr>
              <w:t xml:space="preserve">64A or </w:t>
            </w:r>
            <w:r w:rsidRPr="002E2CBD">
              <w:rPr>
                <w:rFonts w:asciiTheme="minorHAnsi" w:hAnsiTheme="minorHAnsi"/>
              </w:rPr>
              <w:t>370</w:t>
            </w:r>
          </w:p>
        </w:tc>
      </w:tr>
      <w:tr w:rsidR="00122714" w:rsidRPr="002E2CBD" w14:paraId="10FF4181" w14:textId="77777777" w:rsidTr="00EA5C24">
        <w:trPr>
          <w:cantSplit/>
        </w:trPr>
        <w:tc>
          <w:tcPr>
            <w:tcW w:w="3239" w:type="dxa"/>
            <w:gridSpan w:val="2"/>
          </w:tcPr>
          <w:p w14:paraId="28A71D1F" w14:textId="77777777" w:rsidR="00122714" w:rsidRPr="002E2CBD" w:rsidRDefault="00122714" w:rsidP="00122714">
            <w:pPr>
              <w:rPr>
                <w:rFonts w:asciiTheme="minorHAnsi" w:hAnsiTheme="minorHAnsi"/>
              </w:rPr>
            </w:pPr>
            <w:r w:rsidRPr="002E2CBD">
              <w:rPr>
                <w:rFonts w:asciiTheme="minorHAnsi" w:hAnsiTheme="minorHAnsi"/>
              </w:rPr>
              <w:t>Possession of Burglary Tools</w:t>
            </w:r>
          </w:p>
        </w:tc>
        <w:tc>
          <w:tcPr>
            <w:tcW w:w="904" w:type="dxa"/>
            <w:gridSpan w:val="2"/>
          </w:tcPr>
          <w:p w14:paraId="2E14EC7E"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3C15EC5"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5C5DAE94"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7A057FA3" w14:textId="77777777" w:rsidTr="00EA5C24">
        <w:trPr>
          <w:cantSplit/>
        </w:trPr>
        <w:tc>
          <w:tcPr>
            <w:tcW w:w="3239" w:type="dxa"/>
            <w:gridSpan w:val="2"/>
          </w:tcPr>
          <w:p w14:paraId="2B80AE42" w14:textId="77777777" w:rsidR="00122714" w:rsidRPr="002E2CBD" w:rsidRDefault="00122714" w:rsidP="00122714">
            <w:pPr>
              <w:rPr>
                <w:rFonts w:asciiTheme="minorHAnsi" w:hAnsiTheme="minorHAnsi"/>
              </w:rPr>
            </w:pPr>
            <w:r w:rsidRPr="002E2CBD">
              <w:rPr>
                <w:rFonts w:asciiTheme="minorHAnsi" w:hAnsiTheme="minorHAnsi"/>
              </w:rPr>
              <w:t>Possession of Drug Equipment</w:t>
            </w:r>
          </w:p>
        </w:tc>
        <w:tc>
          <w:tcPr>
            <w:tcW w:w="904" w:type="dxa"/>
            <w:gridSpan w:val="2"/>
          </w:tcPr>
          <w:p w14:paraId="02A9DCE4"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98BD22C" w14:textId="77777777" w:rsidR="00122714" w:rsidRPr="002E2CBD" w:rsidRDefault="00122714" w:rsidP="00122714">
            <w:pPr>
              <w:rPr>
                <w:rFonts w:asciiTheme="minorHAnsi" w:hAnsiTheme="minorHAnsi"/>
              </w:rPr>
            </w:pPr>
            <w:r w:rsidRPr="002E2CBD">
              <w:rPr>
                <w:rFonts w:asciiTheme="minorHAnsi" w:hAnsiTheme="minorHAnsi"/>
              </w:rPr>
              <w:t>Drug/Narcotic Offenses</w:t>
            </w:r>
            <w:r>
              <w:rPr>
                <w:rFonts w:asciiTheme="minorHAnsi" w:hAnsiTheme="minorHAnsi"/>
              </w:rPr>
              <w:t xml:space="preserve"> (Drug Equipment Violations)</w:t>
            </w:r>
          </w:p>
        </w:tc>
        <w:tc>
          <w:tcPr>
            <w:tcW w:w="1709" w:type="dxa"/>
          </w:tcPr>
          <w:p w14:paraId="140AB66F" w14:textId="77777777" w:rsidR="00122714" w:rsidRPr="002E2CBD" w:rsidRDefault="00122714" w:rsidP="00122714">
            <w:pPr>
              <w:rPr>
                <w:rFonts w:asciiTheme="minorHAnsi" w:hAnsiTheme="minorHAnsi"/>
              </w:rPr>
            </w:pPr>
            <w:r w:rsidRPr="002E2CBD">
              <w:rPr>
                <w:rFonts w:asciiTheme="minorHAnsi" w:hAnsiTheme="minorHAnsi"/>
              </w:rPr>
              <w:t>35B</w:t>
            </w:r>
          </w:p>
        </w:tc>
      </w:tr>
      <w:tr w:rsidR="00122714" w:rsidRPr="002E2CBD" w14:paraId="46E60102" w14:textId="77777777" w:rsidTr="00EA5C24">
        <w:trPr>
          <w:cantSplit/>
        </w:trPr>
        <w:tc>
          <w:tcPr>
            <w:tcW w:w="3239" w:type="dxa"/>
            <w:gridSpan w:val="2"/>
          </w:tcPr>
          <w:p w14:paraId="3FFE7CB6" w14:textId="77777777" w:rsidR="00122714" w:rsidRPr="002E2CBD" w:rsidRDefault="00122714" w:rsidP="00122714">
            <w:pPr>
              <w:rPr>
                <w:rFonts w:asciiTheme="minorHAnsi" w:hAnsiTheme="minorHAnsi"/>
              </w:rPr>
            </w:pPr>
            <w:r w:rsidRPr="002E2CBD">
              <w:rPr>
                <w:rFonts w:asciiTheme="minorHAnsi" w:hAnsiTheme="minorHAnsi"/>
              </w:rPr>
              <w:t>Possession of Gambling Equipment</w:t>
            </w:r>
          </w:p>
        </w:tc>
        <w:tc>
          <w:tcPr>
            <w:tcW w:w="904" w:type="dxa"/>
            <w:gridSpan w:val="2"/>
          </w:tcPr>
          <w:p w14:paraId="21032C8F"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1D126A5"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(Gambling Equipment Violations)</w:t>
            </w:r>
          </w:p>
        </w:tc>
        <w:tc>
          <w:tcPr>
            <w:tcW w:w="1709" w:type="dxa"/>
          </w:tcPr>
          <w:p w14:paraId="1FC4405D" w14:textId="77777777" w:rsidR="00122714" w:rsidRPr="002E2CBD" w:rsidRDefault="00122714" w:rsidP="00122714">
            <w:pPr>
              <w:rPr>
                <w:rFonts w:asciiTheme="minorHAnsi" w:hAnsiTheme="minorHAnsi"/>
              </w:rPr>
            </w:pPr>
            <w:r w:rsidRPr="002E2CBD">
              <w:rPr>
                <w:rFonts w:asciiTheme="minorHAnsi" w:hAnsiTheme="minorHAnsi"/>
              </w:rPr>
              <w:t>39C</w:t>
            </w:r>
          </w:p>
        </w:tc>
      </w:tr>
      <w:tr w:rsidR="00122714" w:rsidRPr="002E2CBD" w14:paraId="15ED8C01" w14:textId="77777777" w:rsidTr="00EA5C24">
        <w:trPr>
          <w:cantSplit/>
        </w:trPr>
        <w:tc>
          <w:tcPr>
            <w:tcW w:w="3239" w:type="dxa"/>
            <w:gridSpan w:val="2"/>
          </w:tcPr>
          <w:p w14:paraId="00C17FAC" w14:textId="77777777" w:rsidR="00122714" w:rsidRPr="002E2CBD" w:rsidRDefault="00122714" w:rsidP="00122714">
            <w:pPr>
              <w:rPr>
                <w:rFonts w:asciiTheme="minorHAnsi" w:hAnsiTheme="minorHAnsi"/>
              </w:rPr>
            </w:pPr>
            <w:r w:rsidRPr="002E2CBD">
              <w:rPr>
                <w:rFonts w:asciiTheme="minorHAnsi" w:hAnsiTheme="minorHAnsi"/>
              </w:rPr>
              <w:t>Possession of Stolen Property</w:t>
            </w:r>
          </w:p>
        </w:tc>
        <w:tc>
          <w:tcPr>
            <w:tcW w:w="904" w:type="dxa"/>
            <w:gridSpan w:val="2"/>
          </w:tcPr>
          <w:p w14:paraId="1A4BAA1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3C86468" w14:textId="77777777" w:rsidR="00122714" w:rsidRPr="002E2CBD" w:rsidRDefault="00122714" w:rsidP="00122714">
            <w:pPr>
              <w:rPr>
                <w:rFonts w:asciiTheme="minorHAnsi" w:hAnsiTheme="minorHAnsi"/>
              </w:rPr>
            </w:pPr>
            <w:r w:rsidRPr="002E2CBD">
              <w:rPr>
                <w:rFonts w:asciiTheme="minorHAnsi" w:hAnsiTheme="minorHAnsi"/>
              </w:rPr>
              <w:t>Stolen Property Offenses</w:t>
            </w:r>
          </w:p>
        </w:tc>
        <w:tc>
          <w:tcPr>
            <w:tcW w:w="1709" w:type="dxa"/>
          </w:tcPr>
          <w:p w14:paraId="19C0D664" w14:textId="77777777" w:rsidR="00122714" w:rsidRPr="002E2CBD" w:rsidRDefault="00122714" w:rsidP="00122714">
            <w:pPr>
              <w:rPr>
                <w:rFonts w:asciiTheme="minorHAnsi" w:hAnsiTheme="minorHAnsi"/>
              </w:rPr>
            </w:pPr>
            <w:r w:rsidRPr="002E2CBD">
              <w:rPr>
                <w:rFonts w:asciiTheme="minorHAnsi" w:hAnsiTheme="minorHAnsi"/>
              </w:rPr>
              <w:t>280</w:t>
            </w:r>
          </w:p>
        </w:tc>
      </w:tr>
      <w:tr w:rsidR="00122714" w:rsidRPr="002E2CBD" w14:paraId="6FCD3802" w14:textId="77777777" w:rsidTr="00EA5C24">
        <w:trPr>
          <w:cantSplit/>
          <w:trHeight w:val="242"/>
        </w:trPr>
        <w:tc>
          <w:tcPr>
            <w:tcW w:w="3239" w:type="dxa"/>
            <w:gridSpan w:val="2"/>
          </w:tcPr>
          <w:p w14:paraId="5520B563" w14:textId="77777777" w:rsidR="00122714" w:rsidRPr="002E2CBD" w:rsidRDefault="00122714" w:rsidP="00122714">
            <w:pPr>
              <w:rPr>
                <w:rFonts w:asciiTheme="minorHAnsi" w:hAnsiTheme="minorHAnsi"/>
              </w:rPr>
            </w:pPr>
            <w:r w:rsidRPr="002E2CBD">
              <w:rPr>
                <w:rFonts w:asciiTheme="minorHAnsi" w:hAnsiTheme="minorHAnsi"/>
              </w:rPr>
              <w:t>Privacy, Invasion of</w:t>
            </w:r>
          </w:p>
        </w:tc>
        <w:tc>
          <w:tcPr>
            <w:tcW w:w="904" w:type="dxa"/>
            <w:gridSpan w:val="2"/>
          </w:tcPr>
          <w:p w14:paraId="62DB8B8D"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B859257"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6E4BDF95"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6E522373" w14:textId="77777777" w:rsidTr="00EA5C24">
        <w:trPr>
          <w:cantSplit/>
        </w:trPr>
        <w:tc>
          <w:tcPr>
            <w:tcW w:w="3239" w:type="dxa"/>
            <w:gridSpan w:val="2"/>
          </w:tcPr>
          <w:p w14:paraId="2EEA9FAF" w14:textId="77777777" w:rsidR="00122714" w:rsidRPr="002E2CBD" w:rsidRDefault="00122714" w:rsidP="00122714">
            <w:pPr>
              <w:rPr>
                <w:rFonts w:asciiTheme="minorHAnsi" w:hAnsiTheme="minorHAnsi"/>
              </w:rPr>
            </w:pPr>
            <w:r w:rsidRPr="002E2CBD">
              <w:rPr>
                <w:rFonts w:asciiTheme="minorHAnsi" w:hAnsiTheme="minorHAnsi"/>
              </w:rPr>
              <w:t>Probation Violation</w:t>
            </w:r>
          </w:p>
        </w:tc>
        <w:tc>
          <w:tcPr>
            <w:tcW w:w="904" w:type="dxa"/>
            <w:gridSpan w:val="2"/>
          </w:tcPr>
          <w:p w14:paraId="79FCD94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427AD43"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312EDFF2"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58E6BF64" w14:textId="77777777" w:rsidTr="00EA5C24">
        <w:trPr>
          <w:cantSplit/>
        </w:trPr>
        <w:tc>
          <w:tcPr>
            <w:tcW w:w="3239" w:type="dxa"/>
            <w:gridSpan w:val="2"/>
          </w:tcPr>
          <w:p w14:paraId="6026D921" w14:textId="77777777" w:rsidR="00122714" w:rsidRPr="002E2CBD" w:rsidRDefault="00122714" w:rsidP="00122714">
            <w:pPr>
              <w:rPr>
                <w:rFonts w:asciiTheme="minorHAnsi" w:hAnsiTheme="minorHAnsi"/>
              </w:rPr>
            </w:pPr>
            <w:r w:rsidRPr="002E2CBD">
              <w:rPr>
                <w:rFonts w:asciiTheme="minorHAnsi" w:hAnsiTheme="minorHAnsi"/>
              </w:rPr>
              <w:t>Procurement Fraud</w:t>
            </w:r>
          </w:p>
        </w:tc>
        <w:tc>
          <w:tcPr>
            <w:tcW w:w="904" w:type="dxa"/>
            <w:gridSpan w:val="2"/>
          </w:tcPr>
          <w:p w14:paraId="4D64A59F"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932AE6A" w14:textId="77777777" w:rsidR="00122714"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(False Pretenses/</w:t>
            </w:r>
          </w:p>
          <w:p w14:paraId="1859D055" w14:textId="77777777" w:rsidR="00122714" w:rsidRPr="002E2CBD" w:rsidRDefault="00122714" w:rsidP="00122714">
            <w:pPr>
              <w:rPr>
                <w:rFonts w:asciiTheme="minorHAnsi" w:hAnsiTheme="minorHAnsi"/>
              </w:rPr>
            </w:pPr>
            <w:r>
              <w:rPr>
                <w:rFonts w:asciiTheme="minorHAnsi" w:hAnsiTheme="minorHAnsi"/>
              </w:rPr>
              <w:t>Swindle/Confidence Game)</w:t>
            </w:r>
          </w:p>
        </w:tc>
        <w:tc>
          <w:tcPr>
            <w:tcW w:w="1709" w:type="dxa"/>
          </w:tcPr>
          <w:p w14:paraId="489A0CB8" w14:textId="77777777" w:rsidR="00122714" w:rsidRPr="002E2CBD" w:rsidRDefault="00122714" w:rsidP="00122714">
            <w:pPr>
              <w:rPr>
                <w:rFonts w:asciiTheme="minorHAnsi" w:hAnsiTheme="minorHAnsi"/>
              </w:rPr>
            </w:pPr>
            <w:r w:rsidRPr="002E2CBD">
              <w:rPr>
                <w:rFonts w:asciiTheme="minorHAnsi" w:hAnsiTheme="minorHAnsi"/>
              </w:rPr>
              <w:t>26A</w:t>
            </w:r>
          </w:p>
        </w:tc>
      </w:tr>
      <w:tr w:rsidR="00122714" w:rsidRPr="002E2CBD" w14:paraId="6ACDDA9E" w14:textId="77777777" w:rsidTr="00EA5C24">
        <w:trPr>
          <w:cantSplit/>
        </w:trPr>
        <w:tc>
          <w:tcPr>
            <w:tcW w:w="3239" w:type="dxa"/>
            <w:gridSpan w:val="2"/>
          </w:tcPr>
          <w:p w14:paraId="27494349" w14:textId="77777777" w:rsidR="00122714" w:rsidRPr="002E2CBD" w:rsidRDefault="00122714" w:rsidP="00122714">
            <w:pPr>
              <w:rPr>
                <w:rFonts w:asciiTheme="minorHAnsi" w:hAnsiTheme="minorHAnsi"/>
              </w:rPr>
            </w:pPr>
            <w:r w:rsidRPr="002E2CBD">
              <w:rPr>
                <w:rFonts w:asciiTheme="minorHAnsi" w:hAnsiTheme="minorHAnsi"/>
              </w:rPr>
              <w:t>Procuring for Prostitution</w:t>
            </w:r>
          </w:p>
        </w:tc>
        <w:tc>
          <w:tcPr>
            <w:tcW w:w="904" w:type="dxa"/>
            <w:gridSpan w:val="2"/>
          </w:tcPr>
          <w:p w14:paraId="40A706D6"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2BE05E0" w14:textId="77777777" w:rsidR="00122714" w:rsidRPr="002E2CBD"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 (Commercial Sex Acts)</w:t>
            </w:r>
          </w:p>
        </w:tc>
        <w:tc>
          <w:tcPr>
            <w:tcW w:w="1709" w:type="dxa"/>
          </w:tcPr>
          <w:p w14:paraId="2EF43CD1" w14:textId="77777777" w:rsidR="00122714" w:rsidRPr="002E2CBD" w:rsidRDefault="00122714" w:rsidP="00122714">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122714" w:rsidRPr="002E2CBD" w14:paraId="196554F3" w14:textId="77777777" w:rsidTr="00EA5C24">
        <w:trPr>
          <w:cantSplit/>
        </w:trPr>
        <w:tc>
          <w:tcPr>
            <w:tcW w:w="3239" w:type="dxa"/>
            <w:gridSpan w:val="2"/>
          </w:tcPr>
          <w:p w14:paraId="7648BE2E" w14:textId="77777777" w:rsidR="00122714" w:rsidRPr="002E2CBD" w:rsidRDefault="00122714" w:rsidP="00122714">
            <w:pPr>
              <w:rPr>
                <w:rFonts w:asciiTheme="minorHAnsi" w:hAnsiTheme="minorHAnsi"/>
              </w:rPr>
            </w:pPr>
            <w:r w:rsidRPr="002E2CBD">
              <w:rPr>
                <w:rFonts w:asciiTheme="minorHAnsi" w:hAnsiTheme="minorHAnsi"/>
              </w:rPr>
              <w:t>Profanity</w:t>
            </w:r>
          </w:p>
        </w:tc>
        <w:tc>
          <w:tcPr>
            <w:tcW w:w="904" w:type="dxa"/>
            <w:gridSpan w:val="2"/>
          </w:tcPr>
          <w:p w14:paraId="5FB4E25F"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95D3380" w14:textId="77777777" w:rsidR="00122714" w:rsidRPr="002E2CBD" w:rsidRDefault="00122714" w:rsidP="00122714">
            <w:pPr>
              <w:rPr>
                <w:rFonts w:asciiTheme="minorHAnsi" w:hAnsiTheme="minorHAnsi"/>
              </w:rPr>
            </w:pPr>
            <w:r w:rsidRPr="002E2CBD">
              <w:rPr>
                <w:rFonts w:asciiTheme="minorHAnsi" w:hAnsiTheme="minorHAnsi"/>
              </w:rPr>
              <w:t>Disorderly Conduct</w:t>
            </w:r>
          </w:p>
        </w:tc>
        <w:tc>
          <w:tcPr>
            <w:tcW w:w="1709" w:type="dxa"/>
          </w:tcPr>
          <w:p w14:paraId="478D78EF" w14:textId="77777777" w:rsidR="00122714" w:rsidRPr="002E2CBD" w:rsidRDefault="00122714" w:rsidP="00122714">
            <w:pPr>
              <w:rPr>
                <w:rFonts w:asciiTheme="minorHAnsi" w:hAnsiTheme="minorHAnsi"/>
              </w:rPr>
            </w:pPr>
            <w:r w:rsidRPr="002E2CBD">
              <w:rPr>
                <w:rFonts w:asciiTheme="minorHAnsi" w:hAnsiTheme="minorHAnsi"/>
              </w:rPr>
              <w:t>90C</w:t>
            </w:r>
          </w:p>
        </w:tc>
      </w:tr>
      <w:tr w:rsidR="00122714" w:rsidRPr="002E2CBD" w14:paraId="38134990" w14:textId="77777777" w:rsidTr="00EA5C24">
        <w:trPr>
          <w:cantSplit/>
        </w:trPr>
        <w:tc>
          <w:tcPr>
            <w:tcW w:w="3239" w:type="dxa"/>
            <w:gridSpan w:val="2"/>
          </w:tcPr>
          <w:p w14:paraId="5F78A5DF" w14:textId="77777777" w:rsidR="00122714" w:rsidRPr="002E2CBD" w:rsidRDefault="00122714" w:rsidP="00122714">
            <w:pPr>
              <w:rPr>
                <w:rFonts w:asciiTheme="minorHAnsi" w:hAnsiTheme="minorHAnsi"/>
              </w:rPr>
            </w:pPr>
            <w:r w:rsidRPr="002E2CBD">
              <w:rPr>
                <w:rFonts w:asciiTheme="minorHAnsi" w:hAnsiTheme="minorHAnsi"/>
              </w:rPr>
              <w:t>Prostitution</w:t>
            </w:r>
          </w:p>
        </w:tc>
        <w:tc>
          <w:tcPr>
            <w:tcW w:w="904" w:type="dxa"/>
            <w:gridSpan w:val="2"/>
          </w:tcPr>
          <w:p w14:paraId="328053A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016CA66" w14:textId="77777777" w:rsidR="00122714" w:rsidRPr="002E2CBD"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(Prostitution) or Human Trafficking (Commercial Sex Acts)</w:t>
            </w:r>
          </w:p>
        </w:tc>
        <w:tc>
          <w:tcPr>
            <w:tcW w:w="1709" w:type="dxa"/>
          </w:tcPr>
          <w:p w14:paraId="055F6787" w14:textId="77777777" w:rsidR="00122714" w:rsidRPr="002E2CBD" w:rsidRDefault="00122714" w:rsidP="00122714">
            <w:pPr>
              <w:rPr>
                <w:rFonts w:asciiTheme="minorHAnsi" w:hAnsiTheme="minorHAnsi"/>
              </w:rPr>
            </w:pPr>
            <w:r w:rsidRPr="002E2CBD">
              <w:rPr>
                <w:rFonts w:asciiTheme="minorHAnsi" w:hAnsiTheme="minorHAnsi"/>
              </w:rPr>
              <w:t>40</w:t>
            </w:r>
            <w:r>
              <w:rPr>
                <w:rFonts w:asciiTheme="minorHAnsi" w:hAnsiTheme="minorHAnsi"/>
              </w:rPr>
              <w:t>A or 64A</w:t>
            </w:r>
          </w:p>
        </w:tc>
      </w:tr>
      <w:tr w:rsidR="00122714" w:rsidRPr="002E2CBD" w14:paraId="34821503" w14:textId="77777777" w:rsidTr="00EA5C24">
        <w:trPr>
          <w:cantSplit/>
        </w:trPr>
        <w:tc>
          <w:tcPr>
            <w:tcW w:w="3239" w:type="dxa"/>
            <w:gridSpan w:val="2"/>
          </w:tcPr>
          <w:p w14:paraId="56F9DE30" w14:textId="77777777" w:rsidR="00122714" w:rsidRPr="002E2CBD" w:rsidRDefault="00122714" w:rsidP="00122714">
            <w:pPr>
              <w:rPr>
                <w:rFonts w:asciiTheme="minorHAnsi" w:hAnsiTheme="minorHAnsi"/>
              </w:rPr>
            </w:pPr>
            <w:r w:rsidRPr="002E2CBD">
              <w:rPr>
                <w:rFonts w:asciiTheme="minorHAnsi" w:hAnsiTheme="minorHAnsi"/>
              </w:rPr>
              <w:t>Prostitution, Soliciting for</w:t>
            </w:r>
          </w:p>
        </w:tc>
        <w:tc>
          <w:tcPr>
            <w:tcW w:w="904" w:type="dxa"/>
            <w:gridSpan w:val="2"/>
          </w:tcPr>
          <w:p w14:paraId="4ACDCD0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43E529D" w14:textId="77777777" w:rsidR="00122714" w:rsidRPr="002E2CBD"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Purchasing Prostitution) or Human Trafficking (Commercial Sex Acts)</w:t>
            </w:r>
          </w:p>
        </w:tc>
        <w:tc>
          <w:tcPr>
            <w:tcW w:w="1709" w:type="dxa"/>
          </w:tcPr>
          <w:p w14:paraId="75F4342A" w14:textId="77777777" w:rsidR="00122714" w:rsidRPr="002E2CBD" w:rsidRDefault="00122714" w:rsidP="00122714">
            <w:pPr>
              <w:rPr>
                <w:rFonts w:asciiTheme="minorHAnsi" w:hAnsiTheme="minorHAnsi"/>
              </w:rPr>
            </w:pPr>
            <w:r w:rsidRPr="002E2CBD">
              <w:rPr>
                <w:rFonts w:asciiTheme="minorHAnsi" w:hAnsiTheme="minorHAnsi"/>
              </w:rPr>
              <w:t>40B</w:t>
            </w:r>
            <w:r>
              <w:rPr>
                <w:rFonts w:asciiTheme="minorHAnsi" w:hAnsiTheme="minorHAnsi"/>
              </w:rPr>
              <w:t>, 40C, or 64A</w:t>
            </w:r>
          </w:p>
        </w:tc>
      </w:tr>
      <w:tr w:rsidR="00122714" w:rsidRPr="002E2CBD" w14:paraId="61BCCDCA" w14:textId="77777777" w:rsidTr="00EA5C24">
        <w:trPr>
          <w:cantSplit/>
        </w:trPr>
        <w:tc>
          <w:tcPr>
            <w:tcW w:w="3239" w:type="dxa"/>
            <w:gridSpan w:val="2"/>
          </w:tcPr>
          <w:p w14:paraId="7D6CE156" w14:textId="77777777" w:rsidR="00122714" w:rsidRPr="002E2CBD" w:rsidRDefault="00122714" w:rsidP="00122714">
            <w:pPr>
              <w:rPr>
                <w:rFonts w:asciiTheme="minorHAnsi" w:hAnsiTheme="minorHAnsi"/>
              </w:rPr>
            </w:pPr>
            <w:r w:rsidRPr="002E2CBD">
              <w:rPr>
                <w:rFonts w:asciiTheme="minorHAnsi" w:hAnsiTheme="minorHAnsi"/>
              </w:rPr>
              <w:t>Prostitution, Transporting Persons for</w:t>
            </w:r>
          </w:p>
        </w:tc>
        <w:tc>
          <w:tcPr>
            <w:tcW w:w="904" w:type="dxa"/>
            <w:gridSpan w:val="2"/>
          </w:tcPr>
          <w:p w14:paraId="550DAAD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8609543" w14:textId="77777777" w:rsidR="00122714" w:rsidRPr="002E2CBD"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 (Commercial Sex Acts)</w:t>
            </w:r>
          </w:p>
        </w:tc>
        <w:tc>
          <w:tcPr>
            <w:tcW w:w="1709" w:type="dxa"/>
          </w:tcPr>
          <w:p w14:paraId="7C4AEEEC" w14:textId="77777777" w:rsidR="00122714" w:rsidRPr="002E2CBD" w:rsidRDefault="00122714" w:rsidP="00122714">
            <w:pPr>
              <w:rPr>
                <w:rFonts w:asciiTheme="minorHAnsi" w:hAnsiTheme="minorHAnsi"/>
              </w:rPr>
            </w:pPr>
            <w:r w:rsidRPr="002E2CBD">
              <w:rPr>
                <w:rFonts w:asciiTheme="minorHAnsi" w:hAnsiTheme="minorHAnsi"/>
              </w:rPr>
              <w:t>40B</w:t>
            </w:r>
            <w:r>
              <w:rPr>
                <w:rFonts w:asciiTheme="minorHAnsi" w:hAnsiTheme="minorHAnsi"/>
              </w:rPr>
              <w:t xml:space="preserve"> or 64A</w:t>
            </w:r>
          </w:p>
        </w:tc>
      </w:tr>
      <w:tr w:rsidR="00122714" w:rsidRPr="002E2CBD" w14:paraId="57D2B31A" w14:textId="77777777" w:rsidTr="00EA5C24">
        <w:trPr>
          <w:cantSplit/>
        </w:trPr>
        <w:tc>
          <w:tcPr>
            <w:tcW w:w="3239" w:type="dxa"/>
            <w:gridSpan w:val="2"/>
          </w:tcPr>
          <w:p w14:paraId="232FBA8B" w14:textId="77777777" w:rsidR="00122714" w:rsidRPr="002E2CBD" w:rsidRDefault="00122714" w:rsidP="00122714">
            <w:pPr>
              <w:rPr>
                <w:rFonts w:asciiTheme="minorHAnsi" w:hAnsiTheme="minorHAnsi"/>
              </w:rPr>
            </w:pPr>
            <w:r w:rsidRPr="002E2CBD">
              <w:rPr>
                <w:rFonts w:asciiTheme="minorHAnsi" w:hAnsiTheme="minorHAnsi"/>
              </w:rPr>
              <w:t>Prowler</w:t>
            </w:r>
          </w:p>
        </w:tc>
        <w:tc>
          <w:tcPr>
            <w:tcW w:w="904" w:type="dxa"/>
            <w:gridSpan w:val="2"/>
          </w:tcPr>
          <w:p w14:paraId="7914192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315988E"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3E8A39A8"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743F259" w14:textId="77777777" w:rsidTr="00EA5C24">
        <w:trPr>
          <w:cantSplit/>
        </w:trPr>
        <w:tc>
          <w:tcPr>
            <w:tcW w:w="3239" w:type="dxa"/>
            <w:gridSpan w:val="2"/>
            <w:tcBorders>
              <w:bottom w:val="single" w:sz="4" w:space="0" w:color="auto"/>
            </w:tcBorders>
          </w:tcPr>
          <w:p w14:paraId="492DDAD0" w14:textId="77777777" w:rsidR="00122714" w:rsidRPr="002E2CBD" w:rsidRDefault="00122714" w:rsidP="00122714">
            <w:pPr>
              <w:rPr>
                <w:rFonts w:asciiTheme="minorHAnsi" w:hAnsiTheme="minorHAnsi"/>
              </w:rPr>
            </w:pPr>
            <w:r w:rsidRPr="002E2CBD">
              <w:rPr>
                <w:rFonts w:asciiTheme="minorHAnsi" w:hAnsiTheme="minorHAnsi"/>
              </w:rPr>
              <w:t>Public Nuisance</w:t>
            </w:r>
          </w:p>
        </w:tc>
        <w:tc>
          <w:tcPr>
            <w:tcW w:w="904" w:type="dxa"/>
            <w:gridSpan w:val="2"/>
            <w:tcBorders>
              <w:bottom w:val="single" w:sz="4" w:space="0" w:color="auto"/>
            </w:tcBorders>
          </w:tcPr>
          <w:p w14:paraId="7F304CC1"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7AFD773B" w14:textId="77777777" w:rsidR="00122714" w:rsidRPr="002E2CBD" w:rsidRDefault="00122714" w:rsidP="00122714">
            <w:pPr>
              <w:rPr>
                <w:rFonts w:asciiTheme="minorHAnsi" w:hAnsiTheme="minorHAnsi"/>
              </w:rPr>
            </w:pPr>
            <w:r w:rsidRPr="002E2CBD">
              <w:rPr>
                <w:rFonts w:asciiTheme="minorHAnsi" w:hAnsiTheme="minorHAnsi"/>
              </w:rPr>
              <w:t>Disorderly Conduct</w:t>
            </w:r>
          </w:p>
        </w:tc>
        <w:tc>
          <w:tcPr>
            <w:tcW w:w="1709" w:type="dxa"/>
            <w:tcBorders>
              <w:bottom w:val="single" w:sz="4" w:space="0" w:color="auto"/>
            </w:tcBorders>
          </w:tcPr>
          <w:p w14:paraId="68D3FAA8" w14:textId="77777777" w:rsidR="00122714" w:rsidRPr="002E2CBD" w:rsidRDefault="00122714" w:rsidP="00122714">
            <w:pPr>
              <w:rPr>
                <w:rFonts w:asciiTheme="minorHAnsi" w:hAnsiTheme="minorHAnsi"/>
              </w:rPr>
            </w:pPr>
            <w:r w:rsidRPr="002E2CBD">
              <w:rPr>
                <w:rFonts w:asciiTheme="minorHAnsi" w:hAnsiTheme="minorHAnsi"/>
              </w:rPr>
              <w:t>90C</w:t>
            </w:r>
          </w:p>
        </w:tc>
      </w:tr>
      <w:tr w:rsidR="00122714" w:rsidRPr="002E2CBD" w14:paraId="2718C589" w14:textId="77777777" w:rsidTr="00EA5C24">
        <w:trPr>
          <w:cantSplit/>
        </w:trPr>
        <w:tc>
          <w:tcPr>
            <w:tcW w:w="3239" w:type="dxa"/>
            <w:gridSpan w:val="2"/>
            <w:tcBorders>
              <w:bottom w:val="single" w:sz="4" w:space="0" w:color="auto"/>
            </w:tcBorders>
          </w:tcPr>
          <w:p w14:paraId="74B508B6" w14:textId="77777777" w:rsidR="00122714" w:rsidRPr="002E2CBD" w:rsidRDefault="00122714" w:rsidP="00122714">
            <w:pPr>
              <w:rPr>
                <w:rFonts w:asciiTheme="minorHAnsi" w:hAnsiTheme="minorHAnsi"/>
              </w:rPr>
            </w:pPr>
            <w:r w:rsidRPr="002E2CBD">
              <w:rPr>
                <w:rFonts w:asciiTheme="minorHAnsi" w:hAnsiTheme="minorHAnsi"/>
              </w:rPr>
              <w:t>Purse-snatching</w:t>
            </w:r>
          </w:p>
        </w:tc>
        <w:tc>
          <w:tcPr>
            <w:tcW w:w="904" w:type="dxa"/>
            <w:gridSpan w:val="2"/>
            <w:tcBorders>
              <w:bottom w:val="single" w:sz="4" w:space="0" w:color="auto"/>
            </w:tcBorders>
          </w:tcPr>
          <w:p w14:paraId="601C19C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311634F9"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(Purse-snatching)</w:t>
            </w:r>
          </w:p>
        </w:tc>
        <w:tc>
          <w:tcPr>
            <w:tcW w:w="1709" w:type="dxa"/>
            <w:tcBorders>
              <w:bottom w:val="single" w:sz="4" w:space="0" w:color="auto"/>
            </w:tcBorders>
          </w:tcPr>
          <w:p w14:paraId="3BFAFF16" w14:textId="77777777" w:rsidR="00122714" w:rsidRPr="002E2CBD" w:rsidRDefault="00122714" w:rsidP="00122714">
            <w:pPr>
              <w:rPr>
                <w:rFonts w:asciiTheme="minorHAnsi" w:hAnsiTheme="minorHAnsi"/>
              </w:rPr>
            </w:pPr>
            <w:r w:rsidRPr="002E2CBD">
              <w:rPr>
                <w:rFonts w:asciiTheme="minorHAnsi" w:hAnsiTheme="minorHAnsi"/>
              </w:rPr>
              <w:t>23B</w:t>
            </w:r>
          </w:p>
        </w:tc>
      </w:tr>
      <w:tr w:rsidR="00122714" w:rsidRPr="002E2CBD" w14:paraId="0ECFFE75" w14:textId="77777777" w:rsidTr="00EA5C24">
        <w:trPr>
          <w:cantSplit/>
          <w:trHeight w:val="548"/>
        </w:trPr>
        <w:tc>
          <w:tcPr>
            <w:tcW w:w="3239" w:type="dxa"/>
            <w:gridSpan w:val="2"/>
            <w:tcBorders>
              <w:top w:val="single" w:sz="4" w:space="0" w:color="auto"/>
              <w:left w:val="nil"/>
              <w:bottom w:val="single" w:sz="4" w:space="0" w:color="auto"/>
              <w:right w:val="nil"/>
            </w:tcBorders>
          </w:tcPr>
          <w:p w14:paraId="7C5EEABD" w14:textId="77777777" w:rsidR="00122714" w:rsidRDefault="00122714" w:rsidP="00122714">
            <w:pPr>
              <w:rPr>
                <w:rFonts w:asciiTheme="minorHAnsi" w:hAnsiTheme="minorHAnsi"/>
              </w:rPr>
            </w:pPr>
          </w:p>
          <w:p w14:paraId="606049EC" w14:textId="77777777" w:rsidR="00122714" w:rsidRPr="002E2CBD" w:rsidRDefault="00122714" w:rsidP="00122714">
            <w:pPr>
              <w:rPr>
                <w:rFonts w:asciiTheme="minorHAnsi" w:hAnsiTheme="minorHAnsi"/>
              </w:rPr>
            </w:pPr>
            <w:r w:rsidRPr="002E2CBD">
              <w:rPr>
                <w:rFonts w:asciiTheme="minorHAnsi" w:hAnsiTheme="minorHAnsi"/>
              </w:rPr>
              <w:t>– Q –</w:t>
            </w:r>
          </w:p>
        </w:tc>
        <w:tc>
          <w:tcPr>
            <w:tcW w:w="904" w:type="dxa"/>
            <w:gridSpan w:val="2"/>
            <w:tcBorders>
              <w:top w:val="single" w:sz="4" w:space="0" w:color="auto"/>
              <w:left w:val="nil"/>
              <w:bottom w:val="single" w:sz="4" w:space="0" w:color="auto"/>
              <w:right w:val="nil"/>
            </w:tcBorders>
          </w:tcPr>
          <w:p w14:paraId="6900C6E9"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5DDBD33A"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55433834" w14:textId="77777777" w:rsidR="00122714" w:rsidRPr="002E2CBD" w:rsidRDefault="00122714" w:rsidP="00122714">
            <w:pPr>
              <w:rPr>
                <w:rFonts w:asciiTheme="minorHAnsi" w:hAnsiTheme="minorHAnsi"/>
              </w:rPr>
            </w:pPr>
          </w:p>
        </w:tc>
      </w:tr>
      <w:tr w:rsidR="00122714" w:rsidRPr="002E2CBD" w14:paraId="14CC4520" w14:textId="77777777" w:rsidTr="00EA5C24">
        <w:trPr>
          <w:cantSplit/>
        </w:trPr>
        <w:tc>
          <w:tcPr>
            <w:tcW w:w="3239" w:type="dxa"/>
            <w:gridSpan w:val="2"/>
            <w:tcBorders>
              <w:top w:val="single" w:sz="4" w:space="0" w:color="auto"/>
              <w:bottom w:val="single" w:sz="4" w:space="0" w:color="auto"/>
            </w:tcBorders>
          </w:tcPr>
          <w:p w14:paraId="5C6180A1" w14:textId="77777777" w:rsidR="00122714" w:rsidRPr="002E2CBD" w:rsidRDefault="00122714" w:rsidP="00122714">
            <w:pPr>
              <w:rPr>
                <w:rFonts w:asciiTheme="minorHAnsi" w:hAnsiTheme="minorHAnsi"/>
              </w:rPr>
            </w:pPr>
            <w:r w:rsidRPr="002E2CBD">
              <w:rPr>
                <w:rFonts w:asciiTheme="minorHAnsi" w:hAnsiTheme="minorHAnsi"/>
              </w:rPr>
              <w:t>Quarantine, Violation of</w:t>
            </w:r>
          </w:p>
        </w:tc>
        <w:tc>
          <w:tcPr>
            <w:tcW w:w="904" w:type="dxa"/>
            <w:gridSpan w:val="2"/>
            <w:tcBorders>
              <w:top w:val="single" w:sz="4" w:space="0" w:color="auto"/>
              <w:bottom w:val="single" w:sz="4" w:space="0" w:color="auto"/>
            </w:tcBorders>
          </w:tcPr>
          <w:p w14:paraId="23908E2F"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top w:val="single" w:sz="4" w:space="0" w:color="auto"/>
              <w:bottom w:val="single" w:sz="4" w:space="0" w:color="auto"/>
            </w:tcBorders>
          </w:tcPr>
          <w:p w14:paraId="7BAB77EA"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top w:val="single" w:sz="4" w:space="0" w:color="auto"/>
              <w:bottom w:val="single" w:sz="4" w:space="0" w:color="auto"/>
            </w:tcBorders>
          </w:tcPr>
          <w:p w14:paraId="7C2439D9"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6C96FD4B" w14:textId="77777777" w:rsidTr="00EA5C24">
        <w:trPr>
          <w:cantSplit/>
          <w:trHeight w:val="278"/>
        </w:trPr>
        <w:tc>
          <w:tcPr>
            <w:tcW w:w="3239" w:type="dxa"/>
            <w:gridSpan w:val="2"/>
            <w:tcBorders>
              <w:top w:val="single" w:sz="4" w:space="0" w:color="auto"/>
              <w:left w:val="nil"/>
              <w:bottom w:val="single" w:sz="4" w:space="0" w:color="auto"/>
              <w:right w:val="nil"/>
            </w:tcBorders>
          </w:tcPr>
          <w:p w14:paraId="7B84A9DF" w14:textId="77777777" w:rsidR="00122714" w:rsidRDefault="00122714" w:rsidP="00122714">
            <w:pPr>
              <w:rPr>
                <w:rFonts w:asciiTheme="minorHAnsi" w:hAnsiTheme="minorHAnsi"/>
              </w:rPr>
            </w:pPr>
          </w:p>
          <w:p w14:paraId="2B75DAA1" w14:textId="77777777" w:rsidR="00122714" w:rsidRPr="002E2CBD" w:rsidRDefault="00122714" w:rsidP="00122714">
            <w:pPr>
              <w:rPr>
                <w:rFonts w:asciiTheme="minorHAnsi" w:hAnsiTheme="minorHAnsi"/>
              </w:rPr>
            </w:pPr>
            <w:r w:rsidRPr="002E2CBD">
              <w:rPr>
                <w:rFonts w:asciiTheme="minorHAnsi" w:hAnsiTheme="minorHAnsi"/>
              </w:rPr>
              <w:t>– R –</w:t>
            </w:r>
          </w:p>
        </w:tc>
        <w:tc>
          <w:tcPr>
            <w:tcW w:w="904" w:type="dxa"/>
            <w:gridSpan w:val="2"/>
            <w:tcBorders>
              <w:top w:val="single" w:sz="4" w:space="0" w:color="auto"/>
              <w:left w:val="nil"/>
              <w:bottom w:val="single" w:sz="4" w:space="0" w:color="auto"/>
              <w:right w:val="nil"/>
            </w:tcBorders>
          </w:tcPr>
          <w:p w14:paraId="63512DD3"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3C57E19A"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1276A4A5" w14:textId="77777777" w:rsidR="00122714" w:rsidRPr="002E2CBD" w:rsidRDefault="00122714" w:rsidP="00122714">
            <w:pPr>
              <w:rPr>
                <w:rFonts w:asciiTheme="minorHAnsi" w:hAnsiTheme="minorHAnsi"/>
              </w:rPr>
            </w:pPr>
          </w:p>
        </w:tc>
      </w:tr>
      <w:tr w:rsidR="00122714" w:rsidRPr="002E2CBD" w14:paraId="4F87334D" w14:textId="77777777" w:rsidTr="00EA5C24">
        <w:trPr>
          <w:cantSplit/>
          <w:trHeight w:val="737"/>
        </w:trPr>
        <w:tc>
          <w:tcPr>
            <w:tcW w:w="3239" w:type="dxa"/>
            <w:gridSpan w:val="2"/>
            <w:tcBorders>
              <w:top w:val="single" w:sz="4" w:space="0" w:color="auto"/>
            </w:tcBorders>
          </w:tcPr>
          <w:p w14:paraId="77801EA7" w14:textId="77777777" w:rsidR="00122714" w:rsidRPr="002E2CBD" w:rsidRDefault="00122714" w:rsidP="00122714">
            <w:pPr>
              <w:rPr>
                <w:rFonts w:asciiTheme="minorHAnsi" w:hAnsiTheme="minorHAnsi"/>
              </w:rPr>
            </w:pPr>
            <w:r w:rsidRPr="002E2CBD">
              <w:rPr>
                <w:rFonts w:asciiTheme="minorHAnsi" w:hAnsiTheme="minorHAnsi"/>
              </w:rPr>
              <w:t>Racketeering Influenced and Corrupt Organizations (RICO)</w:t>
            </w:r>
          </w:p>
        </w:tc>
        <w:tc>
          <w:tcPr>
            <w:tcW w:w="904" w:type="dxa"/>
            <w:gridSpan w:val="2"/>
            <w:tcBorders>
              <w:top w:val="single" w:sz="4" w:space="0" w:color="auto"/>
            </w:tcBorders>
          </w:tcPr>
          <w:p w14:paraId="0924E8FA"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Borders>
              <w:top w:val="single" w:sz="4" w:space="0" w:color="auto"/>
            </w:tcBorders>
          </w:tcPr>
          <w:p w14:paraId="680A7F7B" w14:textId="2408D07A" w:rsidR="00122714" w:rsidRPr="002E2CBD" w:rsidRDefault="00122714" w:rsidP="00122714">
            <w:pPr>
              <w:rPr>
                <w:rFonts w:asciiTheme="minorHAnsi" w:hAnsiTheme="minorHAnsi"/>
              </w:rPr>
            </w:pPr>
            <w:r w:rsidRPr="002E2CBD">
              <w:rPr>
                <w:rFonts w:asciiTheme="minorHAnsi" w:hAnsiTheme="minorHAnsi"/>
              </w:rPr>
              <w:t>(Report predicate offenses, e.g., Arson, Aggravated Assault,</w:t>
            </w:r>
            <w:r>
              <w:rPr>
                <w:rFonts w:asciiTheme="minorHAnsi" w:hAnsiTheme="minorHAnsi"/>
              </w:rPr>
              <w:t xml:space="preserve"> </w:t>
            </w:r>
            <w:r w:rsidRPr="002E2CBD">
              <w:rPr>
                <w:rFonts w:asciiTheme="minorHAnsi" w:hAnsiTheme="minorHAnsi"/>
              </w:rPr>
              <w:t>Extortion/Blackmail</w:t>
            </w:r>
            <w:r>
              <w:rPr>
                <w:rFonts w:asciiTheme="minorHAnsi" w:hAnsiTheme="minorHAnsi"/>
              </w:rPr>
              <w:t>, or Human Trafficking</w:t>
            </w:r>
            <w:r w:rsidRPr="002E2CBD">
              <w:rPr>
                <w:rFonts w:asciiTheme="minorHAnsi" w:hAnsiTheme="minorHAnsi"/>
              </w:rPr>
              <w:t>)</w:t>
            </w:r>
          </w:p>
        </w:tc>
        <w:tc>
          <w:tcPr>
            <w:tcW w:w="1709" w:type="dxa"/>
            <w:tcBorders>
              <w:top w:val="single" w:sz="4" w:space="0" w:color="auto"/>
            </w:tcBorders>
          </w:tcPr>
          <w:p w14:paraId="75C98884"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0F78BB7B" w14:textId="77777777" w:rsidTr="00EA5C24">
        <w:trPr>
          <w:cantSplit/>
        </w:trPr>
        <w:tc>
          <w:tcPr>
            <w:tcW w:w="3239" w:type="dxa"/>
            <w:gridSpan w:val="2"/>
          </w:tcPr>
          <w:p w14:paraId="10C7FAD9" w14:textId="77777777" w:rsidR="00122714" w:rsidRPr="002E2CBD" w:rsidRDefault="00122714" w:rsidP="00122714">
            <w:pPr>
              <w:rPr>
                <w:rFonts w:asciiTheme="minorHAnsi" w:hAnsiTheme="minorHAnsi"/>
              </w:rPr>
            </w:pPr>
            <w:r w:rsidRPr="002E2CBD">
              <w:rPr>
                <w:rFonts w:asciiTheme="minorHAnsi" w:hAnsiTheme="minorHAnsi"/>
              </w:rPr>
              <w:t>Racketeering</w:t>
            </w:r>
          </w:p>
        </w:tc>
        <w:tc>
          <w:tcPr>
            <w:tcW w:w="904" w:type="dxa"/>
            <w:gridSpan w:val="2"/>
          </w:tcPr>
          <w:p w14:paraId="62EF238F"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0B33FECB" w14:textId="77777777" w:rsidR="00122714" w:rsidRPr="002E2CBD" w:rsidRDefault="00122714" w:rsidP="00122714">
            <w:pPr>
              <w:rPr>
                <w:rFonts w:asciiTheme="minorHAnsi" w:hAnsiTheme="minorHAnsi"/>
              </w:rPr>
            </w:pPr>
            <w:r w:rsidRPr="002E2CBD">
              <w:rPr>
                <w:rFonts w:asciiTheme="minorHAnsi" w:hAnsiTheme="minorHAnsi"/>
              </w:rPr>
              <w:t xml:space="preserve">(Classify same as substantive offenses, e.g., Bribery, Extortion/Blackmail, </w:t>
            </w:r>
            <w:r>
              <w:rPr>
                <w:rFonts w:asciiTheme="minorHAnsi" w:hAnsiTheme="minorHAnsi"/>
              </w:rPr>
              <w:t xml:space="preserve">Human Trafficking, </w:t>
            </w:r>
            <w:r w:rsidRPr="002E2CBD">
              <w:rPr>
                <w:rFonts w:asciiTheme="minorHAnsi" w:hAnsiTheme="minorHAnsi"/>
              </w:rPr>
              <w:t>or Larceny</w:t>
            </w:r>
            <w:r>
              <w:rPr>
                <w:rFonts w:asciiTheme="minorHAnsi" w:hAnsiTheme="minorHAnsi"/>
              </w:rPr>
              <w:t>/T</w:t>
            </w:r>
            <w:r w:rsidRPr="002E2CBD">
              <w:rPr>
                <w:rFonts w:asciiTheme="minorHAnsi" w:hAnsiTheme="minorHAnsi"/>
              </w:rPr>
              <w:t>heft Offenses)</w:t>
            </w:r>
          </w:p>
        </w:tc>
        <w:tc>
          <w:tcPr>
            <w:tcW w:w="1709" w:type="dxa"/>
          </w:tcPr>
          <w:p w14:paraId="64C25D0D"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0FD469FB" w14:textId="77777777" w:rsidTr="00EA5C24">
        <w:trPr>
          <w:cantSplit/>
        </w:trPr>
        <w:tc>
          <w:tcPr>
            <w:tcW w:w="3239" w:type="dxa"/>
            <w:gridSpan w:val="2"/>
          </w:tcPr>
          <w:p w14:paraId="25BD058C" w14:textId="77777777" w:rsidR="00122714" w:rsidRPr="002E2CBD" w:rsidRDefault="00122714" w:rsidP="00122714">
            <w:pPr>
              <w:rPr>
                <w:rFonts w:asciiTheme="minorHAnsi" w:hAnsiTheme="minorHAnsi"/>
              </w:rPr>
            </w:pPr>
            <w:r w:rsidRPr="002E2CBD">
              <w:rPr>
                <w:rFonts w:asciiTheme="minorHAnsi" w:hAnsiTheme="minorHAnsi"/>
              </w:rPr>
              <w:t>Rape</w:t>
            </w:r>
          </w:p>
        </w:tc>
        <w:tc>
          <w:tcPr>
            <w:tcW w:w="904" w:type="dxa"/>
            <w:gridSpan w:val="2"/>
          </w:tcPr>
          <w:p w14:paraId="5F8A979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2E72E03" w14:textId="77777777" w:rsidR="00122714" w:rsidRPr="002E2CBD" w:rsidRDefault="00122714" w:rsidP="00122714">
            <w:pPr>
              <w:rPr>
                <w:rFonts w:asciiTheme="minorHAnsi" w:hAnsiTheme="minorHAnsi"/>
              </w:rPr>
            </w:pPr>
            <w:r>
              <w:rPr>
                <w:rFonts w:asciiTheme="minorHAnsi" w:hAnsiTheme="minorHAnsi"/>
              </w:rPr>
              <w:t>Sex Offenses (Rape)</w:t>
            </w:r>
          </w:p>
        </w:tc>
        <w:tc>
          <w:tcPr>
            <w:tcW w:w="1709" w:type="dxa"/>
          </w:tcPr>
          <w:p w14:paraId="59DD09F9" w14:textId="77777777" w:rsidR="00122714" w:rsidRPr="002E2CBD" w:rsidRDefault="00122714" w:rsidP="00122714">
            <w:pPr>
              <w:rPr>
                <w:rFonts w:asciiTheme="minorHAnsi" w:hAnsiTheme="minorHAnsi"/>
              </w:rPr>
            </w:pPr>
            <w:r w:rsidRPr="002E2CBD">
              <w:rPr>
                <w:rFonts w:asciiTheme="minorHAnsi" w:hAnsiTheme="minorHAnsi"/>
              </w:rPr>
              <w:t>11A</w:t>
            </w:r>
          </w:p>
        </w:tc>
      </w:tr>
      <w:tr w:rsidR="00122714" w:rsidRPr="002E2CBD" w14:paraId="640E4001" w14:textId="77777777" w:rsidTr="00EA5C24">
        <w:trPr>
          <w:cantSplit/>
        </w:trPr>
        <w:tc>
          <w:tcPr>
            <w:tcW w:w="3239" w:type="dxa"/>
            <w:gridSpan w:val="2"/>
          </w:tcPr>
          <w:p w14:paraId="62F27176" w14:textId="77777777" w:rsidR="00122714" w:rsidRPr="002E2CBD" w:rsidRDefault="00122714" w:rsidP="00122714">
            <w:pPr>
              <w:rPr>
                <w:rFonts w:asciiTheme="minorHAnsi" w:hAnsiTheme="minorHAnsi"/>
              </w:rPr>
            </w:pPr>
            <w:r w:rsidRPr="002E2CBD">
              <w:rPr>
                <w:rFonts w:asciiTheme="minorHAnsi" w:hAnsiTheme="minorHAnsi"/>
              </w:rPr>
              <w:t>Rape By Instrumentation</w:t>
            </w:r>
          </w:p>
        </w:tc>
        <w:tc>
          <w:tcPr>
            <w:tcW w:w="904" w:type="dxa"/>
            <w:gridSpan w:val="2"/>
          </w:tcPr>
          <w:p w14:paraId="09F7AD5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DC089AF" w14:textId="77777777" w:rsidR="00122714" w:rsidRPr="002E2CBD" w:rsidRDefault="00122714" w:rsidP="00122714">
            <w:pPr>
              <w:rPr>
                <w:rFonts w:asciiTheme="minorHAnsi" w:hAnsiTheme="minorHAnsi"/>
              </w:rPr>
            </w:pPr>
            <w:r w:rsidRPr="002E2CBD">
              <w:rPr>
                <w:rFonts w:asciiTheme="minorHAnsi" w:hAnsiTheme="minorHAnsi"/>
              </w:rPr>
              <w:t xml:space="preserve">Sex </w:t>
            </w:r>
            <w:r>
              <w:rPr>
                <w:rFonts w:asciiTheme="minorHAnsi" w:hAnsiTheme="minorHAnsi"/>
              </w:rPr>
              <w:t>Offenses (Sexual Assault With An Object)</w:t>
            </w:r>
          </w:p>
        </w:tc>
        <w:tc>
          <w:tcPr>
            <w:tcW w:w="1709" w:type="dxa"/>
          </w:tcPr>
          <w:p w14:paraId="5E6F048B" w14:textId="77777777" w:rsidR="00122714" w:rsidRPr="002E2CBD" w:rsidRDefault="00122714" w:rsidP="00122714">
            <w:pPr>
              <w:rPr>
                <w:rFonts w:asciiTheme="minorHAnsi" w:hAnsiTheme="minorHAnsi"/>
              </w:rPr>
            </w:pPr>
            <w:r w:rsidRPr="002E2CBD">
              <w:rPr>
                <w:rFonts w:asciiTheme="minorHAnsi" w:hAnsiTheme="minorHAnsi"/>
              </w:rPr>
              <w:t>11C</w:t>
            </w:r>
          </w:p>
        </w:tc>
      </w:tr>
      <w:tr w:rsidR="00122714" w:rsidRPr="002E2CBD" w14:paraId="0A4C6593" w14:textId="77777777" w:rsidTr="00EA5C24">
        <w:trPr>
          <w:cantSplit/>
        </w:trPr>
        <w:tc>
          <w:tcPr>
            <w:tcW w:w="3239" w:type="dxa"/>
            <w:gridSpan w:val="2"/>
          </w:tcPr>
          <w:p w14:paraId="11BA5BB4" w14:textId="77777777" w:rsidR="00122714" w:rsidRPr="002E2CBD" w:rsidRDefault="00122714" w:rsidP="00122714">
            <w:pPr>
              <w:rPr>
                <w:rFonts w:asciiTheme="minorHAnsi" w:hAnsiTheme="minorHAnsi"/>
              </w:rPr>
            </w:pPr>
            <w:r w:rsidRPr="002E2CBD">
              <w:rPr>
                <w:rFonts w:asciiTheme="minorHAnsi" w:hAnsiTheme="minorHAnsi"/>
              </w:rPr>
              <w:t>Rape, Statutory</w:t>
            </w:r>
          </w:p>
        </w:tc>
        <w:tc>
          <w:tcPr>
            <w:tcW w:w="904" w:type="dxa"/>
            <w:gridSpan w:val="2"/>
          </w:tcPr>
          <w:p w14:paraId="355CCD1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4352793" w14:textId="43DF24AF" w:rsidR="00122714" w:rsidRPr="002E2CBD" w:rsidRDefault="00122714" w:rsidP="00122714">
            <w:pPr>
              <w:rPr>
                <w:rFonts w:asciiTheme="minorHAnsi" w:hAnsiTheme="minorHAnsi"/>
              </w:rPr>
            </w:pPr>
            <w:r>
              <w:rPr>
                <w:rFonts w:asciiTheme="minorHAnsi" w:hAnsiTheme="minorHAnsi"/>
              </w:rPr>
              <w:t>Sex Offenses, Non-Forcible (Statutory Rape)</w:t>
            </w:r>
          </w:p>
        </w:tc>
        <w:tc>
          <w:tcPr>
            <w:tcW w:w="1709" w:type="dxa"/>
          </w:tcPr>
          <w:p w14:paraId="463C1708" w14:textId="77777777" w:rsidR="00122714" w:rsidRPr="002E2CBD" w:rsidRDefault="00122714" w:rsidP="00122714">
            <w:pPr>
              <w:rPr>
                <w:rFonts w:asciiTheme="minorHAnsi" w:hAnsiTheme="minorHAnsi"/>
              </w:rPr>
            </w:pPr>
            <w:r w:rsidRPr="002E2CBD">
              <w:rPr>
                <w:rFonts w:asciiTheme="minorHAnsi" w:hAnsiTheme="minorHAnsi"/>
              </w:rPr>
              <w:t>36B</w:t>
            </w:r>
          </w:p>
        </w:tc>
      </w:tr>
      <w:tr w:rsidR="00122714" w:rsidRPr="002E2CBD" w14:paraId="51879069" w14:textId="77777777" w:rsidTr="00EA5C24">
        <w:trPr>
          <w:cantSplit/>
        </w:trPr>
        <w:tc>
          <w:tcPr>
            <w:tcW w:w="3239" w:type="dxa"/>
            <w:gridSpan w:val="2"/>
          </w:tcPr>
          <w:p w14:paraId="2FE17FCF" w14:textId="77777777" w:rsidR="00122714" w:rsidRPr="002E2CBD" w:rsidRDefault="00122714" w:rsidP="00122714">
            <w:pPr>
              <w:rPr>
                <w:rFonts w:asciiTheme="minorHAnsi" w:hAnsiTheme="minorHAnsi"/>
              </w:rPr>
            </w:pPr>
            <w:r w:rsidRPr="002E2CBD">
              <w:rPr>
                <w:rFonts w:asciiTheme="minorHAnsi" w:hAnsiTheme="minorHAnsi"/>
              </w:rPr>
              <w:t>Receiving Stolen Property</w:t>
            </w:r>
          </w:p>
        </w:tc>
        <w:tc>
          <w:tcPr>
            <w:tcW w:w="904" w:type="dxa"/>
            <w:gridSpan w:val="2"/>
          </w:tcPr>
          <w:p w14:paraId="78F1060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1806473" w14:textId="77777777" w:rsidR="00122714" w:rsidRPr="002E2CBD" w:rsidRDefault="00122714" w:rsidP="00122714">
            <w:pPr>
              <w:rPr>
                <w:rFonts w:asciiTheme="minorHAnsi" w:hAnsiTheme="minorHAnsi"/>
              </w:rPr>
            </w:pPr>
            <w:r w:rsidRPr="002E2CBD">
              <w:rPr>
                <w:rFonts w:asciiTheme="minorHAnsi" w:hAnsiTheme="minorHAnsi"/>
              </w:rPr>
              <w:t>Stolen Property Offenses</w:t>
            </w:r>
          </w:p>
        </w:tc>
        <w:tc>
          <w:tcPr>
            <w:tcW w:w="1709" w:type="dxa"/>
          </w:tcPr>
          <w:p w14:paraId="459A7501" w14:textId="77777777" w:rsidR="00122714" w:rsidRPr="002E2CBD" w:rsidRDefault="00122714" w:rsidP="00122714">
            <w:pPr>
              <w:rPr>
                <w:rFonts w:asciiTheme="minorHAnsi" w:hAnsiTheme="minorHAnsi"/>
              </w:rPr>
            </w:pPr>
            <w:r w:rsidRPr="002E2CBD">
              <w:rPr>
                <w:rFonts w:asciiTheme="minorHAnsi" w:hAnsiTheme="minorHAnsi"/>
              </w:rPr>
              <w:t>280</w:t>
            </w:r>
          </w:p>
        </w:tc>
      </w:tr>
      <w:tr w:rsidR="00122714" w:rsidRPr="002E2CBD" w14:paraId="491FD027" w14:textId="77777777" w:rsidTr="00EA5C24">
        <w:trPr>
          <w:cantSplit/>
        </w:trPr>
        <w:tc>
          <w:tcPr>
            <w:tcW w:w="3239" w:type="dxa"/>
            <w:gridSpan w:val="2"/>
          </w:tcPr>
          <w:p w14:paraId="58BBFF4F" w14:textId="77777777" w:rsidR="00122714" w:rsidRPr="002E2CBD" w:rsidRDefault="00122714" w:rsidP="00122714">
            <w:pPr>
              <w:rPr>
                <w:rFonts w:asciiTheme="minorHAnsi" w:hAnsiTheme="minorHAnsi"/>
              </w:rPr>
            </w:pPr>
            <w:r w:rsidRPr="002E2CBD">
              <w:rPr>
                <w:rFonts w:asciiTheme="minorHAnsi" w:hAnsiTheme="minorHAnsi"/>
              </w:rPr>
              <w:t>Reckless Endangerment</w:t>
            </w:r>
          </w:p>
        </w:tc>
        <w:tc>
          <w:tcPr>
            <w:tcW w:w="904" w:type="dxa"/>
            <w:gridSpan w:val="2"/>
          </w:tcPr>
          <w:p w14:paraId="3F3E5A8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5622FAC7"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16FB7E0F"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65733969" w14:textId="77777777" w:rsidTr="00EA5C24">
        <w:trPr>
          <w:cantSplit/>
          <w:trHeight w:val="503"/>
        </w:trPr>
        <w:tc>
          <w:tcPr>
            <w:tcW w:w="3239" w:type="dxa"/>
            <w:gridSpan w:val="2"/>
          </w:tcPr>
          <w:p w14:paraId="648145AD" w14:textId="757E0978" w:rsidR="00122714" w:rsidRPr="002E2CBD" w:rsidRDefault="00122714" w:rsidP="00BC6EE0">
            <w:pPr>
              <w:rPr>
                <w:rFonts w:asciiTheme="minorHAnsi" w:hAnsiTheme="minorHAnsi"/>
              </w:rPr>
            </w:pPr>
            <w:r w:rsidRPr="002E2CBD">
              <w:rPr>
                <w:rFonts w:asciiTheme="minorHAnsi" w:hAnsiTheme="minorHAnsi"/>
              </w:rPr>
              <w:t xml:space="preserve">Reckless Manslaughter </w:t>
            </w:r>
            <w:del w:id="755" w:author="Donahue, Kristi L. (CJIS) (FBI)" w:date="2017-05-01T14:35:00Z">
              <w:r w:rsidRPr="002E2CBD" w:rsidDel="00BC6EE0">
                <w:rPr>
                  <w:rFonts w:asciiTheme="minorHAnsi" w:hAnsiTheme="minorHAnsi"/>
                </w:rPr>
                <w:delText>(Non</w:delText>
              </w:r>
              <w:r w:rsidDel="00BC6EE0">
                <w:rPr>
                  <w:rFonts w:asciiTheme="minorHAnsi" w:hAnsiTheme="minorHAnsi"/>
                </w:rPr>
                <w:delText>-V</w:delText>
              </w:r>
              <w:r w:rsidRPr="002E2CBD" w:rsidDel="00BC6EE0">
                <w:rPr>
                  <w:rFonts w:asciiTheme="minorHAnsi" w:hAnsiTheme="minorHAnsi"/>
                </w:rPr>
                <w:delText>ehicular)</w:delText>
              </w:r>
            </w:del>
          </w:p>
        </w:tc>
        <w:tc>
          <w:tcPr>
            <w:tcW w:w="904" w:type="dxa"/>
            <w:gridSpan w:val="2"/>
          </w:tcPr>
          <w:p w14:paraId="4E5AF21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2051F17" w14:textId="77777777" w:rsidR="00122714" w:rsidRPr="002E2CBD" w:rsidRDefault="00122714" w:rsidP="00122714">
            <w:pPr>
              <w:rPr>
                <w:rFonts w:asciiTheme="minorHAnsi" w:hAnsiTheme="minorHAnsi"/>
              </w:rPr>
            </w:pPr>
            <w:r w:rsidRPr="002E2CBD">
              <w:rPr>
                <w:rFonts w:asciiTheme="minorHAnsi" w:hAnsiTheme="minorHAnsi"/>
              </w:rPr>
              <w:t>Homicide Offenses (Negligent Manslaughter)</w:t>
            </w:r>
          </w:p>
        </w:tc>
        <w:tc>
          <w:tcPr>
            <w:tcW w:w="1709" w:type="dxa"/>
          </w:tcPr>
          <w:p w14:paraId="69866F93" w14:textId="77777777" w:rsidR="00122714" w:rsidRPr="002E2CBD" w:rsidRDefault="00122714" w:rsidP="00122714">
            <w:pPr>
              <w:rPr>
                <w:rFonts w:asciiTheme="minorHAnsi" w:hAnsiTheme="minorHAnsi"/>
              </w:rPr>
            </w:pPr>
            <w:r w:rsidRPr="002E2CBD">
              <w:rPr>
                <w:rFonts w:asciiTheme="minorHAnsi" w:hAnsiTheme="minorHAnsi"/>
              </w:rPr>
              <w:t>09B</w:t>
            </w:r>
          </w:p>
        </w:tc>
      </w:tr>
      <w:tr w:rsidR="00122714" w:rsidRPr="002E2CBD" w14:paraId="2717C2D2" w14:textId="77777777" w:rsidTr="00EA5C24">
        <w:trPr>
          <w:cantSplit/>
        </w:trPr>
        <w:tc>
          <w:tcPr>
            <w:tcW w:w="3239" w:type="dxa"/>
            <w:gridSpan w:val="2"/>
          </w:tcPr>
          <w:p w14:paraId="106E5746" w14:textId="77777777" w:rsidR="00122714" w:rsidRPr="002E2CBD" w:rsidRDefault="00122714" w:rsidP="00122714">
            <w:pPr>
              <w:rPr>
                <w:rFonts w:asciiTheme="minorHAnsi" w:hAnsiTheme="minorHAnsi"/>
              </w:rPr>
            </w:pPr>
            <w:r w:rsidRPr="002E2CBD">
              <w:rPr>
                <w:rFonts w:asciiTheme="minorHAnsi" w:hAnsiTheme="minorHAnsi"/>
              </w:rPr>
              <w:t>Reckless Operation of Aircraft</w:t>
            </w:r>
          </w:p>
        </w:tc>
        <w:tc>
          <w:tcPr>
            <w:tcW w:w="904" w:type="dxa"/>
            <w:gridSpan w:val="2"/>
          </w:tcPr>
          <w:p w14:paraId="7416E20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CE94ECE"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0D80F3DB"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6364FD8" w14:textId="77777777" w:rsidTr="00EA5C24">
        <w:trPr>
          <w:cantSplit/>
        </w:trPr>
        <w:tc>
          <w:tcPr>
            <w:tcW w:w="3239" w:type="dxa"/>
            <w:gridSpan w:val="2"/>
          </w:tcPr>
          <w:p w14:paraId="5599B6D9" w14:textId="77777777" w:rsidR="00122714" w:rsidRPr="002E2CBD" w:rsidRDefault="00122714" w:rsidP="00122714">
            <w:pPr>
              <w:rPr>
                <w:rFonts w:asciiTheme="minorHAnsi" w:hAnsiTheme="minorHAnsi"/>
              </w:rPr>
            </w:pPr>
            <w:r w:rsidRPr="002E2CBD">
              <w:rPr>
                <w:rFonts w:asciiTheme="minorHAnsi" w:hAnsiTheme="minorHAnsi"/>
              </w:rPr>
              <w:t>Release Violation, Conditional</w:t>
            </w:r>
          </w:p>
        </w:tc>
        <w:tc>
          <w:tcPr>
            <w:tcW w:w="904" w:type="dxa"/>
            <w:gridSpan w:val="2"/>
          </w:tcPr>
          <w:p w14:paraId="0508846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2CBB6D6"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4C3206A9"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ABEC1C6" w14:textId="77777777" w:rsidTr="00EA5C24">
        <w:trPr>
          <w:cantSplit/>
        </w:trPr>
        <w:tc>
          <w:tcPr>
            <w:tcW w:w="3239" w:type="dxa"/>
            <w:gridSpan w:val="2"/>
          </w:tcPr>
          <w:p w14:paraId="5CA1F220" w14:textId="77777777" w:rsidR="00122714" w:rsidRPr="002E2CBD" w:rsidRDefault="00122714" w:rsidP="00122714">
            <w:pPr>
              <w:rPr>
                <w:rFonts w:asciiTheme="minorHAnsi" w:hAnsiTheme="minorHAnsi"/>
              </w:rPr>
            </w:pPr>
            <w:r w:rsidRPr="002E2CBD">
              <w:rPr>
                <w:rFonts w:asciiTheme="minorHAnsi" w:hAnsiTheme="minorHAnsi"/>
              </w:rPr>
              <w:t>Release Violation, Mandatory</w:t>
            </w:r>
          </w:p>
        </w:tc>
        <w:tc>
          <w:tcPr>
            <w:tcW w:w="904" w:type="dxa"/>
            <w:gridSpan w:val="2"/>
          </w:tcPr>
          <w:p w14:paraId="4BD29B9A"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69A844F3"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776A0E97"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07ED8041" w14:textId="77777777" w:rsidTr="00EA5C24">
        <w:trPr>
          <w:cantSplit/>
          <w:trHeight w:val="260"/>
        </w:trPr>
        <w:tc>
          <w:tcPr>
            <w:tcW w:w="3239" w:type="dxa"/>
            <w:gridSpan w:val="2"/>
          </w:tcPr>
          <w:p w14:paraId="431C99C7" w14:textId="77777777" w:rsidR="00122714" w:rsidRPr="002E2CBD" w:rsidRDefault="00122714" w:rsidP="00122714">
            <w:pPr>
              <w:rPr>
                <w:rFonts w:asciiTheme="minorHAnsi" w:hAnsiTheme="minorHAnsi"/>
              </w:rPr>
            </w:pPr>
            <w:r w:rsidRPr="002E2CBD">
              <w:rPr>
                <w:rFonts w:asciiTheme="minorHAnsi" w:hAnsiTheme="minorHAnsi"/>
              </w:rPr>
              <w:t>Resisting Officer</w:t>
            </w:r>
          </w:p>
        </w:tc>
        <w:tc>
          <w:tcPr>
            <w:tcW w:w="904" w:type="dxa"/>
            <w:gridSpan w:val="2"/>
          </w:tcPr>
          <w:p w14:paraId="3B4440C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47527AC" w14:textId="77777777" w:rsidR="00122714" w:rsidRPr="002E2CBD" w:rsidRDefault="00122714" w:rsidP="00122714">
            <w:pPr>
              <w:rPr>
                <w:rFonts w:asciiTheme="minorHAnsi" w:hAnsiTheme="minorHAnsi"/>
              </w:rPr>
            </w:pPr>
            <w:r w:rsidRPr="002E2CBD">
              <w:rPr>
                <w:rFonts w:asciiTheme="minorHAnsi" w:hAnsiTheme="minorHAnsi"/>
              </w:rPr>
              <w:t>Assault Offenses</w:t>
            </w:r>
            <w:r>
              <w:rPr>
                <w:rFonts w:asciiTheme="minorHAnsi" w:hAnsiTheme="minorHAnsi"/>
              </w:rPr>
              <w:t xml:space="preserve"> (Aggravated Assault or Simple Assault)</w:t>
            </w:r>
          </w:p>
        </w:tc>
        <w:tc>
          <w:tcPr>
            <w:tcW w:w="1709" w:type="dxa"/>
          </w:tcPr>
          <w:p w14:paraId="5D7FB91D" w14:textId="77777777" w:rsidR="00122714" w:rsidRPr="002E2CBD" w:rsidRDefault="00122714" w:rsidP="00122714">
            <w:pPr>
              <w:rPr>
                <w:rFonts w:asciiTheme="minorHAnsi" w:hAnsiTheme="minorHAnsi"/>
              </w:rPr>
            </w:pPr>
            <w:r w:rsidRPr="002E2CBD">
              <w:rPr>
                <w:rFonts w:asciiTheme="minorHAnsi" w:hAnsiTheme="minorHAnsi"/>
              </w:rPr>
              <w:t>13A or 13B</w:t>
            </w:r>
          </w:p>
        </w:tc>
      </w:tr>
      <w:tr w:rsidR="00122714" w:rsidRPr="002E2CBD" w14:paraId="13EDEDE5" w14:textId="77777777" w:rsidTr="00EA5C24">
        <w:trPr>
          <w:cantSplit/>
        </w:trPr>
        <w:tc>
          <w:tcPr>
            <w:tcW w:w="3239" w:type="dxa"/>
            <w:gridSpan w:val="2"/>
          </w:tcPr>
          <w:p w14:paraId="3D5DF49C" w14:textId="77777777" w:rsidR="00122714" w:rsidRPr="002E2CBD" w:rsidRDefault="00122714" w:rsidP="00122714">
            <w:pPr>
              <w:rPr>
                <w:rFonts w:asciiTheme="minorHAnsi" w:hAnsiTheme="minorHAnsi"/>
              </w:rPr>
            </w:pPr>
            <w:r w:rsidRPr="002E2CBD">
              <w:rPr>
                <w:rFonts w:asciiTheme="minorHAnsi" w:hAnsiTheme="minorHAnsi"/>
              </w:rPr>
              <w:t>Restraint, Unlawful</w:t>
            </w:r>
          </w:p>
        </w:tc>
        <w:tc>
          <w:tcPr>
            <w:tcW w:w="904" w:type="dxa"/>
            <w:gridSpan w:val="2"/>
          </w:tcPr>
          <w:p w14:paraId="587DEAF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1AB43CA" w14:textId="0132A3ED" w:rsidR="00122714" w:rsidRPr="002E2CBD" w:rsidRDefault="00122714" w:rsidP="00122714">
            <w:pPr>
              <w:rPr>
                <w:rFonts w:asciiTheme="minorHAnsi" w:hAnsiTheme="minorHAnsi"/>
              </w:rPr>
            </w:pPr>
            <w:r>
              <w:rPr>
                <w:rFonts w:asciiTheme="minorHAnsi" w:hAnsiTheme="minorHAnsi"/>
              </w:rPr>
              <w:t xml:space="preserve">Human Trafficking or </w:t>
            </w:r>
            <w:r w:rsidRPr="002E2CBD">
              <w:rPr>
                <w:rFonts w:asciiTheme="minorHAnsi" w:hAnsiTheme="minorHAnsi"/>
              </w:rPr>
              <w:t>Kidnapping/</w:t>
            </w:r>
            <w:r>
              <w:rPr>
                <w:rFonts w:asciiTheme="minorHAnsi" w:hAnsiTheme="minorHAnsi"/>
              </w:rPr>
              <w:t xml:space="preserve"> </w:t>
            </w:r>
            <w:r w:rsidRPr="002E2CBD">
              <w:rPr>
                <w:rFonts w:asciiTheme="minorHAnsi" w:hAnsiTheme="minorHAnsi"/>
              </w:rPr>
              <w:t>Abduction</w:t>
            </w:r>
          </w:p>
        </w:tc>
        <w:tc>
          <w:tcPr>
            <w:tcW w:w="1709" w:type="dxa"/>
          </w:tcPr>
          <w:p w14:paraId="5254A294" w14:textId="77777777" w:rsidR="00122714" w:rsidRPr="002E2CBD" w:rsidRDefault="00122714" w:rsidP="00122714">
            <w:pPr>
              <w:rPr>
                <w:rFonts w:asciiTheme="minorHAnsi" w:hAnsiTheme="minorHAnsi"/>
              </w:rPr>
            </w:pPr>
            <w:r>
              <w:rPr>
                <w:rFonts w:asciiTheme="minorHAnsi" w:hAnsiTheme="minorHAnsi"/>
              </w:rPr>
              <w:t xml:space="preserve">64A, 64B, or </w:t>
            </w:r>
            <w:r w:rsidRPr="002E2CBD">
              <w:rPr>
                <w:rFonts w:asciiTheme="minorHAnsi" w:hAnsiTheme="minorHAnsi"/>
              </w:rPr>
              <w:t>100</w:t>
            </w:r>
          </w:p>
        </w:tc>
      </w:tr>
      <w:tr w:rsidR="00122714" w:rsidRPr="002E2CBD" w14:paraId="16208229" w14:textId="77777777" w:rsidTr="00EA5C24">
        <w:trPr>
          <w:cantSplit/>
        </w:trPr>
        <w:tc>
          <w:tcPr>
            <w:tcW w:w="3239" w:type="dxa"/>
            <w:gridSpan w:val="2"/>
          </w:tcPr>
          <w:p w14:paraId="29CC33C6" w14:textId="77777777" w:rsidR="00122714" w:rsidRPr="002E2CBD" w:rsidRDefault="00122714" w:rsidP="00122714">
            <w:pPr>
              <w:rPr>
                <w:rFonts w:asciiTheme="minorHAnsi" w:hAnsiTheme="minorHAnsi"/>
              </w:rPr>
            </w:pPr>
            <w:r w:rsidRPr="002E2CBD">
              <w:rPr>
                <w:rFonts w:asciiTheme="minorHAnsi" w:hAnsiTheme="minorHAnsi"/>
              </w:rPr>
              <w:t>Revenue Law Violations</w:t>
            </w:r>
          </w:p>
        </w:tc>
        <w:tc>
          <w:tcPr>
            <w:tcW w:w="904" w:type="dxa"/>
            <w:gridSpan w:val="2"/>
          </w:tcPr>
          <w:p w14:paraId="19EAF4A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65B81CE1"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6338D3C1"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447F992" w14:textId="77777777" w:rsidTr="00EA5C24">
        <w:trPr>
          <w:cantSplit/>
          <w:trHeight w:val="1250"/>
        </w:trPr>
        <w:tc>
          <w:tcPr>
            <w:tcW w:w="3239" w:type="dxa"/>
            <w:gridSpan w:val="2"/>
          </w:tcPr>
          <w:p w14:paraId="782E19B6" w14:textId="77777777" w:rsidR="00122714" w:rsidRPr="002E2CBD" w:rsidRDefault="00122714" w:rsidP="00122714">
            <w:pPr>
              <w:rPr>
                <w:rFonts w:asciiTheme="minorHAnsi" w:hAnsiTheme="minorHAnsi"/>
              </w:rPr>
            </w:pPr>
            <w:r w:rsidRPr="002E2CBD">
              <w:rPr>
                <w:rFonts w:asciiTheme="minorHAnsi" w:hAnsiTheme="minorHAnsi"/>
              </w:rPr>
              <w:t>Riot</w:t>
            </w:r>
          </w:p>
        </w:tc>
        <w:tc>
          <w:tcPr>
            <w:tcW w:w="904" w:type="dxa"/>
            <w:gridSpan w:val="2"/>
          </w:tcPr>
          <w:p w14:paraId="1B9D4B83"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7C66A5BF" w14:textId="77777777" w:rsidR="00122714" w:rsidRPr="002E2CBD" w:rsidRDefault="00122714" w:rsidP="00122714">
            <w:pPr>
              <w:rPr>
                <w:rFonts w:asciiTheme="minorHAnsi" w:hAnsiTheme="minorHAnsi"/>
              </w:rPr>
            </w:pPr>
            <w:r w:rsidRPr="002E2CBD">
              <w:rPr>
                <w:rFonts w:asciiTheme="minorHAnsi" w:hAnsiTheme="minorHAnsi"/>
              </w:rPr>
              <w:t>Curfew/Loitering/Vagrancy Violations (Other offenses may have been committed, e.g., Arson or Destruction/Damage/Vandalism of Property)</w:t>
            </w:r>
          </w:p>
        </w:tc>
        <w:tc>
          <w:tcPr>
            <w:tcW w:w="1709" w:type="dxa"/>
          </w:tcPr>
          <w:p w14:paraId="08F18355"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ACB8177" w14:textId="77777777" w:rsidTr="00EA5C24">
        <w:trPr>
          <w:cantSplit/>
        </w:trPr>
        <w:tc>
          <w:tcPr>
            <w:tcW w:w="3239" w:type="dxa"/>
            <w:gridSpan w:val="2"/>
          </w:tcPr>
          <w:p w14:paraId="483E1787" w14:textId="77777777" w:rsidR="00122714" w:rsidRPr="002E2CBD" w:rsidRDefault="00122714" w:rsidP="00122714">
            <w:pPr>
              <w:rPr>
                <w:rFonts w:asciiTheme="minorHAnsi" w:hAnsiTheme="minorHAnsi"/>
              </w:rPr>
            </w:pPr>
            <w:r w:rsidRPr="002E2CBD">
              <w:rPr>
                <w:rFonts w:asciiTheme="minorHAnsi" w:hAnsiTheme="minorHAnsi"/>
              </w:rPr>
              <w:t>Robbery</w:t>
            </w:r>
          </w:p>
        </w:tc>
        <w:tc>
          <w:tcPr>
            <w:tcW w:w="904" w:type="dxa"/>
            <w:gridSpan w:val="2"/>
          </w:tcPr>
          <w:p w14:paraId="1119667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67BD312" w14:textId="77777777" w:rsidR="00122714" w:rsidRPr="002E2CBD" w:rsidRDefault="00122714" w:rsidP="00122714">
            <w:pPr>
              <w:rPr>
                <w:rFonts w:asciiTheme="minorHAnsi" w:hAnsiTheme="minorHAnsi"/>
              </w:rPr>
            </w:pPr>
            <w:r w:rsidRPr="002E2CBD">
              <w:rPr>
                <w:rFonts w:asciiTheme="minorHAnsi" w:hAnsiTheme="minorHAnsi"/>
              </w:rPr>
              <w:t>Robbery</w:t>
            </w:r>
          </w:p>
        </w:tc>
        <w:tc>
          <w:tcPr>
            <w:tcW w:w="1709" w:type="dxa"/>
          </w:tcPr>
          <w:p w14:paraId="275D2119" w14:textId="77777777" w:rsidR="00122714" w:rsidRPr="002E2CBD" w:rsidRDefault="00122714" w:rsidP="00122714">
            <w:pPr>
              <w:rPr>
                <w:rFonts w:asciiTheme="minorHAnsi" w:hAnsiTheme="minorHAnsi"/>
              </w:rPr>
            </w:pPr>
            <w:r w:rsidRPr="002E2CBD">
              <w:rPr>
                <w:rFonts w:asciiTheme="minorHAnsi" w:hAnsiTheme="minorHAnsi"/>
              </w:rPr>
              <w:t>120</w:t>
            </w:r>
          </w:p>
        </w:tc>
      </w:tr>
      <w:tr w:rsidR="00122714" w:rsidRPr="002E2CBD" w14:paraId="6B49B707" w14:textId="77777777" w:rsidTr="00EA5C24">
        <w:trPr>
          <w:cantSplit/>
        </w:trPr>
        <w:tc>
          <w:tcPr>
            <w:tcW w:w="3239" w:type="dxa"/>
            <w:gridSpan w:val="2"/>
            <w:tcBorders>
              <w:bottom w:val="single" w:sz="4" w:space="0" w:color="auto"/>
            </w:tcBorders>
          </w:tcPr>
          <w:p w14:paraId="2C3293B7" w14:textId="77777777" w:rsidR="00122714" w:rsidRPr="002E2CBD" w:rsidRDefault="00122714" w:rsidP="00122714">
            <w:pPr>
              <w:rPr>
                <w:rFonts w:asciiTheme="minorHAnsi" w:hAnsiTheme="minorHAnsi"/>
              </w:rPr>
            </w:pPr>
            <w:r w:rsidRPr="002E2CBD">
              <w:rPr>
                <w:rFonts w:asciiTheme="minorHAnsi" w:hAnsiTheme="minorHAnsi"/>
              </w:rPr>
              <w:t>Rout</w:t>
            </w:r>
          </w:p>
        </w:tc>
        <w:tc>
          <w:tcPr>
            <w:tcW w:w="904" w:type="dxa"/>
            <w:gridSpan w:val="2"/>
            <w:tcBorders>
              <w:bottom w:val="single" w:sz="4" w:space="0" w:color="auto"/>
            </w:tcBorders>
          </w:tcPr>
          <w:p w14:paraId="2B59930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266A01DB"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committed)</w:t>
            </w:r>
          </w:p>
        </w:tc>
        <w:tc>
          <w:tcPr>
            <w:tcW w:w="1709" w:type="dxa"/>
            <w:tcBorders>
              <w:bottom w:val="single" w:sz="4" w:space="0" w:color="auto"/>
            </w:tcBorders>
          </w:tcPr>
          <w:p w14:paraId="4BD5FCA2"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3E7FC1C" w14:textId="77777777" w:rsidTr="00EA5C24">
        <w:trPr>
          <w:cantSplit/>
          <w:trHeight w:val="296"/>
        </w:trPr>
        <w:tc>
          <w:tcPr>
            <w:tcW w:w="3239" w:type="dxa"/>
            <w:gridSpan w:val="2"/>
            <w:tcBorders>
              <w:top w:val="single" w:sz="4" w:space="0" w:color="auto"/>
              <w:left w:val="nil"/>
              <w:bottom w:val="single" w:sz="4" w:space="0" w:color="auto"/>
              <w:right w:val="nil"/>
            </w:tcBorders>
          </w:tcPr>
          <w:p w14:paraId="1F794AD9" w14:textId="77777777" w:rsidR="00122714" w:rsidRDefault="00122714" w:rsidP="00122714">
            <w:pPr>
              <w:rPr>
                <w:rFonts w:asciiTheme="minorHAnsi" w:hAnsiTheme="minorHAnsi"/>
              </w:rPr>
            </w:pPr>
          </w:p>
          <w:p w14:paraId="0B392E51" w14:textId="77777777" w:rsidR="00122714" w:rsidRPr="002E2CBD" w:rsidRDefault="00122714" w:rsidP="00122714">
            <w:pPr>
              <w:rPr>
                <w:rFonts w:asciiTheme="minorHAnsi" w:hAnsiTheme="minorHAnsi"/>
              </w:rPr>
            </w:pPr>
            <w:r w:rsidRPr="002E2CBD">
              <w:rPr>
                <w:rFonts w:asciiTheme="minorHAnsi" w:hAnsiTheme="minorHAnsi"/>
              </w:rPr>
              <w:t>– S –</w:t>
            </w:r>
          </w:p>
        </w:tc>
        <w:tc>
          <w:tcPr>
            <w:tcW w:w="904" w:type="dxa"/>
            <w:gridSpan w:val="2"/>
            <w:tcBorders>
              <w:top w:val="single" w:sz="4" w:space="0" w:color="auto"/>
              <w:left w:val="nil"/>
              <w:bottom w:val="single" w:sz="4" w:space="0" w:color="auto"/>
              <w:right w:val="nil"/>
            </w:tcBorders>
          </w:tcPr>
          <w:p w14:paraId="2BB297D8"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7D77F8B4" w14:textId="77777777" w:rsidR="00122714" w:rsidRDefault="00122714" w:rsidP="00122714">
            <w:pPr>
              <w:rPr>
                <w:rFonts w:asciiTheme="minorHAnsi" w:hAnsiTheme="minorHAnsi"/>
              </w:rPr>
            </w:pPr>
          </w:p>
          <w:p w14:paraId="7E8D1D47"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06A931CB" w14:textId="77777777" w:rsidR="00122714" w:rsidRPr="002E2CBD" w:rsidRDefault="00122714" w:rsidP="00122714">
            <w:pPr>
              <w:rPr>
                <w:rFonts w:asciiTheme="minorHAnsi" w:hAnsiTheme="minorHAnsi"/>
              </w:rPr>
            </w:pPr>
          </w:p>
        </w:tc>
      </w:tr>
      <w:tr w:rsidR="00122714" w:rsidRPr="002E2CBD" w14:paraId="68F8E9F0" w14:textId="77777777" w:rsidTr="00EA5C24">
        <w:trPr>
          <w:cantSplit/>
          <w:trHeight w:val="917"/>
        </w:trPr>
        <w:tc>
          <w:tcPr>
            <w:tcW w:w="3239" w:type="dxa"/>
            <w:gridSpan w:val="2"/>
            <w:tcBorders>
              <w:top w:val="single" w:sz="4" w:space="0" w:color="auto"/>
            </w:tcBorders>
          </w:tcPr>
          <w:p w14:paraId="15BF7CF7" w14:textId="77777777" w:rsidR="00122714" w:rsidRPr="002E2CBD" w:rsidRDefault="00122714" w:rsidP="00122714">
            <w:pPr>
              <w:rPr>
                <w:rFonts w:asciiTheme="minorHAnsi" w:hAnsiTheme="minorHAnsi"/>
              </w:rPr>
            </w:pPr>
            <w:r w:rsidRPr="002E2CBD">
              <w:rPr>
                <w:rFonts w:asciiTheme="minorHAnsi" w:hAnsiTheme="minorHAnsi"/>
              </w:rPr>
              <w:t>Sabotage</w:t>
            </w:r>
          </w:p>
        </w:tc>
        <w:tc>
          <w:tcPr>
            <w:tcW w:w="904" w:type="dxa"/>
            <w:gridSpan w:val="2"/>
            <w:tcBorders>
              <w:top w:val="single" w:sz="4" w:space="0" w:color="auto"/>
            </w:tcBorders>
          </w:tcPr>
          <w:p w14:paraId="6E29CB7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top w:val="single" w:sz="4" w:space="0" w:color="auto"/>
            </w:tcBorders>
          </w:tcPr>
          <w:p w14:paraId="546ECBB3"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committed, e.g., Arson or Destruction/Damage/</w:t>
            </w:r>
            <w:r w:rsidRPr="002E2CBD">
              <w:rPr>
                <w:rFonts w:asciiTheme="minorHAnsi" w:hAnsiTheme="minorHAnsi"/>
              </w:rPr>
              <w:br/>
              <w:t>Vandalism of Property.)</w:t>
            </w:r>
          </w:p>
        </w:tc>
        <w:tc>
          <w:tcPr>
            <w:tcW w:w="1709" w:type="dxa"/>
            <w:tcBorders>
              <w:top w:val="single" w:sz="4" w:space="0" w:color="auto"/>
            </w:tcBorders>
          </w:tcPr>
          <w:p w14:paraId="39897276"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35AFE85" w14:textId="77777777" w:rsidTr="00EA5C24">
        <w:trPr>
          <w:cantSplit/>
        </w:trPr>
        <w:tc>
          <w:tcPr>
            <w:tcW w:w="3239" w:type="dxa"/>
            <w:gridSpan w:val="2"/>
          </w:tcPr>
          <w:p w14:paraId="30338A8F" w14:textId="77777777" w:rsidR="00122714" w:rsidRPr="002E2CBD" w:rsidRDefault="00122714" w:rsidP="00122714">
            <w:pPr>
              <w:rPr>
                <w:rFonts w:asciiTheme="minorHAnsi" w:hAnsiTheme="minorHAnsi"/>
              </w:rPr>
            </w:pPr>
            <w:r w:rsidRPr="002E2CBD">
              <w:rPr>
                <w:rFonts w:asciiTheme="minorHAnsi" w:hAnsiTheme="minorHAnsi"/>
              </w:rPr>
              <w:t>Sanitation Law Violations</w:t>
            </w:r>
          </w:p>
        </w:tc>
        <w:tc>
          <w:tcPr>
            <w:tcW w:w="904" w:type="dxa"/>
            <w:gridSpan w:val="2"/>
          </w:tcPr>
          <w:p w14:paraId="445758C8"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65F5B969"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1ED6D94C"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4D20F85B" w14:textId="77777777" w:rsidTr="00EA5C24">
        <w:trPr>
          <w:cantSplit/>
        </w:trPr>
        <w:tc>
          <w:tcPr>
            <w:tcW w:w="3239" w:type="dxa"/>
            <w:gridSpan w:val="2"/>
          </w:tcPr>
          <w:p w14:paraId="44E2F9DA" w14:textId="77777777" w:rsidR="00122714" w:rsidRPr="002E2CBD" w:rsidRDefault="00122714" w:rsidP="00122714">
            <w:pPr>
              <w:rPr>
                <w:rFonts w:asciiTheme="minorHAnsi" w:hAnsiTheme="minorHAnsi"/>
              </w:rPr>
            </w:pPr>
            <w:r w:rsidRPr="002E2CBD">
              <w:rPr>
                <w:rFonts w:asciiTheme="minorHAnsi" w:hAnsiTheme="minorHAnsi"/>
              </w:rPr>
              <w:t>Scalping, Ticket(s)</w:t>
            </w:r>
          </w:p>
        </w:tc>
        <w:tc>
          <w:tcPr>
            <w:tcW w:w="904" w:type="dxa"/>
            <w:gridSpan w:val="2"/>
          </w:tcPr>
          <w:p w14:paraId="5297E940"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28DC19E9"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1EDADB6F"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4D6E895F" w14:textId="77777777" w:rsidTr="00EA5C24">
        <w:trPr>
          <w:cantSplit/>
        </w:trPr>
        <w:tc>
          <w:tcPr>
            <w:tcW w:w="3239" w:type="dxa"/>
            <w:gridSpan w:val="2"/>
          </w:tcPr>
          <w:p w14:paraId="04E49C65" w14:textId="77777777" w:rsidR="00122714" w:rsidRPr="002E2CBD" w:rsidRDefault="00122714" w:rsidP="00122714">
            <w:pPr>
              <w:rPr>
                <w:rFonts w:asciiTheme="minorHAnsi" w:hAnsiTheme="minorHAnsi"/>
              </w:rPr>
            </w:pPr>
            <w:r w:rsidRPr="002E2CBD">
              <w:rPr>
                <w:rFonts w:asciiTheme="minorHAnsi" w:hAnsiTheme="minorHAnsi"/>
              </w:rPr>
              <w:t>Sedition</w:t>
            </w:r>
          </w:p>
        </w:tc>
        <w:tc>
          <w:tcPr>
            <w:tcW w:w="904" w:type="dxa"/>
            <w:gridSpan w:val="2"/>
          </w:tcPr>
          <w:p w14:paraId="5150804B"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856A087"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4E59285E"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14617886" w14:textId="77777777" w:rsidTr="00EA5C24">
        <w:trPr>
          <w:cantSplit/>
        </w:trPr>
        <w:tc>
          <w:tcPr>
            <w:tcW w:w="3239" w:type="dxa"/>
            <w:gridSpan w:val="2"/>
          </w:tcPr>
          <w:p w14:paraId="2498D895" w14:textId="77777777" w:rsidR="00122714" w:rsidRPr="002E2CBD" w:rsidRDefault="00122714" w:rsidP="00122714">
            <w:pPr>
              <w:rPr>
                <w:rFonts w:asciiTheme="minorHAnsi" w:hAnsiTheme="minorHAnsi"/>
              </w:rPr>
            </w:pPr>
            <w:r w:rsidRPr="002E2CBD">
              <w:rPr>
                <w:rFonts w:asciiTheme="minorHAnsi" w:hAnsiTheme="minorHAnsi"/>
              </w:rPr>
              <w:t>Seduction</w:t>
            </w:r>
          </w:p>
        </w:tc>
        <w:tc>
          <w:tcPr>
            <w:tcW w:w="904" w:type="dxa"/>
            <w:gridSpan w:val="2"/>
          </w:tcPr>
          <w:p w14:paraId="16B98228" w14:textId="77777777" w:rsidR="00122714" w:rsidRPr="002E2CBD" w:rsidRDefault="00122714" w:rsidP="00122714">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gridSpan w:val="3"/>
          </w:tcPr>
          <w:p w14:paraId="65C2EA95" w14:textId="77777777" w:rsidR="00122714" w:rsidRPr="002E2CBD" w:rsidRDefault="00122714" w:rsidP="00122714">
            <w:pPr>
              <w:rPr>
                <w:rFonts w:asciiTheme="minorHAnsi" w:hAnsiTheme="minorHAnsi"/>
              </w:rPr>
            </w:pPr>
            <w:r>
              <w:rPr>
                <w:rFonts w:asciiTheme="minorHAnsi" w:hAnsiTheme="minorHAnsi"/>
              </w:rPr>
              <w:t xml:space="preserve">Human Trafficking (Commercial Sex Acts), </w:t>
            </w:r>
            <w:r w:rsidRPr="002E2CBD">
              <w:rPr>
                <w:rFonts w:asciiTheme="minorHAnsi" w:hAnsiTheme="minorHAnsi"/>
              </w:rPr>
              <w:t>All Other Offenses</w:t>
            </w:r>
          </w:p>
        </w:tc>
        <w:tc>
          <w:tcPr>
            <w:tcW w:w="1709" w:type="dxa"/>
          </w:tcPr>
          <w:p w14:paraId="01AE3CDC" w14:textId="77777777" w:rsidR="00122714" w:rsidRPr="002E2CBD" w:rsidRDefault="00122714" w:rsidP="00122714">
            <w:pPr>
              <w:rPr>
                <w:rFonts w:asciiTheme="minorHAnsi" w:hAnsiTheme="minorHAnsi"/>
              </w:rPr>
            </w:pPr>
            <w:r>
              <w:rPr>
                <w:rFonts w:asciiTheme="minorHAnsi" w:hAnsiTheme="minorHAnsi"/>
              </w:rPr>
              <w:t xml:space="preserve">64A, </w:t>
            </w:r>
            <w:r w:rsidRPr="002E2CBD">
              <w:rPr>
                <w:rFonts w:asciiTheme="minorHAnsi" w:hAnsiTheme="minorHAnsi"/>
              </w:rPr>
              <w:t>90Z</w:t>
            </w:r>
          </w:p>
        </w:tc>
      </w:tr>
      <w:tr w:rsidR="00122714" w:rsidRPr="002E2CBD" w14:paraId="56BE6A02" w14:textId="77777777" w:rsidTr="00EA5C24">
        <w:trPr>
          <w:cantSplit/>
        </w:trPr>
        <w:tc>
          <w:tcPr>
            <w:tcW w:w="3239" w:type="dxa"/>
            <w:gridSpan w:val="2"/>
          </w:tcPr>
          <w:p w14:paraId="7A5973C9" w14:textId="77777777" w:rsidR="00122714" w:rsidRPr="002E2CBD" w:rsidRDefault="00122714" w:rsidP="00122714">
            <w:pPr>
              <w:rPr>
                <w:rFonts w:asciiTheme="minorHAnsi" w:hAnsiTheme="minorHAnsi"/>
              </w:rPr>
            </w:pPr>
            <w:r w:rsidRPr="002E2CBD">
              <w:rPr>
                <w:rFonts w:asciiTheme="minorHAnsi" w:hAnsiTheme="minorHAnsi"/>
              </w:rPr>
              <w:t>Sex, Commercialized</w:t>
            </w:r>
          </w:p>
        </w:tc>
        <w:tc>
          <w:tcPr>
            <w:tcW w:w="904" w:type="dxa"/>
            <w:gridSpan w:val="2"/>
          </w:tcPr>
          <w:p w14:paraId="54BBE552"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47596C01" w14:textId="77777777" w:rsidR="00122714" w:rsidRPr="002E2CBD" w:rsidRDefault="00122714" w:rsidP="00122714">
            <w:pPr>
              <w:rPr>
                <w:rFonts w:asciiTheme="minorHAnsi" w:hAnsiTheme="minorHAnsi"/>
              </w:rPr>
            </w:pPr>
            <w:r>
              <w:rPr>
                <w:rFonts w:asciiTheme="minorHAnsi" w:hAnsiTheme="minorHAnsi"/>
              </w:rPr>
              <w:t xml:space="preserve">Human Trafficking (Commercial Sex Acts), </w:t>
            </w:r>
            <w:r w:rsidRPr="002E2CBD">
              <w:rPr>
                <w:rFonts w:asciiTheme="minorHAnsi" w:hAnsiTheme="minorHAnsi"/>
              </w:rPr>
              <w:t>Prostitution Offenses, Pornography/Obscene Material, or All Other Offenses</w:t>
            </w:r>
          </w:p>
        </w:tc>
        <w:tc>
          <w:tcPr>
            <w:tcW w:w="1709" w:type="dxa"/>
          </w:tcPr>
          <w:p w14:paraId="4C914DCF" w14:textId="77777777" w:rsidR="00122714" w:rsidRDefault="00122714" w:rsidP="00122714">
            <w:pPr>
              <w:rPr>
                <w:rFonts w:asciiTheme="minorHAnsi" w:hAnsiTheme="minorHAnsi"/>
              </w:rPr>
            </w:pPr>
            <w:r>
              <w:rPr>
                <w:rFonts w:asciiTheme="minorHAnsi" w:hAnsiTheme="minorHAnsi"/>
              </w:rPr>
              <w:t>64A, 40A, 370, or 90Z</w:t>
            </w:r>
          </w:p>
          <w:p w14:paraId="7D62EA2B" w14:textId="77777777" w:rsidR="00122714" w:rsidRPr="002E2CBD" w:rsidRDefault="00122714" w:rsidP="00122714">
            <w:pPr>
              <w:rPr>
                <w:rFonts w:asciiTheme="minorHAnsi" w:hAnsiTheme="minorHAnsi"/>
              </w:rPr>
            </w:pPr>
            <w:r>
              <w:rPr>
                <w:rFonts w:asciiTheme="minorHAnsi" w:hAnsiTheme="minorHAnsi"/>
              </w:rPr>
              <w:t>(</w:t>
            </w:r>
            <w:r w:rsidRPr="002E2CBD">
              <w:rPr>
                <w:rFonts w:asciiTheme="minorHAnsi" w:hAnsiTheme="minorHAnsi"/>
              </w:rPr>
              <w:t>Depends on circumstances</w:t>
            </w:r>
            <w:r>
              <w:rPr>
                <w:rFonts w:asciiTheme="minorHAnsi" w:hAnsiTheme="minorHAnsi"/>
              </w:rPr>
              <w:t>)</w:t>
            </w:r>
          </w:p>
        </w:tc>
      </w:tr>
      <w:tr w:rsidR="00122714" w:rsidRPr="002E2CBD" w14:paraId="48D1E69A" w14:textId="77777777" w:rsidTr="00EA5C24">
        <w:trPr>
          <w:cantSplit/>
          <w:trHeight w:val="233"/>
        </w:trPr>
        <w:tc>
          <w:tcPr>
            <w:tcW w:w="3239" w:type="dxa"/>
            <w:gridSpan w:val="2"/>
          </w:tcPr>
          <w:p w14:paraId="61F5A844" w14:textId="77777777" w:rsidR="00122714" w:rsidRPr="002E2CBD" w:rsidRDefault="00122714" w:rsidP="00122714">
            <w:pPr>
              <w:rPr>
                <w:rFonts w:asciiTheme="minorHAnsi" w:hAnsiTheme="minorHAnsi"/>
              </w:rPr>
            </w:pPr>
            <w:r w:rsidRPr="002E2CBD">
              <w:rPr>
                <w:rFonts w:asciiTheme="minorHAnsi" w:hAnsiTheme="minorHAnsi"/>
              </w:rPr>
              <w:t>Sex Offenses, Forcible</w:t>
            </w:r>
          </w:p>
        </w:tc>
        <w:tc>
          <w:tcPr>
            <w:tcW w:w="904" w:type="dxa"/>
            <w:gridSpan w:val="2"/>
          </w:tcPr>
          <w:p w14:paraId="284514DE"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D3E4C28" w14:textId="77777777" w:rsidR="00122714" w:rsidRPr="002E2CBD" w:rsidRDefault="00122714" w:rsidP="00122714">
            <w:pPr>
              <w:rPr>
                <w:rFonts w:asciiTheme="minorHAnsi" w:hAnsiTheme="minorHAnsi"/>
              </w:rPr>
            </w:pPr>
            <w:r>
              <w:rPr>
                <w:rFonts w:asciiTheme="minorHAnsi" w:hAnsiTheme="minorHAnsi"/>
              </w:rPr>
              <w:t>Sex Offenses (Rape, Sodomy, Sexual Assault With An Object, or Fondling)</w:t>
            </w:r>
          </w:p>
        </w:tc>
        <w:tc>
          <w:tcPr>
            <w:tcW w:w="1709" w:type="dxa"/>
          </w:tcPr>
          <w:p w14:paraId="59FC8D9F" w14:textId="77777777" w:rsidR="00122714" w:rsidRPr="002E2CBD" w:rsidRDefault="00122714" w:rsidP="00122714">
            <w:pPr>
              <w:rPr>
                <w:rFonts w:asciiTheme="minorHAnsi" w:hAnsiTheme="minorHAnsi"/>
              </w:rPr>
            </w:pPr>
            <w:r w:rsidRPr="002E2CBD">
              <w:rPr>
                <w:rFonts w:asciiTheme="minorHAnsi" w:hAnsiTheme="minorHAnsi"/>
              </w:rPr>
              <w:t>11A–11D</w:t>
            </w:r>
          </w:p>
        </w:tc>
      </w:tr>
      <w:tr w:rsidR="00122714" w:rsidRPr="002E2CBD" w14:paraId="43B38993" w14:textId="77777777" w:rsidTr="00EA5C24">
        <w:trPr>
          <w:cantSplit/>
        </w:trPr>
        <w:tc>
          <w:tcPr>
            <w:tcW w:w="3239" w:type="dxa"/>
            <w:gridSpan w:val="2"/>
          </w:tcPr>
          <w:p w14:paraId="3788739E" w14:textId="2638DE17" w:rsidR="00122714" w:rsidRPr="002E2CBD" w:rsidRDefault="00122714" w:rsidP="00122714">
            <w:pPr>
              <w:rPr>
                <w:rFonts w:asciiTheme="minorHAnsi" w:hAnsiTheme="minorHAnsi"/>
              </w:rPr>
            </w:pPr>
            <w:r w:rsidRPr="002E2CBD">
              <w:rPr>
                <w:rFonts w:asciiTheme="minorHAnsi" w:hAnsiTheme="minorHAnsi"/>
              </w:rPr>
              <w:t>Sex Offenses, N</w:t>
            </w:r>
            <w:r>
              <w:rPr>
                <w:rFonts w:asciiTheme="minorHAnsi" w:hAnsiTheme="minorHAnsi"/>
              </w:rPr>
              <w:t>on-Forcible</w:t>
            </w:r>
          </w:p>
        </w:tc>
        <w:tc>
          <w:tcPr>
            <w:tcW w:w="904" w:type="dxa"/>
            <w:gridSpan w:val="2"/>
          </w:tcPr>
          <w:p w14:paraId="08C84DC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75D0C9D" w14:textId="79E2F035" w:rsidR="00122714" w:rsidRPr="002E2CBD" w:rsidRDefault="00122714" w:rsidP="00122714">
            <w:pPr>
              <w:rPr>
                <w:rFonts w:asciiTheme="minorHAnsi" w:hAnsiTheme="minorHAnsi"/>
              </w:rPr>
            </w:pPr>
            <w:r>
              <w:rPr>
                <w:rFonts w:asciiTheme="minorHAnsi" w:hAnsiTheme="minorHAnsi"/>
              </w:rPr>
              <w:t>Sex Offenses, Non-Forcible (Incest or Statutory Rape)</w:t>
            </w:r>
          </w:p>
        </w:tc>
        <w:tc>
          <w:tcPr>
            <w:tcW w:w="1709" w:type="dxa"/>
          </w:tcPr>
          <w:p w14:paraId="17B9886D" w14:textId="77777777" w:rsidR="00122714" w:rsidRPr="002E2CBD" w:rsidRDefault="00122714" w:rsidP="00122714">
            <w:pPr>
              <w:rPr>
                <w:rFonts w:asciiTheme="minorHAnsi" w:hAnsiTheme="minorHAnsi"/>
              </w:rPr>
            </w:pPr>
            <w:r w:rsidRPr="002E2CBD">
              <w:rPr>
                <w:rFonts w:asciiTheme="minorHAnsi" w:hAnsiTheme="minorHAnsi"/>
              </w:rPr>
              <w:t>36A or 36B</w:t>
            </w:r>
          </w:p>
        </w:tc>
      </w:tr>
      <w:tr w:rsidR="00122714" w:rsidRPr="002E2CBD" w14:paraId="7A0F0DFF" w14:textId="77777777" w:rsidTr="00EA5C24">
        <w:trPr>
          <w:cantSplit/>
        </w:trPr>
        <w:tc>
          <w:tcPr>
            <w:tcW w:w="3239" w:type="dxa"/>
            <w:gridSpan w:val="2"/>
          </w:tcPr>
          <w:p w14:paraId="59B1AD49" w14:textId="77777777" w:rsidR="00122714" w:rsidRPr="002E2CBD" w:rsidRDefault="00122714" w:rsidP="00122714">
            <w:pPr>
              <w:rPr>
                <w:rFonts w:asciiTheme="minorHAnsi" w:hAnsiTheme="minorHAnsi"/>
              </w:rPr>
            </w:pPr>
            <w:r w:rsidRPr="002E2CBD">
              <w:rPr>
                <w:rFonts w:asciiTheme="minorHAnsi" w:hAnsiTheme="minorHAnsi"/>
              </w:rPr>
              <w:t>Sexual Assault With An Object</w:t>
            </w:r>
          </w:p>
        </w:tc>
        <w:tc>
          <w:tcPr>
            <w:tcW w:w="904" w:type="dxa"/>
            <w:gridSpan w:val="2"/>
          </w:tcPr>
          <w:p w14:paraId="10519E0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628BB47" w14:textId="77777777" w:rsidR="00122714" w:rsidRPr="002E2CBD" w:rsidRDefault="00122714" w:rsidP="00122714">
            <w:pPr>
              <w:rPr>
                <w:rFonts w:asciiTheme="minorHAnsi" w:hAnsiTheme="minorHAnsi"/>
              </w:rPr>
            </w:pPr>
            <w:r>
              <w:rPr>
                <w:rFonts w:asciiTheme="minorHAnsi" w:hAnsiTheme="minorHAnsi"/>
              </w:rPr>
              <w:t>Sex Offenses (Sexual Assault With An Object)</w:t>
            </w:r>
          </w:p>
        </w:tc>
        <w:tc>
          <w:tcPr>
            <w:tcW w:w="1709" w:type="dxa"/>
          </w:tcPr>
          <w:p w14:paraId="03A55DE0" w14:textId="77777777" w:rsidR="00122714" w:rsidRPr="002E2CBD" w:rsidRDefault="00122714" w:rsidP="00122714">
            <w:pPr>
              <w:rPr>
                <w:rFonts w:asciiTheme="minorHAnsi" w:hAnsiTheme="minorHAnsi"/>
              </w:rPr>
            </w:pPr>
            <w:r w:rsidRPr="002E2CBD">
              <w:rPr>
                <w:rFonts w:asciiTheme="minorHAnsi" w:hAnsiTheme="minorHAnsi"/>
              </w:rPr>
              <w:t>11C</w:t>
            </w:r>
          </w:p>
        </w:tc>
      </w:tr>
      <w:tr w:rsidR="00122714" w:rsidRPr="002E2CBD" w14:paraId="407065A3" w14:textId="77777777" w:rsidTr="00EA5C24">
        <w:trPr>
          <w:cantSplit/>
        </w:trPr>
        <w:tc>
          <w:tcPr>
            <w:tcW w:w="3239" w:type="dxa"/>
            <w:gridSpan w:val="2"/>
          </w:tcPr>
          <w:p w14:paraId="2E98F59C" w14:textId="77777777" w:rsidR="00122714" w:rsidRPr="002E2CBD" w:rsidRDefault="00122714" w:rsidP="00122714">
            <w:pPr>
              <w:rPr>
                <w:rFonts w:asciiTheme="minorHAnsi" w:hAnsiTheme="minorHAnsi"/>
              </w:rPr>
            </w:pPr>
            <w:r w:rsidRPr="002E2CBD">
              <w:rPr>
                <w:rFonts w:asciiTheme="minorHAnsi" w:hAnsiTheme="minorHAnsi"/>
              </w:rPr>
              <w:t>Shoplifting</w:t>
            </w:r>
          </w:p>
        </w:tc>
        <w:tc>
          <w:tcPr>
            <w:tcW w:w="904" w:type="dxa"/>
            <w:gridSpan w:val="2"/>
          </w:tcPr>
          <w:p w14:paraId="3D1332D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4917144"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(Shoplifting)</w:t>
            </w:r>
          </w:p>
        </w:tc>
        <w:tc>
          <w:tcPr>
            <w:tcW w:w="1709" w:type="dxa"/>
          </w:tcPr>
          <w:p w14:paraId="7AB30269" w14:textId="77777777" w:rsidR="00122714" w:rsidRPr="002E2CBD" w:rsidRDefault="00122714" w:rsidP="00122714">
            <w:pPr>
              <w:rPr>
                <w:rFonts w:asciiTheme="minorHAnsi" w:hAnsiTheme="minorHAnsi"/>
              </w:rPr>
            </w:pPr>
            <w:r w:rsidRPr="002E2CBD">
              <w:rPr>
                <w:rFonts w:asciiTheme="minorHAnsi" w:hAnsiTheme="minorHAnsi"/>
              </w:rPr>
              <w:t>23C</w:t>
            </w:r>
          </w:p>
        </w:tc>
      </w:tr>
      <w:tr w:rsidR="00122714" w:rsidRPr="002E2CBD" w14:paraId="14CF7923" w14:textId="77777777" w:rsidTr="00EA5C24">
        <w:trPr>
          <w:cantSplit/>
        </w:trPr>
        <w:tc>
          <w:tcPr>
            <w:tcW w:w="3239" w:type="dxa"/>
            <w:gridSpan w:val="2"/>
          </w:tcPr>
          <w:p w14:paraId="32F802D8" w14:textId="77777777" w:rsidR="00122714" w:rsidRPr="002E2CBD" w:rsidRDefault="00122714" w:rsidP="00122714">
            <w:pPr>
              <w:rPr>
                <w:rFonts w:asciiTheme="minorHAnsi" w:hAnsiTheme="minorHAnsi"/>
              </w:rPr>
            </w:pPr>
            <w:r w:rsidRPr="002E2CBD">
              <w:rPr>
                <w:rFonts w:asciiTheme="minorHAnsi" w:hAnsiTheme="minorHAnsi"/>
              </w:rPr>
              <w:t>Simple Assault</w:t>
            </w:r>
          </w:p>
        </w:tc>
        <w:tc>
          <w:tcPr>
            <w:tcW w:w="904" w:type="dxa"/>
            <w:gridSpan w:val="2"/>
          </w:tcPr>
          <w:p w14:paraId="6F91F02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CB6361F" w14:textId="77777777" w:rsidR="00122714" w:rsidRPr="002E2CBD" w:rsidRDefault="00122714" w:rsidP="00122714">
            <w:pPr>
              <w:rPr>
                <w:rFonts w:asciiTheme="minorHAnsi" w:hAnsiTheme="minorHAnsi"/>
              </w:rPr>
            </w:pPr>
            <w:r w:rsidRPr="002E2CBD">
              <w:rPr>
                <w:rFonts w:asciiTheme="minorHAnsi" w:hAnsiTheme="minorHAnsi"/>
              </w:rPr>
              <w:t>Assault Offenses</w:t>
            </w:r>
            <w:r>
              <w:rPr>
                <w:rFonts w:asciiTheme="minorHAnsi" w:hAnsiTheme="minorHAnsi"/>
              </w:rPr>
              <w:t xml:space="preserve"> (Simple Assault)</w:t>
            </w:r>
          </w:p>
        </w:tc>
        <w:tc>
          <w:tcPr>
            <w:tcW w:w="1709" w:type="dxa"/>
          </w:tcPr>
          <w:p w14:paraId="05472127" w14:textId="77777777" w:rsidR="00122714" w:rsidRPr="002E2CBD" w:rsidRDefault="00122714" w:rsidP="00122714">
            <w:pPr>
              <w:rPr>
                <w:rFonts w:asciiTheme="minorHAnsi" w:hAnsiTheme="minorHAnsi"/>
              </w:rPr>
            </w:pPr>
            <w:r w:rsidRPr="002E2CBD">
              <w:rPr>
                <w:rFonts w:asciiTheme="minorHAnsi" w:hAnsiTheme="minorHAnsi"/>
              </w:rPr>
              <w:t>13B</w:t>
            </w:r>
          </w:p>
        </w:tc>
      </w:tr>
      <w:tr w:rsidR="00122714" w:rsidRPr="002E2CBD" w14:paraId="20D95BE9" w14:textId="77777777" w:rsidTr="00EA5C24">
        <w:trPr>
          <w:cantSplit/>
        </w:trPr>
        <w:tc>
          <w:tcPr>
            <w:tcW w:w="3239" w:type="dxa"/>
            <w:gridSpan w:val="2"/>
          </w:tcPr>
          <w:p w14:paraId="7666EE61" w14:textId="77777777" w:rsidR="00122714" w:rsidRPr="002E2CBD" w:rsidRDefault="00122714" w:rsidP="00122714">
            <w:pPr>
              <w:rPr>
                <w:rFonts w:asciiTheme="minorHAnsi" w:hAnsiTheme="minorHAnsi"/>
              </w:rPr>
            </w:pPr>
            <w:r w:rsidRPr="002E2CBD">
              <w:rPr>
                <w:rFonts w:asciiTheme="minorHAnsi" w:hAnsiTheme="minorHAnsi"/>
              </w:rPr>
              <w:t>Slander, Criminal</w:t>
            </w:r>
          </w:p>
        </w:tc>
        <w:tc>
          <w:tcPr>
            <w:tcW w:w="904" w:type="dxa"/>
            <w:gridSpan w:val="2"/>
          </w:tcPr>
          <w:p w14:paraId="65D4080E"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245F501"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20D4DAC4"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5D095729" w14:textId="77777777" w:rsidTr="00EA5C24">
        <w:trPr>
          <w:cantSplit/>
        </w:trPr>
        <w:tc>
          <w:tcPr>
            <w:tcW w:w="3239" w:type="dxa"/>
            <w:gridSpan w:val="2"/>
          </w:tcPr>
          <w:p w14:paraId="4DA7B0CB" w14:textId="77777777" w:rsidR="00122714" w:rsidRPr="002E2CBD" w:rsidRDefault="00122714" w:rsidP="00122714">
            <w:pPr>
              <w:rPr>
                <w:rFonts w:asciiTheme="minorHAnsi" w:hAnsiTheme="minorHAnsi"/>
              </w:rPr>
            </w:pPr>
            <w:r w:rsidRPr="002E2CBD">
              <w:rPr>
                <w:rFonts w:asciiTheme="minorHAnsi" w:hAnsiTheme="minorHAnsi"/>
              </w:rPr>
              <w:t>Smuggling, Alien</w:t>
            </w:r>
          </w:p>
        </w:tc>
        <w:tc>
          <w:tcPr>
            <w:tcW w:w="904" w:type="dxa"/>
            <w:gridSpan w:val="2"/>
          </w:tcPr>
          <w:p w14:paraId="35362999" w14:textId="77777777" w:rsidR="00122714" w:rsidRPr="002E2CBD" w:rsidRDefault="00122714" w:rsidP="00122714">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gridSpan w:val="3"/>
          </w:tcPr>
          <w:p w14:paraId="79E6A1DA" w14:textId="77777777" w:rsidR="00122714" w:rsidRPr="002E2CBD" w:rsidRDefault="00122714" w:rsidP="00122714">
            <w:pPr>
              <w:rPr>
                <w:rFonts w:asciiTheme="minorHAnsi" w:hAnsiTheme="minorHAnsi"/>
              </w:rPr>
            </w:pPr>
            <w:r>
              <w:rPr>
                <w:rFonts w:asciiTheme="minorHAnsi" w:hAnsiTheme="minorHAnsi"/>
              </w:rPr>
              <w:t xml:space="preserve">Human Trafficking or </w:t>
            </w:r>
            <w:r w:rsidRPr="002E2CBD">
              <w:rPr>
                <w:rFonts w:asciiTheme="minorHAnsi" w:hAnsiTheme="minorHAnsi"/>
              </w:rPr>
              <w:t>All Other Offenses</w:t>
            </w:r>
          </w:p>
        </w:tc>
        <w:tc>
          <w:tcPr>
            <w:tcW w:w="1709" w:type="dxa"/>
          </w:tcPr>
          <w:p w14:paraId="1FDC2F25" w14:textId="77777777" w:rsidR="00122714" w:rsidRPr="002E2CBD" w:rsidRDefault="00122714" w:rsidP="00122714">
            <w:pPr>
              <w:rPr>
                <w:rFonts w:asciiTheme="minorHAnsi" w:hAnsiTheme="minorHAnsi"/>
              </w:rPr>
            </w:pPr>
            <w:r>
              <w:rPr>
                <w:rFonts w:asciiTheme="minorHAnsi" w:hAnsiTheme="minorHAnsi"/>
              </w:rPr>
              <w:t xml:space="preserve">64A, 64B, or </w:t>
            </w:r>
            <w:r w:rsidRPr="002E2CBD">
              <w:rPr>
                <w:rFonts w:asciiTheme="minorHAnsi" w:hAnsiTheme="minorHAnsi"/>
              </w:rPr>
              <w:t>90Z</w:t>
            </w:r>
          </w:p>
        </w:tc>
      </w:tr>
      <w:tr w:rsidR="00122714" w:rsidRPr="002E2CBD" w14:paraId="7BD5AB03" w14:textId="77777777" w:rsidTr="00EA5C24">
        <w:trPr>
          <w:cantSplit/>
          <w:trHeight w:val="773"/>
        </w:trPr>
        <w:tc>
          <w:tcPr>
            <w:tcW w:w="3239" w:type="dxa"/>
            <w:gridSpan w:val="2"/>
          </w:tcPr>
          <w:p w14:paraId="4A61ACFD" w14:textId="77777777" w:rsidR="00122714" w:rsidRPr="002E2CBD" w:rsidRDefault="00122714" w:rsidP="00122714">
            <w:pPr>
              <w:rPr>
                <w:rFonts w:asciiTheme="minorHAnsi" w:hAnsiTheme="minorHAnsi"/>
              </w:rPr>
            </w:pPr>
            <w:r w:rsidRPr="002E2CBD">
              <w:rPr>
                <w:rFonts w:asciiTheme="minorHAnsi" w:hAnsiTheme="minorHAnsi"/>
              </w:rPr>
              <w:t>Smuggling, Contraband</w:t>
            </w:r>
          </w:p>
        </w:tc>
        <w:tc>
          <w:tcPr>
            <w:tcW w:w="904" w:type="dxa"/>
            <w:gridSpan w:val="2"/>
          </w:tcPr>
          <w:p w14:paraId="203651BC"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5EEA5B62"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w:t>
            </w:r>
            <w:r>
              <w:rPr>
                <w:rFonts w:asciiTheme="minorHAnsi" w:hAnsiTheme="minorHAnsi"/>
              </w:rPr>
              <w:t>d, e.g., Drug/Narcotic Offenses</w:t>
            </w:r>
            <w:r w:rsidRPr="002E2CBD">
              <w:rPr>
                <w:rFonts w:asciiTheme="minorHAnsi" w:hAnsiTheme="minorHAnsi"/>
              </w:rPr>
              <w:t>)</w:t>
            </w:r>
          </w:p>
        </w:tc>
        <w:tc>
          <w:tcPr>
            <w:tcW w:w="1709" w:type="dxa"/>
          </w:tcPr>
          <w:p w14:paraId="5FC0A062"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3A1C5B99" w14:textId="77777777" w:rsidTr="00EA5C24">
        <w:trPr>
          <w:cantSplit/>
        </w:trPr>
        <w:tc>
          <w:tcPr>
            <w:tcW w:w="3239" w:type="dxa"/>
            <w:gridSpan w:val="2"/>
          </w:tcPr>
          <w:p w14:paraId="4F0E8302" w14:textId="77777777" w:rsidR="00122714" w:rsidRPr="002E2CBD" w:rsidRDefault="00122714" w:rsidP="00122714">
            <w:pPr>
              <w:rPr>
                <w:rFonts w:asciiTheme="minorHAnsi" w:hAnsiTheme="minorHAnsi"/>
              </w:rPr>
            </w:pPr>
            <w:r w:rsidRPr="002E2CBD">
              <w:rPr>
                <w:rFonts w:asciiTheme="minorHAnsi" w:hAnsiTheme="minorHAnsi"/>
              </w:rPr>
              <w:t>Sodomy</w:t>
            </w:r>
          </w:p>
        </w:tc>
        <w:tc>
          <w:tcPr>
            <w:tcW w:w="904" w:type="dxa"/>
            <w:gridSpan w:val="2"/>
          </w:tcPr>
          <w:p w14:paraId="7AC4B35F"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72246EF" w14:textId="77777777" w:rsidR="00122714" w:rsidRPr="002E2CBD" w:rsidRDefault="00122714" w:rsidP="00122714">
            <w:pPr>
              <w:rPr>
                <w:rFonts w:asciiTheme="minorHAnsi" w:hAnsiTheme="minorHAnsi"/>
              </w:rPr>
            </w:pPr>
            <w:r>
              <w:rPr>
                <w:rFonts w:asciiTheme="minorHAnsi" w:hAnsiTheme="minorHAnsi"/>
              </w:rPr>
              <w:t>Sex Offenses (Sodomy)</w:t>
            </w:r>
          </w:p>
        </w:tc>
        <w:tc>
          <w:tcPr>
            <w:tcW w:w="1709" w:type="dxa"/>
          </w:tcPr>
          <w:p w14:paraId="29082FBE" w14:textId="77777777" w:rsidR="00122714" w:rsidRPr="002E2CBD" w:rsidRDefault="00122714" w:rsidP="00122714">
            <w:pPr>
              <w:rPr>
                <w:rFonts w:asciiTheme="minorHAnsi" w:hAnsiTheme="minorHAnsi"/>
              </w:rPr>
            </w:pPr>
            <w:r w:rsidRPr="002E2CBD">
              <w:rPr>
                <w:rFonts w:asciiTheme="minorHAnsi" w:hAnsiTheme="minorHAnsi"/>
              </w:rPr>
              <w:t>11B</w:t>
            </w:r>
          </w:p>
        </w:tc>
      </w:tr>
      <w:tr w:rsidR="00122714" w:rsidRPr="002E2CBD" w14:paraId="1EF0C06C" w14:textId="77777777" w:rsidTr="00EA5C24">
        <w:trPr>
          <w:cantSplit/>
        </w:trPr>
        <w:tc>
          <w:tcPr>
            <w:tcW w:w="3239" w:type="dxa"/>
            <w:gridSpan w:val="2"/>
          </w:tcPr>
          <w:p w14:paraId="6CF2D2AC" w14:textId="77777777" w:rsidR="00122714" w:rsidRPr="002E2CBD" w:rsidRDefault="00122714" w:rsidP="00122714">
            <w:pPr>
              <w:rPr>
                <w:rFonts w:asciiTheme="minorHAnsi" w:hAnsiTheme="minorHAnsi"/>
              </w:rPr>
            </w:pPr>
            <w:r w:rsidRPr="002E2CBD">
              <w:rPr>
                <w:rFonts w:asciiTheme="minorHAnsi" w:hAnsiTheme="minorHAnsi"/>
              </w:rPr>
              <w:t>Sodomy, Consensual</w:t>
            </w:r>
          </w:p>
        </w:tc>
        <w:tc>
          <w:tcPr>
            <w:tcW w:w="904" w:type="dxa"/>
            <w:gridSpan w:val="2"/>
          </w:tcPr>
          <w:p w14:paraId="3A890560"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359FF523"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548C2192"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2B737A4" w14:textId="77777777" w:rsidTr="00EA5C24">
        <w:trPr>
          <w:cantSplit/>
        </w:trPr>
        <w:tc>
          <w:tcPr>
            <w:tcW w:w="3239" w:type="dxa"/>
            <w:gridSpan w:val="2"/>
          </w:tcPr>
          <w:p w14:paraId="1512B5AB" w14:textId="77777777" w:rsidR="00122714" w:rsidRPr="002E2CBD" w:rsidRDefault="00122714" w:rsidP="00122714">
            <w:pPr>
              <w:rPr>
                <w:rFonts w:asciiTheme="minorHAnsi" w:hAnsiTheme="minorHAnsi"/>
              </w:rPr>
            </w:pPr>
            <w:r w:rsidRPr="002E2CBD">
              <w:rPr>
                <w:rFonts w:asciiTheme="minorHAnsi" w:hAnsiTheme="minorHAnsi"/>
              </w:rPr>
              <w:t>Solicitation to Commit Felony</w:t>
            </w:r>
          </w:p>
        </w:tc>
        <w:tc>
          <w:tcPr>
            <w:tcW w:w="904" w:type="dxa"/>
            <w:gridSpan w:val="2"/>
          </w:tcPr>
          <w:p w14:paraId="09D03113" w14:textId="77777777" w:rsidR="00122714" w:rsidRPr="002E2CBD" w:rsidRDefault="00122714" w:rsidP="00122714">
            <w:pPr>
              <w:rPr>
                <w:rFonts w:asciiTheme="minorHAnsi" w:hAnsiTheme="minorHAnsi"/>
              </w:rPr>
            </w:pPr>
            <w:r>
              <w:rPr>
                <w:rFonts w:asciiTheme="minorHAnsi" w:hAnsiTheme="minorHAnsi"/>
              </w:rPr>
              <w:t>A or B</w:t>
            </w:r>
          </w:p>
        </w:tc>
        <w:tc>
          <w:tcPr>
            <w:tcW w:w="3778" w:type="dxa"/>
            <w:gridSpan w:val="3"/>
          </w:tcPr>
          <w:p w14:paraId="12F7521D" w14:textId="0EC77924" w:rsidR="00122714" w:rsidRPr="002E2CBD" w:rsidRDefault="00122714" w:rsidP="00122714">
            <w:pPr>
              <w:rPr>
                <w:rFonts w:asciiTheme="minorHAnsi" w:hAnsiTheme="minorHAnsi"/>
              </w:rPr>
            </w:pPr>
            <w:r>
              <w:rPr>
                <w:rFonts w:asciiTheme="minorHAnsi" w:hAnsiTheme="minorHAnsi"/>
              </w:rPr>
              <w:t>Classify as 90Z if Group A offense is involved unless it is an integral component of the Group A offense such as Human Trafficking or as Group B offense if Group B offense is involved</w:t>
            </w:r>
          </w:p>
        </w:tc>
        <w:tc>
          <w:tcPr>
            <w:tcW w:w="1709" w:type="dxa"/>
          </w:tcPr>
          <w:p w14:paraId="3515DC75" w14:textId="77777777" w:rsidR="00122714" w:rsidRPr="002E2CBD" w:rsidRDefault="00122714" w:rsidP="00122714">
            <w:pPr>
              <w:rPr>
                <w:rFonts w:asciiTheme="minorHAnsi" w:hAnsiTheme="minorHAnsi"/>
              </w:rPr>
            </w:pPr>
            <w:r>
              <w:rPr>
                <w:rFonts w:asciiTheme="minorHAnsi" w:hAnsiTheme="minorHAnsi"/>
              </w:rPr>
              <w:t>64A, 64B, 90Z, or Other Offense (Depends on circumstances)</w:t>
            </w:r>
          </w:p>
        </w:tc>
      </w:tr>
      <w:tr w:rsidR="00122714" w:rsidRPr="002E2CBD" w14:paraId="055EEBD3" w14:textId="77777777" w:rsidTr="00EA5C24">
        <w:trPr>
          <w:cantSplit/>
        </w:trPr>
        <w:tc>
          <w:tcPr>
            <w:tcW w:w="3239" w:type="dxa"/>
            <w:gridSpan w:val="2"/>
          </w:tcPr>
          <w:p w14:paraId="69DE5ED3" w14:textId="77777777" w:rsidR="00122714" w:rsidRPr="002E2CBD" w:rsidRDefault="00122714" w:rsidP="00122714">
            <w:pPr>
              <w:rPr>
                <w:rFonts w:asciiTheme="minorHAnsi" w:hAnsiTheme="minorHAnsi"/>
              </w:rPr>
            </w:pPr>
            <w:r w:rsidRPr="002E2CBD">
              <w:rPr>
                <w:rFonts w:asciiTheme="minorHAnsi" w:hAnsiTheme="minorHAnsi"/>
              </w:rPr>
              <w:t>Stalking</w:t>
            </w:r>
          </w:p>
        </w:tc>
        <w:tc>
          <w:tcPr>
            <w:tcW w:w="904" w:type="dxa"/>
            <w:gridSpan w:val="2"/>
          </w:tcPr>
          <w:p w14:paraId="12E8B31A"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42B95E2" w14:textId="77777777" w:rsidR="00122714" w:rsidRPr="002E2CBD" w:rsidRDefault="00122714" w:rsidP="00122714">
            <w:pPr>
              <w:rPr>
                <w:rFonts w:asciiTheme="minorHAnsi" w:hAnsiTheme="minorHAnsi"/>
              </w:rPr>
            </w:pPr>
            <w:r w:rsidRPr="002E2CBD">
              <w:rPr>
                <w:rFonts w:asciiTheme="minorHAnsi" w:hAnsiTheme="minorHAnsi"/>
              </w:rPr>
              <w:t>Assault Offenses (Intimidation)</w:t>
            </w:r>
          </w:p>
        </w:tc>
        <w:tc>
          <w:tcPr>
            <w:tcW w:w="1709" w:type="dxa"/>
          </w:tcPr>
          <w:p w14:paraId="1721C3BD"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1FA99C26" w14:textId="77777777" w:rsidTr="00EA5C24">
        <w:trPr>
          <w:cantSplit/>
        </w:trPr>
        <w:tc>
          <w:tcPr>
            <w:tcW w:w="3239" w:type="dxa"/>
            <w:gridSpan w:val="2"/>
          </w:tcPr>
          <w:p w14:paraId="2589C00A" w14:textId="77777777" w:rsidR="00122714" w:rsidRPr="002E2CBD" w:rsidRDefault="00122714" w:rsidP="00122714">
            <w:pPr>
              <w:rPr>
                <w:rFonts w:asciiTheme="minorHAnsi" w:hAnsiTheme="minorHAnsi"/>
              </w:rPr>
            </w:pPr>
            <w:r w:rsidRPr="002E2CBD">
              <w:rPr>
                <w:rFonts w:asciiTheme="minorHAnsi" w:hAnsiTheme="minorHAnsi"/>
              </w:rPr>
              <w:t>Stolen Property</w:t>
            </w:r>
            <w:r>
              <w:rPr>
                <w:rFonts w:asciiTheme="minorHAnsi" w:hAnsiTheme="minorHAnsi"/>
              </w:rPr>
              <w:t>—</w:t>
            </w:r>
            <w:r w:rsidRPr="002E2CBD">
              <w:rPr>
                <w:rFonts w:asciiTheme="minorHAnsi" w:hAnsiTheme="minorHAnsi"/>
              </w:rPr>
              <w:t>Buying, Receiving, or Possessing</w:t>
            </w:r>
          </w:p>
        </w:tc>
        <w:tc>
          <w:tcPr>
            <w:tcW w:w="904" w:type="dxa"/>
            <w:gridSpan w:val="2"/>
          </w:tcPr>
          <w:p w14:paraId="309916E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C114D06" w14:textId="77777777" w:rsidR="00122714" w:rsidRPr="002E2CBD" w:rsidRDefault="00122714" w:rsidP="00122714">
            <w:pPr>
              <w:rPr>
                <w:rFonts w:asciiTheme="minorHAnsi" w:hAnsiTheme="minorHAnsi"/>
              </w:rPr>
            </w:pPr>
            <w:r w:rsidRPr="002E2CBD">
              <w:rPr>
                <w:rFonts w:asciiTheme="minorHAnsi" w:hAnsiTheme="minorHAnsi"/>
              </w:rPr>
              <w:t>Stolen Property Offenses</w:t>
            </w:r>
          </w:p>
        </w:tc>
        <w:tc>
          <w:tcPr>
            <w:tcW w:w="1709" w:type="dxa"/>
          </w:tcPr>
          <w:p w14:paraId="3EC4D198" w14:textId="77777777" w:rsidR="00122714" w:rsidRPr="002E2CBD" w:rsidRDefault="00122714" w:rsidP="00122714">
            <w:pPr>
              <w:rPr>
                <w:rFonts w:asciiTheme="minorHAnsi" w:hAnsiTheme="minorHAnsi"/>
              </w:rPr>
            </w:pPr>
            <w:r w:rsidRPr="002E2CBD">
              <w:rPr>
                <w:rFonts w:asciiTheme="minorHAnsi" w:hAnsiTheme="minorHAnsi"/>
              </w:rPr>
              <w:t>280</w:t>
            </w:r>
          </w:p>
        </w:tc>
      </w:tr>
      <w:tr w:rsidR="00122714" w:rsidRPr="002E2CBD" w14:paraId="39F29F4E" w14:textId="77777777" w:rsidTr="00EA5C24">
        <w:trPr>
          <w:cantSplit/>
          <w:trHeight w:val="260"/>
        </w:trPr>
        <w:tc>
          <w:tcPr>
            <w:tcW w:w="3239" w:type="dxa"/>
            <w:gridSpan w:val="2"/>
          </w:tcPr>
          <w:p w14:paraId="48D80ECF" w14:textId="77777777" w:rsidR="00122714" w:rsidRPr="002E2CBD" w:rsidRDefault="00122714" w:rsidP="00122714">
            <w:pPr>
              <w:rPr>
                <w:rFonts w:asciiTheme="minorHAnsi" w:hAnsiTheme="minorHAnsi"/>
              </w:rPr>
            </w:pPr>
            <w:r w:rsidRPr="002E2CBD">
              <w:rPr>
                <w:rFonts w:asciiTheme="minorHAnsi" w:hAnsiTheme="minorHAnsi"/>
              </w:rPr>
              <w:t>Stripping Motor Vehicle</w:t>
            </w:r>
          </w:p>
        </w:tc>
        <w:tc>
          <w:tcPr>
            <w:tcW w:w="904" w:type="dxa"/>
            <w:gridSpan w:val="2"/>
          </w:tcPr>
          <w:p w14:paraId="23BCED19"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1E0A004"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of Motor Vehicle Parts or Accessories)</w:t>
            </w:r>
          </w:p>
        </w:tc>
        <w:tc>
          <w:tcPr>
            <w:tcW w:w="1709" w:type="dxa"/>
          </w:tcPr>
          <w:p w14:paraId="41677B51" w14:textId="77777777" w:rsidR="00122714" w:rsidRPr="002E2CBD" w:rsidRDefault="00122714" w:rsidP="00122714">
            <w:pPr>
              <w:rPr>
                <w:rFonts w:asciiTheme="minorHAnsi" w:hAnsiTheme="minorHAnsi"/>
              </w:rPr>
            </w:pPr>
            <w:r w:rsidRPr="002E2CBD">
              <w:rPr>
                <w:rFonts w:asciiTheme="minorHAnsi" w:hAnsiTheme="minorHAnsi"/>
              </w:rPr>
              <w:t>23G</w:t>
            </w:r>
          </w:p>
        </w:tc>
      </w:tr>
      <w:tr w:rsidR="00122714" w:rsidRPr="002E2CBD" w14:paraId="26A4294C" w14:textId="77777777" w:rsidTr="00EA5C24">
        <w:trPr>
          <w:cantSplit/>
          <w:trHeight w:val="242"/>
        </w:trPr>
        <w:tc>
          <w:tcPr>
            <w:tcW w:w="3239" w:type="dxa"/>
            <w:gridSpan w:val="2"/>
          </w:tcPr>
          <w:p w14:paraId="2BD634C0" w14:textId="77777777" w:rsidR="00122714" w:rsidRPr="002E2CBD" w:rsidRDefault="00122714" w:rsidP="00122714">
            <w:pPr>
              <w:rPr>
                <w:rFonts w:asciiTheme="minorHAnsi" w:hAnsiTheme="minorHAnsi"/>
              </w:rPr>
            </w:pPr>
            <w:r w:rsidRPr="002E2CBD">
              <w:rPr>
                <w:rFonts w:asciiTheme="minorHAnsi" w:hAnsiTheme="minorHAnsi"/>
              </w:rPr>
              <w:t>Strong-arm Robbery</w:t>
            </w:r>
          </w:p>
        </w:tc>
        <w:tc>
          <w:tcPr>
            <w:tcW w:w="904" w:type="dxa"/>
            <w:gridSpan w:val="2"/>
          </w:tcPr>
          <w:p w14:paraId="53B2732E"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FF985D9" w14:textId="77777777" w:rsidR="00122714" w:rsidRPr="002E2CBD" w:rsidRDefault="00122714" w:rsidP="00122714">
            <w:pPr>
              <w:rPr>
                <w:rFonts w:asciiTheme="minorHAnsi" w:hAnsiTheme="minorHAnsi"/>
              </w:rPr>
            </w:pPr>
            <w:r w:rsidRPr="002E2CBD">
              <w:rPr>
                <w:rFonts w:asciiTheme="minorHAnsi" w:hAnsiTheme="minorHAnsi"/>
              </w:rPr>
              <w:t>Robbery</w:t>
            </w:r>
          </w:p>
        </w:tc>
        <w:tc>
          <w:tcPr>
            <w:tcW w:w="1709" w:type="dxa"/>
          </w:tcPr>
          <w:p w14:paraId="2290C361" w14:textId="77777777" w:rsidR="00122714" w:rsidRPr="002E2CBD" w:rsidRDefault="00122714" w:rsidP="00122714">
            <w:pPr>
              <w:rPr>
                <w:rFonts w:asciiTheme="minorHAnsi" w:hAnsiTheme="minorHAnsi"/>
              </w:rPr>
            </w:pPr>
            <w:r w:rsidRPr="002E2CBD">
              <w:rPr>
                <w:rFonts w:asciiTheme="minorHAnsi" w:hAnsiTheme="minorHAnsi"/>
              </w:rPr>
              <w:t>120</w:t>
            </w:r>
          </w:p>
        </w:tc>
      </w:tr>
      <w:tr w:rsidR="00122714" w:rsidRPr="002E2CBD" w14:paraId="759C56C6" w14:textId="77777777" w:rsidTr="00EA5C24">
        <w:trPr>
          <w:cantSplit/>
          <w:trHeight w:val="1043"/>
        </w:trPr>
        <w:tc>
          <w:tcPr>
            <w:tcW w:w="3239" w:type="dxa"/>
            <w:gridSpan w:val="2"/>
          </w:tcPr>
          <w:p w14:paraId="02D0FFE9" w14:textId="77777777" w:rsidR="00122714" w:rsidRPr="002E2CBD" w:rsidRDefault="00122714" w:rsidP="00122714">
            <w:pPr>
              <w:rPr>
                <w:rFonts w:asciiTheme="minorHAnsi" w:hAnsiTheme="minorHAnsi"/>
              </w:rPr>
            </w:pPr>
            <w:r w:rsidRPr="002E2CBD">
              <w:rPr>
                <w:rFonts w:asciiTheme="minorHAnsi" w:hAnsiTheme="minorHAnsi"/>
              </w:rPr>
              <w:t>Subornation of Perjury</w:t>
            </w:r>
          </w:p>
        </w:tc>
        <w:tc>
          <w:tcPr>
            <w:tcW w:w="904" w:type="dxa"/>
            <w:gridSpan w:val="2"/>
          </w:tcPr>
          <w:p w14:paraId="26F6431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5077D093"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committed, e.g., Bribery, Extortion/Blackmail, or Intimidation)</w:t>
            </w:r>
          </w:p>
        </w:tc>
        <w:tc>
          <w:tcPr>
            <w:tcW w:w="1709" w:type="dxa"/>
          </w:tcPr>
          <w:p w14:paraId="1F896960"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2DF4A715" w14:textId="77777777" w:rsidTr="00EA5C24">
        <w:trPr>
          <w:cantSplit/>
        </w:trPr>
        <w:tc>
          <w:tcPr>
            <w:tcW w:w="3239" w:type="dxa"/>
            <w:gridSpan w:val="2"/>
          </w:tcPr>
          <w:p w14:paraId="09B9CE0A" w14:textId="77777777" w:rsidR="00122714" w:rsidRPr="002E2CBD" w:rsidRDefault="00122714" w:rsidP="00122714">
            <w:pPr>
              <w:rPr>
                <w:rFonts w:asciiTheme="minorHAnsi" w:hAnsiTheme="minorHAnsi"/>
              </w:rPr>
            </w:pPr>
            <w:r w:rsidRPr="002E2CBD">
              <w:rPr>
                <w:rFonts w:asciiTheme="minorHAnsi" w:hAnsiTheme="minorHAnsi"/>
              </w:rPr>
              <w:t>Suicide</w:t>
            </w:r>
          </w:p>
        </w:tc>
        <w:tc>
          <w:tcPr>
            <w:tcW w:w="904" w:type="dxa"/>
            <w:gridSpan w:val="2"/>
          </w:tcPr>
          <w:p w14:paraId="3821FC85" w14:textId="77777777" w:rsidR="00122714" w:rsidRPr="002E2CBD" w:rsidRDefault="00122714" w:rsidP="00122714">
            <w:pPr>
              <w:rPr>
                <w:rFonts w:asciiTheme="minorHAnsi" w:hAnsiTheme="minorHAnsi"/>
              </w:rPr>
            </w:pPr>
            <w:r>
              <w:rPr>
                <w:rFonts w:asciiTheme="minorHAnsi" w:hAnsiTheme="minorHAnsi"/>
              </w:rPr>
              <w:t>−</w:t>
            </w:r>
          </w:p>
        </w:tc>
        <w:tc>
          <w:tcPr>
            <w:tcW w:w="3778" w:type="dxa"/>
            <w:gridSpan w:val="3"/>
          </w:tcPr>
          <w:p w14:paraId="0AE15E93" w14:textId="77777777" w:rsidR="00122714" w:rsidRPr="002E2CBD" w:rsidRDefault="00122714" w:rsidP="00122714">
            <w:pPr>
              <w:rPr>
                <w:rFonts w:asciiTheme="minorHAnsi" w:hAnsiTheme="minorHAnsi"/>
              </w:rPr>
            </w:pPr>
            <w:r w:rsidRPr="002E2CBD">
              <w:rPr>
                <w:rFonts w:asciiTheme="minorHAnsi" w:hAnsiTheme="minorHAnsi"/>
              </w:rPr>
              <w:t>(Not a criminal offense)</w:t>
            </w:r>
          </w:p>
        </w:tc>
        <w:tc>
          <w:tcPr>
            <w:tcW w:w="1709" w:type="dxa"/>
          </w:tcPr>
          <w:p w14:paraId="02F5E23B" w14:textId="77777777" w:rsidR="00122714" w:rsidRPr="002E2CBD" w:rsidRDefault="00122714" w:rsidP="00122714">
            <w:pPr>
              <w:rPr>
                <w:rFonts w:asciiTheme="minorHAnsi" w:hAnsiTheme="minorHAnsi"/>
              </w:rPr>
            </w:pPr>
          </w:p>
        </w:tc>
      </w:tr>
      <w:tr w:rsidR="00122714" w:rsidRPr="002E2CBD" w14:paraId="796B7F3F" w14:textId="77777777" w:rsidTr="00EA5C24">
        <w:trPr>
          <w:cantSplit/>
        </w:trPr>
        <w:tc>
          <w:tcPr>
            <w:tcW w:w="3239" w:type="dxa"/>
            <w:gridSpan w:val="2"/>
            <w:tcBorders>
              <w:bottom w:val="single" w:sz="4" w:space="0" w:color="auto"/>
            </w:tcBorders>
          </w:tcPr>
          <w:p w14:paraId="1DBAAC92" w14:textId="77777777" w:rsidR="00122714" w:rsidRPr="002E2CBD" w:rsidRDefault="00122714" w:rsidP="00122714">
            <w:pPr>
              <w:rPr>
                <w:rFonts w:asciiTheme="minorHAnsi" w:hAnsiTheme="minorHAnsi"/>
              </w:rPr>
            </w:pPr>
            <w:r w:rsidRPr="002E2CBD">
              <w:rPr>
                <w:rFonts w:asciiTheme="minorHAnsi" w:hAnsiTheme="minorHAnsi"/>
              </w:rPr>
              <w:t>Suspicion</w:t>
            </w:r>
          </w:p>
        </w:tc>
        <w:tc>
          <w:tcPr>
            <w:tcW w:w="904" w:type="dxa"/>
            <w:gridSpan w:val="2"/>
            <w:tcBorders>
              <w:bottom w:val="single" w:sz="4" w:space="0" w:color="auto"/>
            </w:tcBorders>
          </w:tcPr>
          <w:p w14:paraId="1D7B22A6" w14:textId="77777777" w:rsidR="00122714" w:rsidRPr="002E2CBD" w:rsidRDefault="00122714" w:rsidP="00122714">
            <w:pPr>
              <w:rPr>
                <w:rFonts w:asciiTheme="minorHAnsi" w:hAnsiTheme="minorHAnsi"/>
              </w:rPr>
            </w:pPr>
            <w:r>
              <w:rPr>
                <w:rFonts w:asciiTheme="minorHAnsi" w:hAnsiTheme="minorHAnsi"/>
              </w:rPr>
              <w:t>−</w:t>
            </w:r>
          </w:p>
        </w:tc>
        <w:tc>
          <w:tcPr>
            <w:tcW w:w="3778" w:type="dxa"/>
            <w:gridSpan w:val="3"/>
            <w:tcBorders>
              <w:bottom w:val="single" w:sz="4" w:space="0" w:color="auto"/>
            </w:tcBorders>
          </w:tcPr>
          <w:p w14:paraId="17ED0A55" w14:textId="77777777" w:rsidR="00122714" w:rsidRPr="002E2CBD" w:rsidRDefault="00122714" w:rsidP="00122714">
            <w:pPr>
              <w:rPr>
                <w:rFonts w:asciiTheme="minorHAnsi" w:hAnsiTheme="minorHAnsi"/>
              </w:rPr>
            </w:pPr>
            <w:r w:rsidRPr="002E2CBD">
              <w:rPr>
                <w:rFonts w:asciiTheme="minorHAnsi" w:hAnsiTheme="minorHAnsi"/>
              </w:rPr>
              <w:t>(Not a criminal offense)</w:t>
            </w:r>
          </w:p>
        </w:tc>
        <w:tc>
          <w:tcPr>
            <w:tcW w:w="1709" w:type="dxa"/>
            <w:tcBorders>
              <w:bottom w:val="single" w:sz="4" w:space="0" w:color="auto"/>
            </w:tcBorders>
          </w:tcPr>
          <w:p w14:paraId="7BB2120D" w14:textId="77777777" w:rsidR="00122714" w:rsidRPr="002E2CBD" w:rsidRDefault="00122714" w:rsidP="00122714">
            <w:pPr>
              <w:rPr>
                <w:rFonts w:asciiTheme="minorHAnsi" w:hAnsiTheme="minorHAnsi"/>
              </w:rPr>
            </w:pPr>
          </w:p>
        </w:tc>
      </w:tr>
      <w:tr w:rsidR="00122714" w:rsidRPr="002E2CBD" w14:paraId="20A2C175" w14:textId="77777777" w:rsidTr="00EA5C24">
        <w:trPr>
          <w:cantSplit/>
        </w:trPr>
        <w:tc>
          <w:tcPr>
            <w:tcW w:w="3239" w:type="dxa"/>
            <w:gridSpan w:val="2"/>
            <w:tcBorders>
              <w:bottom w:val="single" w:sz="4" w:space="0" w:color="auto"/>
            </w:tcBorders>
          </w:tcPr>
          <w:p w14:paraId="2BFD7DE9" w14:textId="77777777" w:rsidR="00122714" w:rsidRPr="002E2CBD" w:rsidRDefault="00122714" w:rsidP="00122714">
            <w:pPr>
              <w:rPr>
                <w:rFonts w:asciiTheme="minorHAnsi" w:hAnsiTheme="minorHAnsi"/>
              </w:rPr>
            </w:pPr>
            <w:r w:rsidRPr="002E2CBD">
              <w:rPr>
                <w:rFonts w:asciiTheme="minorHAnsi" w:hAnsiTheme="minorHAnsi"/>
              </w:rPr>
              <w:t>Swindle</w:t>
            </w:r>
          </w:p>
        </w:tc>
        <w:tc>
          <w:tcPr>
            <w:tcW w:w="904" w:type="dxa"/>
            <w:gridSpan w:val="2"/>
            <w:tcBorders>
              <w:bottom w:val="single" w:sz="4" w:space="0" w:color="auto"/>
            </w:tcBorders>
          </w:tcPr>
          <w:p w14:paraId="36D42E6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05043E2C"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or Human Trafficking</w:t>
            </w:r>
          </w:p>
        </w:tc>
        <w:tc>
          <w:tcPr>
            <w:tcW w:w="1709" w:type="dxa"/>
            <w:tcBorders>
              <w:bottom w:val="single" w:sz="4" w:space="0" w:color="auto"/>
            </w:tcBorders>
          </w:tcPr>
          <w:p w14:paraId="0ED1C5ED" w14:textId="77777777" w:rsidR="00122714" w:rsidRPr="002E2CBD" w:rsidRDefault="00122714" w:rsidP="00122714">
            <w:pPr>
              <w:rPr>
                <w:rFonts w:asciiTheme="minorHAnsi" w:hAnsiTheme="minorHAnsi"/>
              </w:rPr>
            </w:pPr>
            <w:r w:rsidRPr="002E2CBD">
              <w:rPr>
                <w:rFonts w:asciiTheme="minorHAnsi" w:hAnsiTheme="minorHAnsi"/>
              </w:rPr>
              <w:t>26A</w:t>
            </w:r>
            <w:r>
              <w:rPr>
                <w:rFonts w:asciiTheme="minorHAnsi" w:hAnsiTheme="minorHAnsi"/>
              </w:rPr>
              <w:t>, 64A, or 64B</w:t>
            </w:r>
          </w:p>
        </w:tc>
      </w:tr>
      <w:tr w:rsidR="00122714" w:rsidRPr="002E2CBD" w14:paraId="4A5BC001" w14:textId="77777777" w:rsidTr="00EA5C24">
        <w:trPr>
          <w:cantSplit/>
        </w:trPr>
        <w:tc>
          <w:tcPr>
            <w:tcW w:w="3239" w:type="dxa"/>
            <w:gridSpan w:val="2"/>
            <w:tcBorders>
              <w:top w:val="single" w:sz="4" w:space="0" w:color="auto"/>
              <w:left w:val="nil"/>
              <w:bottom w:val="single" w:sz="4" w:space="0" w:color="auto"/>
              <w:right w:val="nil"/>
            </w:tcBorders>
          </w:tcPr>
          <w:p w14:paraId="1EE46D5D" w14:textId="77777777" w:rsidR="00122714" w:rsidRDefault="00122714" w:rsidP="00122714">
            <w:pPr>
              <w:rPr>
                <w:rFonts w:asciiTheme="minorHAnsi" w:hAnsiTheme="minorHAnsi"/>
              </w:rPr>
            </w:pPr>
          </w:p>
          <w:p w14:paraId="3C4443AE" w14:textId="77777777" w:rsidR="00122714" w:rsidRPr="002E2CBD" w:rsidRDefault="00122714" w:rsidP="00122714">
            <w:pPr>
              <w:rPr>
                <w:rFonts w:asciiTheme="minorHAnsi" w:hAnsiTheme="minorHAnsi"/>
              </w:rPr>
            </w:pPr>
            <w:r w:rsidRPr="002E2CBD">
              <w:rPr>
                <w:rFonts w:asciiTheme="minorHAnsi" w:hAnsiTheme="minorHAnsi"/>
              </w:rPr>
              <w:t>– T –</w:t>
            </w:r>
          </w:p>
        </w:tc>
        <w:tc>
          <w:tcPr>
            <w:tcW w:w="904" w:type="dxa"/>
            <w:gridSpan w:val="2"/>
            <w:tcBorders>
              <w:top w:val="single" w:sz="4" w:space="0" w:color="auto"/>
              <w:left w:val="nil"/>
              <w:bottom w:val="single" w:sz="4" w:space="0" w:color="auto"/>
              <w:right w:val="nil"/>
            </w:tcBorders>
          </w:tcPr>
          <w:p w14:paraId="21E53B36"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721D47A7"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6852C4FB" w14:textId="77777777" w:rsidR="00122714" w:rsidRPr="002E2CBD" w:rsidRDefault="00122714" w:rsidP="00122714">
            <w:pPr>
              <w:rPr>
                <w:rFonts w:asciiTheme="minorHAnsi" w:hAnsiTheme="minorHAnsi"/>
              </w:rPr>
            </w:pPr>
          </w:p>
        </w:tc>
      </w:tr>
      <w:tr w:rsidR="00122714" w:rsidRPr="002E2CBD" w14:paraId="79BEDF5C" w14:textId="77777777" w:rsidTr="00EA5C24">
        <w:trPr>
          <w:cantSplit/>
        </w:trPr>
        <w:tc>
          <w:tcPr>
            <w:tcW w:w="3239" w:type="dxa"/>
            <w:gridSpan w:val="2"/>
            <w:tcBorders>
              <w:top w:val="single" w:sz="4" w:space="0" w:color="auto"/>
            </w:tcBorders>
          </w:tcPr>
          <w:p w14:paraId="3CE1B2A4" w14:textId="77777777" w:rsidR="00122714" w:rsidRPr="002E2CBD" w:rsidRDefault="00122714" w:rsidP="00122714">
            <w:pPr>
              <w:rPr>
                <w:rFonts w:asciiTheme="minorHAnsi" w:hAnsiTheme="minorHAnsi"/>
              </w:rPr>
            </w:pPr>
            <w:r w:rsidRPr="002E2CBD">
              <w:rPr>
                <w:rFonts w:asciiTheme="minorHAnsi" w:hAnsiTheme="minorHAnsi"/>
              </w:rPr>
              <w:t>Tax Law Violations</w:t>
            </w:r>
          </w:p>
        </w:tc>
        <w:tc>
          <w:tcPr>
            <w:tcW w:w="904" w:type="dxa"/>
            <w:gridSpan w:val="2"/>
            <w:tcBorders>
              <w:top w:val="single" w:sz="4" w:space="0" w:color="auto"/>
            </w:tcBorders>
          </w:tcPr>
          <w:p w14:paraId="398F13F9"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top w:val="single" w:sz="4" w:space="0" w:color="auto"/>
            </w:tcBorders>
          </w:tcPr>
          <w:p w14:paraId="40FDFB7E"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top w:val="single" w:sz="4" w:space="0" w:color="auto"/>
            </w:tcBorders>
          </w:tcPr>
          <w:p w14:paraId="6AA5E7EA"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1898CC39" w14:textId="77777777" w:rsidTr="00EA5C24">
        <w:trPr>
          <w:cantSplit/>
        </w:trPr>
        <w:tc>
          <w:tcPr>
            <w:tcW w:w="3239" w:type="dxa"/>
            <w:gridSpan w:val="2"/>
          </w:tcPr>
          <w:p w14:paraId="2A8BC715" w14:textId="77777777" w:rsidR="00122714" w:rsidRPr="002E2CBD" w:rsidRDefault="00122714" w:rsidP="00122714">
            <w:pPr>
              <w:rPr>
                <w:rFonts w:asciiTheme="minorHAnsi" w:hAnsiTheme="minorHAnsi"/>
              </w:rPr>
            </w:pPr>
            <w:r w:rsidRPr="002E2CBD">
              <w:rPr>
                <w:rFonts w:asciiTheme="minorHAnsi" w:hAnsiTheme="minorHAnsi"/>
              </w:rPr>
              <w:t>Telephone Call, Threatening</w:t>
            </w:r>
          </w:p>
        </w:tc>
        <w:tc>
          <w:tcPr>
            <w:tcW w:w="904" w:type="dxa"/>
            <w:gridSpan w:val="2"/>
          </w:tcPr>
          <w:p w14:paraId="4F613171"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EB29A75" w14:textId="77777777" w:rsidR="00122714" w:rsidRPr="002E2CBD" w:rsidRDefault="00122714" w:rsidP="00122714">
            <w:pPr>
              <w:rPr>
                <w:rFonts w:asciiTheme="minorHAnsi" w:hAnsiTheme="minorHAnsi"/>
              </w:rPr>
            </w:pPr>
            <w:r w:rsidRPr="002E2CBD">
              <w:rPr>
                <w:rFonts w:asciiTheme="minorHAnsi" w:hAnsiTheme="minorHAnsi"/>
              </w:rPr>
              <w:t>Assault Offenses (Intimidation)</w:t>
            </w:r>
          </w:p>
        </w:tc>
        <w:tc>
          <w:tcPr>
            <w:tcW w:w="1709" w:type="dxa"/>
          </w:tcPr>
          <w:p w14:paraId="04DC759D"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1396E94B" w14:textId="77777777" w:rsidTr="00EA5C24">
        <w:trPr>
          <w:cantSplit/>
          <w:trHeight w:val="278"/>
        </w:trPr>
        <w:tc>
          <w:tcPr>
            <w:tcW w:w="3239" w:type="dxa"/>
            <w:gridSpan w:val="2"/>
          </w:tcPr>
          <w:p w14:paraId="38DF656C" w14:textId="77777777" w:rsidR="00122714" w:rsidRPr="002E2CBD" w:rsidRDefault="00122714" w:rsidP="00122714">
            <w:pPr>
              <w:rPr>
                <w:rFonts w:asciiTheme="minorHAnsi" w:hAnsiTheme="minorHAnsi"/>
              </w:rPr>
            </w:pPr>
            <w:r w:rsidRPr="002E2CBD">
              <w:rPr>
                <w:rFonts w:asciiTheme="minorHAnsi" w:hAnsiTheme="minorHAnsi"/>
              </w:rPr>
              <w:t>Telephone Fraud</w:t>
            </w:r>
          </w:p>
        </w:tc>
        <w:tc>
          <w:tcPr>
            <w:tcW w:w="904" w:type="dxa"/>
            <w:gridSpan w:val="2"/>
          </w:tcPr>
          <w:p w14:paraId="6D42BB5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341A1A60"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(Wire Fraud)</w:t>
            </w:r>
          </w:p>
        </w:tc>
        <w:tc>
          <w:tcPr>
            <w:tcW w:w="1709" w:type="dxa"/>
          </w:tcPr>
          <w:p w14:paraId="6872B501" w14:textId="77777777" w:rsidR="00122714" w:rsidRPr="002E2CBD" w:rsidRDefault="00122714" w:rsidP="00122714">
            <w:pPr>
              <w:rPr>
                <w:rFonts w:asciiTheme="minorHAnsi" w:hAnsiTheme="minorHAnsi"/>
              </w:rPr>
            </w:pPr>
            <w:r w:rsidRPr="002E2CBD">
              <w:rPr>
                <w:rFonts w:asciiTheme="minorHAnsi" w:hAnsiTheme="minorHAnsi"/>
              </w:rPr>
              <w:t>26</w:t>
            </w:r>
            <w:r>
              <w:rPr>
                <w:rFonts w:asciiTheme="minorHAnsi" w:hAnsiTheme="minorHAnsi"/>
              </w:rPr>
              <w:t>E</w:t>
            </w:r>
          </w:p>
        </w:tc>
      </w:tr>
      <w:tr w:rsidR="00122714" w:rsidRPr="002E2CBD" w14:paraId="08DCD518" w14:textId="77777777" w:rsidTr="00E6178F">
        <w:trPr>
          <w:cantSplit/>
          <w:trHeight w:val="845"/>
        </w:trPr>
        <w:tc>
          <w:tcPr>
            <w:tcW w:w="3239" w:type="dxa"/>
            <w:gridSpan w:val="2"/>
          </w:tcPr>
          <w:p w14:paraId="1F809460" w14:textId="77777777" w:rsidR="00122714" w:rsidRPr="002E2CBD" w:rsidRDefault="00122714" w:rsidP="00122714">
            <w:pPr>
              <w:rPr>
                <w:rFonts w:asciiTheme="minorHAnsi" w:hAnsiTheme="minorHAnsi"/>
              </w:rPr>
            </w:pPr>
            <w:r w:rsidRPr="002E2CBD">
              <w:rPr>
                <w:rFonts w:asciiTheme="minorHAnsi" w:hAnsiTheme="minorHAnsi"/>
              </w:rPr>
              <w:t>Terrorism</w:t>
            </w:r>
          </w:p>
        </w:tc>
        <w:tc>
          <w:tcPr>
            <w:tcW w:w="904" w:type="dxa"/>
            <w:gridSpan w:val="2"/>
          </w:tcPr>
          <w:p w14:paraId="22C8EE35" w14:textId="77777777" w:rsidR="00122714" w:rsidRPr="002E2CBD" w:rsidRDefault="00122714" w:rsidP="00122714">
            <w:pPr>
              <w:rPr>
                <w:rFonts w:asciiTheme="minorHAnsi" w:hAnsiTheme="minorHAnsi"/>
              </w:rPr>
            </w:pPr>
            <w:r w:rsidRPr="002E2CBD">
              <w:rPr>
                <w:rFonts w:asciiTheme="minorHAnsi" w:hAnsiTheme="minorHAnsi"/>
              </w:rPr>
              <w:t xml:space="preserve">A </w:t>
            </w:r>
          </w:p>
        </w:tc>
        <w:tc>
          <w:tcPr>
            <w:tcW w:w="3778" w:type="dxa"/>
            <w:gridSpan w:val="3"/>
          </w:tcPr>
          <w:p w14:paraId="11673E19" w14:textId="77777777" w:rsidR="00122714" w:rsidRPr="002E2CBD" w:rsidRDefault="00122714" w:rsidP="00122714">
            <w:pPr>
              <w:rPr>
                <w:rFonts w:asciiTheme="minorHAnsi" w:hAnsiTheme="minorHAnsi"/>
              </w:rPr>
            </w:pPr>
            <w:r w:rsidRPr="002E2CBD">
              <w:rPr>
                <w:rFonts w:asciiTheme="minorHAnsi" w:hAnsiTheme="minorHAnsi"/>
              </w:rPr>
              <w:t xml:space="preserve">Classify as substantive offense, e.g., Assault, </w:t>
            </w:r>
            <w:r>
              <w:rPr>
                <w:rFonts w:asciiTheme="minorHAnsi" w:hAnsiTheme="minorHAnsi"/>
              </w:rPr>
              <w:t>D</w:t>
            </w:r>
            <w:r w:rsidRPr="002E2CBD">
              <w:rPr>
                <w:rFonts w:asciiTheme="minorHAnsi" w:hAnsiTheme="minorHAnsi"/>
              </w:rPr>
              <w:t>estruction/Damage/</w:t>
            </w:r>
            <w:r>
              <w:rPr>
                <w:rFonts w:asciiTheme="minorHAnsi" w:hAnsiTheme="minorHAnsi"/>
              </w:rPr>
              <w:t xml:space="preserve"> </w:t>
            </w:r>
            <w:r w:rsidRPr="002E2CBD">
              <w:rPr>
                <w:rFonts w:asciiTheme="minorHAnsi" w:hAnsiTheme="minorHAnsi"/>
              </w:rPr>
              <w:t>Vandalism of Property, or Murder</w:t>
            </w:r>
          </w:p>
        </w:tc>
        <w:tc>
          <w:tcPr>
            <w:tcW w:w="1709" w:type="dxa"/>
          </w:tcPr>
          <w:p w14:paraId="40C60C90" w14:textId="77777777" w:rsidR="00122714" w:rsidRPr="002E2CBD" w:rsidRDefault="00122714" w:rsidP="00122714">
            <w:pPr>
              <w:rPr>
                <w:rFonts w:asciiTheme="minorHAnsi" w:hAnsiTheme="minorHAnsi"/>
              </w:rPr>
            </w:pPr>
            <w:r w:rsidRPr="002E2CBD">
              <w:rPr>
                <w:rFonts w:asciiTheme="minorHAnsi" w:hAnsiTheme="minorHAnsi"/>
              </w:rPr>
              <w:t>Depends on circumstances</w:t>
            </w:r>
          </w:p>
        </w:tc>
      </w:tr>
      <w:tr w:rsidR="00122714" w:rsidRPr="002E2CBD" w14:paraId="4E0BE773" w14:textId="77777777" w:rsidTr="00EA5C24">
        <w:trPr>
          <w:cantSplit/>
          <w:trHeight w:val="287"/>
        </w:trPr>
        <w:tc>
          <w:tcPr>
            <w:tcW w:w="3239" w:type="dxa"/>
            <w:gridSpan w:val="2"/>
          </w:tcPr>
          <w:p w14:paraId="1AE7B8F6" w14:textId="77777777" w:rsidR="00122714" w:rsidRPr="002E2CBD" w:rsidRDefault="00122714" w:rsidP="00122714">
            <w:pPr>
              <w:rPr>
                <w:rFonts w:asciiTheme="minorHAnsi" w:hAnsiTheme="minorHAnsi"/>
              </w:rPr>
            </w:pPr>
            <w:r w:rsidRPr="002E2CBD">
              <w:rPr>
                <w:rFonts w:asciiTheme="minorHAnsi" w:hAnsiTheme="minorHAnsi"/>
              </w:rPr>
              <w:t>Theft</w:t>
            </w:r>
          </w:p>
        </w:tc>
        <w:tc>
          <w:tcPr>
            <w:tcW w:w="904" w:type="dxa"/>
            <w:gridSpan w:val="2"/>
          </w:tcPr>
          <w:p w14:paraId="46AF748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41663F7"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p>
        </w:tc>
        <w:tc>
          <w:tcPr>
            <w:tcW w:w="1709" w:type="dxa"/>
          </w:tcPr>
          <w:p w14:paraId="7A05DD68" w14:textId="77777777" w:rsidR="00122714" w:rsidRPr="002E2CBD" w:rsidRDefault="00122714" w:rsidP="00122714">
            <w:pPr>
              <w:rPr>
                <w:rFonts w:asciiTheme="minorHAnsi" w:hAnsiTheme="minorHAnsi"/>
              </w:rPr>
            </w:pPr>
            <w:r w:rsidRPr="002E2CBD">
              <w:rPr>
                <w:rFonts w:asciiTheme="minorHAnsi" w:hAnsiTheme="minorHAnsi"/>
              </w:rPr>
              <w:t>23A–23H</w:t>
            </w:r>
          </w:p>
        </w:tc>
      </w:tr>
      <w:tr w:rsidR="00122714" w:rsidRPr="002E2CBD" w14:paraId="5685FCBA" w14:textId="77777777" w:rsidTr="00EA5C24">
        <w:trPr>
          <w:cantSplit/>
        </w:trPr>
        <w:tc>
          <w:tcPr>
            <w:tcW w:w="3239" w:type="dxa"/>
            <w:gridSpan w:val="2"/>
          </w:tcPr>
          <w:p w14:paraId="39BB0C9B" w14:textId="77777777" w:rsidR="00122714" w:rsidRPr="002E2CBD" w:rsidRDefault="00122714" w:rsidP="00122714">
            <w:pPr>
              <w:rPr>
                <w:rFonts w:asciiTheme="minorHAnsi" w:hAnsiTheme="minorHAnsi"/>
              </w:rPr>
            </w:pPr>
            <w:r w:rsidRPr="002E2CBD">
              <w:rPr>
                <w:rFonts w:asciiTheme="minorHAnsi" w:hAnsiTheme="minorHAnsi"/>
              </w:rPr>
              <w:t>Theft From a Building</w:t>
            </w:r>
          </w:p>
        </w:tc>
        <w:tc>
          <w:tcPr>
            <w:tcW w:w="904" w:type="dxa"/>
            <w:gridSpan w:val="2"/>
          </w:tcPr>
          <w:p w14:paraId="57DF6A61"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3100DD70"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From Building)</w:t>
            </w:r>
          </w:p>
        </w:tc>
        <w:tc>
          <w:tcPr>
            <w:tcW w:w="1709" w:type="dxa"/>
          </w:tcPr>
          <w:p w14:paraId="093BCF22" w14:textId="77777777" w:rsidR="00122714" w:rsidRPr="002E2CBD" w:rsidRDefault="00122714" w:rsidP="00122714">
            <w:pPr>
              <w:rPr>
                <w:rFonts w:asciiTheme="minorHAnsi" w:hAnsiTheme="minorHAnsi"/>
              </w:rPr>
            </w:pPr>
            <w:r w:rsidRPr="002E2CBD">
              <w:rPr>
                <w:rFonts w:asciiTheme="minorHAnsi" w:hAnsiTheme="minorHAnsi"/>
              </w:rPr>
              <w:t>23D</w:t>
            </w:r>
          </w:p>
        </w:tc>
      </w:tr>
      <w:tr w:rsidR="00122714" w:rsidRPr="002E2CBD" w14:paraId="69BBA7C7" w14:textId="77777777" w:rsidTr="00EA5C24">
        <w:trPr>
          <w:cantSplit/>
        </w:trPr>
        <w:tc>
          <w:tcPr>
            <w:tcW w:w="3239" w:type="dxa"/>
            <w:gridSpan w:val="2"/>
          </w:tcPr>
          <w:p w14:paraId="6D3D604E" w14:textId="77777777" w:rsidR="00122714" w:rsidRPr="002E2CBD" w:rsidRDefault="00122714" w:rsidP="00122714">
            <w:pPr>
              <w:rPr>
                <w:rFonts w:asciiTheme="minorHAnsi" w:hAnsiTheme="minorHAnsi"/>
              </w:rPr>
            </w:pPr>
            <w:r w:rsidRPr="002E2CBD">
              <w:rPr>
                <w:rFonts w:asciiTheme="minorHAnsi" w:hAnsiTheme="minorHAnsi"/>
              </w:rPr>
              <w:t>Theft From a Coin-Operated Machine or Device</w:t>
            </w:r>
          </w:p>
        </w:tc>
        <w:tc>
          <w:tcPr>
            <w:tcW w:w="904" w:type="dxa"/>
            <w:gridSpan w:val="2"/>
          </w:tcPr>
          <w:p w14:paraId="66A4906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2441023"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From Coin-Operated Machine or Device)</w:t>
            </w:r>
          </w:p>
        </w:tc>
        <w:tc>
          <w:tcPr>
            <w:tcW w:w="1709" w:type="dxa"/>
          </w:tcPr>
          <w:p w14:paraId="182BF751" w14:textId="77777777" w:rsidR="00122714" w:rsidRPr="002E2CBD" w:rsidRDefault="00122714" w:rsidP="00122714">
            <w:pPr>
              <w:rPr>
                <w:rFonts w:asciiTheme="minorHAnsi" w:hAnsiTheme="minorHAnsi"/>
              </w:rPr>
            </w:pPr>
            <w:r w:rsidRPr="002E2CBD">
              <w:rPr>
                <w:rFonts w:asciiTheme="minorHAnsi" w:hAnsiTheme="minorHAnsi"/>
              </w:rPr>
              <w:t>23E</w:t>
            </w:r>
          </w:p>
        </w:tc>
      </w:tr>
      <w:tr w:rsidR="00122714" w:rsidRPr="002E2CBD" w14:paraId="65CDFC8A" w14:textId="77777777" w:rsidTr="00EA5C24">
        <w:trPr>
          <w:cantSplit/>
        </w:trPr>
        <w:tc>
          <w:tcPr>
            <w:tcW w:w="3239" w:type="dxa"/>
            <w:gridSpan w:val="2"/>
          </w:tcPr>
          <w:p w14:paraId="5F2076D3" w14:textId="77777777" w:rsidR="00122714" w:rsidRPr="002E2CBD" w:rsidRDefault="00122714" w:rsidP="00122714">
            <w:pPr>
              <w:rPr>
                <w:rFonts w:asciiTheme="minorHAnsi" w:hAnsiTheme="minorHAnsi"/>
              </w:rPr>
            </w:pPr>
            <w:r w:rsidRPr="002E2CBD">
              <w:rPr>
                <w:rFonts w:asciiTheme="minorHAnsi" w:hAnsiTheme="minorHAnsi"/>
              </w:rPr>
              <w:t>Theft From a Motor Vehicle</w:t>
            </w:r>
          </w:p>
        </w:tc>
        <w:tc>
          <w:tcPr>
            <w:tcW w:w="904" w:type="dxa"/>
            <w:gridSpan w:val="2"/>
          </w:tcPr>
          <w:p w14:paraId="7B7B6E51"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9440852"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From Motor Vehicle)</w:t>
            </w:r>
          </w:p>
        </w:tc>
        <w:tc>
          <w:tcPr>
            <w:tcW w:w="1709" w:type="dxa"/>
          </w:tcPr>
          <w:p w14:paraId="52000509" w14:textId="77777777" w:rsidR="00122714" w:rsidRPr="002E2CBD" w:rsidRDefault="00122714" w:rsidP="00122714">
            <w:pPr>
              <w:rPr>
                <w:rFonts w:asciiTheme="minorHAnsi" w:hAnsiTheme="minorHAnsi"/>
              </w:rPr>
            </w:pPr>
            <w:r w:rsidRPr="002E2CBD">
              <w:rPr>
                <w:rFonts w:asciiTheme="minorHAnsi" w:hAnsiTheme="minorHAnsi"/>
              </w:rPr>
              <w:t>23F</w:t>
            </w:r>
          </w:p>
        </w:tc>
      </w:tr>
      <w:tr w:rsidR="00122714" w:rsidRPr="002E2CBD" w14:paraId="3ECCCD3F" w14:textId="77777777" w:rsidTr="00EA5C24">
        <w:trPr>
          <w:cantSplit/>
        </w:trPr>
        <w:tc>
          <w:tcPr>
            <w:tcW w:w="3239" w:type="dxa"/>
            <w:gridSpan w:val="2"/>
          </w:tcPr>
          <w:p w14:paraId="2A5E24E8" w14:textId="77777777" w:rsidR="00122714" w:rsidRPr="002E2CBD" w:rsidRDefault="00122714" w:rsidP="00122714">
            <w:pPr>
              <w:rPr>
                <w:rFonts w:asciiTheme="minorHAnsi" w:hAnsiTheme="minorHAnsi"/>
              </w:rPr>
            </w:pPr>
            <w:r w:rsidRPr="002E2CBD">
              <w:rPr>
                <w:rFonts w:asciiTheme="minorHAnsi" w:hAnsiTheme="minorHAnsi"/>
              </w:rPr>
              <w:t>Theft of a Motor Vehicle</w:t>
            </w:r>
          </w:p>
        </w:tc>
        <w:tc>
          <w:tcPr>
            <w:tcW w:w="904" w:type="dxa"/>
            <w:gridSpan w:val="2"/>
          </w:tcPr>
          <w:p w14:paraId="78BAABE6"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C618BAB" w14:textId="77777777" w:rsidR="00122714" w:rsidRPr="002E2CBD" w:rsidRDefault="00122714" w:rsidP="00122714">
            <w:pPr>
              <w:rPr>
                <w:rFonts w:asciiTheme="minorHAnsi" w:hAnsiTheme="minorHAnsi"/>
              </w:rPr>
            </w:pPr>
            <w:r w:rsidRPr="002E2CBD">
              <w:rPr>
                <w:rFonts w:asciiTheme="minorHAnsi" w:hAnsiTheme="minorHAnsi"/>
              </w:rPr>
              <w:t>Motor Vehicle Theft</w:t>
            </w:r>
          </w:p>
        </w:tc>
        <w:tc>
          <w:tcPr>
            <w:tcW w:w="1709" w:type="dxa"/>
          </w:tcPr>
          <w:p w14:paraId="3537F55D" w14:textId="77777777" w:rsidR="00122714" w:rsidRPr="002E2CBD" w:rsidRDefault="00122714" w:rsidP="00122714">
            <w:pPr>
              <w:rPr>
                <w:rFonts w:asciiTheme="minorHAnsi" w:hAnsiTheme="minorHAnsi"/>
              </w:rPr>
            </w:pPr>
            <w:r w:rsidRPr="002E2CBD">
              <w:rPr>
                <w:rFonts w:asciiTheme="minorHAnsi" w:hAnsiTheme="minorHAnsi"/>
              </w:rPr>
              <w:t>240</w:t>
            </w:r>
          </w:p>
        </w:tc>
      </w:tr>
      <w:tr w:rsidR="00122714" w:rsidRPr="002E2CBD" w14:paraId="247C30DB" w14:textId="77777777" w:rsidTr="00EA5C24">
        <w:trPr>
          <w:cantSplit/>
        </w:trPr>
        <w:tc>
          <w:tcPr>
            <w:tcW w:w="3239" w:type="dxa"/>
            <w:gridSpan w:val="2"/>
          </w:tcPr>
          <w:p w14:paraId="51EAC945" w14:textId="77777777" w:rsidR="00122714" w:rsidRPr="002E2CBD" w:rsidRDefault="00122714" w:rsidP="00122714">
            <w:pPr>
              <w:rPr>
                <w:rFonts w:asciiTheme="minorHAnsi" w:hAnsiTheme="minorHAnsi"/>
              </w:rPr>
            </w:pPr>
            <w:r w:rsidRPr="002E2CBD">
              <w:rPr>
                <w:rFonts w:asciiTheme="minorHAnsi" w:hAnsiTheme="minorHAnsi"/>
              </w:rPr>
              <w:t>Theft of Motor Vehicle Parts or Accessories</w:t>
            </w:r>
          </w:p>
        </w:tc>
        <w:tc>
          <w:tcPr>
            <w:tcW w:w="904" w:type="dxa"/>
            <w:gridSpan w:val="2"/>
          </w:tcPr>
          <w:p w14:paraId="37383EA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3C927D3"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(Theft of Motor Vehicle Parts or Accessories)</w:t>
            </w:r>
          </w:p>
        </w:tc>
        <w:tc>
          <w:tcPr>
            <w:tcW w:w="1709" w:type="dxa"/>
          </w:tcPr>
          <w:p w14:paraId="57098D3D" w14:textId="77777777" w:rsidR="00122714" w:rsidRPr="002E2CBD" w:rsidRDefault="00122714" w:rsidP="00122714">
            <w:pPr>
              <w:rPr>
                <w:rFonts w:asciiTheme="minorHAnsi" w:hAnsiTheme="minorHAnsi"/>
              </w:rPr>
            </w:pPr>
            <w:r w:rsidRPr="002E2CBD">
              <w:rPr>
                <w:rFonts w:asciiTheme="minorHAnsi" w:hAnsiTheme="minorHAnsi"/>
              </w:rPr>
              <w:t>23G</w:t>
            </w:r>
          </w:p>
        </w:tc>
      </w:tr>
      <w:tr w:rsidR="00122714" w:rsidRPr="002E2CBD" w14:paraId="0DFD71AE" w14:textId="77777777" w:rsidTr="00EA5C24">
        <w:trPr>
          <w:cantSplit/>
          <w:trHeight w:val="557"/>
        </w:trPr>
        <w:tc>
          <w:tcPr>
            <w:tcW w:w="3239" w:type="dxa"/>
            <w:gridSpan w:val="2"/>
          </w:tcPr>
          <w:p w14:paraId="4B6B1747" w14:textId="77777777" w:rsidR="00122714" w:rsidRPr="002E2CBD" w:rsidRDefault="00122714" w:rsidP="00122714">
            <w:pPr>
              <w:rPr>
                <w:rFonts w:asciiTheme="minorHAnsi" w:hAnsiTheme="minorHAnsi"/>
              </w:rPr>
            </w:pPr>
            <w:r w:rsidRPr="002E2CBD">
              <w:rPr>
                <w:rFonts w:asciiTheme="minorHAnsi" w:hAnsiTheme="minorHAnsi"/>
              </w:rPr>
              <w:t>Theft of Vehicles or Equipment Other than Motor Vehicles</w:t>
            </w:r>
          </w:p>
        </w:tc>
        <w:tc>
          <w:tcPr>
            <w:tcW w:w="904" w:type="dxa"/>
            <w:gridSpan w:val="2"/>
          </w:tcPr>
          <w:p w14:paraId="6668D0D6"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5E209DF9" w14:textId="77777777" w:rsidR="00122714" w:rsidRPr="002E2CBD" w:rsidRDefault="00122714" w:rsidP="00122714">
            <w:pPr>
              <w:rPr>
                <w:rFonts w:asciiTheme="minorHAnsi" w:hAnsiTheme="minorHAnsi"/>
              </w:rPr>
            </w:pPr>
            <w:r w:rsidRPr="002E2CBD">
              <w:rPr>
                <w:rFonts w:asciiTheme="minorHAnsi" w:hAnsiTheme="minorHAnsi"/>
              </w:rPr>
              <w:t>Larceny</w:t>
            </w:r>
            <w:r>
              <w:rPr>
                <w:rFonts w:asciiTheme="minorHAnsi" w:hAnsiTheme="minorHAnsi"/>
              </w:rPr>
              <w:t>/T</w:t>
            </w:r>
            <w:r w:rsidRPr="002E2CBD">
              <w:rPr>
                <w:rFonts w:asciiTheme="minorHAnsi" w:hAnsiTheme="minorHAnsi"/>
              </w:rPr>
              <w:t>heft Offenses</w:t>
            </w:r>
            <w:r>
              <w:rPr>
                <w:rFonts w:asciiTheme="minorHAnsi" w:hAnsiTheme="minorHAnsi"/>
              </w:rPr>
              <w:t xml:space="preserve"> (All Other Larceny)</w:t>
            </w:r>
          </w:p>
        </w:tc>
        <w:tc>
          <w:tcPr>
            <w:tcW w:w="1709" w:type="dxa"/>
          </w:tcPr>
          <w:p w14:paraId="24593971" w14:textId="77777777" w:rsidR="00122714" w:rsidRPr="002E2CBD" w:rsidRDefault="00122714" w:rsidP="00122714">
            <w:pPr>
              <w:rPr>
                <w:rFonts w:asciiTheme="minorHAnsi" w:hAnsiTheme="minorHAnsi"/>
              </w:rPr>
            </w:pPr>
            <w:r w:rsidRPr="002E2CBD">
              <w:rPr>
                <w:rFonts w:asciiTheme="minorHAnsi" w:hAnsiTheme="minorHAnsi"/>
              </w:rPr>
              <w:t>23H</w:t>
            </w:r>
          </w:p>
        </w:tc>
      </w:tr>
      <w:tr w:rsidR="00122714" w:rsidRPr="002E2CBD" w14:paraId="391B3A56" w14:textId="77777777" w:rsidTr="00EA5C24">
        <w:trPr>
          <w:cantSplit/>
        </w:trPr>
        <w:tc>
          <w:tcPr>
            <w:tcW w:w="3239" w:type="dxa"/>
            <w:gridSpan w:val="2"/>
          </w:tcPr>
          <w:p w14:paraId="4EFEDA94" w14:textId="77777777" w:rsidR="00122714" w:rsidRPr="002E2CBD" w:rsidRDefault="00122714" w:rsidP="00122714">
            <w:pPr>
              <w:rPr>
                <w:rFonts w:asciiTheme="minorHAnsi" w:hAnsiTheme="minorHAnsi"/>
              </w:rPr>
            </w:pPr>
            <w:r>
              <w:rPr>
                <w:rFonts w:asciiTheme="minorHAnsi" w:hAnsiTheme="minorHAnsi"/>
              </w:rPr>
              <w:t>Threat to Commit</w:t>
            </w:r>
          </w:p>
        </w:tc>
        <w:tc>
          <w:tcPr>
            <w:tcW w:w="904" w:type="dxa"/>
            <w:gridSpan w:val="2"/>
          </w:tcPr>
          <w:p w14:paraId="22144CB7" w14:textId="77777777" w:rsidR="00122714" w:rsidRPr="002E2CBD" w:rsidRDefault="00122714" w:rsidP="00122714">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gridSpan w:val="3"/>
          </w:tcPr>
          <w:p w14:paraId="7FCFC000" w14:textId="77777777" w:rsidR="00122714" w:rsidRPr="002E2CBD" w:rsidRDefault="00122714" w:rsidP="00122714">
            <w:pPr>
              <w:rPr>
                <w:rFonts w:asciiTheme="minorHAnsi" w:hAnsiTheme="minorHAnsi"/>
              </w:rPr>
            </w:pPr>
            <w:r>
              <w:rPr>
                <w:rFonts w:asciiTheme="minorHAnsi" w:hAnsiTheme="minorHAnsi"/>
              </w:rPr>
              <w:t>Classify as 90Z if Group A offense is involved or as Group B offense if Group B offense is involved</w:t>
            </w:r>
          </w:p>
        </w:tc>
        <w:tc>
          <w:tcPr>
            <w:tcW w:w="1709" w:type="dxa"/>
          </w:tcPr>
          <w:p w14:paraId="6005B0B1" w14:textId="77777777" w:rsidR="00122714" w:rsidRDefault="00122714" w:rsidP="00122714">
            <w:pPr>
              <w:rPr>
                <w:rFonts w:asciiTheme="minorHAnsi" w:hAnsiTheme="minorHAnsi"/>
              </w:rPr>
            </w:pPr>
            <w:r w:rsidRPr="002E2CBD">
              <w:rPr>
                <w:rFonts w:asciiTheme="minorHAnsi" w:hAnsiTheme="minorHAnsi"/>
              </w:rPr>
              <w:t>90Z</w:t>
            </w:r>
            <w:r>
              <w:rPr>
                <w:rFonts w:asciiTheme="minorHAnsi" w:hAnsiTheme="minorHAnsi"/>
              </w:rPr>
              <w:t xml:space="preserve"> or Other Offense</w:t>
            </w:r>
          </w:p>
          <w:p w14:paraId="55585755" w14:textId="77777777" w:rsidR="00122714" w:rsidRPr="002E2CBD" w:rsidRDefault="00122714" w:rsidP="00122714">
            <w:pPr>
              <w:rPr>
                <w:rFonts w:asciiTheme="minorHAnsi" w:hAnsiTheme="minorHAnsi"/>
              </w:rPr>
            </w:pPr>
            <w:r>
              <w:rPr>
                <w:rFonts w:asciiTheme="minorHAnsi" w:hAnsiTheme="minorHAnsi"/>
              </w:rPr>
              <w:t>(Depends on circumstances)</w:t>
            </w:r>
          </w:p>
        </w:tc>
      </w:tr>
      <w:tr w:rsidR="00122714" w:rsidRPr="002E2CBD" w14:paraId="3D0F0A76" w14:textId="77777777" w:rsidTr="00EA5C24">
        <w:trPr>
          <w:cantSplit/>
        </w:trPr>
        <w:tc>
          <w:tcPr>
            <w:tcW w:w="3239" w:type="dxa"/>
            <w:gridSpan w:val="2"/>
          </w:tcPr>
          <w:p w14:paraId="6499C2A4" w14:textId="77777777" w:rsidR="00122714" w:rsidRPr="002E2CBD" w:rsidRDefault="00122714" w:rsidP="00122714">
            <w:pPr>
              <w:rPr>
                <w:rFonts w:asciiTheme="minorHAnsi" w:hAnsiTheme="minorHAnsi"/>
              </w:rPr>
            </w:pPr>
            <w:r w:rsidRPr="002E2CBD">
              <w:rPr>
                <w:rFonts w:asciiTheme="minorHAnsi" w:hAnsiTheme="minorHAnsi"/>
              </w:rPr>
              <w:t>Threatening Behavior</w:t>
            </w:r>
          </w:p>
        </w:tc>
        <w:tc>
          <w:tcPr>
            <w:tcW w:w="904" w:type="dxa"/>
            <w:gridSpan w:val="2"/>
          </w:tcPr>
          <w:p w14:paraId="79CCFFC4"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87CFB83" w14:textId="77777777" w:rsidR="00122714" w:rsidRPr="002E2CBD" w:rsidRDefault="00122714" w:rsidP="00122714">
            <w:pPr>
              <w:rPr>
                <w:rFonts w:asciiTheme="minorHAnsi" w:hAnsiTheme="minorHAnsi"/>
              </w:rPr>
            </w:pPr>
            <w:r w:rsidRPr="002E2CBD">
              <w:rPr>
                <w:rFonts w:asciiTheme="minorHAnsi" w:hAnsiTheme="minorHAnsi"/>
              </w:rPr>
              <w:t>Assault Offenses (Intimidation)</w:t>
            </w:r>
          </w:p>
        </w:tc>
        <w:tc>
          <w:tcPr>
            <w:tcW w:w="1709" w:type="dxa"/>
          </w:tcPr>
          <w:p w14:paraId="7DC9AD6C"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4AA6A1C6" w14:textId="77777777" w:rsidTr="00EA5C24">
        <w:trPr>
          <w:cantSplit/>
        </w:trPr>
        <w:tc>
          <w:tcPr>
            <w:tcW w:w="3239" w:type="dxa"/>
            <w:gridSpan w:val="2"/>
          </w:tcPr>
          <w:p w14:paraId="05111F05" w14:textId="77777777" w:rsidR="00122714" w:rsidRPr="002E2CBD" w:rsidRDefault="00122714" w:rsidP="00122714">
            <w:pPr>
              <w:rPr>
                <w:rFonts w:asciiTheme="minorHAnsi" w:hAnsiTheme="minorHAnsi"/>
              </w:rPr>
            </w:pPr>
            <w:r w:rsidRPr="002E2CBD">
              <w:rPr>
                <w:rFonts w:asciiTheme="minorHAnsi" w:hAnsiTheme="minorHAnsi"/>
              </w:rPr>
              <w:t>Threatening Conduct</w:t>
            </w:r>
          </w:p>
        </w:tc>
        <w:tc>
          <w:tcPr>
            <w:tcW w:w="904" w:type="dxa"/>
            <w:gridSpan w:val="2"/>
          </w:tcPr>
          <w:p w14:paraId="7CDFC799"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FF92F0C" w14:textId="77777777" w:rsidR="00122714" w:rsidRPr="002E2CBD" w:rsidRDefault="00122714" w:rsidP="00122714">
            <w:pPr>
              <w:rPr>
                <w:rFonts w:asciiTheme="minorHAnsi" w:hAnsiTheme="minorHAnsi"/>
              </w:rPr>
            </w:pPr>
            <w:r w:rsidRPr="002E2CBD">
              <w:rPr>
                <w:rFonts w:asciiTheme="minorHAnsi" w:hAnsiTheme="minorHAnsi"/>
              </w:rPr>
              <w:t>Assault Offenses (Intimidation)</w:t>
            </w:r>
          </w:p>
        </w:tc>
        <w:tc>
          <w:tcPr>
            <w:tcW w:w="1709" w:type="dxa"/>
          </w:tcPr>
          <w:p w14:paraId="058E9995"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0113A0D5" w14:textId="77777777" w:rsidTr="00EA5C24">
        <w:trPr>
          <w:cantSplit/>
        </w:trPr>
        <w:tc>
          <w:tcPr>
            <w:tcW w:w="3239" w:type="dxa"/>
            <w:gridSpan w:val="2"/>
          </w:tcPr>
          <w:p w14:paraId="75990F0E" w14:textId="77777777" w:rsidR="00122714" w:rsidRPr="002E2CBD" w:rsidRDefault="00122714" w:rsidP="00122714">
            <w:pPr>
              <w:rPr>
                <w:rFonts w:asciiTheme="minorHAnsi" w:hAnsiTheme="minorHAnsi"/>
              </w:rPr>
            </w:pPr>
            <w:r w:rsidRPr="002E2CBD">
              <w:rPr>
                <w:rFonts w:asciiTheme="minorHAnsi" w:hAnsiTheme="minorHAnsi"/>
              </w:rPr>
              <w:t>Threatening Gesture</w:t>
            </w:r>
          </w:p>
        </w:tc>
        <w:tc>
          <w:tcPr>
            <w:tcW w:w="904" w:type="dxa"/>
            <w:gridSpan w:val="2"/>
          </w:tcPr>
          <w:p w14:paraId="0BE37C0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311A00C5" w14:textId="77777777" w:rsidR="00122714" w:rsidRPr="002E2CBD" w:rsidRDefault="00122714" w:rsidP="00122714">
            <w:pPr>
              <w:rPr>
                <w:rFonts w:asciiTheme="minorHAnsi" w:hAnsiTheme="minorHAnsi"/>
              </w:rPr>
            </w:pPr>
            <w:r w:rsidRPr="002E2CBD">
              <w:rPr>
                <w:rFonts w:asciiTheme="minorHAnsi" w:hAnsiTheme="minorHAnsi"/>
              </w:rPr>
              <w:t>Assault Offenses (Intimidation)</w:t>
            </w:r>
          </w:p>
        </w:tc>
        <w:tc>
          <w:tcPr>
            <w:tcW w:w="1709" w:type="dxa"/>
          </w:tcPr>
          <w:p w14:paraId="4D9C5271"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79B447F3" w14:textId="77777777" w:rsidTr="00EA5C24">
        <w:trPr>
          <w:cantSplit/>
        </w:trPr>
        <w:tc>
          <w:tcPr>
            <w:tcW w:w="3239" w:type="dxa"/>
            <w:gridSpan w:val="2"/>
          </w:tcPr>
          <w:p w14:paraId="690DAE71" w14:textId="77777777" w:rsidR="00122714" w:rsidRPr="002E2CBD" w:rsidRDefault="00122714" w:rsidP="00122714">
            <w:pPr>
              <w:rPr>
                <w:rFonts w:asciiTheme="minorHAnsi" w:hAnsiTheme="minorHAnsi"/>
              </w:rPr>
            </w:pPr>
            <w:r w:rsidRPr="002E2CBD">
              <w:rPr>
                <w:rFonts w:asciiTheme="minorHAnsi" w:hAnsiTheme="minorHAnsi"/>
              </w:rPr>
              <w:t>Threatening Telephone Call</w:t>
            </w:r>
          </w:p>
        </w:tc>
        <w:tc>
          <w:tcPr>
            <w:tcW w:w="904" w:type="dxa"/>
            <w:gridSpan w:val="2"/>
          </w:tcPr>
          <w:p w14:paraId="4CEA258E"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DAF8B3B" w14:textId="77777777" w:rsidR="00122714" w:rsidRPr="002E2CBD" w:rsidRDefault="00122714" w:rsidP="00122714">
            <w:pPr>
              <w:rPr>
                <w:rFonts w:asciiTheme="minorHAnsi" w:hAnsiTheme="minorHAnsi"/>
              </w:rPr>
            </w:pPr>
            <w:r w:rsidRPr="002E2CBD">
              <w:rPr>
                <w:rFonts w:asciiTheme="minorHAnsi" w:hAnsiTheme="minorHAnsi"/>
              </w:rPr>
              <w:t>Assault Offenses (Intimidation)</w:t>
            </w:r>
          </w:p>
        </w:tc>
        <w:tc>
          <w:tcPr>
            <w:tcW w:w="1709" w:type="dxa"/>
          </w:tcPr>
          <w:p w14:paraId="627D3DAF"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6D2BBA78" w14:textId="77777777" w:rsidTr="00EA5C24">
        <w:trPr>
          <w:cantSplit/>
        </w:trPr>
        <w:tc>
          <w:tcPr>
            <w:tcW w:w="3239" w:type="dxa"/>
            <w:gridSpan w:val="2"/>
          </w:tcPr>
          <w:p w14:paraId="14392C44" w14:textId="77777777" w:rsidR="00122714" w:rsidRPr="002E2CBD" w:rsidRDefault="00122714" w:rsidP="00122714">
            <w:pPr>
              <w:rPr>
                <w:rFonts w:asciiTheme="minorHAnsi" w:hAnsiTheme="minorHAnsi"/>
              </w:rPr>
            </w:pPr>
            <w:r w:rsidRPr="002E2CBD">
              <w:rPr>
                <w:rFonts w:asciiTheme="minorHAnsi" w:hAnsiTheme="minorHAnsi"/>
              </w:rPr>
              <w:t>Threatening Words or Statement</w:t>
            </w:r>
          </w:p>
        </w:tc>
        <w:tc>
          <w:tcPr>
            <w:tcW w:w="904" w:type="dxa"/>
            <w:gridSpan w:val="2"/>
          </w:tcPr>
          <w:p w14:paraId="7063F143"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52B78E6" w14:textId="77777777" w:rsidR="00122714" w:rsidRPr="002E2CBD" w:rsidRDefault="00122714" w:rsidP="00122714">
            <w:pPr>
              <w:rPr>
                <w:rFonts w:asciiTheme="minorHAnsi" w:hAnsiTheme="minorHAnsi"/>
              </w:rPr>
            </w:pPr>
            <w:r w:rsidRPr="002E2CBD">
              <w:rPr>
                <w:rFonts w:asciiTheme="minorHAnsi" w:hAnsiTheme="minorHAnsi"/>
              </w:rPr>
              <w:t>Assault Offenses (Intimidation)</w:t>
            </w:r>
          </w:p>
        </w:tc>
        <w:tc>
          <w:tcPr>
            <w:tcW w:w="1709" w:type="dxa"/>
          </w:tcPr>
          <w:p w14:paraId="2FC9D637"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10320BC6" w14:textId="77777777" w:rsidTr="00EA5C24">
        <w:trPr>
          <w:cantSplit/>
          <w:trHeight w:val="278"/>
        </w:trPr>
        <w:tc>
          <w:tcPr>
            <w:tcW w:w="3239" w:type="dxa"/>
            <w:gridSpan w:val="2"/>
          </w:tcPr>
          <w:p w14:paraId="419D7A2A" w14:textId="77777777" w:rsidR="00122714" w:rsidRPr="002E2CBD" w:rsidRDefault="00122714" w:rsidP="00122714">
            <w:pPr>
              <w:rPr>
                <w:rFonts w:asciiTheme="minorHAnsi" w:hAnsiTheme="minorHAnsi"/>
              </w:rPr>
            </w:pPr>
            <w:r w:rsidRPr="002E2CBD">
              <w:rPr>
                <w:rFonts w:asciiTheme="minorHAnsi" w:hAnsiTheme="minorHAnsi"/>
              </w:rPr>
              <w:t>Threats</w:t>
            </w:r>
          </w:p>
        </w:tc>
        <w:tc>
          <w:tcPr>
            <w:tcW w:w="904" w:type="dxa"/>
            <w:gridSpan w:val="2"/>
          </w:tcPr>
          <w:p w14:paraId="51647EB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75EFE91" w14:textId="77777777" w:rsidR="00122714" w:rsidRPr="002E2CBD" w:rsidRDefault="00122714" w:rsidP="00122714">
            <w:pPr>
              <w:rPr>
                <w:rFonts w:asciiTheme="minorHAnsi" w:hAnsiTheme="minorHAnsi"/>
              </w:rPr>
            </w:pPr>
            <w:r w:rsidRPr="002E2CBD">
              <w:rPr>
                <w:rFonts w:asciiTheme="minorHAnsi" w:hAnsiTheme="minorHAnsi"/>
              </w:rPr>
              <w:t>Assault Offenses (Intimidation)</w:t>
            </w:r>
          </w:p>
        </w:tc>
        <w:tc>
          <w:tcPr>
            <w:tcW w:w="1709" w:type="dxa"/>
          </w:tcPr>
          <w:p w14:paraId="3258B55A" w14:textId="77777777" w:rsidR="00122714" w:rsidRPr="002E2CBD" w:rsidRDefault="00122714" w:rsidP="00122714">
            <w:pPr>
              <w:rPr>
                <w:rFonts w:asciiTheme="minorHAnsi" w:hAnsiTheme="minorHAnsi"/>
              </w:rPr>
            </w:pPr>
            <w:r w:rsidRPr="002E2CBD">
              <w:rPr>
                <w:rFonts w:asciiTheme="minorHAnsi" w:hAnsiTheme="minorHAnsi"/>
              </w:rPr>
              <w:t>13C</w:t>
            </w:r>
          </w:p>
        </w:tc>
      </w:tr>
      <w:tr w:rsidR="00122714" w:rsidRPr="002E2CBD" w14:paraId="5E49CC73" w14:textId="77777777" w:rsidTr="00EA5C24">
        <w:trPr>
          <w:cantSplit/>
        </w:trPr>
        <w:tc>
          <w:tcPr>
            <w:tcW w:w="3239" w:type="dxa"/>
            <w:gridSpan w:val="2"/>
          </w:tcPr>
          <w:p w14:paraId="6AFA68BE" w14:textId="77777777" w:rsidR="00122714" w:rsidRPr="002E2CBD" w:rsidRDefault="00122714" w:rsidP="00122714">
            <w:pPr>
              <w:rPr>
                <w:rFonts w:asciiTheme="minorHAnsi" w:hAnsiTheme="minorHAnsi"/>
              </w:rPr>
            </w:pPr>
            <w:r w:rsidRPr="002E2CBD">
              <w:rPr>
                <w:rFonts w:asciiTheme="minorHAnsi" w:hAnsiTheme="minorHAnsi"/>
              </w:rPr>
              <w:t>Traffic Violations</w:t>
            </w:r>
          </w:p>
        </w:tc>
        <w:tc>
          <w:tcPr>
            <w:tcW w:w="904" w:type="dxa"/>
            <w:gridSpan w:val="2"/>
          </w:tcPr>
          <w:p w14:paraId="23913B9C"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15A88972" w14:textId="77777777" w:rsidR="00122714" w:rsidRPr="002E2CBD" w:rsidRDefault="00122714" w:rsidP="00122714">
            <w:pPr>
              <w:rPr>
                <w:rFonts w:asciiTheme="minorHAnsi" w:hAnsiTheme="minorHAnsi"/>
              </w:rPr>
            </w:pPr>
            <w:r w:rsidRPr="002E2CBD">
              <w:rPr>
                <w:rFonts w:asciiTheme="minorHAnsi" w:hAnsiTheme="minorHAnsi"/>
              </w:rPr>
              <w:t>Do not report except for DUI, DWI, Hit and</w:t>
            </w:r>
            <w:r>
              <w:rPr>
                <w:rFonts w:asciiTheme="minorHAnsi" w:hAnsiTheme="minorHAnsi"/>
              </w:rPr>
              <w:t xml:space="preserve"> Run, or Vehicular Manslaughter</w:t>
            </w:r>
          </w:p>
        </w:tc>
        <w:tc>
          <w:tcPr>
            <w:tcW w:w="1709" w:type="dxa"/>
          </w:tcPr>
          <w:p w14:paraId="7DAD8F9C" w14:textId="77777777" w:rsidR="00122714" w:rsidRDefault="00122714" w:rsidP="00122714">
            <w:pPr>
              <w:rPr>
                <w:rFonts w:asciiTheme="minorHAnsi" w:hAnsiTheme="minorHAnsi"/>
              </w:rPr>
            </w:pPr>
            <w:r>
              <w:rPr>
                <w:rFonts w:asciiTheme="minorHAnsi" w:hAnsiTheme="minorHAnsi"/>
              </w:rPr>
              <w:t>09A, 13A, 90D, or 90Z</w:t>
            </w:r>
          </w:p>
          <w:p w14:paraId="066B5288" w14:textId="77777777" w:rsidR="00122714" w:rsidRPr="002E2CBD" w:rsidRDefault="00122714" w:rsidP="00122714">
            <w:pPr>
              <w:rPr>
                <w:rFonts w:asciiTheme="minorHAnsi" w:hAnsiTheme="minorHAnsi"/>
              </w:rPr>
            </w:pPr>
            <w:r>
              <w:rPr>
                <w:rFonts w:asciiTheme="minorHAnsi" w:hAnsiTheme="minorHAnsi"/>
              </w:rPr>
              <w:t>(</w:t>
            </w:r>
            <w:r w:rsidRPr="002E2CBD">
              <w:rPr>
                <w:rFonts w:asciiTheme="minorHAnsi" w:hAnsiTheme="minorHAnsi"/>
              </w:rPr>
              <w:t>Depends on circumstances</w:t>
            </w:r>
            <w:r>
              <w:rPr>
                <w:rFonts w:asciiTheme="minorHAnsi" w:hAnsiTheme="minorHAnsi"/>
              </w:rPr>
              <w:t>)</w:t>
            </w:r>
          </w:p>
        </w:tc>
      </w:tr>
      <w:tr w:rsidR="00122714" w:rsidRPr="002E2CBD" w14:paraId="34C4F93F" w14:textId="77777777" w:rsidTr="00EA5C24">
        <w:trPr>
          <w:cantSplit/>
        </w:trPr>
        <w:tc>
          <w:tcPr>
            <w:tcW w:w="3239" w:type="dxa"/>
            <w:gridSpan w:val="2"/>
          </w:tcPr>
          <w:p w14:paraId="50353596" w14:textId="77777777" w:rsidR="00122714" w:rsidRPr="002E2CBD" w:rsidRDefault="00122714" w:rsidP="00122714">
            <w:pPr>
              <w:rPr>
                <w:rFonts w:asciiTheme="minorHAnsi" w:hAnsiTheme="minorHAnsi"/>
              </w:rPr>
            </w:pPr>
            <w:r w:rsidRPr="002E2CBD">
              <w:rPr>
                <w:rFonts w:asciiTheme="minorHAnsi" w:hAnsiTheme="minorHAnsi"/>
              </w:rPr>
              <w:t>Transmitting Wagering Information</w:t>
            </w:r>
          </w:p>
        </w:tc>
        <w:tc>
          <w:tcPr>
            <w:tcW w:w="904" w:type="dxa"/>
            <w:gridSpan w:val="2"/>
          </w:tcPr>
          <w:p w14:paraId="2455A538"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4B01423"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(Operating/ Promoting/Assisting Gambling)</w:t>
            </w:r>
          </w:p>
        </w:tc>
        <w:tc>
          <w:tcPr>
            <w:tcW w:w="1709" w:type="dxa"/>
          </w:tcPr>
          <w:p w14:paraId="72013E6E" w14:textId="77777777" w:rsidR="00122714" w:rsidRPr="002E2CBD" w:rsidRDefault="00122714" w:rsidP="00122714">
            <w:pPr>
              <w:rPr>
                <w:rFonts w:asciiTheme="minorHAnsi" w:hAnsiTheme="minorHAnsi"/>
              </w:rPr>
            </w:pPr>
            <w:r w:rsidRPr="002E2CBD">
              <w:rPr>
                <w:rFonts w:asciiTheme="minorHAnsi" w:hAnsiTheme="minorHAnsi"/>
              </w:rPr>
              <w:t>39B</w:t>
            </w:r>
          </w:p>
        </w:tc>
      </w:tr>
      <w:tr w:rsidR="00122714" w:rsidRPr="002E2CBD" w14:paraId="6058B405" w14:textId="77777777" w:rsidTr="00EA5C24">
        <w:trPr>
          <w:cantSplit/>
        </w:trPr>
        <w:tc>
          <w:tcPr>
            <w:tcW w:w="3239" w:type="dxa"/>
            <w:gridSpan w:val="2"/>
          </w:tcPr>
          <w:p w14:paraId="039AC653" w14:textId="77777777" w:rsidR="00122714" w:rsidRPr="002E2CBD" w:rsidRDefault="00122714" w:rsidP="00122714">
            <w:pPr>
              <w:rPr>
                <w:rFonts w:asciiTheme="minorHAnsi" w:hAnsiTheme="minorHAnsi"/>
              </w:rPr>
            </w:pPr>
            <w:r w:rsidRPr="002E2CBD">
              <w:rPr>
                <w:rFonts w:asciiTheme="minorHAnsi" w:hAnsiTheme="minorHAnsi"/>
              </w:rPr>
              <w:t>Transporting Persons for Prostitution</w:t>
            </w:r>
          </w:p>
        </w:tc>
        <w:tc>
          <w:tcPr>
            <w:tcW w:w="904" w:type="dxa"/>
            <w:gridSpan w:val="2"/>
          </w:tcPr>
          <w:p w14:paraId="63B708D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FDBCE4A" w14:textId="77777777" w:rsidR="00122714" w:rsidRPr="002E2CBD" w:rsidRDefault="00122714" w:rsidP="00122714">
            <w:pPr>
              <w:rPr>
                <w:rFonts w:asciiTheme="minorHAnsi" w:hAnsiTheme="minorHAnsi"/>
              </w:rPr>
            </w:pPr>
            <w:r w:rsidRPr="002E2CBD">
              <w:rPr>
                <w:rFonts w:asciiTheme="minorHAnsi" w:hAnsiTheme="minorHAnsi"/>
              </w:rPr>
              <w:t>Prostitution Offenses</w:t>
            </w:r>
            <w:r>
              <w:rPr>
                <w:rFonts w:asciiTheme="minorHAnsi" w:hAnsiTheme="minorHAnsi"/>
              </w:rPr>
              <w:t xml:space="preserve"> (Assisting or Promoting Prostitution) or Human Trafficking</w:t>
            </w:r>
          </w:p>
        </w:tc>
        <w:tc>
          <w:tcPr>
            <w:tcW w:w="1709" w:type="dxa"/>
          </w:tcPr>
          <w:p w14:paraId="2E85DC14" w14:textId="77777777" w:rsidR="00122714" w:rsidRPr="002E2CBD" w:rsidRDefault="00122714" w:rsidP="00122714">
            <w:pPr>
              <w:rPr>
                <w:rFonts w:asciiTheme="minorHAnsi" w:hAnsiTheme="minorHAnsi"/>
              </w:rPr>
            </w:pPr>
            <w:r w:rsidRPr="002E2CBD">
              <w:rPr>
                <w:rFonts w:asciiTheme="minorHAnsi" w:hAnsiTheme="minorHAnsi"/>
              </w:rPr>
              <w:t>40B</w:t>
            </w:r>
            <w:r>
              <w:rPr>
                <w:rFonts w:asciiTheme="minorHAnsi" w:hAnsiTheme="minorHAnsi"/>
              </w:rPr>
              <w:t>, 64A, or 64B</w:t>
            </w:r>
          </w:p>
        </w:tc>
      </w:tr>
      <w:tr w:rsidR="00122714" w:rsidRPr="002E2CBD" w14:paraId="1890AC56" w14:textId="77777777" w:rsidTr="00EA5C24">
        <w:trPr>
          <w:cantSplit/>
        </w:trPr>
        <w:tc>
          <w:tcPr>
            <w:tcW w:w="3239" w:type="dxa"/>
            <w:gridSpan w:val="2"/>
          </w:tcPr>
          <w:p w14:paraId="45FF0BF7" w14:textId="77777777" w:rsidR="00122714" w:rsidRPr="002E2CBD" w:rsidRDefault="00122714" w:rsidP="00122714">
            <w:pPr>
              <w:rPr>
                <w:rFonts w:asciiTheme="minorHAnsi" w:hAnsiTheme="minorHAnsi"/>
              </w:rPr>
            </w:pPr>
            <w:r w:rsidRPr="002E2CBD">
              <w:rPr>
                <w:rFonts w:asciiTheme="minorHAnsi" w:hAnsiTheme="minorHAnsi"/>
              </w:rPr>
              <w:t>Treason</w:t>
            </w:r>
          </w:p>
        </w:tc>
        <w:tc>
          <w:tcPr>
            <w:tcW w:w="904" w:type="dxa"/>
            <w:gridSpan w:val="2"/>
          </w:tcPr>
          <w:p w14:paraId="647AEF00"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5B2FBEE5" w14:textId="77777777" w:rsidR="00122714" w:rsidRPr="002E2CBD" w:rsidRDefault="00122714" w:rsidP="00122714">
            <w:pPr>
              <w:rPr>
                <w:rFonts w:asciiTheme="minorHAnsi" w:hAnsiTheme="minorHAnsi"/>
              </w:rPr>
            </w:pPr>
            <w:r w:rsidRPr="002E2CBD">
              <w:rPr>
                <w:rFonts w:asciiTheme="minorHAnsi" w:hAnsiTheme="minorHAnsi"/>
              </w:rPr>
              <w:t>All Other Offenses (Other offenses may have been committed, e.g., Burglary or Larceny)</w:t>
            </w:r>
          </w:p>
        </w:tc>
        <w:tc>
          <w:tcPr>
            <w:tcW w:w="1709" w:type="dxa"/>
          </w:tcPr>
          <w:p w14:paraId="51BB469C"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112ABAAA" w14:textId="77777777" w:rsidTr="007C4CF4">
        <w:trPr>
          <w:cantSplit/>
          <w:trHeight w:val="242"/>
        </w:trPr>
        <w:tc>
          <w:tcPr>
            <w:tcW w:w="3239" w:type="dxa"/>
            <w:gridSpan w:val="2"/>
            <w:tcBorders>
              <w:bottom w:val="single" w:sz="4" w:space="0" w:color="auto"/>
            </w:tcBorders>
          </w:tcPr>
          <w:p w14:paraId="013014AC" w14:textId="77777777" w:rsidR="00122714" w:rsidRPr="002E2CBD" w:rsidRDefault="00122714" w:rsidP="00122714">
            <w:pPr>
              <w:rPr>
                <w:rFonts w:asciiTheme="minorHAnsi" w:hAnsiTheme="minorHAnsi"/>
              </w:rPr>
            </w:pPr>
            <w:r w:rsidRPr="002E2CBD">
              <w:rPr>
                <w:rFonts w:asciiTheme="minorHAnsi" w:hAnsiTheme="minorHAnsi"/>
              </w:rPr>
              <w:t>Trespass of Personal Property</w:t>
            </w:r>
          </w:p>
        </w:tc>
        <w:tc>
          <w:tcPr>
            <w:tcW w:w="904" w:type="dxa"/>
            <w:gridSpan w:val="2"/>
            <w:tcBorders>
              <w:bottom w:val="single" w:sz="4" w:space="0" w:color="auto"/>
            </w:tcBorders>
          </w:tcPr>
          <w:p w14:paraId="2C95AB28"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04D3D881"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14:paraId="4E2589F7"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1231205A" w14:textId="77777777" w:rsidTr="007C4CF4">
        <w:trPr>
          <w:cantSplit/>
        </w:trPr>
        <w:tc>
          <w:tcPr>
            <w:tcW w:w="3239" w:type="dxa"/>
            <w:gridSpan w:val="2"/>
            <w:tcBorders>
              <w:bottom w:val="single" w:sz="4" w:space="0" w:color="auto"/>
            </w:tcBorders>
          </w:tcPr>
          <w:p w14:paraId="2F47B32C" w14:textId="77777777" w:rsidR="00122714" w:rsidRPr="002E2CBD" w:rsidRDefault="00122714" w:rsidP="00122714">
            <w:pPr>
              <w:rPr>
                <w:rFonts w:asciiTheme="minorHAnsi" w:hAnsiTheme="minorHAnsi"/>
              </w:rPr>
            </w:pPr>
            <w:r w:rsidRPr="002E2CBD">
              <w:rPr>
                <w:rFonts w:asciiTheme="minorHAnsi" w:hAnsiTheme="minorHAnsi"/>
              </w:rPr>
              <w:t>Trespass of Real Property</w:t>
            </w:r>
          </w:p>
        </w:tc>
        <w:tc>
          <w:tcPr>
            <w:tcW w:w="904" w:type="dxa"/>
            <w:gridSpan w:val="2"/>
            <w:tcBorders>
              <w:bottom w:val="single" w:sz="4" w:space="0" w:color="auto"/>
            </w:tcBorders>
          </w:tcPr>
          <w:p w14:paraId="6CB1674A"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6CD46696" w14:textId="77777777" w:rsidR="00122714" w:rsidRPr="002E2CBD" w:rsidRDefault="00122714" w:rsidP="00122714">
            <w:pPr>
              <w:rPr>
                <w:rFonts w:asciiTheme="minorHAnsi" w:hAnsiTheme="minorHAnsi"/>
              </w:rPr>
            </w:pPr>
            <w:r w:rsidRPr="002E2CBD">
              <w:rPr>
                <w:rFonts w:asciiTheme="minorHAnsi" w:hAnsiTheme="minorHAnsi"/>
              </w:rPr>
              <w:t>Trespass of Real Property</w:t>
            </w:r>
          </w:p>
        </w:tc>
        <w:tc>
          <w:tcPr>
            <w:tcW w:w="1709" w:type="dxa"/>
            <w:tcBorders>
              <w:bottom w:val="single" w:sz="4" w:space="0" w:color="auto"/>
            </w:tcBorders>
          </w:tcPr>
          <w:p w14:paraId="2B706721" w14:textId="77777777" w:rsidR="00122714" w:rsidRPr="002E2CBD" w:rsidRDefault="00122714" w:rsidP="00122714">
            <w:pPr>
              <w:rPr>
                <w:rFonts w:asciiTheme="minorHAnsi" w:hAnsiTheme="minorHAnsi"/>
              </w:rPr>
            </w:pPr>
            <w:r w:rsidRPr="002E2CBD">
              <w:rPr>
                <w:rFonts w:asciiTheme="minorHAnsi" w:hAnsiTheme="minorHAnsi"/>
              </w:rPr>
              <w:t>90J</w:t>
            </w:r>
          </w:p>
        </w:tc>
      </w:tr>
      <w:tr w:rsidR="00122714" w:rsidRPr="002E2CBD" w14:paraId="5D71710B" w14:textId="77777777" w:rsidTr="007C4CF4">
        <w:trPr>
          <w:cantSplit/>
        </w:trPr>
        <w:tc>
          <w:tcPr>
            <w:tcW w:w="3239" w:type="dxa"/>
            <w:gridSpan w:val="2"/>
            <w:tcBorders>
              <w:top w:val="nil"/>
              <w:left w:val="nil"/>
              <w:bottom w:val="single" w:sz="4" w:space="0" w:color="auto"/>
              <w:right w:val="nil"/>
            </w:tcBorders>
          </w:tcPr>
          <w:p w14:paraId="01B2DB7D" w14:textId="77777777" w:rsidR="00122714" w:rsidRDefault="00122714" w:rsidP="00122714"/>
          <w:p w14:paraId="459B0621" w14:textId="77777777" w:rsidR="00122714" w:rsidRPr="002E2CBD" w:rsidRDefault="00122714" w:rsidP="00122714">
            <w:pPr>
              <w:rPr>
                <w:rFonts w:asciiTheme="minorHAnsi" w:hAnsiTheme="minorHAnsi"/>
              </w:rPr>
            </w:pPr>
            <w:r>
              <w:br w:type="page"/>
            </w:r>
            <w:r w:rsidRPr="002E2CBD">
              <w:rPr>
                <w:rFonts w:asciiTheme="minorHAnsi" w:hAnsiTheme="minorHAnsi"/>
              </w:rPr>
              <w:t>– U –</w:t>
            </w:r>
          </w:p>
        </w:tc>
        <w:tc>
          <w:tcPr>
            <w:tcW w:w="904" w:type="dxa"/>
            <w:gridSpan w:val="2"/>
            <w:tcBorders>
              <w:top w:val="nil"/>
              <w:left w:val="nil"/>
              <w:bottom w:val="single" w:sz="4" w:space="0" w:color="auto"/>
              <w:right w:val="nil"/>
            </w:tcBorders>
          </w:tcPr>
          <w:p w14:paraId="6746F0E9" w14:textId="77777777" w:rsidR="00122714" w:rsidRPr="002E2CBD" w:rsidRDefault="00122714" w:rsidP="00122714">
            <w:pPr>
              <w:rPr>
                <w:rFonts w:asciiTheme="minorHAnsi" w:hAnsiTheme="minorHAnsi"/>
              </w:rPr>
            </w:pPr>
          </w:p>
        </w:tc>
        <w:tc>
          <w:tcPr>
            <w:tcW w:w="3778" w:type="dxa"/>
            <w:gridSpan w:val="3"/>
            <w:tcBorders>
              <w:top w:val="nil"/>
              <w:left w:val="nil"/>
              <w:bottom w:val="single" w:sz="4" w:space="0" w:color="auto"/>
              <w:right w:val="nil"/>
            </w:tcBorders>
          </w:tcPr>
          <w:p w14:paraId="27951215" w14:textId="77777777" w:rsidR="00122714" w:rsidRPr="002E2CBD" w:rsidRDefault="00122714" w:rsidP="00122714">
            <w:pPr>
              <w:rPr>
                <w:rFonts w:asciiTheme="minorHAnsi" w:hAnsiTheme="minorHAnsi"/>
              </w:rPr>
            </w:pPr>
          </w:p>
        </w:tc>
        <w:tc>
          <w:tcPr>
            <w:tcW w:w="1709" w:type="dxa"/>
            <w:tcBorders>
              <w:top w:val="nil"/>
              <w:left w:val="nil"/>
              <w:bottom w:val="single" w:sz="4" w:space="0" w:color="auto"/>
              <w:right w:val="nil"/>
            </w:tcBorders>
          </w:tcPr>
          <w:p w14:paraId="1CE377A3" w14:textId="77777777" w:rsidR="00122714" w:rsidRPr="002E2CBD" w:rsidRDefault="00122714" w:rsidP="00122714">
            <w:pPr>
              <w:rPr>
                <w:rFonts w:asciiTheme="minorHAnsi" w:hAnsiTheme="minorHAnsi"/>
              </w:rPr>
            </w:pPr>
          </w:p>
        </w:tc>
      </w:tr>
      <w:tr w:rsidR="00122714" w:rsidRPr="002E2CBD" w14:paraId="7BCA5033" w14:textId="77777777" w:rsidTr="007C4CF4">
        <w:trPr>
          <w:cantSplit/>
        </w:trPr>
        <w:tc>
          <w:tcPr>
            <w:tcW w:w="3239" w:type="dxa"/>
            <w:gridSpan w:val="2"/>
            <w:tcBorders>
              <w:top w:val="single" w:sz="4" w:space="0" w:color="auto"/>
            </w:tcBorders>
          </w:tcPr>
          <w:p w14:paraId="640AA21D" w14:textId="77777777" w:rsidR="00122714" w:rsidRPr="002E2CBD" w:rsidRDefault="00122714" w:rsidP="00122714">
            <w:pPr>
              <w:rPr>
                <w:rFonts w:asciiTheme="minorHAnsi" w:hAnsiTheme="minorHAnsi"/>
              </w:rPr>
            </w:pPr>
            <w:r w:rsidRPr="002E2CBD">
              <w:rPr>
                <w:rFonts w:asciiTheme="minorHAnsi" w:hAnsiTheme="minorHAnsi"/>
              </w:rPr>
              <w:t>Unauthorized Use of a Motor Vehicle (no lawful access)</w:t>
            </w:r>
          </w:p>
        </w:tc>
        <w:tc>
          <w:tcPr>
            <w:tcW w:w="904" w:type="dxa"/>
            <w:gridSpan w:val="2"/>
            <w:tcBorders>
              <w:top w:val="single" w:sz="4" w:space="0" w:color="auto"/>
            </w:tcBorders>
          </w:tcPr>
          <w:p w14:paraId="06FA1AB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43DE97D8" w14:textId="77777777" w:rsidR="00122714" w:rsidRPr="002E2CBD" w:rsidRDefault="00122714" w:rsidP="00122714">
            <w:pPr>
              <w:rPr>
                <w:rFonts w:asciiTheme="minorHAnsi" w:hAnsiTheme="minorHAnsi"/>
              </w:rPr>
            </w:pPr>
            <w:r w:rsidRPr="002E2CBD">
              <w:rPr>
                <w:rFonts w:asciiTheme="minorHAnsi" w:hAnsiTheme="minorHAnsi"/>
              </w:rPr>
              <w:t>Motor Vehicle Theft</w:t>
            </w:r>
          </w:p>
        </w:tc>
        <w:tc>
          <w:tcPr>
            <w:tcW w:w="1709" w:type="dxa"/>
            <w:tcBorders>
              <w:top w:val="single" w:sz="4" w:space="0" w:color="auto"/>
            </w:tcBorders>
          </w:tcPr>
          <w:p w14:paraId="4D74255D" w14:textId="77777777" w:rsidR="00122714" w:rsidRPr="002E2CBD" w:rsidRDefault="00122714" w:rsidP="00122714">
            <w:pPr>
              <w:rPr>
                <w:rFonts w:asciiTheme="minorHAnsi" w:hAnsiTheme="minorHAnsi"/>
              </w:rPr>
            </w:pPr>
            <w:r w:rsidRPr="002E2CBD">
              <w:rPr>
                <w:rFonts w:asciiTheme="minorHAnsi" w:hAnsiTheme="minorHAnsi"/>
              </w:rPr>
              <w:t>240</w:t>
            </w:r>
          </w:p>
        </w:tc>
      </w:tr>
      <w:tr w:rsidR="00122714" w:rsidRPr="002E2CBD" w14:paraId="6D05A096" w14:textId="77777777" w:rsidTr="00EA5C24">
        <w:trPr>
          <w:cantSplit/>
        </w:trPr>
        <w:tc>
          <w:tcPr>
            <w:tcW w:w="3239" w:type="dxa"/>
            <w:gridSpan w:val="2"/>
          </w:tcPr>
          <w:p w14:paraId="1B73B88E" w14:textId="77777777" w:rsidR="00122714" w:rsidRPr="002E2CBD" w:rsidRDefault="00122714" w:rsidP="00122714">
            <w:pPr>
              <w:rPr>
                <w:rFonts w:asciiTheme="minorHAnsi" w:hAnsiTheme="minorHAnsi"/>
              </w:rPr>
            </w:pPr>
            <w:r w:rsidRPr="002E2CBD">
              <w:rPr>
                <w:rFonts w:asciiTheme="minorHAnsi" w:hAnsiTheme="minorHAnsi"/>
              </w:rPr>
              <w:t>Unauthorized Use of a Motor Vehicle</w:t>
            </w:r>
          </w:p>
        </w:tc>
        <w:tc>
          <w:tcPr>
            <w:tcW w:w="904" w:type="dxa"/>
            <w:gridSpan w:val="2"/>
          </w:tcPr>
          <w:p w14:paraId="417BD529"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46AD5ADD" w14:textId="77777777" w:rsidR="00122714" w:rsidRPr="002E2CBD" w:rsidRDefault="00122714" w:rsidP="00122714">
            <w:pPr>
              <w:rPr>
                <w:rFonts w:asciiTheme="minorHAnsi" w:hAnsiTheme="minorHAnsi"/>
              </w:rPr>
            </w:pPr>
            <w:r w:rsidRPr="002E2CBD">
              <w:rPr>
                <w:rFonts w:asciiTheme="minorHAnsi" w:hAnsiTheme="minorHAnsi"/>
              </w:rPr>
              <w:t>Embezzlement (lawful access but the entrusted vehicle is misappropriated) or All Other Offenses (The unlawful taking of a vehicle for temporary use when prior authority has been granted)</w:t>
            </w:r>
          </w:p>
        </w:tc>
        <w:tc>
          <w:tcPr>
            <w:tcW w:w="1709" w:type="dxa"/>
          </w:tcPr>
          <w:p w14:paraId="0383A961" w14:textId="77777777" w:rsidR="00122714" w:rsidRPr="002E2CBD" w:rsidRDefault="00122714" w:rsidP="00122714">
            <w:pPr>
              <w:rPr>
                <w:rFonts w:asciiTheme="minorHAnsi" w:hAnsiTheme="minorHAnsi"/>
              </w:rPr>
            </w:pPr>
            <w:r w:rsidRPr="002E2CBD">
              <w:rPr>
                <w:rFonts w:asciiTheme="minorHAnsi" w:hAnsiTheme="minorHAnsi"/>
              </w:rPr>
              <w:t>270 or 90Z</w:t>
            </w:r>
          </w:p>
        </w:tc>
      </w:tr>
      <w:tr w:rsidR="00122714" w:rsidRPr="002E2CBD" w14:paraId="15057408" w14:textId="77777777" w:rsidTr="00EA5C24">
        <w:trPr>
          <w:cantSplit/>
          <w:trHeight w:val="557"/>
        </w:trPr>
        <w:tc>
          <w:tcPr>
            <w:tcW w:w="3239" w:type="dxa"/>
            <w:gridSpan w:val="2"/>
          </w:tcPr>
          <w:p w14:paraId="0BEE9D19" w14:textId="77777777" w:rsidR="00122714" w:rsidRPr="002E2CBD" w:rsidRDefault="00122714" w:rsidP="00122714">
            <w:pPr>
              <w:rPr>
                <w:rFonts w:asciiTheme="minorHAnsi" w:hAnsiTheme="minorHAnsi"/>
              </w:rPr>
            </w:pPr>
            <w:r w:rsidRPr="002E2CBD">
              <w:rPr>
                <w:rFonts w:asciiTheme="minorHAnsi" w:hAnsiTheme="minorHAnsi"/>
              </w:rPr>
              <w:t>Unlawful Assembly</w:t>
            </w:r>
          </w:p>
        </w:tc>
        <w:tc>
          <w:tcPr>
            <w:tcW w:w="904" w:type="dxa"/>
            <w:gridSpan w:val="2"/>
          </w:tcPr>
          <w:p w14:paraId="5C0D6C4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09FF8902" w14:textId="77777777" w:rsidR="00122714" w:rsidRPr="002E2CBD" w:rsidRDefault="00122714" w:rsidP="00122714">
            <w:pPr>
              <w:rPr>
                <w:rFonts w:asciiTheme="minorHAnsi" w:hAnsiTheme="minorHAnsi"/>
              </w:rPr>
            </w:pPr>
            <w:r w:rsidRPr="002E2CBD">
              <w:rPr>
                <w:rFonts w:asciiTheme="minorHAnsi" w:hAnsiTheme="minorHAnsi"/>
              </w:rPr>
              <w:t>Curfew/Loitering/Vagrancy Violations</w:t>
            </w:r>
          </w:p>
        </w:tc>
        <w:tc>
          <w:tcPr>
            <w:tcW w:w="1709" w:type="dxa"/>
          </w:tcPr>
          <w:p w14:paraId="2B37C175" w14:textId="77777777" w:rsidR="00122714" w:rsidRPr="002E2CBD" w:rsidRDefault="00122714" w:rsidP="00122714">
            <w:pPr>
              <w:rPr>
                <w:rFonts w:asciiTheme="minorHAnsi" w:hAnsiTheme="minorHAnsi"/>
              </w:rPr>
            </w:pPr>
            <w:r w:rsidRPr="002E2CBD">
              <w:rPr>
                <w:rFonts w:asciiTheme="minorHAnsi" w:hAnsiTheme="minorHAnsi"/>
              </w:rPr>
              <w:t>90B</w:t>
            </w:r>
          </w:p>
        </w:tc>
      </w:tr>
      <w:tr w:rsidR="00122714" w:rsidRPr="002E2CBD" w14:paraId="0E76029B" w14:textId="77777777" w:rsidTr="00EA5C24">
        <w:trPr>
          <w:cantSplit/>
        </w:trPr>
        <w:tc>
          <w:tcPr>
            <w:tcW w:w="3239" w:type="dxa"/>
            <w:gridSpan w:val="2"/>
          </w:tcPr>
          <w:p w14:paraId="0D41182C" w14:textId="77777777" w:rsidR="00122714" w:rsidRPr="002E2CBD" w:rsidRDefault="00122714" w:rsidP="00122714">
            <w:pPr>
              <w:rPr>
                <w:rFonts w:asciiTheme="minorHAnsi" w:hAnsiTheme="minorHAnsi"/>
              </w:rPr>
            </w:pPr>
            <w:r w:rsidRPr="002E2CBD">
              <w:rPr>
                <w:rFonts w:asciiTheme="minorHAnsi" w:hAnsiTheme="minorHAnsi"/>
              </w:rPr>
              <w:t>Unlawful Entry</w:t>
            </w:r>
          </w:p>
        </w:tc>
        <w:tc>
          <w:tcPr>
            <w:tcW w:w="904" w:type="dxa"/>
            <w:gridSpan w:val="2"/>
          </w:tcPr>
          <w:p w14:paraId="15490B7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2E4A29B4" w14:textId="48824360" w:rsidR="00122714" w:rsidRPr="002E2CBD" w:rsidRDefault="00122714" w:rsidP="00122714">
            <w:pPr>
              <w:rPr>
                <w:rFonts w:asciiTheme="minorHAnsi" w:hAnsiTheme="minorHAnsi"/>
              </w:rPr>
            </w:pPr>
            <w:r w:rsidRPr="002E2CBD">
              <w:rPr>
                <w:rFonts w:asciiTheme="minorHAnsi" w:hAnsiTheme="minorHAnsi"/>
              </w:rPr>
              <w:t>Burglary/B</w:t>
            </w:r>
            <w:r>
              <w:rPr>
                <w:rFonts w:asciiTheme="minorHAnsi" w:hAnsiTheme="minorHAnsi"/>
              </w:rPr>
              <w:t xml:space="preserve">reaking and </w:t>
            </w:r>
            <w:r w:rsidRPr="002E2CBD">
              <w:rPr>
                <w:rFonts w:asciiTheme="minorHAnsi" w:hAnsiTheme="minorHAnsi"/>
              </w:rPr>
              <w:t>E</w:t>
            </w:r>
            <w:r>
              <w:rPr>
                <w:rFonts w:asciiTheme="minorHAnsi" w:hAnsiTheme="minorHAnsi"/>
              </w:rPr>
              <w:t>ntering</w:t>
            </w:r>
          </w:p>
        </w:tc>
        <w:tc>
          <w:tcPr>
            <w:tcW w:w="1709" w:type="dxa"/>
          </w:tcPr>
          <w:p w14:paraId="6E2EA4D2" w14:textId="77777777" w:rsidR="00122714" w:rsidRPr="002E2CBD" w:rsidRDefault="00122714" w:rsidP="00122714">
            <w:pPr>
              <w:rPr>
                <w:rFonts w:asciiTheme="minorHAnsi" w:hAnsiTheme="minorHAnsi"/>
              </w:rPr>
            </w:pPr>
            <w:r w:rsidRPr="002E2CBD">
              <w:rPr>
                <w:rFonts w:asciiTheme="minorHAnsi" w:hAnsiTheme="minorHAnsi"/>
              </w:rPr>
              <w:t>220</w:t>
            </w:r>
          </w:p>
        </w:tc>
      </w:tr>
      <w:tr w:rsidR="00122714" w:rsidRPr="002E2CBD" w14:paraId="1F5C6560" w14:textId="77777777" w:rsidTr="00EA5C24">
        <w:trPr>
          <w:cantSplit/>
          <w:trHeight w:val="242"/>
        </w:trPr>
        <w:tc>
          <w:tcPr>
            <w:tcW w:w="3239" w:type="dxa"/>
            <w:gridSpan w:val="2"/>
          </w:tcPr>
          <w:p w14:paraId="604EA097" w14:textId="77777777" w:rsidR="00122714" w:rsidRPr="002E2CBD" w:rsidRDefault="00122714" w:rsidP="00122714">
            <w:pPr>
              <w:rPr>
                <w:rFonts w:asciiTheme="minorHAnsi" w:hAnsiTheme="minorHAnsi"/>
              </w:rPr>
            </w:pPr>
            <w:r w:rsidRPr="002E2CBD">
              <w:rPr>
                <w:rFonts w:asciiTheme="minorHAnsi" w:hAnsiTheme="minorHAnsi"/>
              </w:rPr>
              <w:t>Unlawful Restraint</w:t>
            </w:r>
          </w:p>
        </w:tc>
        <w:tc>
          <w:tcPr>
            <w:tcW w:w="904" w:type="dxa"/>
            <w:gridSpan w:val="2"/>
          </w:tcPr>
          <w:p w14:paraId="4373A81B"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4704F930" w14:textId="77777777" w:rsidR="00122714" w:rsidRPr="002E2CBD" w:rsidRDefault="00122714" w:rsidP="00122714">
            <w:pPr>
              <w:rPr>
                <w:rFonts w:asciiTheme="minorHAnsi" w:hAnsiTheme="minorHAnsi"/>
              </w:rPr>
            </w:pPr>
            <w:r>
              <w:rPr>
                <w:rFonts w:asciiTheme="minorHAnsi" w:hAnsiTheme="minorHAnsi"/>
              </w:rPr>
              <w:t xml:space="preserve">Human Trafficking or </w:t>
            </w:r>
            <w:r w:rsidRPr="002E2CBD">
              <w:rPr>
                <w:rFonts w:asciiTheme="minorHAnsi" w:hAnsiTheme="minorHAnsi"/>
              </w:rPr>
              <w:t>Kidnapping/</w:t>
            </w:r>
            <w:r>
              <w:rPr>
                <w:rFonts w:asciiTheme="minorHAnsi" w:hAnsiTheme="minorHAnsi"/>
              </w:rPr>
              <w:t xml:space="preserve"> </w:t>
            </w:r>
            <w:r w:rsidRPr="002E2CBD">
              <w:rPr>
                <w:rFonts w:asciiTheme="minorHAnsi" w:hAnsiTheme="minorHAnsi"/>
              </w:rPr>
              <w:t>Abduction</w:t>
            </w:r>
          </w:p>
        </w:tc>
        <w:tc>
          <w:tcPr>
            <w:tcW w:w="1709" w:type="dxa"/>
          </w:tcPr>
          <w:p w14:paraId="24D87710" w14:textId="77777777" w:rsidR="00122714" w:rsidRPr="002E2CBD" w:rsidRDefault="00122714" w:rsidP="00122714">
            <w:pPr>
              <w:rPr>
                <w:rFonts w:asciiTheme="minorHAnsi" w:hAnsiTheme="minorHAnsi"/>
              </w:rPr>
            </w:pPr>
            <w:r>
              <w:rPr>
                <w:rFonts w:asciiTheme="minorHAnsi" w:hAnsiTheme="minorHAnsi"/>
              </w:rPr>
              <w:t xml:space="preserve">64A, 64B, or </w:t>
            </w:r>
            <w:r w:rsidRPr="002E2CBD">
              <w:rPr>
                <w:rFonts w:asciiTheme="minorHAnsi" w:hAnsiTheme="minorHAnsi"/>
              </w:rPr>
              <w:t>100</w:t>
            </w:r>
          </w:p>
        </w:tc>
      </w:tr>
      <w:tr w:rsidR="00122714" w:rsidRPr="002E2CBD" w14:paraId="431BEC42" w14:textId="77777777" w:rsidTr="00EA5C24">
        <w:trPr>
          <w:cantSplit/>
        </w:trPr>
        <w:tc>
          <w:tcPr>
            <w:tcW w:w="3239" w:type="dxa"/>
            <w:gridSpan w:val="2"/>
          </w:tcPr>
          <w:p w14:paraId="36A9CF12" w14:textId="77777777" w:rsidR="00122714" w:rsidRPr="002E2CBD" w:rsidRDefault="00122714" w:rsidP="00122714">
            <w:pPr>
              <w:rPr>
                <w:rFonts w:asciiTheme="minorHAnsi" w:hAnsiTheme="minorHAnsi"/>
              </w:rPr>
            </w:pPr>
            <w:r w:rsidRPr="002E2CBD">
              <w:rPr>
                <w:rFonts w:asciiTheme="minorHAnsi" w:hAnsiTheme="minorHAnsi"/>
              </w:rPr>
              <w:t>Unlicensed Weapon</w:t>
            </w:r>
          </w:p>
        </w:tc>
        <w:tc>
          <w:tcPr>
            <w:tcW w:w="904" w:type="dxa"/>
            <w:gridSpan w:val="2"/>
          </w:tcPr>
          <w:p w14:paraId="2B79AC0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75CA1F46" w14:textId="77777777" w:rsidR="00122714" w:rsidRPr="002E2CBD" w:rsidRDefault="00122714" w:rsidP="00122714">
            <w:pPr>
              <w:rPr>
                <w:rFonts w:asciiTheme="minorHAnsi" w:hAnsiTheme="minorHAnsi"/>
              </w:rPr>
            </w:pPr>
            <w:r w:rsidRPr="002E2CBD">
              <w:rPr>
                <w:rFonts w:asciiTheme="minorHAnsi" w:hAnsiTheme="minorHAnsi"/>
              </w:rPr>
              <w:t>Weapon Law Violations</w:t>
            </w:r>
          </w:p>
        </w:tc>
        <w:tc>
          <w:tcPr>
            <w:tcW w:w="1709" w:type="dxa"/>
          </w:tcPr>
          <w:p w14:paraId="661EB53E" w14:textId="77777777" w:rsidR="00122714" w:rsidRPr="002E2CBD" w:rsidRDefault="00122714" w:rsidP="00122714">
            <w:pPr>
              <w:rPr>
                <w:rFonts w:asciiTheme="minorHAnsi" w:hAnsiTheme="minorHAnsi"/>
              </w:rPr>
            </w:pPr>
            <w:r w:rsidRPr="002E2CBD">
              <w:rPr>
                <w:rFonts w:asciiTheme="minorHAnsi" w:hAnsiTheme="minorHAnsi"/>
              </w:rPr>
              <w:t>520</w:t>
            </w:r>
          </w:p>
        </w:tc>
      </w:tr>
      <w:tr w:rsidR="00122714" w:rsidRPr="002E2CBD" w14:paraId="0195A380" w14:textId="77777777" w:rsidTr="00EA5C24">
        <w:trPr>
          <w:cantSplit/>
        </w:trPr>
        <w:tc>
          <w:tcPr>
            <w:tcW w:w="3239" w:type="dxa"/>
            <w:gridSpan w:val="2"/>
            <w:tcBorders>
              <w:bottom w:val="single" w:sz="4" w:space="0" w:color="auto"/>
            </w:tcBorders>
          </w:tcPr>
          <w:p w14:paraId="21436690" w14:textId="77777777" w:rsidR="00122714" w:rsidRPr="002E2CBD" w:rsidRDefault="00122714" w:rsidP="00122714">
            <w:pPr>
              <w:rPr>
                <w:rFonts w:asciiTheme="minorHAnsi" w:hAnsiTheme="minorHAnsi"/>
              </w:rPr>
            </w:pPr>
            <w:r w:rsidRPr="002E2CBD">
              <w:rPr>
                <w:rFonts w:asciiTheme="minorHAnsi" w:hAnsiTheme="minorHAnsi"/>
              </w:rPr>
              <w:t>Unregistered Weapon</w:t>
            </w:r>
          </w:p>
        </w:tc>
        <w:tc>
          <w:tcPr>
            <w:tcW w:w="904" w:type="dxa"/>
            <w:gridSpan w:val="2"/>
            <w:tcBorders>
              <w:bottom w:val="single" w:sz="4" w:space="0" w:color="auto"/>
            </w:tcBorders>
          </w:tcPr>
          <w:p w14:paraId="31C259D6"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bottom w:val="single" w:sz="4" w:space="0" w:color="auto"/>
            </w:tcBorders>
          </w:tcPr>
          <w:p w14:paraId="07FD3113" w14:textId="77777777" w:rsidR="00122714" w:rsidRPr="002E2CBD" w:rsidRDefault="00122714" w:rsidP="00122714">
            <w:pPr>
              <w:rPr>
                <w:rFonts w:asciiTheme="minorHAnsi" w:hAnsiTheme="minorHAnsi"/>
              </w:rPr>
            </w:pPr>
            <w:r w:rsidRPr="002E2CBD">
              <w:rPr>
                <w:rFonts w:asciiTheme="minorHAnsi" w:hAnsiTheme="minorHAnsi"/>
              </w:rPr>
              <w:t>Weapon Law Violations</w:t>
            </w:r>
          </w:p>
        </w:tc>
        <w:tc>
          <w:tcPr>
            <w:tcW w:w="1709" w:type="dxa"/>
            <w:tcBorders>
              <w:bottom w:val="single" w:sz="4" w:space="0" w:color="auto"/>
            </w:tcBorders>
          </w:tcPr>
          <w:p w14:paraId="17506093" w14:textId="77777777" w:rsidR="00122714" w:rsidRPr="002E2CBD" w:rsidRDefault="00122714" w:rsidP="00122714">
            <w:pPr>
              <w:rPr>
                <w:rFonts w:asciiTheme="minorHAnsi" w:hAnsiTheme="minorHAnsi"/>
              </w:rPr>
            </w:pPr>
            <w:r w:rsidRPr="002E2CBD">
              <w:rPr>
                <w:rFonts w:asciiTheme="minorHAnsi" w:hAnsiTheme="minorHAnsi"/>
              </w:rPr>
              <w:t>520</w:t>
            </w:r>
          </w:p>
        </w:tc>
      </w:tr>
      <w:tr w:rsidR="00122714" w:rsidRPr="002E2CBD" w14:paraId="3BF6003D" w14:textId="77777777" w:rsidTr="00EA5C24">
        <w:trPr>
          <w:cantSplit/>
        </w:trPr>
        <w:tc>
          <w:tcPr>
            <w:tcW w:w="3239" w:type="dxa"/>
            <w:gridSpan w:val="2"/>
            <w:tcBorders>
              <w:bottom w:val="single" w:sz="4" w:space="0" w:color="auto"/>
            </w:tcBorders>
          </w:tcPr>
          <w:p w14:paraId="64AE0C89" w14:textId="77777777" w:rsidR="00122714" w:rsidRPr="002E2CBD" w:rsidRDefault="00122714" w:rsidP="00122714">
            <w:pPr>
              <w:rPr>
                <w:rFonts w:asciiTheme="minorHAnsi" w:hAnsiTheme="minorHAnsi"/>
              </w:rPr>
            </w:pPr>
            <w:r>
              <w:rPr>
                <w:rFonts w:asciiTheme="minorHAnsi" w:hAnsiTheme="minorHAnsi"/>
              </w:rPr>
              <w:t>Uttering</w:t>
            </w:r>
          </w:p>
        </w:tc>
        <w:tc>
          <w:tcPr>
            <w:tcW w:w="904" w:type="dxa"/>
            <w:gridSpan w:val="2"/>
            <w:tcBorders>
              <w:bottom w:val="single" w:sz="4" w:space="0" w:color="auto"/>
            </w:tcBorders>
          </w:tcPr>
          <w:p w14:paraId="0423D5F7" w14:textId="77777777" w:rsidR="00122714" w:rsidRPr="002E2CBD" w:rsidRDefault="00122714" w:rsidP="00122714">
            <w:pPr>
              <w:rPr>
                <w:rFonts w:asciiTheme="minorHAnsi" w:hAnsiTheme="minorHAnsi"/>
              </w:rPr>
            </w:pPr>
            <w:r>
              <w:rPr>
                <w:rFonts w:asciiTheme="minorHAnsi" w:hAnsiTheme="minorHAnsi"/>
              </w:rPr>
              <w:t xml:space="preserve">A or </w:t>
            </w:r>
            <w:r w:rsidRPr="002E2CBD">
              <w:rPr>
                <w:rFonts w:asciiTheme="minorHAnsi" w:hAnsiTheme="minorHAnsi"/>
              </w:rPr>
              <w:t>B</w:t>
            </w:r>
          </w:p>
        </w:tc>
        <w:tc>
          <w:tcPr>
            <w:tcW w:w="3778" w:type="dxa"/>
            <w:gridSpan w:val="3"/>
            <w:tcBorders>
              <w:bottom w:val="single" w:sz="4" w:space="0" w:color="auto"/>
            </w:tcBorders>
          </w:tcPr>
          <w:p w14:paraId="6DD41CC6" w14:textId="77777777" w:rsidR="00122714" w:rsidRDefault="00122714" w:rsidP="00122714">
            <w:pPr>
              <w:rPr>
                <w:rFonts w:asciiTheme="minorHAnsi" w:hAnsiTheme="minorHAnsi"/>
              </w:rPr>
            </w:pPr>
            <w:r>
              <w:rPr>
                <w:rFonts w:asciiTheme="minorHAnsi" w:hAnsiTheme="minorHAnsi"/>
              </w:rPr>
              <w:t>Fraud Offenses (False Pretenses</w:t>
            </w:r>
          </w:p>
          <w:p w14:paraId="7D60D309" w14:textId="77777777" w:rsidR="00122714" w:rsidRPr="002E2CBD" w:rsidRDefault="00122714" w:rsidP="00122714">
            <w:pPr>
              <w:rPr>
                <w:rFonts w:asciiTheme="minorHAnsi" w:hAnsiTheme="minorHAnsi"/>
              </w:rPr>
            </w:pPr>
            <w:r>
              <w:rPr>
                <w:rFonts w:asciiTheme="minorHAnsi" w:hAnsiTheme="minorHAnsi"/>
              </w:rPr>
              <w:t xml:space="preserve">Swindle/Confidence Game, Impersonation, or Welfare Fraud), Counterfeiting/Forgery, or </w:t>
            </w:r>
            <w:r w:rsidRPr="002E2CBD">
              <w:rPr>
                <w:rFonts w:asciiTheme="minorHAnsi" w:hAnsiTheme="minorHAnsi"/>
              </w:rPr>
              <w:t>Bad Checks</w:t>
            </w:r>
          </w:p>
        </w:tc>
        <w:tc>
          <w:tcPr>
            <w:tcW w:w="1709" w:type="dxa"/>
            <w:tcBorders>
              <w:bottom w:val="single" w:sz="4" w:space="0" w:color="auto"/>
            </w:tcBorders>
          </w:tcPr>
          <w:p w14:paraId="068CEAE5" w14:textId="77777777" w:rsidR="00122714" w:rsidRDefault="00122714" w:rsidP="00122714">
            <w:pPr>
              <w:rPr>
                <w:rFonts w:asciiTheme="minorHAnsi" w:hAnsiTheme="minorHAnsi"/>
              </w:rPr>
            </w:pPr>
            <w:r>
              <w:rPr>
                <w:rFonts w:asciiTheme="minorHAnsi" w:hAnsiTheme="minorHAnsi"/>
              </w:rPr>
              <w:t xml:space="preserve">26A, 26B, 26D, 250, or </w:t>
            </w:r>
            <w:r w:rsidRPr="002E2CBD">
              <w:rPr>
                <w:rFonts w:asciiTheme="minorHAnsi" w:hAnsiTheme="minorHAnsi"/>
              </w:rPr>
              <w:t>90A</w:t>
            </w:r>
          </w:p>
          <w:p w14:paraId="671C18F3" w14:textId="77777777" w:rsidR="00122714" w:rsidRPr="002E2CBD" w:rsidRDefault="00122714" w:rsidP="00122714">
            <w:pPr>
              <w:rPr>
                <w:rFonts w:asciiTheme="minorHAnsi" w:hAnsiTheme="minorHAnsi"/>
              </w:rPr>
            </w:pPr>
            <w:r>
              <w:rPr>
                <w:rFonts w:asciiTheme="minorHAnsi" w:hAnsiTheme="minorHAnsi"/>
              </w:rPr>
              <w:t>(Depends on circumstances)</w:t>
            </w:r>
          </w:p>
        </w:tc>
      </w:tr>
      <w:tr w:rsidR="00122714" w:rsidRPr="002E2CBD" w14:paraId="38BC4FAC" w14:textId="77777777" w:rsidTr="00EA5C24">
        <w:trPr>
          <w:cantSplit/>
          <w:trHeight w:val="512"/>
        </w:trPr>
        <w:tc>
          <w:tcPr>
            <w:tcW w:w="3239" w:type="dxa"/>
            <w:gridSpan w:val="2"/>
            <w:tcBorders>
              <w:top w:val="single" w:sz="4" w:space="0" w:color="auto"/>
              <w:left w:val="nil"/>
              <w:bottom w:val="single" w:sz="4" w:space="0" w:color="auto"/>
              <w:right w:val="nil"/>
            </w:tcBorders>
          </w:tcPr>
          <w:p w14:paraId="6773F575" w14:textId="77777777" w:rsidR="00122714" w:rsidRDefault="00122714" w:rsidP="00122714">
            <w:pPr>
              <w:rPr>
                <w:rFonts w:asciiTheme="minorHAnsi" w:hAnsiTheme="minorHAnsi"/>
              </w:rPr>
            </w:pPr>
          </w:p>
          <w:p w14:paraId="669C666A" w14:textId="77777777" w:rsidR="00122714" w:rsidRPr="002E2CBD" w:rsidRDefault="00122714" w:rsidP="00122714">
            <w:pPr>
              <w:rPr>
                <w:rFonts w:asciiTheme="minorHAnsi" w:hAnsiTheme="minorHAnsi"/>
              </w:rPr>
            </w:pPr>
            <w:r w:rsidRPr="002E2CBD">
              <w:rPr>
                <w:rFonts w:asciiTheme="minorHAnsi" w:hAnsiTheme="minorHAnsi"/>
              </w:rPr>
              <w:t>– V –</w:t>
            </w:r>
          </w:p>
        </w:tc>
        <w:tc>
          <w:tcPr>
            <w:tcW w:w="904" w:type="dxa"/>
            <w:gridSpan w:val="2"/>
            <w:tcBorders>
              <w:top w:val="single" w:sz="4" w:space="0" w:color="auto"/>
              <w:left w:val="nil"/>
              <w:bottom w:val="single" w:sz="4" w:space="0" w:color="auto"/>
              <w:right w:val="nil"/>
            </w:tcBorders>
          </w:tcPr>
          <w:p w14:paraId="1911D357" w14:textId="77777777" w:rsidR="00122714" w:rsidRPr="002E2CBD" w:rsidRDefault="00122714" w:rsidP="00122714">
            <w:pPr>
              <w:rPr>
                <w:rFonts w:asciiTheme="minorHAnsi" w:hAnsiTheme="minorHAnsi"/>
              </w:rPr>
            </w:pPr>
          </w:p>
        </w:tc>
        <w:tc>
          <w:tcPr>
            <w:tcW w:w="3778" w:type="dxa"/>
            <w:gridSpan w:val="3"/>
            <w:tcBorders>
              <w:top w:val="single" w:sz="4" w:space="0" w:color="auto"/>
              <w:left w:val="nil"/>
              <w:bottom w:val="single" w:sz="4" w:space="0" w:color="auto"/>
              <w:right w:val="nil"/>
            </w:tcBorders>
          </w:tcPr>
          <w:p w14:paraId="5BE57A7C" w14:textId="77777777" w:rsidR="00122714" w:rsidRPr="002E2CBD" w:rsidRDefault="00122714" w:rsidP="00122714">
            <w:pPr>
              <w:rPr>
                <w:rFonts w:asciiTheme="minorHAnsi" w:hAnsiTheme="minorHAnsi"/>
              </w:rPr>
            </w:pPr>
          </w:p>
        </w:tc>
        <w:tc>
          <w:tcPr>
            <w:tcW w:w="1709" w:type="dxa"/>
            <w:tcBorders>
              <w:top w:val="single" w:sz="4" w:space="0" w:color="auto"/>
              <w:left w:val="nil"/>
              <w:bottom w:val="single" w:sz="4" w:space="0" w:color="auto"/>
              <w:right w:val="nil"/>
            </w:tcBorders>
          </w:tcPr>
          <w:p w14:paraId="0D98C4A3" w14:textId="77777777" w:rsidR="00122714" w:rsidRPr="002E2CBD" w:rsidRDefault="00122714" w:rsidP="00122714">
            <w:pPr>
              <w:rPr>
                <w:rFonts w:asciiTheme="minorHAnsi" w:hAnsiTheme="minorHAnsi"/>
              </w:rPr>
            </w:pPr>
          </w:p>
        </w:tc>
      </w:tr>
      <w:tr w:rsidR="00122714" w:rsidRPr="002E2CBD" w14:paraId="4072D623" w14:textId="77777777" w:rsidTr="00EA5C24">
        <w:trPr>
          <w:cantSplit/>
          <w:trHeight w:val="512"/>
        </w:trPr>
        <w:tc>
          <w:tcPr>
            <w:tcW w:w="3239" w:type="dxa"/>
            <w:gridSpan w:val="2"/>
            <w:tcBorders>
              <w:top w:val="single" w:sz="4" w:space="0" w:color="auto"/>
            </w:tcBorders>
          </w:tcPr>
          <w:p w14:paraId="2B4944A4" w14:textId="77777777" w:rsidR="00122714" w:rsidRPr="002E2CBD" w:rsidRDefault="00122714" w:rsidP="00122714">
            <w:pPr>
              <w:rPr>
                <w:rFonts w:asciiTheme="minorHAnsi" w:hAnsiTheme="minorHAnsi"/>
              </w:rPr>
            </w:pPr>
            <w:r w:rsidRPr="002E2CBD">
              <w:rPr>
                <w:rFonts w:asciiTheme="minorHAnsi" w:hAnsiTheme="minorHAnsi"/>
              </w:rPr>
              <w:t>Vagabondage</w:t>
            </w:r>
          </w:p>
        </w:tc>
        <w:tc>
          <w:tcPr>
            <w:tcW w:w="904" w:type="dxa"/>
            <w:gridSpan w:val="2"/>
            <w:tcBorders>
              <w:top w:val="single" w:sz="4" w:space="0" w:color="auto"/>
            </w:tcBorders>
          </w:tcPr>
          <w:p w14:paraId="34DB022C"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top w:val="single" w:sz="4" w:space="0" w:color="auto"/>
            </w:tcBorders>
          </w:tcPr>
          <w:p w14:paraId="50EF2D79" w14:textId="77777777" w:rsidR="00122714" w:rsidRPr="002E2CBD" w:rsidRDefault="00122714" w:rsidP="00122714">
            <w:pPr>
              <w:rPr>
                <w:rFonts w:asciiTheme="minorHAnsi" w:hAnsiTheme="minorHAnsi"/>
              </w:rPr>
            </w:pPr>
            <w:r w:rsidRPr="002E2CBD">
              <w:rPr>
                <w:rFonts w:asciiTheme="minorHAnsi" w:hAnsiTheme="minorHAnsi"/>
              </w:rPr>
              <w:t>Curfew/Loitering/Vagrancy Violations</w:t>
            </w:r>
          </w:p>
        </w:tc>
        <w:tc>
          <w:tcPr>
            <w:tcW w:w="1709" w:type="dxa"/>
            <w:tcBorders>
              <w:top w:val="single" w:sz="4" w:space="0" w:color="auto"/>
            </w:tcBorders>
          </w:tcPr>
          <w:p w14:paraId="02B04C7C" w14:textId="77777777" w:rsidR="00122714" w:rsidRPr="002E2CBD" w:rsidRDefault="00122714" w:rsidP="00122714">
            <w:pPr>
              <w:rPr>
                <w:rFonts w:asciiTheme="minorHAnsi" w:hAnsiTheme="minorHAnsi"/>
              </w:rPr>
            </w:pPr>
            <w:r w:rsidRPr="002E2CBD">
              <w:rPr>
                <w:rFonts w:asciiTheme="minorHAnsi" w:hAnsiTheme="minorHAnsi"/>
              </w:rPr>
              <w:t>90B</w:t>
            </w:r>
          </w:p>
        </w:tc>
      </w:tr>
      <w:tr w:rsidR="00122714" w:rsidRPr="002E2CBD" w14:paraId="6871ED45" w14:textId="77777777" w:rsidTr="00EA5C24">
        <w:trPr>
          <w:cantSplit/>
        </w:trPr>
        <w:tc>
          <w:tcPr>
            <w:tcW w:w="3239" w:type="dxa"/>
            <w:gridSpan w:val="2"/>
          </w:tcPr>
          <w:p w14:paraId="108DD330" w14:textId="77777777" w:rsidR="00122714" w:rsidRPr="002E2CBD" w:rsidRDefault="00122714" w:rsidP="00122714">
            <w:pPr>
              <w:rPr>
                <w:rFonts w:asciiTheme="minorHAnsi" w:hAnsiTheme="minorHAnsi"/>
              </w:rPr>
            </w:pPr>
            <w:r w:rsidRPr="002E2CBD">
              <w:rPr>
                <w:rFonts w:asciiTheme="minorHAnsi" w:hAnsiTheme="minorHAnsi"/>
              </w:rPr>
              <w:t>Vagrancy</w:t>
            </w:r>
          </w:p>
        </w:tc>
        <w:tc>
          <w:tcPr>
            <w:tcW w:w="904" w:type="dxa"/>
            <w:gridSpan w:val="2"/>
          </w:tcPr>
          <w:p w14:paraId="2BEB941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079CB396" w14:textId="77777777" w:rsidR="00122714" w:rsidRPr="002E2CBD" w:rsidRDefault="00122714" w:rsidP="00122714">
            <w:pPr>
              <w:rPr>
                <w:rFonts w:asciiTheme="minorHAnsi" w:hAnsiTheme="minorHAnsi"/>
              </w:rPr>
            </w:pPr>
            <w:r w:rsidRPr="002E2CBD">
              <w:rPr>
                <w:rFonts w:asciiTheme="minorHAnsi" w:hAnsiTheme="minorHAnsi"/>
              </w:rPr>
              <w:t>Curfew/Loitering/Vagrancy Violations</w:t>
            </w:r>
          </w:p>
        </w:tc>
        <w:tc>
          <w:tcPr>
            <w:tcW w:w="1709" w:type="dxa"/>
          </w:tcPr>
          <w:p w14:paraId="21A23FAF" w14:textId="77777777" w:rsidR="00122714" w:rsidRPr="002E2CBD" w:rsidRDefault="00122714" w:rsidP="00122714">
            <w:pPr>
              <w:rPr>
                <w:rFonts w:asciiTheme="minorHAnsi" w:hAnsiTheme="minorHAnsi"/>
              </w:rPr>
            </w:pPr>
            <w:r w:rsidRPr="002E2CBD">
              <w:rPr>
                <w:rFonts w:asciiTheme="minorHAnsi" w:hAnsiTheme="minorHAnsi"/>
              </w:rPr>
              <w:t>90B</w:t>
            </w:r>
          </w:p>
        </w:tc>
      </w:tr>
      <w:tr w:rsidR="00122714" w:rsidRPr="002E2CBD" w14:paraId="13697472" w14:textId="77777777" w:rsidTr="00EA5C24">
        <w:trPr>
          <w:cantSplit/>
          <w:trHeight w:val="557"/>
        </w:trPr>
        <w:tc>
          <w:tcPr>
            <w:tcW w:w="3239" w:type="dxa"/>
            <w:gridSpan w:val="2"/>
          </w:tcPr>
          <w:p w14:paraId="75A861F4" w14:textId="77777777" w:rsidR="00122714" w:rsidRPr="002E2CBD" w:rsidRDefault="00122714" w:rsidP="00122714">
            <w:pPr>
              <w:rPr>
                <w:rFonts w:asciiTheme="minorHAnsi" w:hAnsiTheme="minorHAnsi"/>
              </w:rPr>
            </w:pPr>
            <w:r w:rsidRPr="002E2CBD">
              <w:rPr>
                <w:rFonts w:asciiTheme="minorHAnsi" w:hAnsiTheme="minorHAnsi"/>
              </w:rPr>
              <w:t>Vandalism</w:t>
            </w:r>
          </w:p>
        </w:tc>
        <w:tc>
          <w:tcPr>
            <w:tcW w:w="904" w:type="dxa"/>
            <w:gridSpan w:val="2"/>
          </w:tcPr>
          <w:p w14:paraId="57C2D17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7E9A301" w14:textId="77777777" w:rsidR="00122714" w:rsidRPr="002E2CBD" w:rsidRDefault="00122714" w:rsidP="00122714">
            <w:pPr>
              <w:rPr>
                <w:rFonts w:asciiTheme="minorHAnsi" w:hAnsiTheme="minorHAnsi"/>
              </w:rPr>
            </w:pPr>
            <w:r w:rsidRPr="002E2CBD">
              <w:rPr>
                <w:rFonts w:asciiTheme="minorHAnsi" w:hAnsiTheme="minorHAnsi"/>
              </w:rPr>
              <w:t>Destruction/Damage/Vandalism of Property</w:t>
            </w:r>
          </w:p>
        </w:tc>
        <w:tc>
          <w:tcPr>
            <w:tcW w:w="1709" w:type="dxa"/>
          </w:tcPr>
          <w:p w14:paraId="091F5E18" w14:textId="77777777" w:rsidR="00122714" w:rsidRPr="002E2CBD" w:rsidRDefault="00122714" w:rsidP="00122714">
            <w:pPr>
              <w:rPr>
                <w:rFonts w:asciiTheme="minorHAnsi" w:hAnsiTheme="minorHAnsi"/>
              </w:rPr>
            </w:pPr>
            <w:r w:rsidRPr="002E2CBD">
              <w:rPr>
                <w:rFonts w:asciiTheme="minorHAnsi" w:hAnsiTheme="minorHAnsi"/>
              </w:rPr>
              <w:t>290</w:t>
            </w:r>
          </w:p>
        </w:tc>
      </w:tr>
      <w:tr w:rsidR="00122714" w:rsidRPr="002E2CBD" w14:paraId="11CF3C91" w14:textId="77777777" w:rsidTr="00EA5C24">
        <w:trPr>
          <w:cantSplit/>
        </w:trPr>
        <w:tc>
          <w:tcPr>
            <w:tcW w:w="3239" w:type="dxa"/>
            <w:gridSpan w:val="2"/>
          </w:tcPr>
          <w:p w14:paraId="4FA4F5F5" w14:textId="77777777" w:rsidR="00122714" w:rsidRPr="002E2CBD" w:rsidRDefault="00122714" w:rsidP="00122714">
            <w:pPr>
              <w:rPr>
                <w:rFonts w:asciiTheme="minorHAnsi" w:hAnsiTheme="minorHAnsi"/>
              </w:rPr>
            </w:pPr>
            <w:r w:rsidRPr="002E2CBD">
              <w:rPr>
                <w:rFonts w:asciiTheme="minorHAnsi" w:hAnsiTheme="minorHAnsi"/>
              </w:rPr>
              <w:t>Vehicular Manslaughter</w:t>
            </w:r>
          </w:p>
        </w:tc>
        <w:tc>
          <w:tcPr>
            <w:tcW w:w="904" w:type="dxa"/>
            <w:gridSpan w:val="2"/>
          </w:tcPr>
          <w:p w14:paraId="067C88DB"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729AECA8" w14:textId="1932917D" w:rsidR="00122714" w:rsidRPr="002E2CBD" w:rsidRDefault="00122714" w:rsidP="00122714">
            <w:pPr>
              <w:rPr>
                <w:rFonts w:asciiTheme="minorHAnsi" w:hAnsiTheme="minorHAnsi"/>
              </w:rPr>
            </w:pPr>
            <w:r w:rsidRPr="002E2CBD">
              <w:rPr>
                <w:rFonts w:asciiTheme="minorHAnsi" w:hAnsiTheme="minorHAnsi"/>
              </w:rPr>
              <w:t>Murder and N</w:t>
            </w:r>
            <w:r>
              <w:rPr>
                <w:rFonts w:asciiTheme="minorHAnsi" w:hAnsiTheme="minorHAnsi"/>
              </w:rPr>
              <w:t>on-Neg</w:t>
            </w:r>
            <w:r w:rsidRPr="002E2CBD">
              <w:rPr>
                <w:rFonts w:asciiTheme="minorHAnsi" w:hAnsiTheme="minorHAnsi"/>
              </w:rPr>
              <w:t>ligent Manslaughter (if not accidental) or All Other Offenses (if accidental)</w:t>
            </w:r>
          </w:p>
        </w:tc>
        <w:tc>
          <w:tcPr>
            <w:tcW w:w="1709" w:type="dxa"/>
          </w:tcPr>
          <w:p w14:paraId="3C75E497" w14:textId="77777777" w:rsidR="00122714" w:rsidRPr="002E2CBD" w:rsidRDefault="00122714" w:rsidP="00122714">
            <w:pPr>
              <w:rPr>
                <w:rFonts w:asciiTheme="minorHAnsi" w:hAnsiTheme="minorHAnsi"/>
              </w:rPr>
            </w:pPr>
            <w:r w:rsidRPr="002E2CBD">
              <w:rPr>
                <w:rFonts w:asciiTheme="minorHAnsi" w:hAnsiTheme="minorHAnsi"/>
              </w:rPr>
              <w:t>09A or 90Z</w:t>
            </w:r>
          </w:p>
        </w:tc>
      </w:tr>
      <w:tr w:rsidR="00122714" w:rsidRPr="002E2CBD" w14:paraId="5663486F" w14:textId="77777777" w:rsidTr="00EA5C24">
        <w:trPr>
          <w:cantSplit/>
          <w:trHeight w:val="782"/>
        </w:trPr>
        <w:tc>
          <w:tcPr>
            <w:tcW w:w="3239" w:type="dxa"/>
            <w:gridSpan w:val="2"/>
          </w:tcPr>
          <w:p w14:paraId="565333A2" w14:textId="77777777" w:rsidR="00122714" w:rsidRPr="002E2CBD" w:rsidRDefault="00122714" w:rsidP="00122714">
            <w:pPr>
              <w:rPr>
                <w:rFonts w:asciiTheme="minorHAnsi" w:hAnsiTheme="minorHAnsi"/>
              </w:rPr>
            </w:pPr>
            <w:r w:rsidRPr="002E2CBD">
              <w:rPr>
                <w:rFonts w:asciiTheme="minorHAnsi" w:hAnsiTheme="minorHAnsi"/>
              </w:rPr>
              <w:t>Vice, Commercialized</w:t>
            </w:r>
          </w:p>
        </w:tc>
        <w:tc>
          <w:tcPr>
            <w:tcW w:w="904" w:type="dxa"/>
            <w:gridSpan w:val="2"/>
          </w:tcPr>
          <w:p w14:paraId="50F0A717" w14:textId="77777777" w:rsidR="00122714" w:rsidRPr="002E2CBD" w:rsidRDefault="00122714" w:rsidP="00122714">
            <w:pPr>
              <w:rPr>
                <w:rFonts w:asciiTheme="minorHAnsi" w:hAnsiTheme="minorHAnsi"/>
              </w:rPr>
            </w:pPr>
            <w:r w:rsidRPr="002E2CBD">
              <w:rPr>
                <w:rFonts w:asciiTheme="minorHAnsi" w:hAnsiTheme="minorHAnsi"/>
              </w:rPr>
              <w:t>A or B</w:t>
            </w:r>
          </w:p>
        </w:tc>
        <w:tc>
          <w:tcPr>
            <w:tcW w:w="3778" w:type="dxa"/>
            <w:gridSpan w:val="3"/>
          </w:tcPr>
          <w:p w14:paraId="3B470402" w14:textId="77777777" w:rsidR="00122714" w:rsidRPr="002E2CBD" w:rsidRDefault="00122714" w:rsidP="00122714">
            <w:pPr>
              <w:rPr>
                <w:rFonts w:asciiTheme="minorHAnsi" w:hAnsiTheme="minorHAnsi"/>
              </w:rPr>
            </w:pPr>
            <w:r>
              <w:rPr>
                <w:rFonts w:asciiTheme="minorHAnsi" w:hAnsiTheme="minorHAnsi"/>
              </w:rPr>
              <w:t xml:space="preserve">Human Trafficking, </w:t>
            </w:r>
            <w:r w:rsidRPr="002E2CBD">
              <w:rPr>
                <w:rFonts w:asciiTheme="minorHAnsi" w:hAnsiTheme="minorHAnsi"/>
              </w:rPr>
              <w:t>Prostitution Offenses</w:t>
            </w:r>
            <w:r>
              <w:rPr>
                <w:rFonts w:asciiTheme="minorHAnsi" w:hAnsiTheme="minorHAnsi"/>
              </w:rPr>
              <w:t xml:space="preserve"> (Prostitution or Assisting or Promoting Prostitution)</w:t>
            </w:r>
            <w:r w:rsidRPr="002E2CBD">
              <w:rPr>
                <w:rFonts w:asciiTheme="minorHAnsi" w:hAnsiTheme="minorHAnsi"/>
              </w:rPr>
              <w:t xml:space="preserve">, </w:t>
            </w:r>
            <w:r>
              <w:rPr>
                <w:rFonts w:asciiTheme="minorHAnsi" w:hAnsiTheme="minorHAnsi"/>
              </w:rPr>
              <w:t xml:space="preserve">Gambling Offenses, </w:t>
            </w:r>
            <w:r w:rsidRPr="002E2CBD">
              <w:rPr>
                <w:rFonts w:asciiTheme="minorHAnsi" w:hAnsiTheme="minorHAnsi"/>
              </w:rPr>
              <w:t>Pornography/</w:t>
            </w:r>
            <w:r>
              <w:rPr>
                <w:rFonts w:asciiTheme="minorHAnsi" w:hAnsiTheme="minorHAnsi"/>
              </w:rPr>
              <w:t xml:space="preserve"> </w:t>
            </w:r>
            <w:r w:rsidRPr="002E2CBD">
              <w:rPr>
                <w:rFonts w:asciiTheme="minorHAnsi" w:hAnsiTheme="minorHAnsi"/>
              </w:rPr>
              <w:t>Obscene M</w:t>
            </w:r>
            <w:r>
              <w:rPr>
                <w:rFonts w:asciiTheme="minorHAnsi" w:hAnsiTheme="minorHAnsi"/>
              </w:rPr>
              <w:t>aterial, or All Other Offenses</w:t>
            </w:r>
          </w:p>
        </w:tc>
        <w:tc>
          <w:tcPr>
            <w:tcW w:w="1709" w:type="dxa"/>
          </w:tcPr>
          <w:p w14:paraId="2E7194B9" w14:textId="77777777" w:rsidR="00122714" w:rsidRPr="002E2CBD" w:rsidRDefault="00122714" w:rsidP="00122714">
            <w:pPr>
              <w:rPr>
                <w:rFonts w:asciiTheme="minorHAnsi" w:hAnsiTheme="minorHAnsi"/>
              </w:rPr>
            </w:pPr>
            <w:r>
              <w:rPr>
                <w:rFonts w:asciiTheme="minorHAnsi" w:hAnsiTheme="minorHAnsi"/>
              </w:rPr>
              <w:t xml:space="preserve">64A, </w:t>
            </w:r>
            <w:r w:rsidRPr="002E2CBD">
              <w:rPr>
                <w:rFonts w:asciiTheme="minorHAnsi" w:hAnsiTheme="minorHAnsi"/>
              </w:rPr>
              <w:t xml:space="preserve">40A, 40B, 370, </w:t>
            </w:r>
            <w:r>
              <w:rPr>
                <w:rFonts w:asciiTheme="minorHAnsi" w:hAnsiTheme="minorHAnsi"/>
              </w:rPr>
              <w:t xml:space="preserve">39A, 39B, 39C, 39D, </w:t>
            </w:r>
            <w:r w:rsidRPr="002E2CBD">
              <w:rPr>
                <w:rFonts w:asciiTheme="minorHAnsi" w:hAnsiTheme="minorHAnsi"/>
              </w:rPr>
              <w:t>or 90Z</w:t>
            </w:r>
          </w:p>
        </w:tc>
      </w:tr>
      <w:tr w:rsidR="00122714" w:rsidRPr="002E2CBD" w14:paraId="5B83645B" w14:textId="77777777" w:rsidTr="00BF4966">
        <w:trPr>
          <w:cantSplit/>
        </w:trPr>
        <w:tc>
          <w:tcPr>
            <w:tcW w:w="3239" w:type="dxa"/>
            <w:gridSpan w:val="2"/>
            <w:tcBorders>
              <w:bottom w:val="single" w:sz="4" w:space="0" w:color="auto"/>
            </w:tcBorders>
          </w:tcPr>
          <w:p w14:paraId="39DEB240" w14:textId="77777777" w:rsidR="00122714" w:rsidRPr="002E2CBD" w:rsidRDefault="00122714" w:rsidP="00122714">
            <w:pPr>
              <w:rPr>
                <w:rFonts w:asciiTheme="minorHAnsi" w:hAnsiTheme="minorHAnsi"/>
              </w:rPr>
            </w:pPr>
            <w:r w:rsidRPr="002E2CBD">
              <w:rPr>
                <w:rFonts w:asciiTheme="minorHAnsi" w:hAnsiTheme="minorHAnsi"/>
              </w:rPr>
              <w:t>Violation of Quarantine</w:t>
            </w:r>
          </w:p>
        </w:tc>
        <w:tc>
          <w:tcPr>
            <w:tcW w:w="904" w:type="dxa"/>
            <w:gridSpan w:val="2"/>
            <w:tcBorders>
              <w:bottom w:val="single" w:sz="4" w:space="0" w:color="auto"/>
            </w:tcBorders>
          </w:tcPr>
          <w:p w14:paraId="2F69189E"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6DE2374B"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14:paraId="1A70268B"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7E05968F" w14:textId="77777777" w:rsidTr="00BF4966">
        <w:trPr>
          <w:cantSplit/>
        </w:trPr>
        <w:tc>
          <w:tcPr>
            <w:tcW w:w="3239" w:type="dxa"/>
            <w:gridSpan w:val="2"/>
            <w:tcBorders>
              <w:bottom w:val="single" w:sz="4" w:space="0" w:color="auto"/>
            </w:tcBorders>
          </w:tcPr>
          <w:p w14:paraId="5AADEA4C" w14:textId="77777777" w:rsidR="00122714" w:rsidRPr="002E2CBD" w:rsidRDefault="00122714" w:rsidP="00122714">
            <w:pPr>
              <w:rPr>
                <w:rFonts w:asciiTheme="minorHAnsi" w:hAnsiTheme="minorHAnsi"/>
              </w:rPr>
            </w:pPr>
            <w:r w:rsidRPr="002E2CBD">
              <w:rPr>
                <w:rFonts w:asciiTheme="minorHAnsi" w:hAnsiTheme="minorHAnsi"/>
              </w:rPr>
              <w:t>Violation of Restraining Order</w:t>
            </w:r>
          </w:p>
        </w:tc>
        <w:tc>
          <w:tcPr>
            <w:tcW w:w="904" w:type="dxa"/>
            <w:gridSpan w:val="2"/>
            <w:tcBorders>
              <w:bottom w:val="single" w:sz="4" w:space="0" w:color="auto"/>
            </w:tcBorders>
          </w:tcPr>
          <w:p w14:paraId="5D024D62"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Borders>
              <w:bottom w:val="single" w:sz="4" w:space="0" w:color="auto"/>
            </w:tcBorders>
          </w:tcPr>
          <w:p w14:paraId="3C5F9865"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Borders>
              <w:bottom w:val="single" w:sz="4" w:space="0" w:color="auto"/>
            </w:tcBorders>
          </w:tcPr>
          <w:p w14:paraId="3A6634D5" w14:textId="77777777" w:rsidR="00122714" w:rsidRPr="002E2CBD" w:rsidRDefault="00122714" w:rsidP="00122714">
            <w:pPr>
              <w:rPr>
                <w:rFonts w:asciiTheme="minorHAnsi" w:hAnsiTheme="minorHAnsi"/>
              </w:rPr>
            </w:pPr>
            <w:r w:rsidRPr="002E2CBD">
              <w:rPr>
                <w:rFonts w:asciiTheme="minorHAnsi" w:hAnsiTheme="minorHAnsi"/>
              </w:rPr>
              <w:t>90Z</w:t>
            </w:r>
          </w:p>
        </w:tc>
      </w:tr>
      <w:tr w:rsidR="00122714" w:rsidRPr="002E2CBD" w14:paraId="48DDEC6D" w14:textId="77777777" w:rsidTr="00BF4966">
        <w:trPr>
          <w:gridAfter w:val="2"/>
          <w:wAfter w:w="3239" w:type="dxa"/>
          <w:cantSplit/>
          <w:trHeight w:val="890"/>
        </w:trPr>
        <w:tc>
          <w:tcPr>
            <w:tcW w:w="904" w:type="dxa"/>
            <w:tcBorders>
              <w:top w:val="single" w:sz="4" w:space="0" w:color="auto"/>
              <w:left w:val="nil"/>
              <w:bottom w:val="nil"/>
              <w:right w:val="nil"/>
            </w:tcBorders>
          </w:tcPr>
          <w:p w14:paraId="376DDB38" w14:textId="77777777" w:rsidR="00122714" w:rsidRPr="002E2CBD" w:rsidRDefault="00122714" w:rsidP="00122714">
            <w:pPr>
              <w:rPr>
                <w:rFonts w:asciiTheme="minorHAnsi" w:hAnsiTheme="minorHAnsi"/>
              </w:rPr>
            </w:pPr>
          </w:p>
        </w:tc>
        <w:tc>
          <w:tcPr>
            <w:tcW w:w="3778" w:type="dxa"/>
            <w:gridSpan w:val="4"/>
            <w:tcBorders>
              <w:top w:val="single" w:sz="4" w:space="0" w:color="auto"/>
              <w:left w:val="nil"/>
              <w:bottom w:val="nil"/>
              <w:right w:val="nil"/>
            </w:tcBorders>
          </w:tcPr>
          <w:p w14:paraId="0C7FC325" w14:textId="77777777" w:rsidR="00122714" w:rsidRPr="002E2CBD" w:rsidRDefault="00122714" w:rsidP="00122714">
            <w:pPr>
              <w:rPr>
                <w:rFonts w:asciiTheme="minorHAnsi" w:hAnsiTheme="minorHAnsi"/>
              </w:rPr>
            </w:pPr>
          </w:p>
        </w:tc>
        <w:tc>
          <w:tcPr>
            <w:tcW w:w="1709" w:type="dxa"/>
            <w:tcBorders>
              <w:top w:val="single" w:sz="4" w:space="0" w:color="auto"/>
              <w:left w:val="nil"/>
              <w:bottom w:val="nil"/>
              <w:right w:val="nil"/>
            </w:tcBorders>
          </w:tcPr>
          <w:p w14:paraId="1C6E2714" w14:textId="77777777" w:rsidR="00122714" w:rsidRPr="002E2CBD" w:rsidRDefault="00122714" w:rsidP="00122714">
            <w:pPr>
              <w:rPr>
                <w:rFonts w:asciiTheme="minorHAnsi" w:hAnsiTheme="minorHAnsi"/>
              </w:rPr>
            </w:pPr>
          </w:p>
        </w:tc>
      </w:tr>
      <w:tr w:rsidR="00122714" w:rsidRPr="002E2CBD" w14:paraId="2508FF91" w14:textId="77777777" w:rsidTr="00BF4966">
        <w:trPr>
          <w:cantSplit/>
        </w:trPr>
        <w:tc>
          <w:tcPr>
            <w:tcW w:w="3239" w:type="dxa"/>
            <w:gridSpan w:val="2"/>
            <w:tcBorders>
              <w:top w:val="nil"/>
              <w:left w:val="nil"/>
              <w:bottom w:val="single" w:sz="4" w:space="0" w:color="auto"/>
              <w:right w:val="nil"/>
            </w:tcBorders>
          </w:tcPr>
          <w:p w14:paraId="04C3FA5A" w14:textId="77777777" w:rsidR="00122714" w:rsidRPr="002E2CBD" w:rsidRDefault="00122714" w:rsidP="00122714">
            <w:pPr>
              <w:rPr>
                <w:rFonts w:asciiTheme="minorHAnsi" w:hAnsiTheme="minorHAnsi"/>
              </w:rPr>
            </w:pPr>
            <w:r>
              <w:br w:type="page"/>
            </w:r>
            <w:r w:rsidRPr="002E2CBD">
              <w:rPr>
                <w:rFonts w:asciiTheme="minorHAnsi" w:hAnsiTheme="minorHAnsi"/>
              </w:rPr>
              <w:t>– W –</w:t>
            </w:r>
          </w:p>
        </w:tc>
        <w:tc>
          <w:tcPr>
            <w:tcW w:w="904" w:type="dxa"/>
            <w:gridSpan w:val="2"/>
            <w:tcBorders>
              <w:top w:val="nil"/>
              <w:left w:val="nil"/>
              <w:bottom w:val="single" w:sz="4" w:space="0" w:color="auto"/>
              <w:right w:val="nil"/>
            </w:tcBorders>
          </w:tcPr>
          <w:p w14:paraId="6D67FF9F" w14:textId="77777777" w:rsidR="00122714" w:rsidRPr="002E2CBD" w:rsidRDefault="00122714" w:rsidP="00122714">
            <w:pPr>
              <w:rPr>
                <w:rFonts w:asciiTheme="minorHAnsi" w:hAnsiTheme="minorHAnsi"/>
              </w:rPr>
            </w:pPr>
          </w:p>
        </w:tc>
        <w:tc>
          <w:tcPr>
            <w:tcW w:w="3778" w:type="dxa"/>
            <w:gridSpan w:val="3"/>
            <w:tcBorders>
              <w:top w:val="nil"/>
              <w:left w:val="nil"/>
              <w:bottom w:val="single" w:sz="4" w:space="0" w:color="auto"/>
              <w:right w:val="nil"/>
            </w:tcBorders>
          </w:tcPr>
          <w:p w14:paraId="49C6680E" w14:textId="77777777" w:rsidR="00122714" w:rsidRPr="002E2CBD" w:rsidRDefault="00122714" w:rsidP="00122714">
            <w:pPr>
              <w:rPr>
                <w:rFonts w:asciiTheme="minorHAnsi" w:hAnsiTheme="minorHAnsi"/>
              </w:rPr>
            </w:pPr>
          </w:p>
        </w:tc>
        <w:tc>
          <w:tcPr>
            <w:tcW w:w="1709" w:type="dxa"/>
            <w:tcBorders>
              <w:top w:val="nil"/>
              <w:left w:val="nil"/>
              <w:bottom w:val="single" w:sz="4" w:space="0" w:color="auto"/>
              <w:right w:val="nil"/>
            </w:tcBorders>
          </w:tcPr>
          <w:p w14:paraId="5B92AD23" w14:textId="77777777" w:rsidR="00122714" w:rsidRPr="002E2CBD" w:rsidRDefault="00122714" w:rsidP="00122714">
            <w:pPr>
              <w:rPr>
                <w:rFonts w:asciiTheme="minorHAnsi" w:hAnsiTheme="minorHAnsi"/>
              </w:rPr>
            </w:pPr>
          </w:p>
        </w:tc>
      </w:tr>
      <w:tr w:rsidR="00122714" w:rsidRPr="002E2CBD" w14:paraId="573EBCF8" w14:textId="77777777" w:rsidTr="007E6993">
        <w:trPr>
          <w:cantSplit/>
        </w:trPr>
        <w:tc>
          <w:tcPr>
            <w:tcW w:w="3239" w:type="dxa"/>
            <w:gridSpan w:val="2"/>
            <w:tcBorders>
              <w:top w:val="single" w:sz="4" w:space="0" w:color="auto"/>
              <w:left w:val="single" w:sz="4" w:space="0" w:color="auto"/>
              <w:bottom w:val="single" w:sz="4" w:space="0" w:color="auto"/>
              <w:right w:val="single" w:sz="4" w:space="0" w:color="auto"/>
            </w:tcBorders>
          </w:tcPr>
          <w:p w14:paraId="65412E12" w14:textId="77777777" w:rsidR="00122714" w:rsidRPr="002E2CBD" w:rsidRDefault="00122714" w:rsidP="00122714">
            <w:pPr>
              <w:rPr>
                <w:rFonts w:asciiTheme="minorHAnsi" w:hAnsiTheme="minorHAnsi"/>
              </w:rPr>
            </w:pPr>
            <w:r w:rsidRPr="002E2CBD">
              <w:rPr>
                <w:rFonts w:asciiTheme="minorHAnsi" w:hAnsiTheme="minorHAnsi"/>
              </w:rPr>
              <w:t>Wagering, Unlawful</w:t>
            </w:r>
          </w:p>
        </w:tc>
        <w:tc>
          <w:tcPr>
            <w:tcW w:w="904" w:type="dxa"/>
            <w:gridSpan w:val="2"/>
            <w:tcBorders>
              <w:top w:val="single" w:sz="4" w:space="0" w:color="auto"/>
              <w:left w:val="single" w:sz="4" w:space="0" w:color="auto"/>
              <w:bottom w:val="single" w:sz="4" w:space="0" w:color="auto"/>
              <w:right w:val="single" w:sz="4" w:space="0" w:color="auto"/>
            </w:tcBorders>
          </w:tcPr>
          <w:p w14:paraId="109164E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left w:val="single" w:sz="4" w:space="0" w:color="auto"/>
              <w:bottom w:val="single" w:sz="4" w:space="0" w:color="auto"/>
              <w:right w:val="single" w:sz="4" w:space="0" w:color="auto"/>
            </w:tcBorders>
          </w:tcPr>
          <w:p w14:paraId="34D9794B" w14:textId="77777777" w:rsidR="00122714" w:rsidRPr="002E2CBD" w:rsidRDefault="00122714" w:rsidP="00122714">
            <w:pPr>
              <w:rPr>
                <w:rFonts w:asciiTheme="minorHAnsi" w:hAnsiTheme="minorHAnsi"/>
              </w:rPr>
            </w:pPr>
            <w:r w:rsidRPr="002E2CBD">
              <w:rPr>
                <w:rFonts w:asciiTheme="minorHAnsi" w:hAnsiTheme="minorHAnsi"/>
              </w:rPr>
              <w:t>Gambling Offenses</w:t>
            </w:r>
            <w:r>
              <w:rPr>
                <w:rFonts w:asciiTheme="minorHAnsi" w:hAnsiTheme="minorHAnsi"/>
              </w:rPr>
              <w:t xml:space="preserve"> (Betting/ Wagering)</w:t>
            </w:r>
          </w:p>
        </w:tc>
        <w:tc>
          <w:tcPr>
            <w:tcW w:w="1709" w:type="dxa"/>
            <w:tcBorders>
              <w:top w:val="single" w:sz="4" w:space="0" w:color="auto"/>
              <w:left w:val="single" w:sz="4" w:space="0" w:color="auto"/>
              <w:bottom w:val="single" w:sz="4" w:space="0" w:color="auto"/>
              <w:right w:val="single" w:sz="4" w:space="0" w:color="auto"/>
            </w:tcBorders>
          </w:tcPr>
          <w:p w14:paraId="160EF7A2" w14:textId="77777777" w:rsidR="00122714" w:rsidRPr="002E2CBD" w:rsidRDefault="00122714" w:rsidP="00122714">
            <w:pPr>
              <w:rPr>
                <w:rFonts w:asciiTheme="minorHAnsi" w:hAnsiTheme="minorHAnsi"/>
              </w:rPr>
            </w:pPr>
            <w:r w:rsidRPr="002E2CBD">
              <w:rPr>
                <w:rFonts w:asciiTheme="minorHAnsi" w:hAnsiTheme="minorHAnsi"/>
              </w:rPr>
              <w:t>39A</w:t>
            </w:r>
          </w:p>
        </w:tc>
      </w:tr>
      <w:tr w:rsidR="00122714" w:rsidRPr="002E2CBD" w14:paraId="1B6FEBF9" w14:textId="77777777" w:rsidTr="007E6993">
        <w:trPr>
          <w:cantSplit/>
        </w:trPr>
        <w:tc>
          <w:tcPr>
            <w:tcW w:w="3239" w:type="dxa"/>
            <w:gridSpan w:val="2"/>
            <w:tcBorders>
              <w:top w:val="single" w:sz="4" w:space="0" w:color="auto"/>
            </w:tcBorders>
          </w:tcPr>
          <w:p w14:paraId="1CE45C00" w14:textId="77777777" w:rsidR="00122714" w:rsidRPr="002E2CBD" w:rsidRDefault="00122714" w:rsidP="00122714">
            <w:pPr>
              <w:rPr>
                <w:rFonts w:asciiTheme="minorHAnsi" w:hAnsiTheme="minorHAnsi"/>
              </w:rPr>
            </w:pPr>
            <w:r w:rsidRPr="002E2CBD">
              <w:rPr>
                <w:rFonts w:asciiTheme="minorHAnsi" w:hAnsiTheme="minorHAnsi"/>
              </w:rPr>
              <w:t>Weapon, Concealed</w:t>
            </w:r>
          </w:p>
        </w:tc>
        <w:tc>
          <w:tcPr>
            <w:tcW w:w="904" w:type="dxa"/>
            <w:gridSpan w:val="2"/>
            <w:tcBorders>
              <w:top w:val="single" w:sz="4" w:space="0" w:color="auto"/>
            </w:tcBorders>
          </w:tcPr>
          <w:p w14:paraId="7FAA20AC"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Borders>
              <w:top w:val="single" w:sz="4" w:space="0" w:color="auto"/>
            </w:tcBorders>
          </w:tcPr>
          <w:p w14:paraId="3CB45AEC" w14:textId="77777777" w:rsidR="00122714" w:rsidRPr="002E2CBD" w:rsidRDefault="00122714" w:rsidP="00122714">
            <w:pPr>
              <w:rPr>
                <w:rFonts w:asciiTheme="minorHAnsi" w:hAnsiTheme="minorHAnsi"/>
              </w:rPr>
            </w:pPr>
            <w:r w:rsidRPr="002E2CBD">
              <w:rPr>
                <w:rFonts w:asciiTheme="minorHAnsi" w:hAnsiTheme="minorHAnsi"/>
              </w:rPr>
              <w:t>Weapon Law Violations</w:t>
            </w:r>
          </w:p>
        </w:tc>
        <w:tc>
          <w:tcPr>
            <w:tcW w:w="1709" w:type="dxa"/>
            <w:tcBorders>
              <w:top w:val="single" w:sz="4" w:space="0" w:color="auto"/>
            </w:tcBorders>
          </w:tcPr>
          <w:p w14:paraId="6E10F410" w14:textId="77777777" w:rsidR="00122714" w:rsidRPr="002E2CBD" w:rsidRDefault="00122714" w:rsidP="00122714">
            <w:pPr>
              <w:rPr>
                <w:rFonts w:asciiTheme="minorHAnsi" w:hAnsiTheme="minorHAnsi"/>
              </w:rPr>
            </w:pPr>
            <w:r w:rsidRPr="002E2CBD">
              <w:rPr>
                <w:rFonts w:asciiTheme="minorHAnsi" w:hAnsiTheme="minorHAnsi"/>
              </w:rPr>
              <w:t>520</w:t>
            </w:r>
          </w:p>
        </w:tc>
      </w:tr>
      <w:tr w:rsidR="00122714" w:rsidRPr="002E2CBD" w14:paraId="033B0BF8" w14:textId="77777777" w:rsidTr="00EA5C24">
        <w:trPr>
          <w:cantSplit/>
        </w:trPr>
        <w:tc>
          <w:tcPr>
            <w:tcW w:w="3239" w:type="dxa"/>
            <w:gridSpan w:val="2"/>
          </w:tcPr>
          <w:p w14:paraId="2FBC6123" w14:textId="77777777" w:rsidR="00122714" w:rsidRPr="002E2CBD" w:rsidRDefault="00122714" w:rsidP="00122714">
            <w:pPr>
              <w:rPr>
                <w:rFonts w:asciiTheme="minorHAnsi" w:hAnsiTheme="minorHAnsi"/>
              </w:rPr>
            </w:pPr>
            <w:r w:rsidRPr="002E2CBD">
              <w:rPr>
                <w:rFonts w:asciiTheme="minorHAnsi" w:hAnsiTheme="minorHAnsi"/>
              </w:rPr>
              <w:t>Weapon, Unlicensed</w:t>
            </w:r>
          </w:p>
        </w:tc>
        <w:tc>
          <w:tcPr>
            <w:tcW w:w="904" w:type="dxa"/>
            <w:gridSpan w:val="2"/>
          </w:tcPr>
          <w:p w14:paraId="68E73F99"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A7FC027" w14:textId="77777777" w:rsidR="00122714" w:rsidRPr="002E2CBD" w:rsidRDefault="00122714" w:rsidP="00122714">
            <w:pPr>
              <w:rPr>
                <w:rFonts w:asciiTheme="minorHAnsi" w:hAnsiTheme="minorHAnsi"/>
              </w:rPr>
            </w:pPr>
            <w:r w:rsidRPr="002E2CBD">
              <w:rPr>
                <w:rFonts w:asciiTheme="minorHAnsi" w:hAnsiTheme="minorHAnsi"/>
              </w:rPr>
              <w:t>Weapon Law Violations</w:t>
            </w:r>
          </w:p>
        </w:tc>
        <w:tc>
          <w:tcPr>
            <w:tcW w:w="1709" w:type="dxa"/>
          </w:tcPr>
          <w:p w14:paraId="61FB5D66" w14:textId="77777777" w:rsidR="00122714" w:rsidRPr="002E2CBD" w:rsidRDefault="00122714" w:rsidP="00122714">
            <w:pPr>
              <w:rPr>
                <w:rFonts w:asciiTheme="minorHAnsi" w:hAnsiTheme="minorHAnsi"/>
              </w:rPr>
            </w:pPr>
            <w:r w:rsidRPr="002E2CBD">
              <w:rPr>
                <w:rFonts w:asciiTheme="minorHAnsi" w:hAnsiTheme="minorHAnsi"/>
              </w:rPr>
              <w:t>520</w:t>
            </w:r>
          </w:p>
        </w:tc>
      </w:tr>
      <w:tr w:rsidR="00122714" w:rsidRPr="002E2CBD" w14:paraId="56697B36" w14:textId="77777777" w:rsidTr="00EA5C24">
        <w:trPr>
          <w:cantSplit/>
        </w:trPr>
        <w:tc>
          <w:tcPr>
            <w:tcW w:w="3239" w:type="dxa"/>
            <w:gridSpan w:val="2"/>
          </w:tcPr>
          <w:p w14:paraId="0B46CA84" w14:textId="77777777" w:rsidR="00122714" w:rsidRPr="002E2CBD" w:rsidRDefault="00122714" w:rsidP="00122714">
            <w:pPr>
              <w:rPr>
                <w:rFonts w:asciiTheme="minorHAnsi" w:hAnsiTheme="minorHAnsi"/>
              </w:rPr>
            </w:pPr>
            <w:r w:rsidRPr="002E2CBD">
              <w:rPr>
                <w:rFonts w:asciiTheme="minorHAnsi" w:hAnsiTheme="minorHAnsi"/>
              </w:rPr>
              <w:t>Weapon, Unregistered</w:t>
            </w:r>
          </w:p>
        </w:tc>
        <w:tc>
          <w:tcPr>
            <w:tcW w:w="904" w:type="dxa"/>
            <w:gridSpan w:val="2"/>
          </w:tcPr>
          <w:p w14:paraId="35D3DDE2"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BF3ECDA" w14:textId="77777777" w:rsidR="00122714" w:rsidRPr="002E2CBD" w:rsidRDefault="00122714" w:rsidP="00122714">
            <w:pPr>
              <w:rPr>
                <w:rFonts w:asciiTheme="minorHAnsi" w:hAnsiTheme="minorHAnsi"/>
              </w:rPr>
            </w:pPr>
            <w:r w:rsidRPr="002E2CBD">
              <w:rPr>
                <w:rFonts w:asciiTheme="minorHAnsi" w:hAnsiTheme="minorHAnsi"/>
              </w:rPr>
              <w:t>Weapon Law Violations</w:t>
            </w:r>
          </w:p>
        </w:tc>
        <w:tc>
          <w:tcPr>
            <w:tcW w:w="1709" w:type="dxa"/>
          </w:tcPr>
          <w:p w14:paraId="77D235DE" w14:textId="77777777" w:rsidR="00122714" w:rsidRPr="002E2CBD" w:rsidRDefault="00122714" w:rsidP="00122714">
            <w:pPr>
              <w:rPr>
                <w:rFonts w:asciiTheme="minorHAnsi" w:hAnsiTheme="minorHAnsi"/>
              </w:rPr>
            </w:pPr>
            <w:r w:rsidRPr="002E2CBD">
              <w:rPr>
                <w:rFonts w:asciiTheme="minorHAnsi" w:hAnsiTheme="minorHAnsi"/>
              </w:rPr>
              <w:t>520</w:t>
            </w:r>
          </w:p>
        </w:tc>
      </w:tr>
      <w:tr w:rsidR="00122714" w:rsidRPr="002E2CBD" w14:paraId="0D6CB27C" w14:textId="77777777" w:rsidTr="00EA5C24">
        <w:trPr>
          <w:cantSplit/>
          <w:trHeight w:val="260"/>
        </w:trPr>
        <w:tc>
          <w:tcPr>
            <w:tcW w:w="3239" w:type="dxa"/>
            <w:gridSpan w:val="2"/>
          </w:tcPr>
          <w:p w14:paraId="27A8A04F" w14:textId="77777777" w:rsidR="00122714" w:rsidRPr="002E2CBD" w:rsidRDefault="00122714" w:rsidP="00122714">
            <w:pPr>
              <w:rPr>
                <w:rFonts w:asciiTheme="minorHAnsi" w:hAnsiTheme="minorHAnsi"/>
              </w:rPr>
            </w:pPr>
            <w:r w:rsidRPr="002E2CBD">
              <w:rPr>
                <w:rFonts w:asciiTheme="minorHAnsi" w:hAnsiTheme="minorHAnsi"/>
              </w:rPr>
              <w:t>Weapon Law Violations</w:t>
            </w:r>
          </w:p>
        </w:tc>
        <w:tc>
          <w:tcPr>
            <w:tcW w:w="904" w:type="dxa"/>
            <w:gridSpan w:val="2"/>
          </w:tcPr>
          <w:p w14:paraId="0B1ABA70"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1B6F15F5" w14:textId="77777777" w:rsidR="00122714" w:rsidRPr="002E2CBD" w:rsidRDefault="00122714" w:rsidP="00122714">
            <w:pPr>
              <w:rPr>
                <w:rFonts w:asciiTheme="minorHAnsi" w:hAnsiTheme="minorHAnsi"/>
              </w:rPr>
            </w:pPr>
            <w:r w:rsidRPr="002E2CBD">
              <w:rPr>
                <w:rFonts w:asciiTheme="minorHAnsi" w:hAnsiTheme="minorHAnsi"/>
              </w:rPr>
              <w:t>Weapon Law Violations</w:t>
            </w:r>
          </w:p>
        </w:tc>
        <w:tc>
          <w:tcPr>
            <w:tcW w:w="1709" w:type="dxa"/>
          </w:tcPr>
          <w:p w14:paraId="0FAA257C" w14:textId="77777777" w:rsidR="00122714" w:rsidRPr="002E2CBD" w:rsidRDefault="00122714" w:rsidP="00122714">
            <w:pPr>
              <w:rPr>
                <w:rFonts w:asciiTheme="minorHAnsi" w:hAnsiTheme="minorHAnsi"/>
              </w:rPr>
            </w:pPr>
            <w:r w:rsidRPr="002E2CBD">
              <w:rPr>
                <w:rFonts w:asciiTheme="minorHAnsi" w:hAnsiTheme="minorHAnsi"/>
              </w:rPr>
              <w:t>520</w:t>
            </w:r>
          </w:p>
        </w:tc>
      </w:tr>
      <w:tr w:rsidR="00122714" w:rsidRPr="002E2CBD" w14:paraId="2CC98CDB" w14:textId="77777777" w:rsidTr="00EA5C24">
        <w:trPr>
          <w:cantSplit/>
        </w:trPr>
        <w:tc>
          <w:tcPr>
            <w:tcW w:w="3239" w:type="dxa"/>
            <w:gridSpan w:val="2"/>
          </w:tcPr>
          <w:p w14:paraId="1E07E783" w14:textId="77777777" w:rsidR="00122714" w:rsidRPr="002E2CBD" w:rsidRDefault="00122714" w:rsidP="00122714">
            <w:pPr>
              <w:rPr>
                <w:rFonts w:asciiTheme="minorHAnsi" w:hAnsiTheme="minorHAnsi"/>
              </w:rPr>
            </w:pPr>
            <w:r w:rsidRPr="002E2CBD">
              <w:rPr>
                <w:rFonts w:asciiTheme="minorHAnsi" w:hAnsiTheme="minorHAnsi"/>
              </w:rPr>
              <w:t>Welfare Fraud</w:t>
            </w:r>
          </w:p>
        </w:tc>
        <w:tc>
          <w:tcPr>
            <w:tcW w:w="904" w:type="dxa"/>
            <w:gridSpan w:val="2"/>
          </w:tcPr>
          <w:p w14:paraId="3049435D"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05AA1829"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(Welfare Fraud)</w:t>
            </w:r>
          </w:p>
        </w:tc>
        <w:tc>
          <w:tcPr>
            <w:tcW w:w="1709" w:type="dxa"/>
          </w:tcPr>
          <w:p w14:paraId="696D9A69" w14:textId="77777777" w:rsidR="00122714" w:rsidRPr="002E2CBD" w:rsidRDefault="00122714" w:rsidP="00122714">
            <w:pPr>
              <w:rPr>
                <w:rFonts w:asciiTheme="minorHAnsi" w:hAnsiTheme="minorHAnsi"/>
              </w:rPr>
            </w:pPr>
            <w:r w:rsidRPr="002E2CBD">
              <w:rPr>
                <w:rFonts w:asciiTheme="minorHAnsi" w:hAnsiTheme="minorHAnsi"/>
              </w:rPr>
              <w:t>26</w:t>
            </w:r>
            <w:r>
              <w:rPr>
                <w:rFonts w:asciiTheme="minorHAnsi" w:hAnsiTheme="minorHAnsi"/>
              </w:rPr>
              <w:t>D</w:t>
            </w:r>
          </w:p>
        </w:tc>
      </w:tr>
      <w:tr w:rsidR="00122714" w:rsidRPr="002E2CBD" w14:paraId="1F0AE639" w14:textId="77777777" w:rsidTr="00EA5C24">
        <w:trPr>
          <w:cantSplit/>
        </w:trPr>
        <w:tc>
          <w:tcPr>
            <w:tcW w:w="3239" w:type="dxa"/>
            <w:gridSpan w:val="2"/>
          </w:tcPr>
          <w:p w14:paraId="4B2D77D0" w14:textId="77777777" w:rsidR="00122714" w:rsidRPr="002E2CBD" w:rsidRDefault="00122714" w:rsidP="00122714">
            <w:pPr>
              <w:rPr>
                <w:rFonts w:asciiTheme="minorHAnsi" w:hAnsiTheme="minorHAnsi"/>
              </w:rPr>
            </w:pPr>
            <w:r w:rsidRPr="002E2CBD">
              <w:rPr>
                <w:rFonts w:asciiTheme="minorHAnsi" w:hAnsiTheme="minorHAnsi"/>
              </w:rPr>
              <w:t>Wire Fraud</w:t>
            </w:r>
          </w:p>
        </w:tc>
        <w:tc>
          <w:tcPr>
            <w:tcW w:w="904" w:type="dxa"/>
            <w:gridSpan w:val="2"/>
          </w:tcPr>
          <w:p w14:paraId="2A5A40A1" w14:textId="77777777" w:rsidR="00122714" w:rsidRPr="002E2CBD" w:rsidRDefault="00122714" w:rsidP="00122714">
            <w:pPr>
              <w:rPr>
                <w:rFonts w:asciiTheme="minorHAnsi" w:hAnsiTheme="minorHAnsi"/>
              </w:rPr>
            </w:pPr>
            <w:r w:rsidRPr="002E2CBD">
              <w:rPr>
                <w:rFonts w:asciiTheme="minorHAnsi" w:hAnsiTheme="minorHAnsi"/>
              </w:rPr>
              <w:t>A</w:t>
            </w:r>
          </w:p>
        </w:tc>
        <w:tc>
          <w:tcPr>
            <w:tcW w:w="3778" w:type="dxa"/>
            <w:gridSpan w:val="3"/>
          </w:tcPr>
          <w:p w14:paraId="636E20B3" w14:textId="77777777" w:rsidR="00122714" w:rsidRPr="002E2CBD" w:rsidRDefault="00122714" w:rsidP="00122714">
            <w:pPr>
              <w:rPr>
                <w:rFonts w:asciiTheme="minorHAnsi" w:hAnsiTheme="minorHAnsi"/>
              </w:rPr>
            </w:pPr>
            <w:r w:rsidRPr="002E2CBD">
              <w:rPr>
                <w:rFonts w:asciiTheme="minorHAnsi" w:hAnsiTheme="minorHAnsi"/>
              </w:rPr>
              <w:t>Fraud Offenses</w:t>
            </w:r>
            <w:r>
              <w:rPr>
                <w:rFonts w:asciiTheme="minorHAnsi" w:hAnsiTheme="minorHAnsi"/>
              </w:rPr>
              <w:t xml:space="preserve"> (Wire Fraud)</w:t>
            </w:r>
          </w:p>
        </w:tc>
        <w:tc>
          <w:tcPr>
            <w:tcW w:w="1709" w:type="dxa"/>
          </w:tcPr>
          <w:p w14:paraId="12E9666C" w14:textId="77777777" w:rsidR="00122714" w:rsidRPr="002E2CBD" w:rsidRDefault="00122714" w:rsidP="00122714">
            <w:pPr>
              <w:rPr>
                <w:rFonts w:asciiTheme="minorHAnsi" w:hAnsiTheme="minorHAnsi"/>
              </w:rPr>
            </w:pPr>
            <w:r w:rsidRPr="002E2CBD">
              <w:rPr>
                <w:rFonts w:asciiTheme="minorHAnsi" w:hAnsiTheme="minorHAnsi"/>
              </w:rPr>
              <w:t>26E</w:t>
            </w:r>
          </w:p>
        </w:tc>
      </w:tr>
      <w:tr w:rsidR="00122714" w:rsidRPr="002E2CBD" w14:paraId="5F31C5C3" w14:textId="77777777" w:rsidTr="00EA5C24">
        <w:trPr>
          <w:cantSplit/>
        </w:trPr>
        <w:tc>
          <w:tcPr>
            <w:tcW w:w="3239" w:type="dxa"/>
            <w:gridSpan w:val="2"/>
          </w:tcPr>
          <w:p w14:paraId="002ED9E6" w14:textId="77777777" w:rsidR="00122714" w:rsidRPr="002E2CBD" w:rsidRDefault="00122714" w:rsidP="00122714">
            <w:pPr>
              <w:rPr>
                <w:rFonts w:asciiTheme="minorHAnsi" w:hAnsiTheme="minorHAnsi"/>
              </w:rPr>
            </w:pPr>
            <w:r w:rsidRPr="002E2CBD">
              <w:rPr>
                <w:rFonts w:asciiTheme="minorHAnsi" w:hAnsiTheme="minorHAnsi"/>
              </w:rPr>
              <w:t>Wiretapping, Illegal</w:t>
            </w:r>
          </w:p>
        </w:tc>
        <w:tc>
          <w:tcPr>
            <w:tcW w:w="904" w:type="dxa"/>
            <w:gridSpan w:val="2"/>
          </w:tcPr>
          <w:p w14:paraId="206A0115" w14:textId="77777777" w:rsidR="00122714" w:rsidRPr="002E2CBD" w:rsidRDefault="00122714" w:rsidP="00122714">
            <w:pPr>
              <w:rPr>
                <w:rFonts w:asciiTheme="minorHAnsi" w:hAnsiTheme="minorHAnsi"/>
              </w:rPr>
            </w:pPr>
            <w:r w:rsidRPr="002E2CBD">
              <w:rPr>
                <w:rFonts w:asciiTheme="minorHAnsi" w:hAnsiTheme="minorHAnsi"/>
              </w:rPr>
              <w:t>B</w:t>
            </w:r>
          </w:p>
        </w:tc>
        <w:tc>
          <w:tcPr>
            <w:tcW w:w="3778" w:type="dxa"/>
            <w:gridSpan w:val="3"/>
          </w:tcPr>
          <w:p w14:paraId="1DB842C5" w14:textId="77777777" w:rsidR="00122714" w:rsidRPr="002E2CBD" w:rsidRDefault="00122714" w:rsidP="00122714">
            <w:pPr>
              <w:rPr>
                <w:rFonts w:asciiTheme="minorHAnsi" w:hAnsiTheme="minorHAnsi"/>
              </w:rPr>
            </w:pPr>
            <w:r w:rsidRPr="002E2CBD">
              <w:rPr>
                <w:rFonts w:asciiTheme="minorHAnsi" w:hAnsiTheme="minorHAnsi"/>
              </w:rPr>
              <w:t>All Other Offenses</w:t>
            </w:r>
          </w:p>
        </w:tc>
        <w:tc>
          <w:tcPr>
            <w:tcW w:w="1709" w:type="dxa"/>
          </w:tcPr>
          <w:p w14:paraId="40E65403" w14:textId="77777777" w:rsidR="00122714" w:rsidRPr="002E2CBD" w:rsidRDefault="00122714" w:rsidP="00122714">
            <w:pPr>
              <w:rPr>
                <w:rFonts w:asciiTheme="minorHAnsi" w:hAnsiTheme="minorHAnsi"/>
              </w:rPr>
            </w:pPr>
            <w:r w:rsidRPr="002E2CBD">
              <w:rPr>
                <w:rFonts w:asciiTheme="minorHAnsi" w:hAnsiTheme="minorHAnsi"/>
              </w:rPr>
              <w:t>90Z</w:t>
            </w:r>
          </w:p>
        </w:tc>
      </w:tr>
    </w:tbl>
    <w:p w14:paraId="33C7AC09" w14:textId="77777777" w:rsidR="009C7675" w:rsidRDefault="009C7675"/>
    <w:p w14:paraId="0E1F920A" w14:textId="77777777" w:rsidR="00B2643D" w:rsidRDefault="00C30E5E" w:rsidP="00274FF7">
      <w:pPr>
        <w:pStyle w:val="Heading1"/>
      </w:pPr>
      <w:bookmarkStart w:id="756" w:name="_Toc308529308"/>
      <w:bookmarkStart w:id="757" w:name="_Toc308531018"/>
      <w:bookmarkStart w:id="758" w:name="_Toc308620668"/>
      <w:bookmarkStart w:id="759" w:name="_Toc309135278"/>
      <w:bookmarkStart w:id="760" w:name="_Toc309135726"/>
      <w:bookmarkStart w:id="761" w:name="_Toc309135927"/>
      <w:bookmarkStart w:id="762" w:name="_Toc309136024"/>
      <w:bookmarkStart w:id="763" w:name="_Toc309136142"/>
      <w:bookmarkStart w:id="764" w:name="_Toc309136353"/>
      <w:bookmarkStart w:id="765" w:name="_Toc309136479"/>
      <w:bookmarkStart w:id="766" w:name="_Toc309136563"/>
      <w:bookmarkStart w:id="767" w:name="_Toc309136645"/>
      <w:bookmarkStart w:id="768" w:name="_Toc309136726"/>
      <w:bookmarkStart w:id="769" w:name="_Toc309136806"/>
      <w:bookmarkStart w:id="770" w:name="_Toc309136885"/>
      <w:bookmarkStart w:id="771" w:name="_Toc309137022"/>
      <w:bookmarkStart w:id="772" w:name="_Toc309137105"/>
      <w:bookmarkStart w:id="773" w:name="_Toc309137805"/>
      <w:bookmarkStart w:id="774" w:name="_Toc309137965"/>
      <w:bookmarkStart w:id="775" w:name="_Toc309138126"/>
      <w:bookmarkStart w:id="776" w:name="_Toc309138287"/>
      <w:bookmarkStart w:id="777" w:name="_Toc309138448"/>
      <w:bookmarkStart w:id="778" w:name="_Toc309138609"/>
      <w:bookmarkStart w:id="779" w:name="_Toc309284997"/>
      <w:bookmarkStart w:id="780" w:name="_Toc309285379"/>
      <w:bookmarkStart w:id="781" w:name="_Toc309285541"/>
      <w:bookmarkStart w:id="782" w:name="_Toc309285789"/>
      <w:bookmarkStart w:id="783" w:name="_Toc309286013"/>
      <w:bookmarkStart w:id="784" w:name="_Toc309286456"/>
      <w:bookmarkStart w:id="785" w:name="_Toc309286620"/>
      <w:bookmarkStart w:id="786" w:name="_Toc309286783"/>
      <w:bookmarkStart w:id="787" w:name="_Toc309286946"/>
      <w:bookmarkStart w:id="788" w:name="_Toc309287108"/>
      <w:bookmarkStart w:id="789" w:name="_Toc309287270"/>
      <w:bookmarkStart w:id="790" w:name="_Toc309306136"/>
      <w:bookmarkStart w:id="791" w:name="_Toc309307728"/>
      <w:bookmarkStart w:id="792" w:name="_Toc309311256"/>
      <w:bookmarkStart w:id="793" w:name="_Toc309654889"/>
      <w:bookmarkStart w:id="794" w:name="_Toc310257244"/>
      <w:bookmarkStart w:id="795" w:name="_Toc310257421"/>
      <w:bookmarkStart w:id="796" w:name="_Toc310346712"/>
      <w:bookmarkStart w:id="797" w:name="_Toc310349082"/>
      <w:bookmarkStart w:id="798" w:name="_Toc310349522"/>
      <w:bookmarkStart w:id="799" w:name="_Toc310349961"/>
      <w:bookmarkStart w:id="800" w:name="_Toc310350401"/>
      <w:bookmarkStart w:id="801" w:name="_Toc310350839"/>
      <w:bookmarkStart w:id="802" w:name="_Toc310351279"/>
      <w:bookmarkStart w:id="803" w:name="_Toc310408500"/>
      <w:bookmarkStart w:id="804" w:name="_Toc310408991"/>
      <w:bookmarkStart w:id="805" w:name="_Toc310409482"/>
      <w:bookmarkStart w:id="806" w:name="_Toc310409974"/>
      <w:bookmarkStart w:id="807" w:name="_Toc310410466"/>
      <w:bookmarkStart w:id="808" w:name="_Toc310411237"/>
      <w:bookmarkStart w:id="809" w:name="_Toc310418164"/>
      <w:bookmarkStart w:id="810" w:name="_Toc310431787"/>
      <w:bookmarkStart w:id="811" w:name="_Toc310514740"/>
      <w:bookmarkStart w:id="812" w:name="_Toc310586318"/>
      <w:bookmarkStart w:id="813" w:name="_Toc310586822"/>
      <w:bookmarkStart w:id="814" w:name="_Toc310597750"/>
      <w:bookmarkStart w:id="815" w:name="_Toc310600824"/>
      <w:bookmarkStart w:id="816" w:name="_Toc311187891"/>
      <w:bookmarkStart w:id="817" w:name="_Toc311188397"/>
      <w:bookmarkStart w:id="818" w:name="_Toc311188900"/>
      <w:bookmarkStart w:id="819" w:name="_Toc311198014"/>
      <w:bookmarkStart w:id="820" w:name="_Toc311199269"/>
      <w:bookmarkStart w:id="821" w:name="_Toc311199716"/>
      <w:bookmarkStart w:id="822" w:name="_Toc311200166"/>
      <w:bookmarkStart w:id="823" w:name="_Toc311208894"/>
      <w:bookmarkStart w:id="824" w:name="_Toc311211747"/>
      <w:bookmarkStart w:id="825" w:name="_Toc311214927"/>
      <w:bookmarkStart w:id="826" w:name="_Toc311456381"/>
      <w:bookmarkStart w:id="827" w:name="_Toc311465090"/>
      <w:bookmarkStart w:id="828" w:name="_Toc311465542"/>
      <w:bookmarkStart w:id="829" w:name="_Toc311465992"/>
      <w:bookmarkStart w:id="830" w:name="_Toc311466441"/>
      <w:bookmarkStart w:id="831" w:name="_Toc311646188"/>
      <w:bookmarkStart w:id="832" w:name="_Toc311727300"/>
      <w:bookmarkStart w:id="833" w:name="_Toc311728463"/>
      <w:bookmarkStart w:id="834" w:name="_Toc311733760"/>
      <w:bookmarkStart w:id="835" w:name="_Toc312157461"/>
      <w:bookmarkStart w:id="836" w:name="_Toc312254278"/>
      <w:bookmarkStart w:id="837" w:name="_Toc312254729"/>
      <w:bookmarkStart w:id="838" w:name="_Toc312770621"/>
      <w:bookmarkStart w:id="839" w:name="_Toc312834432"/>
      <w:bookmarkStart w:id="840" w:name="_Toc312834883"/>
      <w:bookmarkStart w:id="841" w:name="_Toc312843686"/>
      <w:bookmarkStart w:id="842" w:name="_Toc312848926"/>
      <w:bookmarkStart w:id="843" w:name="_Toc312935579"/>
      <w:bookmarkStart w:id="844" w:name="_Toc312936609"/>
      <w:bookmarkStart w:id="845" w:name="_Toc313441151"/>
      <w:bookmarkStart w:id="846" w:name="_Toc313886581"/>
      <w:bookmarkStart w:id="847" w:name="_Toc314123231"/>
      <w:bookmarkStart w:id="848" w:name="_Toc314129186"/>
      <w:bookmarkStart w:id="849" w:name="_Toc314212560"/>
      <w:bookmarkStart w:id="850" w:name="_Toc314213012"/>
      <w:bookmarkStart w:id="851" w:name="_Toc316399441"/>
      <w:bookmarkStart w:id="852" w:name="_Toc316399895"/>
      <w:bookmarkStart w:id="853" w:name="_Toc316400350"/>
      <w:bookmarkStart w:id="854" w:name="_Toc316400804"/>
      <w:bookmarkStart w:id="855" w:name="_Toc316401330"/>
      <w:bookmarkStart w:id="856" w:name="_Toc316401991"/>
      <w:bookmarkStart w:id="857" w:name="_Toc316402518"/>
      <w:bookmarkStart w:id="858" w:name="_Toc316906709"/>
      <w:bookmarkStart w:id="859" w:name="_Toc316907989"/>
      <w:bookmarkStart w:id="860" w:name="_Toc316911975"/>
      <w:bookmarkStart w:id="861" w:name="_Toc317780054"/>
      <w:bookmarkStart w:id="862" w:name="_Toc317780589"/>
      <w:bookmarkStart w:id="863" w:name="_Toc317860209"/>
      <w:bookmarkStart w:id="864" w:name="_Toc471463432"/>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t xml:space="preserve">Flat File </w:t>
      </w:r>
      <w:r w:rsidR="004F38CE">
        <w:t>Submissions</w:t>
      </w:r>
      <w:bookmarkEnd w:id="864"/>
    </w:p>
    <w:p w14:paraId="6C324905" w14:textId="77777777" w:rsidR="00B2643D" w:rsidRDefault="00B2643D" w:rsidP="00C77DFF"/>
    <w:p w14:paraId="60283847" w14:textId="16B1A7F7" w:rsidR="00DB725A" w:rsidRDefault="00F754D2" w:rsidP="00DB725A">
      <w:pPr>
        <w:rPr>
          <w:rFonts w:asciiTheme="minorHAnsi" w:hAnsiTheme="minorHAnsi"/>
        </w:rPr>
      </w:pPr>
      <w:r w:rsidRPr="00F754D2">
        <w:rPr>
          <w:rFonts w:asciiTheme="minorHAnsi" w:hAnsiTheme="minorHAnsi"/>
        </w:rPr>
        <w:t xml:space="preserve">In the NIBRS, </w:t>
      </w:r>
      <w:r>
        <w:rPr>
          <w:rFonts w:asciiTheme="minorHAnsi" w:hAnsiTheme="minorHAnsi"/>
        </w:rPr>
        <w:t>LEAs</w:t>
      </w:r>
      <w:r w:rsidRPr="00F754D2">
        <w:rPr>
          <w:rFonts w:asciiTheme="minorHAnsi" w:hAnsiTheme="minorHAnsi"/>
        </w:rPr>
        <w:t xml:space="preserve"> use three types of electronic </w:t>
      </w:r>
      <w:r w:rsidR="00C30E5E">
        <w:rPr>
          <w:rFonts w:asciiTheme="minorHAnsi" w:hAnsiTheme="minorHAnsi"/>
        </w:rPr>
        <w:t xml:space="preserve">flat file </w:t>
      </w:r>
      <w:r w:rsidRPr="00F754D2">
        <w:rPr>
          <w:rFonts w:asciiTheme="minorHAnsi" w:hAnsiTheme="minorHAnsi"/>
        </w:rPr>
        <w:t>submissions to forward data to the FBI</w:t>
      </w:r>
      <w:r w:rsidR="00DB725A">
        <w:rPr>
          <w:rFonts w:asciiTheme="minorHAnsi" w:hAnsiTheme="minorHAnsi"/>
        </w:rPr>
        <w:t>:</w:t>
      </w:r>
      <w:r w:rsidR="00B122A2">
        <w:rPr>
          <w:rFonts w:asciiTheme="minorHAnsi" w:hAnsiTheme="minorHAnsi"/>
        </w:rPr>
        <w:t xml:space="preserve"> </w:t>
      </w:r>
    </w:p>
    <w:p w14:paraId="0203F88D" w14:textId="728520DC" w:rsidR="00B35C74" w:rsidRDefault="00F754D2" w:rsidP="003D6AC9">
      <w:pPr>
        <w:pStyle w:val="ListParagraph"/>
        <w:numPr>
          <w:ilvl w:val="0"/>
          <w:numId w:val="36"/>
        </w:numPr>
        <w:rPr>
          <w:rFonts w:asciiTheme="minorHAnsi" w:hAnsiTheme="minorHAnsi"/>
        </w:rPr>
      </w:pPr>
      <w:r w:rsidRPr="003D6AC9">
        <w:rPr>
          <w:rFonts w:asciiTheme="minorHAnsi" w:hAnsiTheme="minorHAnsi"/>
        </w:rPr>
        <w:t xml:space="preserve">The Group </w:t>
      </w:r>
      <w:proofErr w:type="gramStart"/>
      <w:r w:rsidRPr="003D6AC9">
        <w:rPr>
          <w:rFonts w:asciiTheme="minorHAnsi" w:hAnsiTheme="minorHAnsi"/>
        </w:rPr>
        <w:t>A</w:t>
      </w:r>
      <w:proofErr w:type="gramEnd"/>
      <w:r w:rsidRPr="003D6AC9">
        <w:rPr>
          <w:rFonts w:asciiTheme="minorHAnsi" w:hAnsiTheme="minorHAnsi"/>
        </w:rPr>
        <w:t xml:space="preserve"> Incident Report provides all the information about Group A offenses using up to six data segments (</w:t>
      </w:r>
      <w:hyperlink w:anchor="_Administrative_Segment" w:history="1">
        <w:r w:rsidRPr="003D6AC9">
          <w:rPr>
            <w:rStyle w:val="Hyperlink"/>
            <w:rFonts w:asciiTheme="minorHAnsi" w:hAnsiTheme="minorHAnsi"/>
          </w:rPr>
          <w:t>Administrative</w:t>
        </w:r>
      </w:hyperlink>
      <w:r w:rsidRPr="003D6AC9">
        <w:rPr>
          <w:rFonts w:asciiTheme="minorHAnsi" w:hAnsiTheme="minorHAnsi"/>
        </w:rPr>
        <w:t xml:space="preserve">, </w:t>
      </w:r>
      <w:hyperlink w:anchor="_Offense_Segment" w:history="1">
        <w:r w:rsidRPr="003D6AC9">
          <w:rPr>
            <w:rStyle w:val="Hyperlink"/>
            <w:rFonts w:asciiTheme="minorHAnsi" w:hAnsiTheme="minorHAnsi"/>
          </w:rPr>
          <w:t>Offense</w:t>
        </w:r>
      </w:hyperlink>
      <w:r w:rsidRPr="003D6AC9">
        <w:rPr>
          <w:rFonts w:asciiTheme="minorHAnsi" w:hAnsiTheme="minorHAnsi"/>
        </w:rPr>
        <w:t xml:space="preserve">, </w:t>
      </w:r>
      <w:hyperlink w:anchor="_Property_Segment" w:history="1">
        <w:r w:rsidRPr="003D6AC9">
          <w:rPr>
            <w:rStyle w:val="Hyperlink"/>
            <w:rFonts w:asciiTheme="minorHAnsi" w:hAnsiTheme="minorHAnsi"/>
          </w:rPr>
          <w:t>Property</w:t>
        </w:r>
      </w:hyperlink>
      <w:r w:rsidRPr="003D6AC9">
        <w:rPr>
          <w:rFonts w:asciiTheme="minorHAnsi" w:hAnsiTheme="minorHAnsi"/>
        </w:rPr>
        <w:t xml:space="preserve">, </w:t>
      </w:r>
      <w:hyperlink w:anchor="_Victim_Segment" w:history="1">
        <w:r w:rsidRPr="003D6AC9">
          <w:rPr>
            <w:rStyle w:val="Hyperlink"/>
            <w:rFonts w:asciiTheme="minorHAnsi" w:hAnsiTheme="minorHAnsi"/>
          </w:rPr>
          <w:t>Victim</w:t>
        </w:r>
      </w:hyperlink>
      <w:r w:rsidRPr="003D6AC9">
        <w:rPr>
          <w:rFonts w:asciiTheme="minorHAnsi" w:hAnsiTheme="minorHAnsi"/>
        </w:rPr>
        <w:t xml:space="preserve">, </w:t>
      </w:r>
      <w:hyperlink w:anchor="_Offender_Segment" w:history="1">
        <w:r w:rsidRPr="003D6AC9">
          <w:rPr>
            <w:rStyle w:val="Hyperlink"/>
            <w:rFonts w:asciiTheme="minorHAnsi" w:hAnsiTheme="minorHAnsi"/>
          </w:rPr>
          <w:t>Offender</w:t>
        </w:r>
      </w:hyperlink>
      <w:r w:rsidRPr="003D6AC9">
        <w:rPr>
          <w:rFonts w:asciiTheme="minorHAnsi" w:hAnsiTheme="minorHAnsi"/>
        </w:rPr>
        <w:t xml:space="preserve">, and </w:t>
      </w:r>
      <w:hyperlink w:anchor="_Arrestee_Segment" w:history="1">
        <w:r w:rsidRPr="003D6AC9">
          <w:rPr>
            <w:rStyle w:val="Hyperlink"/>
            <w:rFonts w:asciiTheme="minorHAnsi" w:hAnsiTheme="minorHAnsi"/>
          </w:rPr>
          <w:t>Arrestee</w:t>
        </w:r>
      </w:hyperlink>
      <w:r w:rsidRPr="003D6AC9">
        <w:rPr>
          <w:rFonts w:asciiTheme="minorHAnsi" w:hAnsiTheme="minorHAnsi"/>
        </w:rPr>
        <w:t>).</w:t>
      </w:r>
      <w:r w:rsidR="00DE437F">
        <w:rPr>
          <w:rFonts w:asciiTheme="minorHAnsi" w:hAnsiTheme="minorHAnsi"/>
        </w:rPr>
        <w:t>Each segment is discussed in greater detail on the next page.</w:t>
      </w:r>
      <w:r w:rsidR="00B122A2">
        <w:rPr>
          <w:rFonts w:asciiTheme="minorHAnsi" w:hAnsiTheme="minorHAnsi"/>
        </w:rPr>
        <w:t xml:space="preserve"> </w:t>
      </w:r>
    </w:p>
    <w:p w14:paraId="099AA420" w14:textId="41A7CE66" w:rsidR="00B35C74" w:rsidRDefault="00F754D2" w:rsidP="003D6AC9">
      <w:pPr>
        <w:pStyle w:val="ListParagraph"/>
        <w:numPr>
          <w:ilvl w:val="0"/>
          <w:numId w:val="36"/>
        </w:numPr>
        <w:rPr>
          <w:rFonts w:asciiTheme="minorHAnsi" w:hAnsiTheme="minorHAnsi"/>
        </w:rPr>
      </w:pPr>
      <w:r w:rsidRPr="003D6AC9">
        <w:rPr>
          <w:rFonts w:asciiTheme="minorHAnsi" w:hAnsiTheme="minorHAnsi"/>
        </w:rPr>
        <w:t>The</w:t>
      </w:r>
      <w:r w:rsidR="001825A0">
        <w:rPr>
          <w:rFonts w:asciiTheme="minorHAnsi" w:hAnsiTheme="minorHAnsi"/>
        </w:rPr>
        <w:t xml:space="preserve"> </w:t>
      </w:r>
      <w:r w:rsidRPr="003D6AC9">
        <w:rPr>
          <w:rFonts w:asciiTheme="minorHAnsi" w:hAnsiTheme="minorHAnsi"/>
        </w:rPr>
        <w:t>Group B Arrest Report supplies data concerning each arrestee for a Group B offense via the arrestee segment</w:t>
      </w:r>
      <w:r w:rsidR="00B35C74">
        <w:rPr>
          <w:rFonts w:asciiTheme="minorHAnsi" w:hAnsiTheme="minorHAnsi"/>
        </w:rPr>
        <w:t>.</w:t>
      </w:r>
    </w:p>
    <w:p w14:paraId="0C970D43" w14:textId="1BA39B3D" w:rsidR="00B35C74" w:rsidRDefault="00F754D2" w:rsidP="003D6AC9">
      <w:pPr>
        <w:pStyle w:val="ListParagraph"/>
        <w:numPr>
          <w:ilvl w:val="0"/>
          <w:numId w:val="36"/>
        </w:numPr>
        <w:rPr>
          <w:rFonts w:asciiTheme="minorHAnsi" w:hAnsiTheme="minorHAnsi"/>
        </w:rPr>
      </w:pPr>
      <w:r w:rsidRPr="003D6AC9">
        <w:rPr>
          <w:rFonts w:asciiTheme="minorHAnsi" w:hAnsiTheme="minorHAnsi"/>
        </w:rPr>
        <w:t xml:space="preserve"> </w:t>
      </w:r>
      <w:r w:rsidR="00B35C74">
        <w:rPr>
          <w:rFonts w:asciiTheme="minorHAnsi" w:hAnsiTheme="minorHAnsi"/>
        </w:rPr>
        <w:t>T</w:t>
      </w:r>
      <w:r w:rsidRPr="003D6AC9">
        <w:rPr>
          <w:rFonts w:asciiTheme="minorHAnsi" w:hAnsiTheme="minorHAnsi"/>
        </w:rPr>
        <w:t>he Zero Report</w:t>
      </w:r>
      <w:r w:rsidR="00B35C74">
        <w:rPr>
          <w:rFonts w:asciiTheme="minorHAnsi" w:hAnsiTheme="minorHAnsi"/>
        </w:rPr>
        <w:t xml:space="preserve">, </w:t>
      </w:r>
      <w:r w:rsidR="002023DB">
        <w:rPr>
          <w:rFonts w:asciiTheme="minorHAnsi" w:hAnsiTheme="minorHAnsi"/>
        </w:rPr>
        <w:t xml:space="preserve">which </w:t>
      </w:r>
      <w:r w:rsidRPr="003D6AC9">
        <w:rPr>
          <w:rFonts w:asciiTheme="minorHAnsi" w:hAnsiTheme="minorHAnsi"/>
        </w:rPr>
        <w:t>indicates no criminal activity occurred within an agency’s jurisdiction during a given month.</w:t>
      </w:r>
      <w:r w:rsidR="00B122A2">
        <w:rPr>
          <w:rFonts w:asciiTheme="minorHAnsi" w:hAnsiTheme="minorHAnsi"/>
        </w:rPr>
        <w:t xml:space="preserve"> </w:t>
      </w:r>
    </w:p>
    <w:p w14:paraId="5B74C353" w14:textId="77777777" w:rsidR="00122714" w:rsidRDefault="00122714" w:rsidP="00122714">
      <w:pPr>
        <w:pStyle w:val="ListParagraph"/>
        <w:rPr>
          <w:rFonts w:asciiTheme="minorHAnsi" w:hAnsiTheme="minorHAnsi"/>
        </w:rPr>
      </w:pPr>
    </w:p>
    <w:p w14:paraId="19E46835" w14:textId="77777777" w:rsidR="00F754D2" w:rsidRPr="003D6AC9" w:rsidRDefault="00F754D2" w:rsidP="00B35C74">
      <w:pPr>
        <w:rPr>
          <w:rFonts w:asciiTheme="minorHAnsi" w:hAnsiTheme="minorHAnsi"/>
        </w:rPr>
      </w:pPr>
      <w:r w:rsidRPr="003D6AC9">
        <w:rPr>
          <w:rFonts w:asciiTheme="minorHAnsi" w:hAnsiTheme="minorHAnsi"/>
        </w:rPr>
        <w:t xml:space="preserve">Using a series of the </w:t>
      </w:r>
      <w:r w:rsidR="00102586" w:rsidRPr="003D6AC9">
        <w:rPr>
          <w:rFonts w:asciiTheme="minorHAnsi" w:hAnsiTheme="minorHAnsi"/>
        </w:rPr>
        <w:t>58</w:t>
      </w:r>
      <w:r w:rsidRPr="003D6AC9">
        <w:rPr>
          <w:rFonts w:asciiTheme="minorHAnsi" w:hAnsiTheme="minorHAnsi"/>
        </w:rPr>
        <w:t xml:space="preserve"> established data elements (i.e., data fields within each segment), law enforcement can describe the details of each component of the crime.</w:t>
      </w:r>
      <w:r w:rsidR="002023DB">
        <w:rPr>
          <w:rFonts w:asciiTheme="minorHAnsi" w:hAnsiTheme="minorHAnsi"/>
        </w:rPr>
        <w:t xml:space="preserve"> </w:t>
      </w:r>
      <w:r w:rsidRPr="003D6AC9">
        <w:rPr>
          <w:rFonts w:asciiTheme="minorHAnsi" w:hAnsiTheme="minorHAnsi"/>
        </w:rPr>
        <w:t>For each data element, reporting agencies may choose the most appropriate data value (i.e., a specific code represent</w:t>
      </w:r>
      <w:r w:rsidR="00BC1777" w:rsidRPr="003D6AC9">
        <w:rPr>
          <w:rFonts w:asciiTheme="minorHAnsi" w:hAnsiTheme="minorHAnsi"/>
        </w:rPr>
        <w:t>ing</w:t>
      </w:r>
      <w:r w:rsidRPr="003D6AC9">
        <w:rPr>
          <w:rFonts w:asciiTheme="minorHAnsi" w:hAnsiTheme="minorHAnsi"/>
        </w:rPr>
        <w:t xml:space="preserve"> one of the acceptable entries for each data element). </w:t>
      </w:r>
    </w:p>
    <w:p w14:paraId="6A7E7AD0" w14:textId="77777777" w:rsidR="00F754D2" w:rsidRPr="00515338" w:rsidRDefault="00F754D2" w:rsidP="00C77DFF"/>
    <w:p w14:paraId="113A7B4C" w14:textId="77777777" w:rsidR="00B2643D" w:rsidRDefault="005773E5">
      <w:pPr>
        <w:pStyle w:val="Heading2"/>
      </w:pPr>
      <w:bookmarkStart w:id="865" w:name="_Toc319564729"/>
      <w:bookmarkStart w:id="866" w:name="_Toc319583844"/>
      <w:bookmarkStart w:id="867" w:name="_Toc471463433"/>
      <w:r>
        <w:t xml:space="preserve">Group </w:t>
      </w:r>
      <w:proofErr w:type="gramStart"/>
      <w:r>
        <w:t>A</w:t>
      </w:r>
      <w:proofErr w:type="gramEnd"/>
      <w:r>
        <w:t xml:space="preserve"> Incident Report</w:t>
      </w:r>
      <w:bookmarkEnd w:id="865"/>
      <w:bookmarkEnd w:id="866"/>
      <w:bookmarkEnd w:id="867"/>
    </w:p>
    <w:p w14:paraId="0B98BE25" w14:textId="77777777" w:rsidR="00B2643D" w:rsidRDefault="00B2643D" w:rsidP="00C77DFF">
      <w:pPr>
        <w:pStyle w:val="List"/>
        <w:numPr>
          <w:ilvl w:val="0"/>
          <w:numId w:val="0"/>
        </w:numPr>
        <w:rPr>
          <w:rFonts w:ascii="Calibri" w:hAnsi="Calibri"/>
          <w:sz w:val="22"/>
          <w:szCs w:val="22"/>
        </w:rPr>
      </w:pPr>
    </w:p>
    <w:p w14:paraId="7DC3595E" w14:textId="77777777" w:rsidR="00004F2D" w:rsidRPr="00004F2D" w:rsidRDefault="00004F2D" w:rsidP="00004F2D">
      <w:pPr>
        <w:rPr>
          <w:rFonts w:asciiTheme="minorHAnsi" w:hAnsiTheme="minorHAnsi"/>
        </w:rPr>
      </w:pPr>
      <w:r w:rsidRPr="00004F2D">
        <w:rPr>
          <w:rFonts w:asciiTheme="minorHAnsi" w:hAnsiTheme="minorHAnsi"/>
        </w:rPr>
        <w:t xml:space="preserve">An initial Group </w:t>
      </w:r>
      <w:proofErr w:type="gramStart"/>
      <w:r w:rsidRPr="00004F2D">
        <w:rPr>
          <w:rFonts w:asciiTheme="minorHAnsi" w:hAnsiTheme="minorHAnsi"/>
        </w:rPr>
        <w:t>A</w:t>
      </w:r>
      <w:proofErr w:type="gramEnd"/>
      <w:r w:rsidRPr="00004F2D">
        <w:rPr>
          <w:rFonts w:asciiTheme="minorHAnsi" w:hAnsiTheme="minorHAnsi"/>
        </w:rPr>
        <w:t xml:space="preserve"> Incident Report contains an Administrative Segment, Offense Segment(s), Property Segment(s) (if applicable), Victim Segment(s), and Offender Segment(s).</w:t>
      </w:r>
      <w:r w:rsidR="00DE437F">
        <w:rPr>
          <w:rFonts w:asciiTheme="minorHAnsi" w:hAnsiTheme="minorHAnsi"/>
        </w:rPr>
        <w:t xml:space="preserve"> </w:t>
      </w:r>
      <w:r w:rsidRPr="00004F2D">
        <w:rPr>
          <w:rFonts w:asciiTheme="minorHAnsi" w:hAnsiTheme="minorHAnsi"/>
        </w:rPr>
        <w:t>If the reporting agency arrests an offender by the time it submits the initial report, it may also include one or more Arrestee Segments.</w:t>
      </w:r>
      <w:r w:rsidR="00DE437F">
        <w:rPr>
          <w:rFonts w:asciiTheme="minorHAnsi" w:hAnsiTheme="minorHAnsi"/>
        </w:rPr>
        <w:t xml:space="preserve"> </w:t>
      </w:r>
      <w:r w:rsidRPr="00004F2D">
        <w:rPr>
          <w:rFonts w:asciiTheme="minorHAnsi" w:hAnsiTheme="minorHAnsi"/>
        </w:rPr>
        <w:t>If, however, the reporting agency arrests an offender for the reported offense after submitting the initial report, the agency should submit the Arrestee Segment(s) as an update to the initial report.</w:t>
      </w:r>
    </w:p>
    <w:p w14:paraId="4A4879BD" w14:textId="77777777" w:rsidR="00004F2D" w:rsidRPr="00004F2D" w:rsidRDefault="00004F2D" w:rsidP="00004F2D">
      <w:pPr>
        <w:rPr>
          <w:rFonts w:asciiTheme="minorHAnsi" w:hAnsiTheme="minorHAnsi"/>
        </w:rPr>
      </w:pPr>
    </w:p>
    <w:p w14:paraId="5973149C" w14:textId="52636711" w:rsidR="00004F2D" w:rsidRPr="00004F2D" w:rsidRDefault="00004F2D" w:rsidP="00004F2D">
      <w:pPr>
        <w:rPr>
          <w:rFonts w:asciiTheme="minorHAnsi" w:hAnsiTheme="minorHAnsi"/>
        </w:rPr>
      </w:pPr>
      <w:r w:rsidRPr="00004F2D">
        <w:rPr>
          <w:rFonts w:asciiTheme="minorHAnsi" w:hAnsiTheme="minorHAnsi"/>
        </w:rPr>
        <w:t xml:space="preserve">If law enforcement arrests an offender for a Group A offense for which it did not previously submit an initial incident report (e.g., an on-view arrest), the agency must create and submit a Group A Incident Report </w:t>
      </w:r>
      <w:r w:rsidR="00B35C74">
        <w:rPr>
          <w:rFonts w:asciiTheme="minorHAnsi" w:hAnsiTheme="minorHAnsi"/>
        </w:rPr>
        <w:t>that</w:t>
      </w:r>
      <w:r w:rsidR="00B35C74" w:rsidRPr="00004F2D">
        <w:rPr>
          <w:rFonts w:asciiTheme="minorHAnsi" w:hAnsiTheme="minorHAnsi"/>
        </w:rPr>
        <w:t xml:space="preserve"> </w:t>
      </w:r>
      <w:r w:rsidRPr="00004F2D">
        <w:rPr>
          <w:rFonts w:asciiTheme="minorHAnsi" w:hAnsiTheme="minorHAnsi"/>
        </w:rPr>
        <w:t>provides not only the Arrestee Segment but also the Administrative, Offense, Property (if applicable), Victim, and Offender Segments.</w:t>
      </w:r>
      <w:r w:rsidR="00256787">
        <w:rPr>
          <w:rFonts w:asciiTheme="minorHAnsi" w:hAnsiTheme="minorHAnsi"/>
        </w:rPr>
        <w:t xml:space="preserve"> </w:t>
      </w:r>
      <w:r w:rsidRPr="00004F2D">
        <w:rPr>
          <w:rFonts w:asciiTheme="minorHAnsi" w:hAnsiTheme="minorHAnsi"/>
        </w:rPr>
        <w:t xml:space="preserve">In other words, an agency cannot submit an Arrestee Segment for a Group </w:t>
      </w:r>
      <w:proofErr w:type="gramStart"/>
      <w:r w:rsidRPr="00004F2D">
        <w:rPr>
          <w:rFonts w:asciiTheme="minorHAnsi" w:hAnsiTheme="minorHAnsi"/>
        </w:rPr>
        <w:t>A</w:t>
      </w:r>
      <w:proofErr w:type="gramEnd"/>
      <w:r w:rsidRPr="00004F2D">
        <w:rPr>
          <w:rFonts w:asciiTheme="minorHAnsi" w:hAnsiTheme="minorHAnsi"/>
        </w:rPr>
        <w:t xml:space="preserve"> offense without the other segment information.</w:t>
      </w:r>
    </w:p>
    <w:p w14:paraId="2EEA936B" w14:textId="77777777" w:rsidR="00004F2D" w:rsidRPr="00004F2D" w:rsidRDefault="00004F2D" w:rsidP="00004F2D">
      <w:pPr>
        <w:rPr>
          <w:rFonts w:asciiTheme="minorHAnsi" w:hAnsiTheme="minorHAnsi"/>
        </w:rPr>
      </w:pPr>
    </w:p>
    <w:p w14:paraId="7826352D" w14:textId="77777777" w:rsidR="00004F2D" w:rsidRPr="00004F2D" w:rsidRDefault="00004F2D" w:rsidP="00004F2D">
      <w:pPr>
        <w:rPr>
          <w:rFonts w:asciiTheme="minorHAnsi" w:hAnsiTheme="minorHAnsi"/>
        </w:rPr>
      </w:pPr>
      <w:r w:rsidRPr="00004F2D">
        <w:rPr>
          <w:rFonts w:asciiTheme="minorHAnsi" w:hAnsiTheme="minorHAnsi"/>
          <w:b/>
        </w:rPr>
        <w:t>Note:</w:t>
      </w:r>
      <w:r w:rsidR="00256787">
        <w:rPr>
          <w:rFonts w:asciiTheme="minorHAnsi" w:hAnsiTheme="minorHAnsi"/>
        </w:rPr>
        <w:t xml:space="preserve"> </w:t>
      </w:r>
      <w:r w:rsidRPr="00004F2D">
        <w:rPr>
          <w:rFonts w:asciiTheme="minorHAnsi" w:hAnsiTheme="minorHAnsi"/>
        </w:rPr>
        <w:t xml:space="preserve">Sometimes </w:t>
      </w:r>
      <w:r w:rsidR="00CE6810">
        <w:rPr>
          <w:rFonts w:asciiTheme="minorHAnsi" w:hAnsiTheme="minorHAnsi"/>
        </w:rPr>
        <w:t xml:space="preserve">courts make </w:t>
      </w:r>
      <w:r w:rsidRPr="00004F2D">
        <w:rPr>
          <w:rFonts w:asciiTheme="minorHAnsi" w:hAnsiTheme="minorHAnsi"/>
        </w:rPr>
        <w:t xml:space="preserve">applications for warrants without </w:t>
      </w:r>
      <w:r w:rsidR="00CE6810">
        <w:rPr>
          <w:rFonts w:asciiTheme="minorHAnsi" w:hAnsiTheme="minorHAnsi"/>
        </w:rPr>
        <w:t>notifying LEAs</w:t>
      </w:r>
      <w:r w:rsidRPr="00004F2D">
        <w:rPr>
          <w:rFonts w:asciiTheme="minorHAnsi" w:hAnsiTheme="minorHAnsi"/>
        </w:rPr>
        <w:t xml:space="preserve"> of the details of the crime (e.g., bench warrant and warrant of arrest situations).</w:t>
      </w:r>
      <w:r w:rsidR="00256787">
        <w:rPr>
          <w:rFonts w:asciiTheme="minorHAnsi" w:hAnsiTheme="minorHAnsi"/>
        </w:rPr>
        <w:t xml:space="preserve"> </w:t>
      </w:r>
      <w:r w:rsidRPr="00004F2D">
        <w:rPr>
          <w:rFonts w:asciiTheme="minorHAnsi" w:hAnsiTheme="minorHAnsi"/>
        </w:rPr>
        <w:t xml:space="preserve">As often as possible, </w:t>
      </w:r>
      <w:r w:rsidR="00CE6810">
        <w:rPr>
          <w:rFonts w:asciiTheme="minorHAnsi" w:hAnsiTheme="minorHAnsi"/>
        </w:rPr>
        <w:t>LEAs</w:t>
      </w:r>
      <w:r w:rsidRPr="00004F2D">
        <w:rPr>
          <w:rFonts w:asciiTheme="minorHAnsi" w:hAnsiTheme="minorHAnsi"/>
        </w:rPr>
        <w:t xml:space="preserve"> should obtain the information regarding such crimes and report it in Group </w:t>
      </w:r>
      <w:proofErr w:type="gramStart"/>
      <w:r w:rsidRPr="00004F2D">
        <w:rPr>
          <w:rFonts w:asciiTheme="minorHAnsi" w:hAnsiTheme="minorHAnsi"/>
        </w:rPr>
        <w:t>A</w:t>
      </w:r>
      <w:proofErr w:type="gramEnd"/>
      <w:r w:rsidRPr="00004F2D">
        <w:rPr>
          <w:rFonts w:asciiTheme="minorHAnsi" w:hAnsiTheme="minorHAnsi"/>
        </w:rPr>
        <w:t xml:space="preserve"> Incident Reports or Group B Arrest Reports, depending on whether the crimes are Group A or Group B offenses.</w:t>
      </w:r>
    </w:p>
    <w:p w14:paraId="6CD30039" w14:textId="77777777" w:rsidR="00004F2D" w:rsidRPr="00004F2D" w:rsidRDefault="00004F2D" w:rsidP="00004F2D">
      <w:pPr>
        <w:rPr>
          <w:rFonts w:asciiTheme="minorHAnsi" w:hAnsiTheme="minorHAnsi"/>
        </w:rPr>
      </w:pPr>
    </w:p>
    <w:p w14:paraId="75BC74BA" w14:textId="77777777" w:rsidR="00004F2D" w:rsidRPr="00004F2D" w:rsidRDefault="00004F2D" w:rsidP="00004F2D">
      <w:pPr>
        <w:rPr>
          <w:rFonts w:asciiTheme="minorHAnsi" w:hAnsiTheme="minorHAnsi"/>
        </w:rPr>
      </w:pPr>
      <w:r w:rsidRPr="00004F2D">
        <w:rPr>
          <w:rFonts w:asciiTheme="minorHAnsi" w:hAnsiTheme="minorHAnsi"/>
        </w:rPr>
        <w:t xml:space="preserve">An explanation of the purpose of each of the six Group </w:t>
      </w:r>
      <w:proofErr w:type="gramStart"/>
      <w:r w:rsidRPr="00004F2D">
        <w:rPr>
          <w:rFonts w:asciiTheme="minorHAnsi" w:hAnsiTheme="minorHAnsi"/>
        </w:rPr>
        <w:t>A</w:t>
      </w:r>
      <w:proofErr w:type="gramEnd"/>
      <w:r w:rsidRPr="00004F2D">
        <w:rPr>
          <w:rFonts w:asciiTheme="minorHAnsi" w:hAnsiTheme="minorHAnsi"/>
        </w:rPr>
        <w:t xml:space="preserve"> Incident Report segments follows:</w:t>
      </w:r>
    </w:p>
    <w:p w14:paraId="59D704AC" w14:textId="77777777" w:rsidR="00F754D2" w:rsidRDefault="00F754D2" w:rsidP="00C77DFF">
      <w:pPr>
        <w:pStyle w:val="List"/>
        <w:numPr>
          <w:ilvl w:val="0"/>
          <w:numId w:val="0"/>
        </w:numPr>
        <w:rPr>
          <w:rFonts w:ascii="Calibri" w:hAnsi="Calibri"/>
          <w:sz w:val="22"/>
          <w:szCs w:val="22"/>
        </w:rPr>
      </w:pPr>
    </w:p>
    <w:p w14:paraId="28DB1320" w14:textId="77777777" w:rsidR="00115A44" w:rsidRPr="00115A44" w:rsidRDefault="00115A44" w:rsidP="003C1C7D">
      <w:pPr>
        <w:pStyle w:val="Heading4"/>
        <w:rPr>
          <w:rFonts w:eastAsia="SimSun"/>
          <w:lang w:eastAsia="zh-CN"/>
        </w:rPr>
      </w:pPr>
      <w:bookmarkStart w:id="868" w:name="_Administrative_Segment"/>
      <w:bookmarkEnd w:id="868"/>
      <w:r w:rsidRPr="00115A44">
        <w:rPr>
          <w:rFonts w:eastAsia="SimSun"/>
          <w:lang w:eastAsia="zh-CN"/>
        </w:rPr>
        <w:t>Administrative Segment</w:t>
      </w:r>
    </w:p>
    <w:p w14:paraId="777987E4" w14:textId="77777777" w:rsidR="00115A44" w:rsidRPr="00115A44" w:rsidRDefault="00115A44" w:rsidP="00115A44">
      <w:pPr>
        <w:rPr>
          <w:rFonts w:ascii="Times New Roman" w:eastAsia="SimSun" w:hAnsi="Times New Roman"/>
          <w:lang w:eastAsia="zh-CN"/>
        </w:rPr>
      </w:pPr>
    </w:p>
    <w:p w14:paraId="0C5F2ACB" w14:textId="43A2B445" w:rsidR="00115A44" w:rsidRPr="00115A44" w:rsidRDefault="00115A44" w:rsidP="00115A44">
      <w:pPr>
        <w:rPr>
          <w:rFonts w:asciiTheme="minorHAnsi" w:hAnsiTheme="minorHAnsi"/>
        </w:rPr>
      </w:pPr>
      <w:r w:rsidRPr="00115A44">
        <w:rPr>
          <w:rFonts w:asciiTheme="minorHAnsi" w:hAnsiTheme="minorHAnsi"/>
        </w:rPr>
        <w:t xml:space="preserve">This segment contains administrative data </w:t>
      </w:r>
      <w:r w:rsidR="004D7317">
        <w:rPr>
          <w:rFonts w:asciiTheme="minorHAnsi" w:hAnsiTheme="minorHAnsi"/>
        </w:rPr>
        <w:t xml:space="preserve">that </w:t>
      </w:r>
      <w:r w:rsidRPr="00115A44">
        <w:rPr>
          <w:rFonts w:asciiTheme="minorHAnsi" w:hAnsiTheme="minorHAnsi"/>
        </w:rPr>
        <w:t>appl</w:t>
      </w:r>
      <w:r w:rsidR="004D7317">
        <w:rPr>
          <w:rFonts w:asciiTheme="minorHAnsi" w:hAnsiTheme="minorHAnsi"/>
        </w:rPr>
        <w:t>ies</w:t>
      </w:r>
      <w:r w:rsidRPr="00115A44">
        <w:rPr>
          <w:rFonts w:asciiTheme="minorHAnsi" w:hAnsiTheme="minorHAnsi"/>
        </w:rPr>
        <w:t xml:space="preserve"> to the entire incident report (e.g., the identifying number assigned to the incident and the date and hour the incident occurred).</w:t>
      </w:r>
      <w:r w:rsidR="00256787">
        <w:rPr>
          <w:rFonts w:asciiTheme="minorHAnsi" w:hAnsiTheme="minorHAnsi"/>
        </w:rPr>
        <w:t xml:space="preserve"> </w:t>
      </w:r>
      <w:r w:rsidRPr="00115A44">
        <w:rPr>
          <w:rFonts w:asciiTheme="minorHAnsi" w:hAnsiTheme="minorHAnsi"/>
        </w:rPr>
        <w:t>The reporting agency should submit a single Administrative Segment for each reported incident.</w:t>
      </w:r>
    </w:p>
    <w:p w14:paraId="39F9760D" w14:textId="77777777" w:rsidR="00115A44" w:rsidRPr="00115A44" w:rsidRDefault="00115A44" w:rsidP="00115A44">
      <w:pPr>
        <w:rPr>
          <w:rFonts w:asciiTheme="minorHAnsi" w:hAnsiTheme="minorHAnsi"/>
        </w:rPr>
      </w:pPr>
    </w:p>
    <w:p w14:paraId="3232B56D" w14:textId="77777777" w:rsidR="003B54B1" w:rsidRPr="003B54B1" w:rsidRDefault="003B54B1" w:rsidP="003B54B1">
      <w:pPr>
        <w:rPr>
          <w:rFonts w:asciiTheme="minorHAnsi" w:hAnsiTheme="minorHAnsi"/>
        </w:rPr>
      </w:pPr>
      <w:r w:rsidRPr="003B54B1">
        <w:rPr>
          <w:rFonts w:asciiTheme="minorHAnsi" w:hAnsiTheme="minorHAnsi"/>
          <w:b/>
        </w:rPr>
        <w:t>Note:</w:t>
      </w:r>
      <w:r w:rsidR="00256787">
        <w:rPr>
          <w:rFonts w:asciiTheme="minorHAnsi" w:hAnsiTheme="minorHAnsi"/>
        </w:rPr>
        <w:t xml:space="preserve"> </w:t>
      </w:r>
      <w:r w:rsidR="00360A7A">
        <w:rPr>
          <w:rFonts w:asciiTheme="minorHAnsi" w:hAnsiTheme="minorHAnsi"/>
        </w:rPr>
        <w:t xml:space="preserve">The </w:t>
      </w:r>
      <w:r w:rsidR="00027EEB">
        <w:rPr>
          <w:rFonts w:asciiTheme="minorHAnsi" w:hAnsiTheme="minorHAnsi"/>
        </w:rPr>
        <w:t>FBI</w:t>
      </w:r>
      <w:r w:rsidR="00B35C74">
        <w:rPr>
          <w:rFonts w:asciiTheme="minorHAnsi" w:hAnsiTheme="minorHAnsi"/>
        </w:rPr>
        <w:t>’s</w:t>
      </w:r>
      <w:r w:rsidR="00027EEB">
        <w:rPr>
          <w:rFonts w:asciiTheme="minorHAnsi" w:hAnsiTheme="minorHAnsi"/>
        </w:rPr>
        <w:t xml:space="preserve"> </w:t>
      </w:r>
      <w:r w:rsidR="00360A7A">
        <w:rPr>
          <w:rFonts w:asciiTheme="minorHAnsi" w:hAnsiTheme="minorHAnsi"/>
        </w:rPr>
        <w:t xml:space="preserve">UCR Program designed the NIBRS so </w:t>
      </w:r>
      <w:r w:rsidRPr="003B54B1">
        <w:rPr>
          <w:rFonts w:asciiTheme="minorHAnsi" w:hAnsiTheme="minorHAnsi"/>
        </w:rPr>
        <w:t xml:space="preserve">Data Element 1 (ORI Number) and Data Element 2 (Incident Number) </w:t>
      </w:r>
      <w:r w:rsidR="00360A7A">
        <w:rPr>
          <w:rFonts w:asciiTheme="minorHAnsi" w:hAnsiTheme="minorHAnsi"/>
        </w:rPr>
        <w:t>link the Administrative Segment to the</w:t>
      </w:r>
      <w:r w:rsidRPr="003B54B1">
        <w:rPr>
          <w:rFonts w:asciiTheme="minorHAnsi" w:hAnsiTheme="minorHAnsi"/>
        </w:rPr>
        <w:t xml:space="preserve"> Offense, Property, Victim, Offender, and Arrestee Segments</w:t>
      </w:r>
      <w:r w:rsidR="00360A7A">
        <w:rPr>
          <w:rFonts w:asciiTheme="minorHAnsi" w:hAnsiTheme="minorHAnsi"/>
        </w:rPr>
        <w:t xml:space="preserve"> in each incident</w:t>
      </w:r>
      <w:r w:rsidRPr="003B54B1">
        <w:rPr>
          <w:rFonts w:asciiTheme="minorHAnsi" w:hAnsiTheme="minorHAnsi"/>
        </w:rPr>
        <w:t>.</w:t>
      </w:r>
    </w:p>
    <w:p w14:paraId="5E66F53B" w14:textId="77777777" w:rsidR="00004F2D" w:rsidRDefault="00004F2D" w:rsidP="00C77DFF">
      <w:pPr>
        <w:pStyle w:val="List"/>
        <w:numPr>
          <w:ilvl w:val="0"/>
          <w:numId w:val="0"/>
        </w:numPr>
        <w:rPr>
          <w:rFonts w:ascii="Calibri" w:hAnsi="Calibri"/>
          <w:sz w:val="22"/>
          <w:szCs w:val="22"/>
        </w:rPr>
      </w:pPr>
    </w:p>
    <w:p w14:paraId="2EDAC215" w14:textId="77777777" w:rsidR="00A548B5" w:rsidRPr="00A548B5" w:rsidRDefault="00A548B5" w:rsidP="003C1C7D">
      <w:pPr>
        <w:pStyle w:val="Heading4"/>
        <w:rPr>
          <w:rFonts w:eastAsia="SimSun"/>
          <w:lang w:eastAsia="zh-CN"/>
        </w:rPr>
      </w:pPr>
      <w:bookmarkStart w:id="869" w:name="_Offense_Segment"/>
      <w:bookmarkEnd w:id="869"/>
      <w:r w:rsidRPr="00A548B5">
        <w:rPr>
          <w:rFonts w:eastAsia="SimSun"/>
          <w:lang w:eastAsia="zh-CN"/>
        </w:rPr>
        <w:t>Offense Segment</w:t>
      </w:r>
    </w:p>
    <w:p w14:paraId="19547DD1" w14:textId="77777777" w:rsidR="00A548B5" w:rsidRPr="00A548B5" w:rsidRDefault="00A548B5" w:rsidP="00A548B5">
      <w:pPr>
        <w:rPr>
          <w:rFonts w:ascii="Times New Roman" w:eastAsia="SimSun" w:hAnsi="Times New Roman"/>
          <w:lang w:eastAsia="zh-CN"/>
        </w:rPr>
      </w:pPr>
    </w:p>
    <w:p w14:paraId="0B5181C1" w14:textId="7223DB31" w:rsidR="00A548B5" w:rsidRPr="00A548B5" w:rsidRDefault="00A548B5" w:rsidP="00A548B5">
      <w:pPr>
        <w:rPr>
          <w:rFonts w:asciiTheme="minorHAnsi" w:hAnsiTheme="minorHAnsi"/>
        </w:rPr>
      </w:pPr>
      <w:r w:rsidRPr="00A548B5">
        <w:rPr>
          <w:rFonts w:asciiTheme="minorHAnsi" w:hAnsiTheme="minorHAnsi"/>
        </w:rPr>
        <w:t>The Offense Segment identifies and describes the types of offenses involved in the incident (e.g., 200</w:t>
      </w:r>
      <w:r w:rsidR="001C165B">
        <w:rPr>
          <w:rFonts w:asciiTheme="minorHAnsi" w:hAnsiTheme="minorHAnsi"/>
        </w:rPr>
        <w:t xml:space="preserve"> = </w:t>
      </w:r>
      <w:r w:rsidRPr="00A548B5">
        <w:rPr>
          <w:rFonts w:asciiTheme="minorHAnsi" w:hAnsiTheme="minorHAnsi"/>
        </w:rPr>
        <w:t>Arson, 40A</w:t>
      </w:r>
      <w:r w:rsidR="001C165B">
        <w:rPr>
          <w:rFonts w:asciiTheme="minorHAnsi" w:hAnsiTheme="minorHAnsi"/>
        </w:rPr>
        <w:t xml:space="preserve"> = </w:t>
      </w:r>
      <w:r w:rsidRPr="00A548B5">
        <w:rPr>
          <w:rFonts w:asciiTheme="minorHAnsi" w:hAnsiTheme="minorHAnsi"/>
        </w:rPr>
        <w:t>Prostitution).</w:t>
      </w:r>
      <w:r w:rsidR="00256787">
        <w:rPr>
          <w:rFonts w:asciiTheme="minorHAnsi" w:hAnsiTheme="minorHAnsi"/>
        </w:rPr>
        <w:t xml:space="preserve"> </w:t>
      </w:r>
      <w:r w:rsidRPr="00A548B5">
        <w:rPr>
          <w:rFonts w:asciiTheme="minorHAnsi" w:hAnsiTheme="minorHAnsi"/>
        </w:rPr>
        <w:t xml:space="preserve">The reporting agency should submit an Offense Segment for each of the (up to) ten most serious (as determined by the agency) Group </w:t>
      </w:r>
      <w:proofErr w:type="gramStart"/>
      <w:r w:rsidRPr="00A548B5">
        <w:rPr>
          <w:rFonts w:asciiTheme="minorHAnsi" w:hAnsiTheme="minorHAnsi"/>
        </w:rPr>
        <w:t>A</w:t>
      </w:r>
      <w:proofErr w:type="gramEnd"/>
      <w:r w:rsidRPr="00A548B5">
        <w:rPr>
          <w:rFonts w:asciiTheme="minorHAnsi" w:hAnsiTheme="minorHAnsi"/>
        </w:rPr>
        <w:t xml:space="preserve"> offenses in the incident.</w:t>
      </w:r>
      <w:r w:rsidR="00256787">
        <w:rPr>
          <w:rFonts w:asciiTheme="minorHAnsi" w:hAnsiTheme="minorHAnsi"/>
        </w:rPr>
        <w:t xml:space="preserve"> </w:t>
      </w:r>
      <w:r w:rsidRPr="00A548B5">
        <w:rPr>
          <w:rFonts w:asciiTheme="minorHAnsi" w:hAnsiTheme="minorHAnsi"/>
        </w:rPr>
        <w:t>Even though there may have been more than one victim of a particular crime, the reporting agency should submit only one Offense Segment for each reported UCR Offense Code.</w:t>
      </w:r>
      <w:r w:rsidR="00256787">
        <w:rPr>
          <w:rFonts w:asciiTheme="minorHAnsi" w:hAnsiTheme="minorHAnsi"/>
        </w:rPr>
        <w:t xml:space="preserve"> </w:t>
      </w:r>
      <w:r w:rsidRPr="00A548B5">
        <w:rPr>
          <w:rFonts w:asciiTheme="minorHAnsi" w:hAnsiTheme="minorHAnsi"/>
        </w:rPr>
        <w:t xml:space="preserve">Each Group </w:t>
      </w:r>
      <w:proofErr w:type="gramStart"/>
      <w:r w:rsidRPr="00A548B5">
        <w:rPr>
          <w:rFonts w:asciiTheme="minorHAnsi" w:hAnsiTheme="minorHAnsi"/>
        </w:rPr>
        <w:t>A</w:t>
      </w:r>
      <w:proofErr w:type="gramEnd"/>
      <w:r w:rsidRPr="00A548B5">
        <w:rPr>
          <w:rFonts w:asciiTheme="minorHAnsi" w:hAnsiTheme="minorHAnsi"/>
        </w:rPr>
        <w:t xml:space="preserve"> Incident Report must contain at least one Offense Segment.</w:t>
      </w:r>
    </w:p>
    <w:p w14:paraId="50EB86B4" w14:textId="77777777" w:rsidR="00A548B5" w:rsidRDefault="00E36AE4" w:rsidP="00A548B5">
      <w:pPr>
        <w:rPr>
          <w:rFonts w:asciiTheme="minorHAnsi" w:hAnsiTheme="minorHAnsi"/>
        </w:rPr>
      </w:pPr>
      <w:r>
        <w:rPr>
          <w:rFonts w:asciiTheme="minorHAnsi" w:hAnsiTheme="minorHAnsi"/>
        </w:rPr>
        <w:t>For example, i</w:t>
      </w:r>
      <w:r w:rsidR="00A548B5" w:rsidRPr="00A548B5">
        <w:rPr>
          <w:rFonts w:asciiTheme="minorHAnsi" w:hAnsiTheme="minorHAnsi"/>
        </w:rPr>
        <w:t>n the same incident, an offender assaulted two people by threatening them with a handgun.</w:t>
      </w:r>
      <w:r w:rsidR="00256787">
        <w:rPr>
          <w:rFonts w:asciiTheme="minorHAnsi" w:hAnsiTheme="minorHAnsi"/>
        </w:rPr>
        <w:t xml:space="preserve"> </w:t>
      </w:r>
      <w:r w:rsidR="00A548B5" w:rsidRPr="00A548B5">
        <w:rPr>
          <w:rFonts w:asciiTheme="minorHAnsi" w:hAnsiTheme="minorHAnsi"/>
        </w:rPr>
        <w:t xml:space="preserve">The reporting agency should submit only one Offense Segment with </w:t>
      </w:r>
    </w:p>
    <w:p w14:paraId="769B8D11" w14:textId="77777777" w:rsidR="00A548B5" w:rsidRPr="00A548B5" w:rsidRDefault="00A548B5" w:rsidP="00A548B5">
      <w:pPr>
        <w:rPr>
          <w:rFonts w:asciiTheme="minorHAnsi" w:hAnsiTheme="minorHAnsi"/>
        </w:rPr>
      </w:pPr>
      <w:r w:rsidRPr="00A548B5">
        <w:rPr>
          <w:rFonts w:asciiTheme="minorHAnsi" w:hAnsiTheme="minorHAnsi"/>
        </w:rPr>
        <w:t xml:space="preserve">13A </w:t>
      </w:r>
      <w:r>
        <w:rPr>
          <w:rFonts w:asciiTheme="minorHAnsi" w:hAnsiTheme="minorHAnsi"/>
        </w:rPr>
        <w:t xml:space="preserve">= </w:t>
      </w:r>
      <w:r w:rsidRPr="00A548B5">
        <w:rPr>
          <w:rFonts w:asciiTheme="minorHAnsi" w:hAnsiTheme="minorHAnsi"/>
        </w:rPr>
        <w:t>Aggravated Assault entered into Data Element 6 (UCR Offense Code).</w:t>
      </w:r>
      <w:r w:rsidR="00256787">
        <w:rPr>
          <w:rFonts w:asciiTheme="minorHAnsi" w:hAnsiTheme="minorHAnsi"/>
        </w:rPr>
        <w:t xml:space="preserve"> </w:t>
      </w:r>
      <w:r w:rsidRPr="00A548B5">
        <w:rPr>
          <w:rFonts w:asciiTheme="minorHAnsi" w:hAnsiTheme="minorHAnsi"/>
        </w:rPr>
        <w:t xml:space="preserve">In addition, the agency should submit two Victim Segments and enter 13A </w:t>
      </w:r>
      <w:r>
        <w:rPr>
          <w:rFonts w:asciiTheme="minorHAnsi" w:hAnsiTheme="minorHAnsi"/>
        </w:rPr>
        <w:t xml:space="preserve">= </w:t>
      </w:r>
      <w:r w:rsidRPr="00A548B5">
        <w:rPr>
          <w:rFonts w:asciiTheme="minorHAnsi" w:hAnsiTheme="minorHAnsi"/>
        </w:rPr>
        <w:t>Aggravated Assault into Data Element 24 (Victim Connected to UCR Offense Code), to link the two victims to this Offense Segment.</w:t>
      </w:r>
    </w:p>
    <w:p w14:paraId="487FB1AC" w14:textId="77777777" w:rsidR="00F754D2" w:rsidRDefault="00F754D2" w:rsidP="00C77DFF">
      <w:pPr>
        <w:pStyle w:val="List"/>
        <w:numPr>
          <w:ilvl w:val="0"/>
          <w:numId w:val="0"/>
        </w:numPr>
        <w:rPr>
          <w:rFonts w:ascii="Calibri" w:hAnsi="Calibri"/>
          <w:sz w:val="22"/>
          <w:szCs w:val="22"/>
        </w:rPr>
      </w:pPr>
    </w:p>
    <w:p w14:paraId="65CFEDEC" w14:textId="77777777" w:rsidR="00157098" w:rsidRPr="00157098" w:rsidRDefault="00157098" w:rsidP="003C1C7D">
      <w:pPr>
        <w:pStyle w:val="Heading4"/>
        <w:rPr>
          <w:rFonts w:eastAsia="SimSun"/>
          <w:lang w:eastAsia="zh-CN"/>
        </w:rPr>
      </w:pPr>
      <w:bookmarkStart w:id="870" w:name="_Property_Segment"/>
      <w:bookmarkEnd w:id="870"/>
      <w:r w:rsidRPr="00157098">
        <w:rPr>
          <w:rFonts w:eastAsia="SimSun"/>
          <w:lang w:eastAsia="zh-CN"/>
        </w:rPr>
        <w:t>Property Segment</w:t>
      </w:r>
    </w:p>
    <w:p w14:paraId="74E759C9" w14:textId="77777777" w:rsidR="00157098" w:rsidRPr="00157098" w:rsidRDefault="00157098" w:rsidP="00157098">
      <w:pPr>
        <w:rPr>
          <w:rFonts w:ascii="Times New Roman" w:eastAsia="SimSun" w:hAnsi="Times New Roman"/>
          <w:lang w:eastAsia="zh-CN"/>
        </w:rPr>
      </w:pPr>
    </w:p>
    <w:p w14:paraId="6A6C792A" w14:textId="2EA20801" w:rsidR="00157098" w:rsidRPr="00157098" w:rsidRDefault="00157098" w:rsidP="00157098">
      <w:pPr>
        <w:rPr>
          <w:rFonts w:asciiTheme="minorHAnsi" w:hAnsiTheme="minorHAnsi"/>
        </w:rPr>
      </w:pPr>
      <w:r w:rsidRPr="00157098">
        <w:rPr>
          <w:rFonts w:asciiTheme="minorHAnsi" w:hAnsiTheme="minorHAnsi"/>
        </w:rPr>
        <w:t>The Property Segment describes the type, value, and, in cases of drug seizures, quantity of property involved in the incident.</w:t>
      </w:r>
      <w:r w:rsidR="00256787">
        <w:rPr>
          <w:rFonts w:asciiTheme="minorHAnsi" w:hAnsiTheme="minorHAnsi"/>
        </w:rPr>
        <w:t xml:space="preserve"> </w:t>
      </w:r>
      <w:r w:rsidRPr="00157098">
        <w:rPr>
          <w:rFonts w:asciiTheme="minorHAnsi" w:hAnsiTheme="minorHAnsi"/>
        </w:rPr>
        <w:t>Agencies should report Property Segment(s) only when an incident involves a</w:t>
      </w:r>
      <w:r w:rsidR="00BC1777">
        <w:rPr>
          <w:rFonts w:asciiTheme="minorHAnsi" w:hAnsiTheme="minorHAnsi"/>
        </w:rPr>
        <w:t xml:space="preserve"> </w:t>
      </w:r>
      <w:r w:rsidRPr="00157098">
        <w:rPr>
          <w:rFonts w:asciiTheme="minorHAnsi" w:hAnsiTheme="minorHAnsi"/>
        </w:rPr>
        <w:t xml:space="preserve">Crime </w:t>
      </w:r>
      <w:proofErr w:type="gramStart"/>
      <w:r w:rsidRPr="00157098">
        <w:rPr>
          <w:rFonts w:asciiTheme="minorHAnsi" w:hAnsiTheme="minorHAnsi"/>
        </w:rPr>
        <w:t>Against</w:t>
      </w:r>
      <w:proofErr w:type="gramEnd"/>
      <w:r w:rsidRPr="00157098">
        <w:rPr>
          <w:rFonts w:asciiTheme="minorHAnsi" w:hAnsiTheme="minorHAnsi"/>
        </w:rPr>
        <w:t xml:space="preserve"> Property</w:t>
      </w:r>
      <w:r w:rsidR="00BC1777">
        <w:rPr>
          <w:rFonts w:asciiTheme="minorHAnsi" w:hAnsiTheme="minorHAnsi"/>
        </w:rPr>
        <w:t xml:space="preserve"> offense</w:t>
      </w:r>
      <w:r w:rsidR="005B140D">
        <w:rPr>
          <w:rFonts w:asciiTheme="minorHAnsi" w:hAnsiTheme="minorHAnsi"/>
        </w:rPr>
        <w:t xml:space="preserve">, </w:t>
      </w:r>
      <w:r w:rsidRPr="00157098">
        <w:rPr>
          <w:rFonts w:asciiTheme="minorHAnsi" w:hAnsiTheme="minorHAnsi"/>
        </w:rPr>
        <w:t xml:space="preserve">a </w:t>
      </w:r>
      <w:r w:rsidR="00AA7329">
        <w:rPr>
          <w:rFonts w:asciiTheme="minorHAnsi" w:hAnsiTheme="minorHAnsi"/>
        </w:rPr>
        <w:t>k</w:t>
      </w:r>
      <w:r w:rsidRPr="00157098">
        <w:rPr>
          <w:rFonts w:asciiTheme="minorHAnsi" w:hAnsiTheme="minorHAnsi"/>
        </w:rPr>
        <w:t>idnap</w:t>
      </w:r>
      <w:r w:rsidR="005D3A26">
        <w:rPr>
          <w:rFonts w:asciiTheme="minorHAnsi" w:hAnsiTheme="minorHAnsi"/>
        </w:rPr>
        <w:t>ping/</w:t>
      </w:r>
      <w:r w:rsidR="00AA7329">
        <w:rPr>
          <w:rFonts w:asciiTheme="minorHAnsi" w:hAnsiTheme="minorHAnsi"/>
        </w:rPr>
        <w:t>a</w:t>
      </w:r>
      <w:r w:rsidR="005D3A26">
        <w:rPr>
          <w:rFonts w:asciiTheme="minorHAnsi" w:hAnsiTheme="minorHAnsi"/>
        </w:rPr>
        <w:t>bduction</w:t>
      </w:r>
      <w:r w:rsidR="005B140D">
        <w:rPr>
          <w:rFonts w:asciiTheme="minorHAnsi" w:hAnsiTheme="minorHAnsi"/>
        </w:rPr>
        <w:t xml:space="preserve"> offense, Drug Narcotic Offenses, or Gambling Offenses</w:t>
      </w:r>
      <w:r w:rsidR="005D3A26">
        <w:rPr>
          <w:rFonts w:asciiTheme="minorHAnsi" w:hAnsiTheme="minorHAnsi"/>
        </w:rPr>
        <w:t>.</w:t>
      </w:r>
      <w:r w:rsidR="00256787">
        <w:rPr>
          <w:rFonts w:asciiTheme="minorHAnsi" w:hAnsiTheme="minorHAnsi"/>
        </w:rPr>
        <w:t xml:space="preserve"> </w:t>
      </w:r>
      <w:r w:rsidRPr="00157098">
        <w:rPr>
          <w:rFonts w:asciiTheme="minorHAnsi" w:hAnsiTheme="minorHAnsi"/>
        </w:rPr>
        <w:t xml:space="preserve">The reporting agency should submit a separate Property Segment for each type of property loss/etc. (i.e., </w:t>
      </w:r>
      <w:r w:rsidR="00AA7329">
        <w:rPr>
          <w:rFonts w:asciiTheme="minorHAnsi" w:hAnsiTheme="minorHAnsi"/>
        </w:rPr>
        <w:t>b</w:t>
      </w:r>
      <w:r w:rsidRPr="00157098">
        <w:rPr>
          <w:rFonts w:asciiTheme="minorHAnsi" w:hAnsiTheme="minorHAnsi"/>
        </w:rPr>
        <w:t xml:space="preserve">urned; </w:t>
      </w:r>
      <w:r w:rsidR="00AA7329">
        <w:rPr>
          <w:rFonts w:asciiTheme="minorHAnsi" w:hAnsiTheme="minorHAnsi"/>
        </w:rPr>
        <w:t>c</w:t>
      </w:r>
      <w:r w:rsidRPr="00157098">
        <w:rPr>
          <w:rFonts w:asciiTheme="minorHAnsi" w:hAnsiTheme="minorHAnsi"/>
        </w:rPr>
        <w:t>ounterfeited/</w:t>
      </w:r>
      <w:r w:rsidR="00AA7329">
        <w:rPr>
          <w:rFonts w:asciiTheme="minorHAnsi" w:hAnsiTheme="minorHAnsi"/>
        </w:rPr>
        <w:t>f</w:t>
      </w:r>
      <w:r w:rsidRPr="00157098">
        <w:rPr>
          <w:rFonts w:asciiTheme="minorHAnsi" w:hAnsiTheme="minorHAnsi"/>
        </w:rPr>
        <w:t xml:space="preserve">orged; </w:t>
      </w:r>
      <w:r w:rsidR="00AA7329">
        <w:rPr>
          <w:rFonts w:asciiTheme="minorHAnsi" w:hAnsiTheme="minorHAnsi"/>
        </w:rPr>
        <w:t>d</w:t>
      </w:r>
      <w:r w:rsidRPr="00157098">
        <w:rPr>
          <w:rFonts w:asciiTheme="minorHAnsi" w:hAnsiTheme="minorHAnsi"/>
        </w:rPr>
        <w:t>estroyed/</w:t>
      </w:r>
      <w:r w:rsidR="00AA7329">
        <w:rPr>
          <w:rFonts w:asciiTheme="minorHAnsi" w:hAnsiTheme="minorHAnsi"/>
        </w:rPr>
        <w:t>d</w:t>
      </w:r>
      <w:r w:rsidRPr="00157098">
        <w:rPr>
          <w:rFonts w:asciiTheme="minorHAnsi" w:hAnsiTheme="minorHAnsi"/>
        </w:rPr>
        <w:t>amaged/</w:t>
      </w:r>
      <w:r w:rsidR="00AA7329">
        <w:rPr>
          <w:rFonts w:asciiTheme="minorHAnsi" w:hAnsiTheme="minorHAnsi"/>
        </w:rPr>
        <w:t>v</w:t>
      </w:r>
      <w:r w:rsidRPr="00157098">
        <w:rPr>
          <w:rFonts w:asciiTheme="minorHAnsi" w:hAnsiTheme="minorHAnsi"/>
        </w:rPr>
        <w:t xml:space="preserve">andalized; </w:t>
      </w:r>
      <w:r w:rsidR="00AA7329">
        <w:rPr>
          <w:rFonts w:asciiTheme="minorHAnsi" w:hAnsiTheme="minorHAnsi"/>
        </w:rPr>
        <w:t>r</w:t>
      </w:r>
      <w:r w:rsidRPr="00157098">
        <w:rPr>
          <w:rFonts w:asciiTheme="minorHAnsi" w:hAnsiTheme="minorHAnsi"/>
        </w:rPr>
        <w:t xml:space="preserve">ecovered; </w:t>
      </w:r>
      <w:r w:rsidR="00AA7329">
        <w:rPr>
          <w:rFonts w:asciiTheme="minorHAnsi" w:hAnsiTheme="minorHAnsi"/>
        </w:rPr>
        <w:t>s</w:t>
      </w:r>
      <w:r w:rsidRPr="00157098">
        <w:rPr>
          <w:rFonts w:asciiTheme="minorHAnsi" w:hAnsiTheme="minorHAnsi"/>
        </w:rPr>
        <w:t xml:space="preserve">eized; and/or </w:t>
      </w:r>
      <w:r w:rsidR="00AA7329">
        <w:rPr>
          <w:rFonts w:asciiTheme="minorHAnsi" w:hAnsiTheme="minorHAnsi"/>
        </w:rPr>
        <w:t>s</w:t>
      </w:r>
      <w:r w:rsidRPr="00157098">
        <w:rPr>
          <w:rFonts w:asciiTheme="minorHAnsi" w:hAnsiTheme="minorHAnsi"/>
        </w:rPr>
        <w:t>tolen/</w:t>
      </w:r>
      <w:r w:rsidR="00AA7329">
        <w:rPr>
          <w:rFonts w:asciiTheme="minorHAnsi" w:hAnsiTheme="minorHAnsi"/>
        </w:rPr>
        <w:t>e</w:t>
      </w:r>
      <w:r w:rsidRPr="00157098">
        <w:rPr>
          <w:rFonts w:asciiTheme="minorHAnsi" w:hAnsiTheme="minorHAnsi"/>
        </w:rPr>
        <w:t>tc. occurr</w:t>
      </w:r>
      <w:r w:rsidR="00BC1777">
        <w:rPr>
          <w:rFonts w:asciiTheme="minorHAnsi" w:hAnsiTheme="minorHAnsi"/>
        </w:rPr>
        <w:t>ing</w:t>
      </w:r>
      <w:r w:rsidRPr="00157098">
        <w:rPr>
          <w:rFonts w:asciiTheme="minorHAnsi" w:hAnsiTheme="minorHAnsi"/>
        </w:rPr>
        <w:t xml:space="preserve"> in the incident).</w:t>
      </w:r>
      <w:r w:rsidR="00256787">
        <w:rPr>
          <w:rFonts w:asciiTheme="minorHAnsi" w:hAnsiTheme="minorHAnsi"/>
        </w:rPr>
        <w:t xml:space="preserve"> </w:t>
      </w:r>
      <w:r w:rsidRPr="00157098">
        <w:rPr>
          <w:rFonts w:asciiTheme="minorHAnsi" w:hAnsiTheme="minorHAnsi"/>
        </w:rPr>
        <w:t xml:space="preserve">Furthermore, the agency may report up to ten types of property (e.g., </w:t>
      </w:r>
      <w:r w:rsidR="00B35C74">
        <w:rPr>
          <w:rFonts w:asciiTheme="minorHAnsi" w:hAnsiTheme="minorHAnsi"/>
        </w:rPr>
        <w:t>a</w:t>
      </w:r>
      <w:r w:rsidRPr="00157098">
        <w:rPr>
          <w:rFonts w:asciiTheme="minorHAnsi" w:hAnsiTheme="minorHAnsi"/>
        </w:rPr>
        <w:t xml:space="preserve">ircraft, </w:t>
      </w:r>
      <w:r w:rsidR="00B35C74">
        <w:rPr>
          <w:rFonts w:asciiTheme="minorHAnsi" w:hAnsiTheme="minorHAnsi"/>
        </w:rPr>
        <w:t>a</w:t>
      </w:r>
      <w:r w:rsidRPr="00157098">
        <w:rPr>
          <w:rFonts w:asciiTheme="minorHAnsi" w:hAnsiTheme="minorHAnsi"/>
        </w:rPr>
        <w:t xml:space="preserve">lcohol, and </w:t>
      </w:r>
      <w:r w:rsidR="00B35C74">
        <w:rPr>
          <w:rFonts w:asciiTheme="minorHAnsi" w:hAnsiTheme="minorHAnsi"/>
        </w:rPr>
        <w:t>a</w:t>
      </w:r>
      <w:r w:rsidRPr="00157098">
        <w:rPr>
          <w:rFonts w:asciiTheme="minorHAnsi" w:hAnsiTheme="minorHAnsi"/>
        </w:rPr>
        <w:t xml:space="preserve">utomobiles) for each type of property loss/etc. </w:t>
      </w:r>
    </w:p>
    <w:p w14:paraId="5E7137EB" w14:textId="77777777" w:rsidR="00157098" w:rsidRPr="00157098" w:rsidRDefault="00157098" w:rsidP="00157098">
      <w:pPr>
        <w:rPr>
          <w:rFonts w:ascii="Times New Roman" w:eastAsia="SimSun" w:hAnsi="Times New Roman"/>
          <w:lang w:eastAsia="zh-CN"/>
        </w:rPr>
      </w:pPr>
    </w:p>
    <w:p w14:paraId="387B0F48" w14:textId="77777777" w:rsidR="00157098" w:rsidRPr="00157098" w:rsidRDefault="00157098" w:rsidP="003C1C7D">
      <w:pPr>
        <w:pStyle w:val="Heading4"/>
        <w:rPr>
          <w:rFonts w:eastAsia="SimSun"/>
          <w:lang w:eastAsia="zh-CN"/>
        </w:rPr>
      </w:pPr>
      <w:bookmarkStart w:id="871" w:name="_Victim_Segment"/>
      <w:bookmarkEnd w:id="871"/>
      <w:r w:rsidRPr="00157098">
        <w:rPr>
          <w:rFonts w:eastAsia="SimSun"/>
          <w:lang w:eastAsia="zh-CN"/>
        </w:rPr>
        <w:t>Victim Segment</w:t>
      </w:r>
    </w:p>
    <w:p w14:paraId="64061FFC" w14:textId="77777777" w:rsidR="00157098" w:rsidRPr="00157098" w:rsidRDefault="00157098" w:rsidP="00157098">
      <w:pPr>
        <w:rPr>
          <w:rFonts w:ascii="Times New Roman" w:eastAsia="SimSun" w:hAnsi="Times New Roman"/>
          <w:lang w:eastAsia="zh-CN"/>
        </w:rPr>
      </w:pPr>
    </w:p>
    <w:p w14:paraId="5A05F6CA" w14:textId="77777777" w:rsidR="00157098" w:rsidRPr="00157098" w:rsidRDefault="00157098" w:rsidP="00157098">
      <w:pPr>
        <w:rPr>
          <w:rFonts w:asciiTheme="minorHAnsi" w:hAnsiTheme="minorHAnsi"/>
        </w:rPr>
      </w:pPr>
      <w:r w:rsidRPr="00157098">
        <w:rPr>
          <w:rFonts w:asciiTheme="minorHAnsi" w:hAnsiTheme="minorHAnsi"/>
        </w:rPr>
        <w:t>The Victim Segment provides information about each of the victims involved in the incident (e.g., his/her age, sex, race, and ethnicity).</w:t>
      </w:r>
      <w:r w:rsidR="00256787">
        <w:rPr>
          <w:rFonts w:asciiTheme="minorHAnsi" w:hAnsiTheme="minorHAnsi"/>
        </w:rPr>
        <w:t xml:space="preserve"> </w:t>
      </w:r>
      <w:r w:rsidRPr="00157098">
        <w:rPr>
          <w:rFonts w:asciiTheme="minorHAnsi" w:hAnsiTheme="minorHAnsi"/>
        </w:rPr>
        <w:t>The reporting agency should submit a separate Victim Segment for each of the (up to 999) victims involved in the incident.</w:t>
      </w:r>
      <w:r w:rsidR="00256787">
        <w:rPr>
          <w:rFonts w:asciiTheme="minorHAnsi" w:hAnsiTheme="minorHAnsi"/>
        </w:rPr>
        <w:t xml:space="preserve"> </w:t>
      </w:r>
      <w:r w:rsidRPr="00157098">
        <w:rPr>
          <w:rFonts w:asciiTheme="minorHAnsi" w:hAnsiTheme="minorHAnsi"/>
        </w:rPr>
        <w:t>There must be at least one Victim Segment in each incident report.</w:t>
      </w:r>
    </w:p>
    <w:p w14:paraId="31D980F8" w14:textId="77777777" w:rsidR="00A548B5" w:rsidRDefault="00A548B5" w:rsidP="00C77DFF">
      <w:pPr>
        <w:pStyle w:val="List"/>
        <w:numPr>
          <w:ilvl w:val="0"/>
          <w:numId w:val="0"/>
        </w:numPr>
        <w:rPr>
          <w:rFonts w:ascii="Calibri" w:hAnsi="Calibri"/>
          <w:sz w:val="22"/>
          <w:szCs w:val="22"/>
        </w:rPr>
      </w:pPr>
    </w:p>
    <w:p w14:paraId="00357EEB" w14:textId="77777777" w:rsidR="00073006" w:rsidRPr="00073006" w:rsidRDefault="00073006" w:rsidP="003C1C7D">
      <w:pPr>
        <w:pStyle w:val="Heading4"/>
        <w:rPr>
          <w:rFonts w:eastAsia="SimSun"/>
          <w:lang w:eastAsia="zh-CN"/>
        </w:rPr>
      </w:pPr>
      <w:bookmarkStart w:id="872" w:name="_Offender_Segment"/>
      <w:bookmarkEnd w:id="872"/>
      <w:r w:rsidRPr="00073006">
        <w:rPr>
          <w:rFonts w:eastAsia="SimSun"/>
          <w:lang w:eastAsia="zh-CN"/>
        </w:rPr>
        <w:t>Offender Segment</w:t>
      </w:r>
    </w:p>
    <w:p w14:paraId="1F52A22A" w14:textId="77777777" w:rsidR="00073006" w:rsidRPr="00073006" w:rsidRDefault="00073006" w:rsidP="00073006">
      <w:pPr>
        <w:rPr>
          <w:rFonts w:ascii="Times New Roman" w:eastAsia="SimSun" w:hAnsi="Times New Roman"/>
          <w:lang w:eastAsia="zh-CN"/>
        </w:rPr>
      </w:pPr>
    </w:p>
    <w:p w14:paraId="4023DFDB" w14:textId="77777777" w:rsidR="00073006" w:rsidRPr="00073006" w:rsidRDefault="00073006" w:rsidP="00073006">
      <w:pPr>
        <w:rPr>
          <w:rFonts w:asciiTheme="minorHAnsi" w:hAnsiTheme="minorHAnsi"/>
        </w:rPr>
      </w:pPr>
      <w:r w:rsidRPr="00073006">
        <w:rPr>
          <w:rFonts w:asciiTheme="minorHAnsi" w:hAnsiTheme="minorHAnsi"/>
        </w:rPr>
        <w:t>The Offender Segment captures data about each of the offenders in the incident (e.g., his/her age, sex, race</w:t>
      </w:r>
      <w:r w:rsidR="00607141">
        <w:rPr>
          <w:rFonts w:asciiTheme="minorHAnsi" w:hAnsiTheme="minorHAnsi"/>
        </w:rPr>
        <w:t>, and ethnicity</w:t>
      </w:r>
      <w:r w:rsidRPr="00073006">
        <w:rPr>
          <w:rFonts w:asciiTheme="minorHAnsi" w:hAnsiTheme="minorHAnsi"/>
        </w:rPr>
        <w:t>).</w:t>
      </w:r>
      <w:r w:rsidR="00256787">
        <w:rPr>
          <w:rFonts w:asciiTheme="minorHAnsi" w:hAnsiTheme="minorHAnsi"/>
        </w:rPr>
        <w:t xml:space="preserve"> </w:t>
      </w:r>
      <w:r w:rsidRPr="00073006">
        <w:rPr>
          <w:rFonts w:asciiTheme="minorHAnsi" w:hAnsiTheme="minorHAnsi"/>
        </w:rPr>
        <w:t>The reporting agency should submit a separate Offender Segment for each of the (up to 99) offenders involved in the incident.</w:t>
      </w:r>
      <w:r w:rsidR="00256787">
        <w:rPr>
          <w:rFonts w:asciiTheme="minorHAnsi" w:hAnsiTheme="minorHAnsi"/>
        </w:rPr>
        <w:t xml:space="preserve"> </w:t>
      </w:r>
      <w:r w:rsidRPr="00073006">
        <w:rPr>
          <w:rFonts w:asciiTheme="minorHAnsi" w:hAnsiTheme="minorHAnsi"/>
        </w:rPr>
        <w:t xml:space="preserve">If the reporting agency knows nothing about the offenders—i.e., no one saw the offenders, there were no suspects, and the number of offenders is unknown—then the agency should enter 00 </w:t>
      </w:r>
      <w:r w:rsidR="00607141">
        <w:rPr>
          <w:rFonts w:asciiTheme="minorHAnsi" w:hAnsiTheme="minorHAnsi"/>
        </w:rPr>
        <w:t xml:space="preserve">= Unknown </w:t>
      </w:r>
      <w:r w:rsidRPr="00073006">
        <w:rPr>
          <w:rFonts w:asciiTheme="minorHAnsi" w:hAnsiTheme="minorHAnsi"/>
        </w:rPr>
        <w:t>as the data value for Data Element 36 (Offender Sequence Number), and leave Data Elements 37 through 39</w:t>
      </w:r>
      <w:r w:rsidR="001D23C2">
        <w:rPr>
          <w:rFonts w:asciiTheme="minorHAnsi" w:hAnsiTheme="minorHAnsi"/>
        </w:rPr>
        <w:t>A</w:t>
      </w:r>
      <w:r w:rsidRPr="00073006">
        <w:rPr>
          <w:rFonts w:asciiTheme="minorHAnsi" w:hAnsiTheme="minorHAnsi"/>
        </w:rPr>
        <w:t xml:space="preserve"> blank.</w:t>
      </w:r>
      <w:r w:rsidR="00256787">
        <w:rPr>
          <w:rFonts w:asciiTheme="minorHAnsi" w:hAnsiTheme="minorHAnsi"/>
        </w:rPr>
        <w:t xml:space="preserve"> </w:t>
      </w:r>
      <w:r w:rsidRPr="00073006">
        <w:rPr>
          <w:rFonts w:asciiTheme="minorHAnsi" w:hAnsiTheme="minorHAnsi"/>
        </w:rPr>
        <w:t>There must be at least one Offender Segment in each incident report.</w:t>
      </w:r>
    </w:p>
    <w:p w14:paraId="3B4F9812" w14:textId="77777777" w:rsidR="00073006" w:rsidRPr="00073006" w:rsidRDefault="00073006" w:rsidP="00073006">
      <w:pPr>
        <w:rPr>
          <w:rFonts w:ascii="Times New Roman" w:eastAsia="SimSun" w:hAnsi="Times New Roman"/>
          <w:lang w:eastAsia="zh-CN"/>
        </w:rPr>
      </w:pPr>
    </w:p>
    <w:p w14:paraId="7789B743" w14:textId="77777777" w:rsidR="00073006" w:rsidRPr="00073006" w:rsidRDefault="00073006" w:rsidP="003C1C7D">
      <w:pPr>
        <w:pStyle w:val="Heading4"/>
        <w:rPr>
          <w:rFonts w:eastAsia="SimSun"/>
          <w:lang w:eastAsia="zh-CN"/>
        </w:rPr>
      </w:pPr>
      <w:bookmarkStart w:id="873" w:name="_Arrestee_Segment"/>
      <w:bookmarkEnd w:id="873"/>
      <w:r w:rsidRPr="00073006">
        <w:rPr>
          <w:rFonts w:eastAsia="SimSun"/>
          <w:lang w:eastAsia="zh-CN"/>
        </w:rPr>
        <w:t>Arrestee Segment</w:t>
      </w:r>
    </w:p>
    <w:p w14:paraId="7948858A" w14:textId="77777777" w:rsidR="00073006" w:rsidRPr="00073006" w:rsidRDefault="00073006" w:rsidP="00073006">
      <w:pPr>
        <w:rPr>
          <w:rFonts w:ascii="Times New Roman" w:eastAsia="SimSun" w:hAnsi="Times New Roman"/>
          <w:lang w:eastAsia="zh-CN"/>
        </w:rPr>
      </w:pPr>
    </w:p>
    <w:p w14:paraId="6E37F73E" w14:textId="77777777" w:rsidR="00073006" w:rsidRPr="00073006" w:rsidRDefault="00073006" w:rsidP="00341AE3">
      <w:pPr>
        <w:rPr>
          <w:rFonts w:asciiTheme="minorHAnsi" w:hAnsiTheme="minorHAnsi"/>
        </w:rPr>
      </w:pPr>
      <w:r w:rsidRPr="00073006">
        <w:rPr>
          <w:rFonts w:asciiTheme="minorHAnsi" w:hAnsiTheme="minorHAnsi"/>
        </w:rPr>
        <w:t xml:space="preserve">The Arrestee Segment is used to report the apprehension of the person(s) arrested for committing the crime(s) reported in </w:t>
      </w:r>
      <w:r w:rsidR="004363D9">
        <w:rPr>
          <w:rFonts w:asciiTheme="minorHAnsi" w:hAnsiTheme="minorHAnsi"/>
        </w:rPr>
        <w:t xml:space="preserve">the </w:t>
      </w:r>
      <w:r w:rsidRPr="00073006">
        <w:rPr>
          <w:rFonts w:asciiTheme="minorHAnsi" w:hAnsiTheme="minorHAnsi"/>
        </w:rPr>
        <w:t>Group A Incident Report, the offense for which he or she was arrested, and the arrestee data (e.g., his/her</w:t>
      </w:r>
      <w:r w:rsidR="00256787">
        <w:rPr>
          <w:rFonts w:asciiTheme="minorHAnsi" w:hAnsiTheme="minorHAnsi"/>
        </w:rPr>
        <w:t xml:space="preserve"> age, sex, race, and ethnicity). </w:t>
      </w:r>
      <w:r w:rsidRPr="00073006">
        <w:rPr>
          <w:rFonts w:asciiTheme="minorHAnsi" w:hAnsiTheme="minorHAnsi"/>
        </w:rPr>
        <w:t>The reporting agency should submit an Arrestee Segment for each of the (up to 99) arrestees who were involved in the incident.</w:t>
      </w:r>
      <w:r w:rsidR="00256787">
        <w:rPr>
          <w:rFonts w:asciiTheme="minorHAnsi" w:hAnsiTheme="minorHAnsi"/>
        </w:rPr>
        <w:t xml:space="preserve"> </w:t>
      </w:r>
      <w:r w:rsidRPr="00073006">
        <w:rPr>
          <w:rFonts w:asciiTheme="minorHAnsi" w:hAnsiTheme="minorHAnsi"/>
        </w:rPr>
        <w:t>However, if there were no arrestees, the agency should not submit this segment.</w:t>
      </w:r>
    </w:p>
    <w:p w14:paraId="7414E5F4" w14:textId="77777777" w:rsidR="00073006" w:rsidRPr="00073006" w:rsidRDefault="00073006" w:rsidP="00073006">
      <w:pPr>
        <w:rPr>
          <w:rFonts w:asciiTheme="minorHAnsi" w:hAnsiTheme="minorHAnsi"/>
        </w:rPr>
      </w:pPr>
    </w:p>
    <w:p w14:paraId="60C6B926" w14:textId="77777777" w:rsidR="00D37A7B" w:rsidRPr="00D37A7B" w:rsidRDefault="000173B5" w:rsidP="000173B5">
      <w:pPr>
        <w:pStyle w:val="Heading2"/>
        <w:rPr>
          <w:rFonts w:eastAsia="SimSun"/>
          <w:lang w:eastAsia="zh-CN"/>
        </w:rPr>
      </w:pPr>
      <w:bookmarkStart w:id="874" w:name="_Toc471463434"/>
      <w:r>
        <w:rPr>
          <w:rFonts w:eastAsia="SimSun"/>
          <w:lang w:eastAsia="zh-CN"/>
        </w:rPr>
        <w:t>Group B Arrest Report</w:t>
      </w:r>
      <w:bookmarkEnd w:id="874"/>
    </w:p>
    <w:p w14:paraId="42B9DC38" w14:textId="77777777" w:rsidR="00D37A7B" w:rsidRPr="00D37A7B" w:rsidRDefault="00D37A7B" w:rsidP="00D37A7B">
      <w:pPr>
        <w:rPr>
          <w:rFonts w:ascii="Times New Roman" w:eastAsia="SimSun" w:hAnsi="Times New Roman"/>
          <w:lang w:eastAsia="zh-CN"/>
        </w:rPr>
      </w:pPr>
    </w:p>
    <w:p w14:paraId="6F421C05" w14:textId="77777777" w:rsidR="00D37A7B" w:rsidRPr="000173B5" w:rsidRDefault="00D37A7B" w:rsidP="0047322B">
      <w:pPr>
        <w:rPr>
          <w:rFonts w:asciiTheme="minorHAnsi" w:hAnsiTheme="minorHAnsi"/>
        </w:rPr>
      </w:pPr>
      <w:r w:rsidRPr="000173B5">
        <w:rPr>
          <w:rFonts w:asciiTheme="minorHAnsi" w:hAnsiTheme="minorHAnsi"/>
        </w:rPr>
        <w:t xml:space="preserve">The Group B Arrest Report describes only the circumstances of the arrest, the Group B </w:t>
      </w:r>
      <w:r w:rsidR="008C20BB">
        <w:rPr>
          <w:rFonts w:asciiTheme="minorHAnsi" w:hAnsiTheme="minorHAnsi"/>
        </w:rPr>
        <w:t xml:space="preserve">arrest </w:t>
      </w:r>
      <w:r w:rsidRPr="000173B5">
        <w:rPr>
          <w:rFonts w:asciiTheme="minorHAnsi" w:hAnsiTheme="minorHAnsi"/>
        </w:rPr>
        <w:t>offense, and the arrestee data (e.g., his/her age, sex, race, and ethnicity).</w:t>
      </w:r>
      <w:r w:rsidR="00256787">
        <w:rPr>
          <w:rFonts w:asciiTheme="minorHAnsi" w:hAnsiTheme="minorHAnsi"/>
        </w:rPr>
        <w:t xml:space="preserve"> </w:t>
      </w:r>
      <w:r w:rsidRPr="000173B5">
        <w:rPr>
          <w:rFonts w:asciiTheme="minorHAnsi" w:hAnsiTheme="minorHAnsi"/>
        </w:rPr>
        <w:t>This report does not include incident data since agencies report only</w:t>
      </w:r>
      <w:r w:rsidR="002B19C2">
        <w:rPr>
          <w:rFonts w:asciiTheme="minorHAnsi" w:hAnsiTheme="minorHAnsi"/>
        </w:rPr>
        <w:t xml:space="preserve"> arrests for Group B offenses.</w:t>
      </w:r>
      <w:r w:rsidR="00256787">
        <w:rPr>
          <w:rFonts w:asciiTheme="minorHAnsi" w:hAnsiTheme="minorHAnsi"/>
        </w:rPr>
        <w:t xml:space="preserve"> </w:t>
      </w:r>
      <w:r w:rsidRPr="000173B5">
        <w:rPr>
          <w:rFonts w:asciiTheme="minorHAnsi" w:hAnsiTheme="minorHAnsi"/>
        </w:rPr>
        <w:t xml:space="preserve">Reporting agencies should submit a separate Group B Arrest Report for each arrestee. </w:t>
      </w:r>
    </w:p>
    <w:p w14:paraId="5639D730" w14:textId="77777777" w:rsidR="00D37A7B" w:rsidRPr="000173B5" w:rsidRDefault="00D37A7B" w:rsidP="00D37A7B">
      <w:pPr>
        <w:rPr>
          <w:rFonts w:asciiTheme="minorHAnsi" w:hAnsiTheme="minorHAnsi"/>
        </w:rPr>
      </w:pPr>
    </w:p>
    <w:p w14:paraId="04013185" w14:textId="77777777" w:rsidR="009D5610" w:rsidRDefault="00D37A7B" w:rsidP="0047322B">
      <w:pPr>
        <w:rPr>
          <w:rFonts w:asciiTheme="minorHAnsi" w:hAnsiTheme="minorHAnsi"/>
        </w:rPr>
      </w:pPr>
      <w:r w:rsidRPr="000173B5">
        <w:rPr>
          <w:rFonts w:asciiTheme="minorHAnsi" w:hAnsiTheme="minorHAnsi"/>
        </w:rPr>
        <w:t xml:space="preserve">If an arrest for a Group B offense results in the clearance of a previously submitted Group </w:t>
      </w:r>
      <w:proofErr w:type="gramStart"/>
      <w:r w:rsidRPr="000173B5">
        <w:rPr>
          <w:rFonts w:asciiTheme="minorHAnsi" w:hAnsiTheme="minorHAnsi"/>
        </w:rPr>
        <w:t>A</w:t>
      </w:r>
      <w:proofErr w:type="gramEnd"/>
      <w:r w:rsidRPr="000173B5">
        <w:rPr>
          <w:rFonts w:asciiTheme="minorHAnsi" w:hAnsiTheme="minorHAnsi"/>
        </w:rPr>
        <w:t xml:space="preserve"> Incident Report, the reporting agency should submit an Arrestee Segment as an update to the previously submitted Group A Incident Report.</w:t>
      </w:r>
      <w:r w:rsidR="00256787">
        <w:rPr>
          <w:rFonts w:asciiTheme="minorHAnsi" w:hAnsiTheme="minorHAnsi"/>
        </w:rPr>
        <w:t xml:space="preserve"> </w:t>
      </w:r>
      <w:r w:rsidRPr="000173B5">
        <w:rPr>
          <w:rFonts w:asciiTheme="minorHAnsi" w:hAnsiTheme="minorHAnsi"/>
        </w:rPr>
        <w:t xml:space="preserve">The agency should enter the appropriate </w:t>
      </w:r>
    </w:p>
    <w:p w14:paraId="3CD57011" w14:textId="77777777" w:rsidR="00D37A7B" w:rsidRPr="000173B5" w:rsidRDefault="00D37A7B" w:rsidP="0047322B">
      <w:pPr>
        <w:rPr>
          <w:rFonts w:asciiTheme="minorHAnsi" w:hAnsiTheme="minorHAnsi"/>
        </w:rPr>
      </w:pPr>
      <w:r w:rsidRPr="000173B5">
        <w:rPr>
          <w:rFonts w:asciiTheme="minorHAnsi" w:hAnsiTheme="minorHAnsi"/>
        </w:rPr>
        <w:t xml:space="preserve">Group B offense code as the data value for Data Element 45 (UCR Arrest Offense Code) of the Arrestee Segment of the Group </w:t>
      </w:r>
      <w:proofErr w:type="gramStart"/>
      <w:r w:rsidRPr="000173B5">
        <w:rPr>
          <w:rFonts w:asciiTheme="minorHAnsi" w:hAnsiTheme="minorHAnsi"/>
        </w:rPr>
        <w:t>A</w:t>
      </w:r>
      <w:proofErr w:type="gramEnd"/>
      <w:r w:rsidRPr="000173B5">
        <w:rPr>
          <w:rFonts w:asciiTheme="minorHAnsi" w:hAnsiTheme="minorHAnsi"/>
        </w:rPr>
        <w:t xml:space="preserve"> Incident Report.</w:t>
      </w:r>
    </w:p>
    <w:p w14:paraId="63391138" w14:textId="77777777" w:rsidR="00D37A7B" w:rsidRPr="000173B5" w:rsidRDefault="00D37A7B" w:rsidP="00D37A7B">
      <w:pPr>
        <w:rPr>
          <w:rFonts w:asciiTheme="minorHAnsi" w:hAnsiTheme="minorHAnsi"/>
        </w:rPr>
      </w:pPr>
    </w:p>
    <w:p w14:paraId="1F567167" w14:textId="44CCC670" w:rsidR="00D37A7B" w:rsidRDefault="00E36AE4" w:rsidP="0047322B">
      <w:pPr>
        <w:rPr>
          <w:rFonts w:asciiTheme="minorHAnsi" w:hAnsiTheme="minorHAnsi"/>
        </w:rPr>
      </w:pPr>
      <w:r>
        <w:rPr>
          <w:rFonts w:asciiTheme="minorHAnsi" w:hAnsiTheme="minorHAnsi"/>
        </w:rPr>
        <w:t>For e</w:t>
      </w:r>
      <w:r w:rsidR="00D37A7B" w:rsidRPr="000173B5">
        <w:rPr>
          <w:rFonts w:asciiTheme="minorHAnsi" w:hAnsiTheme="minorHAnsi"/>
        </w:rPr>
        <w:t>xample</w:t>
      </w:r>
      <w:r>
        <w:rPr>
          <w:rFonts w:asciiTheme="minorHAnsi" w:hAnsiTheme="minorHAnsi"/>
        </w:rPr>
        <w:t>, o</w:t>
      </w:r>
      <w:r w:rsidR="00D37A7B" w:rsidRPr="000173B5">
        <w:rPr>
          <w:rFonts w:asciiTheme="minorHAnsi" w:hAnsiTheme="minorHAnsi"/>
        </w:rPr>
        <w:t>n August 1, 201</w:t>
      </w:r>
      <w:r w:rsidR="00B35C74">
        <w:rPr>
          <w:rFonts w:asciiTheme="minorHAnsi" w:hAnsiTheme="minorHAnsi"/>
        </w:rPr>
        <w:t>5</w:t>
      </w:r>
      <w:r w:rsidR="00D37A7B" w:rsidRPr="000173B5">
        <w:rPr>
          <w:rFonts w:asciiTheme="minorHAnsi" w:hAnsiTheme="minorHAnsi"/>
        </w:rPr>
        <w:t>, a</w:t>
      </w:r>
      <w:r w:rsidR="00367E35">
        <w:rPr>
          <w:rFonts w:asciiTheme="minorHAnsi" w:hAnsiTheme="minorHAnsi"/>
        </w:rPr>
        <w:t>n</w:t>
      </w:r>
      <w:r w:rsidR="00D37A7B" w:rsidRPr="000173B5">
        <w:rPr>
          <w:rFonts w:asciiTheme="minorHAnsi" w:hAnsiTheme="minorHAnsi"/>
        </w:rPr>
        <w:t xml:space="preserve"> </w:t>
      </w:r>
      <w:r w:rsidR="009D5610">
        <w:rPr>
          <w:rFonts w:asciiTheme="minorHAnsi" w:hAnsiTheme="minorHAnsi"/>
        </w:rPr>
        <w:t xml:space="preserve">LEA arrested a </w:t>
      </w:r>
      <w:r w:rsidR="00D37A7B" w:rsidRPr="000173B5">
        <w:rPr>
          <w:rFonts w:asciiTheme="minorHAnsi" w:hAnsiTheme="minorHAnsi"/>
        </w:rPr>
        <w:t xml:space="preserve">man for </w:t>
      </w:r>
      <w:r w:rsidR="00A87E5D">
        <w:rPr>
          <w:rFonts w:asciiTheme="minorHAnsi" w:hAnsiTheme="minorHAnsi"/>
        </w:rPr>
        <w:t>DUI</w:t>
      </w:r>
      <w:r w:rsidR="00D37A7B" w:rsidRPr="000173B5">
        <w:rPr>
          <w:rFonts w:asciiTheme="minorHAnsi" w:hAnsiTheme="minorHAnsi"/>
        </w:rPr>
        <w:t xml:space="preserve">, a </w:t>
      </w:r>
      <w:r w:rsidR="000A65B7">
        <w:rPr>
          <w:rFonts w:asciiTheme="minorHAnsi" w:hAnsiTheme="minorHAnsi"/>
        </w:rPr>
        <w:t>G</w:t>
      </w:r>
      <w:r w:rsidR="00D37A7B" w:rsidRPr="000173B5">
        <w:rPr>
          <w:rFonts w:asciiTheme="minorHAnsi" w:hAnsiTheme="minorHAnsi"/>
        </w:rPr>
        <w:t>roup B offense.</w:t>
      </w:r>
      <w:r w:rsidR="00256787">
        <w:rPr>
          <w:rFonts w:asciiTheme="minorHAnsi" w:hAnsiTheme="minorHAnsi"/>
        </w:rPr>
        <w:t xml:space="preserve"> </w:t>
      </w:r>
      <w:r w:rsidR="00D37A7B" w:rsidRPr="000173B5">
        <w:rPr>
          <w:rFonts w:asciiTheme="minorHAnsi" w:hAnsiTheme="minorHAnsi"/>
        </w:rPr>
        <w:t xml:space="preserve">The arresting agency determined he was also wanted for a previously reported </w:t>
      </w:r>
      <w:r w:rsidR="00256787">
        <w:rPr>
          <w:rFonts w:asciiTheme="minorHAnsi" w:hAnsiTheme="minorHAnsi"/>
        </w:rPr>
        <w:t>r</w:t>
      </w:r>
      <w:r w:rsidR="00D37A7B" w:rsidRPr="000173B5">
        <w:rPr>
          <w:rFonts w:asciiTheme="minorHAnsi" w:hAnsiTheme="minorHAnsi"/>
        </w:rPr>
        <w:t xml:space="preserve">obbery, a Group </w:t>
      </w:r>
      <w:proofErr w:type="gramStart"/>
      <w:r w:rsidR="00D37A7B" w:rsidRPr="000173B5">
        <w:rPr>
          <w:rFonts w:asciiTheme="minorHAnsi" w:hAnsiTheme="minorHAnsi"/>
        </w:rPr>
        <w:t>A</w:t>
      </w:r>
      <w:proofErr w:type="gramEnd"/>
      <w:r w:rsidR="00D37A7B" w:rsidRPr="000173B5">
        <w:rPr>
          <w:rFonts w:asciiTheme="minorHAnsi" w:hAnsiTheme="minorHAnsi"/>
        </w:rPr>
        <w:t xml:space="preserve"> offense, </w:t>
      </w:r>
      <w:r w:rsidR="004D7317">
        <w:rPr>
          <w:rFonts w:asciiTheme="minorHAnsi" w:hAnsiTheme="minorHAnsi"/>
        </w:rPr>
        <w:t>that</w:t>
      </w:r>
      <w:r w:rsidR="00FA7A4F">
        <w:rPr>
          <w:rFonts w:asciiTheme="minorHAnsi" w:hAnsiTheme="minorHAnsi"/>
        </w:rPr>
        <w:t xml:space="preserve"> </w:t>
      </w:r>
      <w:r w:rsidR="00D37A7B" w:rsidRPr="000173B5">
        <w:rPr>
          <w:rFonts w:asciiTheme="minorHAnsi" w:hAnsiTheme="minorHAnsi"/>
        </w:rPr>
        <w:t>occurred on March 23, 201</w:t>
      </w:r>
      <w:r w:rsidR="00B35C74">
        <w:rPr>
          <w:rFonts w:asciiTheme="minorHAnsi" w:hAnsiTheme="minorHAnsi"/>
        </w:rPr>
        <w:t>5</w:t>
      </w:r>
      <w:r w:rsidR="00D37A7B" w:rsidRPr="000173B5">
        <w:rPr>
          <w:rFonts w:asciiTheme="minorHAnsi" w:hAnsiTheme="minorHAnsi"/>
        </w:rPr>
        <w:t>.</w:t>
      </w:r>
      <w:r w:rsidR="00256787">
        <w:rPr>
          <w:rFonts w:asciiTheme="minorHAnsi" w:hAnsiTheme="minorHAnsi"/>
        </w:rPr>
        <w:t xml:space="preserve"> </w:t>
      </w:r>
      <w:r w:rsidR="00D37A7B" w:rsidRPr="000173B5">
        <w:rPr>
          <w:rFonts w:asciiTheme="minorHAnsi" w:hAnsiTheme="minorHAnsi"/>
        </w:rPr>
        <w:t xml:space="preserve">Instead of </w:t>
      </w:r>
      <w:r>
        <w:rPr>
          <w:rFonts w:asciiTheme="minorHAnsi" w:hAnsiTheme="minorHAnsi"/>
        </w:rPr>
        <w:t>s</w:t>
      </w:r>
      <w:r w:rsidR="00D37A7B" w:rsidRPr="000173B5">
        <w:rPr>
          <w:rFonts w:asciiTheme="minorHAnsi" w:hAnsiTheme="minorHAnsi"/>
        </w:rPr>
        <w:t>ubmitting a Group B Arrest Report, the reporting agency should submit an Arrestee Segment as an update to the previous Group A Incident Report with 90D</w:t>
      </w:r>
      <w:r w:rsidR="009D5610">
        <w:rPr>
          <w:rFonts w:asciiTheme="minorHAnsi" w:hAnsiTheme="minorHAnsi"/>
        </w:rPr>
        <w:t xml:space="preserve"> = Driving Under the Influence</w:t>
      </w:r>
      <w:r w:rsidR="00D37A7B" w:rsidRPr="000173B5">
        <w:rPr>
          <w:rFonts w:asciiTheme="minorHAnsi" w:hAnsiTheme="minorHAnsi"/>
        </w:rPr>
        <w:t xml:space="preserve"> as the data value for Data Element 45.</w:t>
      </w:r>
    </w:p>
    <w:p w14:paraId="52495103" w14:textId="77777777" w:rsidR="009C7675" w:rsidRPr="000173B5" w:rsidRDefault="009C7675" w:rsidP="0047322B">
      <w:pPr>
        <w:rPr>
          <w:rFonts w:asciiTheme="minorHAnsi" w:hAnsiTheme="minorHAnsi"/>
        </w:rPr>
      </w:pPr>
    </w:p>
    <w:p w14:paraId="61B5BCB3" w14:textId="77777777" w:rsidR="00756064" w:rsidRPr="00756064" w:rsidRDefault="005773E5" w:rsidP="00594DEF">
      <w:pPr>
        <w:pStyle w:val="Heading2"/>
      </w:pPr>
      <w:bookmarkStart w:id="875" w:name="_Toc310408504"/>
      <w:bookmarkStart w:id="876" w:name="_Toc310408995"/>
      <w:bookmarkStart w:id="877" w:name="_Toc310409486"/>
      <w:bookmarkStart w:id="878" w:name="_Toc310409978"/>
      <w:bookmarkStart w:id="879" w:name="_Toc310410470"/>
      <w:bookmarkStart w:id="880" w:name="_Toc310411241"/>
      <w:bookmarkStart w:id="881" w:name="_Toc310418168"/>
      <w:bookmarkStart w:id="882" w:name="_Toc310431791"/>
      <w:bookmarkStart w:id="883" w:name="_Toc310514744"/>
      <w:bookmarkStart w:id="884" w:name="_Toc310586322"/>
      <w:bookmarkStart w:id="885" w:name="_Toc310586826"/>
      <w:bookmarkStart w:id="886" w:name="_Toc310597754"/>
      <w:bookmarkStart w:id="887" w:name="_Toc310600828"/>
      <w:bookmarkStart w:id="888" w:name="_Toc311187895"/>
      <w:bookmarkStart w:id="889" w:name="_Toc311188401"/>
      <w:bookmarkStart w:id="890" w:name="_Toc311188904"/>
      <w:bookmarkStart w:id="891" w:name="_Toc311198018"/>
      <w:bookmarkStart w:id="892" w:name="_Toc311199273"/>
      <w:bookmarkStart w:id="893" w:name="_Toc311199720"/>
      <w:bookmarkStart w:id="894" w:name="_Toc311200170"/>
      <w:bookmarkStart w:id="895" w:name="_Toc311208898"/>
      <w:bookmarkStart w:id="896" w:name="_Toc311211751"/>
      <w:bookmarkStart w:id="897" w:name="_Toc311214931"/>
      <w:bookmarkStart w:id="898" w:name="_Toc311456385"/>
      <w:bookmarkStart w:id="899" w:name="_Toc311465094"/>
      <w:bookmarkStart w:id="900" w:name="_Toc311465546"/>
      <w:bookmarkStart w:id="901" w:name="_Toc311465996"/>
      <w:bookmarkStart w:id="902" w:name="_Toc311466445"/>
      <w:bookmarkStart w:id="903" w:name="_Toc311646192"/>
      <w:bookmarkStart w:id="904" w:name="_Toc311727304"/>
      <w:bookmarkStart w:id="905" w:name="_Toc311728467"/>
      <w:bookmarkStart w:id="906" w:name="_Toc311733764"/>
      <w:bookmarkStart w:id="907" w:name="_Toc312157465"/>
      <w:bookmarkStart w:id="908" w:name="_Toc312254282"/>
      <w:bookmarkStart w:id="909" w:name="_Toc312254733"/>
      <w:bookmarkStart w:id="910" w:name="_Toc312770625"/>
      <w:bookmarkStart w:id="911" w:name="_Toc312834436"/>
      <w:bookmarkStart w:id="912" w:name="_Toc312834887"/>
      <w:bookmarkStart w:id="913" w:name="_Toc312843690"/>
      <w:bookmarkStart w:id="914" w:name="_Toc312848930"/>
      <w:bookmarkStart w:id="915" w:name="_Toc312935583"/>
      <w:bookmarkStart w:id="916" w:name="_Toc312936613"/>
      <w:bookmarkStart w:id="917" w:name="_Toc313441155"/>
      <w:bookmarkStart w:id="918" w:name="_Toc313886585"/>
      <w:bookmarkStart w:id="919" w:name="_Toc314123235"/>
      <w:bookmarkStart w:id="920" w:name="_Toc314129190"/>
      <w:bookmarkStart w:id="921" w:name="_Toc314212564"/>
      <w:bookmarkStart w:id="922" w:name="_Toc314213016"/>
      <w:bookmarkStart w:id="923" w:name="_Toc316399445"/>
      <w:bookmarkStart w:id="924" w:name="_Toc316399899"/>
      <w:bookmarkStart w:id="925" w:name="_Toc316400354"/>
      <w:bookmarkStart w:id="926" w:name="_Toc316400808"/>
      <w:bookmarkStart w:id="927" w:name="_Toc316401334"/>
      <w:bookmarkStart w:id="928" w:name="_Toc316401995"/>
      <w:bookmarkStart w:id="929" w:name="_Toc316402522"/>
      <w:bookmarkStart w:id="930" w:name="_Toc316906713"/>
      <w:bookmarkStart w:id="931" w:name="_Toc316907993"/>
      <w:bookmarkStart w:id="932" w:name="_Toc316911979"/>
      <w:bookmarkStart w:id="933" w:name="_Toc317780058"/>
      <w:bookmarkStart w:id="934" w:name="_Toc317780593"/>
      <w:bookmarkStart w:id="935" w:name="_Toc317860213"/>
      <w:bookmarkStart w:id="936" w:name="_Toc308529312"/>
      <w:bookmarkStart w:id="937" w:name="_Toc308531022"/>
      <w:bookmarkStart w:id="938" w:name="_Toc308620672"/>
      <w:bookmarkStart w:id="939" w:name="_Toc309135282"/>
      <w:bookmarkStart w:id="940" w:name="_Toc309135730"/>
      <w:bookmarkStart w:id="941" w:name="_Toc309135931"/>
      <w:bookmarkStart w:id="942" w:name="_Toc309136028"/>
      <w:bookmarkStart w:id="943" w:name="_Toc309136146"/>
      <w:bookmarkStart w:id="944" w:name="_Toc309136357"/>
      <w:bookmarkStart w:id="945" w:name="_Toc309136483"/>
      <w:bookmarkStart w:id="946" w:name="_Toc309136567"/>
      <w:bookmarkStart w:id="947" w:name="_Toc309136649"/>
      <w:bookmarkStart w:id="948" w:name="_Toc309136730"/>
      <w:bookmarkStart w:id="949" w:name="_Toc309136810"/>
      <w:bookmarkStart w:id="950" w:name="_Toc309136889"/>
      <w:bookmarkStart w:id="951" w:name="_Toc309137026"/>
      <w:bookmarkStart w:id="952" w:name="_Toc309137109"/>
      <w:bookmarkStart w:id="953" w:name="_Toc309137809"/>
      <w:bookmarkStart w:id="954" w:name="_Toc309137969"/>
      <w:bookmarkStart w:id="955" w:name="_Toc309138130"/>
      <w:bookmarkStart w:id="956" w:name="_Toc309138291"/>
      <w:bookmarkStart w:id="957" w:name="_Toc309138452"/>
      <w:bookmarkStart w:id="958" w:name="_Toc309138613"/>
      <w:bookmarkStart w:id="959" w:name="_Toc309285001"/>
      <w:bookmarkStart w:id="960" w:name="_Toc309285383"/>
      <w:bookmarkStart w:id="961" w:name="_Toc309285545"/>
      <w:bookmarkStart w:id="962" w:name="_Toc309285793"/>
      <w:bookmarkStart w:id="963" w:name="_Toc309286017"/>
      <w:bookmarkStart w:id="964" w:name="_Toc309286460"/>
      <w:bookmarkStart w:id="965" w:name="_Toc309286624"/>
      <w:bookmarkStart w:id="966" w:name="_Toc309286787"/>
      <w:bookmarkStart w:id="967" w:name="_Toc309286950"/>
      <w:bookmarkStart w:id="968" w:name="_Toc309287112"/>
      <w:bookmarkStart w:id="969" w:name="_Toc309287274"/>
      <w:bookmarkStart w:id="970" w:name="_Toc309306140"/>
      <w:bookmarkStart w:id="971" w:name="_Toc309307732"/>
      <w:bookmarkStart w:id="972" w:name="_Toc309311260"/>
      <w:bookmarkStart w:id="973" w:name="_Toc309654893"/>
      <w:bookmarkStart w:id="974" w:name="_Toc310257248"/>
      <w:bookmarkStart w:id="975" w:name="_Toc310257425"/>
      <w:bookmarkStart w:id="976" w:name="_Toc310346716"/>
      <w:bookmarkStart w:id="977" w:name="_Toc310349086"/>
      <w:bookmarkStart w:id="978" w:name="_Toc310349526"/>
      <w:bookmarkStart w:id="979" w:name="_Toc310349965"/>
      <w:bookmarkStart w:id="980" w:name="_Toc310350405"/>
      <w:bookmarkStart w:id="981" w:name="_Toc310350843"/>
      <w:bookmarkStart w:id="982" w:name="_Toc310351283"/>
      <w:bookmarkStart w:id="983" w:name="_Toc310408505"/>
      <w:bookmarkStart w:id="984" w:name="_Toc310408996"/>
      <w:bookmarkStart w:id="985" w:name="_Toc310409487"/>
      <w:bookmarkStart w:id="986" w:name="_Toc310409979"/>
      <w:bookmarkStart w:id="987" w:name="_Toc310410471"/>
      <w:bookmarkStart w:id="988" w:name="_Toc310411242"/>
      <w:bookmarkStart w:id="989" w:name="_Toc310418169"/>
      <w:bookmarkStart w:id="990" w:name="_Toc310431792"/>
      <w:bookmarkStart w:id="991" w:name="_Toc310514745"/>
      <w:bookmarkStart w:id="992" w:name="_Toc310586323"/>
      <w:bookmarkStart w:id="993" w:name="_Toc310586827"/>
      <w:bookmarkStart w:id="994" w:name="_Toc310597755"/>
      <w:bookmarkStart w:id="995" w:name="_Toc310600829"/>
      <w:bookmarkStart w:id="996" w:name="_Toc311187896"/>
      <w:bookmarkStart w:id="997" w:name="_Toc311188402"/>
      <w:bookmarkStart w:id="998" w:name="_Toc311188905"/>
      <w:bookmarkStart w:id="999" w:name="_Toc311198019"/>
      <w:bookmarkStart w:id="1000" w:name="_Toc311199274"/>
      <w:bookmarkStart w:id="1001" w:name="_Toc311199721"/>
      <w:bookmarkStart w:id="1002" w:name="_Toc311200171"/>
      <w:bookmarkStart w:id="1003" w:name="_Toc311208899"/>
      <w:bookmarkStart w:id="1004" w:name="_Toc311211752"/>
      <w:bookmarkStart w:id="1005" w:name="_Toc311214932"/>
      <w:bookmarkStart w:id="1006" w:name="_Toc311456386"/>
      <w:bookmarkStart w:id="1007" w:name="_Toc311465095"/>
      <w:bookmarkStart w:id="1008" w:name="_Toc311465547"/>
      <w:bookmarkStart w:id="1009" w:name="_Toc311465997"/>
      <w:bookmarkStart w:id="1010" w:name="_Toc311466446"/>
      <w:bookmarkStart w:id="1011" w:name="_Toc311646193"/>
      <w:bookmarkStart w:id="1012" w:name="_Toc311727305"/>
      <w:bookmarkStart w:id="1013" w:name="_Toc311728468"/>
      <w:bookmarkStart w:id="1014" w:name="_Toc311733765"/>
      <w:bookmarkStart w:id="1015" w:name="_Toc312157466"/>
      <w:bookmarkStart w:id="1016" w:name="_Toc312254283"/>
      <w:bookmarkStart w:id="1017" w:name="_Toc312254734"/>
      <w:bookmarkStart w:id="1018" w:name="_Toc312770626"/>
      <w:bookmarkStart w:id="1019" w:name="_Toc312834437"/>
      <w:bookmarkStart w:id="1020" w:name="_Toc312834888"/>
      <w:bookmarkStart w:id="1021" w:name="_Toc312843691"/>
      <w:bookmarkStart w:id="1022" w:name="_Toc312848931"/>
      <w:bookmarkStart w:id="1023" w:name="_Toc312935584"/>
      <w:bookmarkStart w:id="1024" w:name="_Toc312936614"/>
      <w:bookmarkStart w:id="1025" w:name="_Toc313441156"/>
      <w:bookmarkStart w:id="1026" w:name="_Toc313886586"/>
      <w:bookmarkStart w:id="1027" w:name="_Toc314123236"/>
      <w:bookmarkStart w:id="1028" w:name="_Toc314129191"/>
      <w:bookmarkStart w:id="1029" w:name="_Toc314212565"/>
      <w:bookmarkStart w:id="1030" w:name="_Toc314213017"/>
      <w:bookmarkStart w:id="1031" w:name="_Toc316399446"/>
      <w:bookmarkStart w:id="1032" w:name="_Toc316399900"/>
      <w:bookmarkStart w:id="1033" w:name="_Toc316400355"/>
      <w:bookmarkStart w:id="1034" w:name="_Toc316400809"/>
      <w:bookmarkStart w:id="1035" w:name="_Toc316401335"/>
      <w:bookmarkStart w:id="1036" w:name="_Toc316401996"/>
      <w:bookmarkStart w:id="1037" w:name="_Toc316402523"/>
      <w:bookmarkStart w:id="1038" w:name="_Toc316906714"/>
      <w:bookmarkStart w:id="1039" w:name="_Toc316907994"/>
      <w:bookmarkStart w:id="1040" w:name="_Toc316911980"/>
      <w:bookmarkStart w:id="1041" w:name="_Toc317780059"/>
      <w:bookmarkStart w:id="1042" w:name="_Toc317780594"/>
      <w:bookmarkStart w:id="1043" w:name="_Toc317860214"/>
      <w:bookmarkStart w:id="1044" w:name="_Toc319564731"/>
      <w:bookmarkStart w:id="1045" w:name="_Toc319583846"/>
      <w:bookmarkStart w:id="1046" w:name="_Toc471463435"/>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t>Zero</w:t>
      </w:r>
      <w:r w:rsidR="0020718C">
        <w:t xml:space="preserve"> </w:t>
      </w:r>
      <w:r>
        <w:t>Report</w:t>
      </w:r>
      <w:bookmarkEnd w:id="1044"/>
      <w:bookmarkEnd w:id="1045"/>
      <w:bookmarkEnd w:id="1046"/>
    </w:p>
    <w:p w14:paraId="14150C5A" w14:textId="77777777" w:rsidR="009D5610" w:rsidRDefault="009D5610"/>
    <w:p w14:paraId="06878CB3" w14:textId="45C43549" w:rsidR="00951812" w:rsidRDefault="00951812" w:rsidP="00951812">
      <w:pPr>
        <w:rPr>
          <w:ins w:id="1047" w:author="Donahue, Kristi L. (CJIS) (FBI)" w:date="2017-05-01T14:35:00Z"/>
          <w:rFonts w:asciiTheme="minorHAnsi" w:hAnsiTheme="minorHAnsi"/>
        </w:rPr>
      </w:pPr>
      <w:r w:rsidRPr="00951812">
        <w:rPr>
          <w:rFonts w:asciiTheme="minorHAnsi" w:hAnsiTheme="minorHAnsi"/>
        </w:rPr>
        <w:t>On occasion, a small reporting agency may have no crime, arrests, or recovered property to report for a given month.</w:t>
      </w:r>
      <w:r w:rsidR="00256787">
        <w:rPr>
          <w:rFonts w:asciiTheme="minorHAnsi" w:hAnsiTheme="minorHAnsi"/>
        </w:rPr>
        <w:t xml:space="preserve"> </w:t>
      </w:r>
      <w:r w:rsidRPr="00951812">
        <w:rPr>
          <w:rFonts w:asciiTheme="minorHAnsi" w:hAnsiTheme="minorHAnsi"/>
        </w:rPr>
        <w:t>In such instances, reporting agencies should use the Zero Report.</w:t>
      </w:r>
      <w:r w:rsidR="00B122A2">
        <w:rPr>
          <w:rFonts w:asciiTheme="minorHAnsi" w:hAnsiTheme="minorHAnsi"/>
        </w:rPr>
        <w:t xml:space="preserve"> </w:t>
      </w:r>
      <w:r w:rsidRPr="00951812">
        <w:rPr>
          <w:rFonts w:asciiTheme="minorHAnsi" w:hAnsiTheme="minorHAnsi"/>
        </w:rPr>
        <w:t xml:space="preserve">This assists the FBI to compute valid statistics because it establishes no crime occurred in the jurisdiction rather than </w:t>
      </w:r>
      <w:r>
        <w:rPr>
          <w:rFonts w:asciiTheme="minorHAnsi" w:hAnsiTheme="minorHAnsi"/>
        </w:rPr>
        <w:t xml:space="preserve">the LEA reported </w:t>
      </w:r>
      <w:r w:rsidRPr="00951812">
        <w:rPr>
          <w:rFonts w:asciiTheme="minorHAnsi" w:hAnsiTheme="minorHAnsi"/>
        </w:rPr>
        <w:t>no crime information.</w:t>
      </w:r>
      <w:r w:rsidR="00256787">
        <w:rPr>
          <w:rFonts w:asciiTheme="minorHAnsi" w:hAnsiTheme="minorHAnsi"/>
        </w:rPr>
        <w:t xml:space="preserve"> </w:t>
      </w:r>
      <w:r w:rsidRPr="00951812">
        <w:rPr>
          <w:rFonts w:asciiTheme="minorHAnsi" w:hAnsiTheme="minorHAnsi"/>
        </w:rPr>
        <w:t xml:space="preserve">If an agency submits a Zero Report for a given month and subsequently enters a Group </w:t>
      </w:r>
      <w:proofErr w:type="gramStart"/>
      <w:r w:rsidRPr="00951812">
        <w:rPr>
          <w:rFonts w:asciiTheme="minorHAnsi" w:hAnsiTheme="minorHAnsi"/>
        </w:rPr>
        <w:t>A</w:t>
      </w:r>
      <w:proofErr w:type="gramEnd"/>
      <w:r w:rsidRPr="00951812">
        <w:rPr>
          <w:rFonts w:asciiTheme="minorHAnsi" w:hAnsiTheme="minorHAnsi"/>
        </w:rPr>
        <w:t xml:space="preserve"> Incident Report, a Group B Arrest Report, </w:t>
      </w:r>
      <w:r w:rsidR="0006056A">
        <w:rPr>
          <w:rFonts w:asciiTheme="minorHAnsi" w:hAnsiTheme="minorHAnsi"/>
        </w:rPr>
        <w:t>or an Arrestee Segment</w:t>
      </w:r>
      <w:r w:rsidRPr="00951812">
        <w:rPr>
          <w:rFonts w:asciiTheme="minorHAnsi" w:hAnsiTheme="minorHAnsi"/>
        </w:rPr>
        <w:t xml:space="preserve"> for </w:t>
      </w:r>
      <w:r w:rsidR="00BC1777">
        <w:rPr>
          <w:rFonts w:asciiTheme="minorHAnsi" w:hAnsiTheme="minorHAnsi"/>
        </w:rPr>
        <w:t>the</w:t>
      </w:r>
      <w:r w:rsidRPr="00951812">
        <w:rPr>
          <w:rFonts w:asciiTheme="minorHAnsi" w:hAnsiTheme="minorHAnsi"/>
        </w:rPr>
        <w:t xml:space="preserve"> month, the submission will override the Zero Report.</w:t>
      </w:r>
    </w:p>
    <w:p w14:paraId="7F3E2EE2" w14:textId="77777777" w:rsidR="00BC6EE0" w:rsidRPr="00951812" w:rsidRDefault="00BC6EE0" w:rsidP="00951812">
      <w:pPr>
        <w:rPr>
          <w:rFonts w:asciiTheme="minorHAnsi" w:hAnsiTheme="minorHAnsi"/>
        </w:rPr>
      </w:pPr>
    </w:p>
    <w:p w14:paraId="0BAF89E2" w14:textId="77777777" w:rsidR="00135FB9" w:rsidRDefault="00135FB9" w:rsidP="00135FB9">
      <w:pPr>
        <w:pStyle w:val="Heading2"/>
      </w:pPr>
      <w:bookmarkStart w:id="1048" w:name="_Toc471463436"/>
      <w:r>
        <w:t>Report Modifications</w:t>
      </w:r>
      <w:bookmarkEnd w:id="1048"/>
    </w:p>
    <w:p w14:paraId="68495647" w14:textId="77777777" w:rsidR="00135FB9" w:rsidRDefault="00135FB9" w:rsidP="00135FB9">
      <w:pPr>
        <w:pStyle w:val="Heading2"/>
        <w:numPr>
          <w:ilvl w:val="0"/>
          <w:numId w:val="0"/>
        </w:numPr>
      </w:pPr>
    </w:p>
    <w:p w14:paraId="607FBDF4" w14:textId="77777777" w:rsidR="002815E9" w:rsidRPr="002815E9" w:rsidRDefault="002815E9" w:rsidP="003C1C7D">
      <w:pPr>
        <w:pStyle w:val="Heading4"/>
        <w:rPr>
          <w:rFonts w:eastAsia="SimSun"/>
          <w:lang w:eastAsia="zh-CN"/>
        </w:rPr>
      </w:pPr>
      <w:r w:rsidRPr="002815E9">
        <w:rPr>
          <w:rFonts w:eastAsia="SimSun"/>
          <w:lang w:eastAsia="zh-CN"/>
        </w:rPr>
        <w:t>Clearing Incidents in the NIBRS</w:t>
      </w:r>
    </w:p>
    <w:p w14:paraId="1FA72384" w14:textId="77777777" w:rsidR="002815E9" w:rsidRPr="002815E9" w:rsidRDefault="002815E9" w:rsidP="002815E9">
      <w:pPr>
        <w:rPr>
          <w:rFonts w:ascii="Times New Roman" w:eastAsia="SimSun" w:hAnsi="Times New Roman"/>
          <w:lang w:eastAsia="zh-CN"/>
        </w:rPr>
      </w:pPr>
    </w:p>
    <w:p w14:paraId="6A0A4BAD" w14:textId="2A33FFB7" w:rsidR="002815E9" w:rsidRDefault="002815E9" w:rsidP="002815E9">
      <w:pPr>
        <w:rPr>
          <w:rFonts w:asciiTheme="minorHAnsi" w:hAnsiTheme="minorHAnsi"/>
        </w:rPr>
      </w:pPr>
      <w:r w:rsidRPr="002815E9">
        <w:rPr>
          <w:rFonts w:asciiTheme="minorHAnsi" w:hAnsiTheme="minorHAnsi"/>
        </w:rPr>
        <w:t xml:space="preserve">In NIBRS, </w:t>
      </w:r>
      <w:r w:rsidR="00674D01">
        <w:rPr>
          <w:rFonts w:asciiTheme="minorHAnsi" w:hAnsiTheme="minorHAnsi"/>
        </w:rPr>
        <w:t>LEAs</w:t>
      </w:r>
      <w:r w:rsidRPr="002815E9">
        <w:rPr>
          <w:rFonts w:asciiTheme="minorHAnsi" w:hAnsiTheme="minorHAnsi"/>
        </w:rPr>
        <w:t xml:space="preserve"> clear incidents rather than individual offenses.</w:t>
      </w:r>
      <w:r w:rsidR="00256787">
        <w:rPr>
          <w:rFonts w:asciiTheme="minorHAnsi" w:hAnsiTheme="minorHAnsi"/>
        </w:rPr>
        <w:t xml:space="preserve"> </w:t>
      </w:r>
      <w:r w:rsidRPr="002815E9">
        <w:rPr>
          <w:rFonts w:asciiTheme="minorHAnsi" w:hAnsiTheme="minorHAnsi"/>
        </w:rPr>
        <w:t>This means a clearance by arrest or exceptional means of one offense in a multiple-offense incident clears the entire incident.</w:t>
      </w:r>
      <w:r w:rsidR="00B122A2">
        <w:rPr>
          <w:rFonts w:asciiTheme="minorHAnsi" w:hAnsiTheme="minorHAnsi"/>
        </w:rPr>
        <w:t xml:space="preserve"> </w:t>
      </w:r>
      <w:r w:rsidRPr="002815E9">
        <w:rPr>
          <w:rFonts w:asciiTheme="minorHAnsi" w:hAnsiTheme="minorHAnsi"/>
        </w:rPr>
        <w:t>Therefore, the first Arrestee Segment reported in connection with an incident automatically clears the incident.</w:t>
      </w:r>
      <w:r w:rsidR="00256787">
        <w:rPr>
          <w:rFonts w:asciiTheme="minorHAnsi" w:hAnsiTheme="minorHAnsi"/>
        </w:rPr>
        <w:t xml:space="preserve"> </w:t>
      </w:r>
      <w:r w:rsidRPr="002815E9">
        <w:rPr>
          <w:rFonts w:asciiTheme="minorHAnsi" w:hAnsiTheme="minorHAnsi"/>
        </w:rPr>
        <w:t>However, an agency cannot clear an incident by exceptional means if it was already cleared by arrest (i.e., the agency previously submitted an Arrestee Segment).</w:t>
      </w:r>
    </w:p>
    <w:p w14:paraId="28062C0D" w14:textId="77777777" w:rsidR="002815E9" w:rsidRDefault="002815E9" w:rsidP="002815E9">
      <w:pPr>
        <w:rPr>
          <w:rFonts w:asciiTheme="minorHAnsi" w:hAnsiTheme="minorHAnsi"/>
        </w:rPr>
      </w:pPr>
    </w:p>
    <w:p w14:paraId="0FD4C066" w14:textId="77777777" w:rsidR="004A2589" w:rsidRPr="004A2589" w:rsidRDefault="004A2589" w:rsidP="003C1C7D">
      <w:pPr>
        <w:pStyle w:val="Heading4"/>
        <w:rPr>
          <w:rFonts w:eastAsia="SimSun"/>
          <w:lang w:eastAsia="zh-CN"/>
        </w:rPr>
      </w:pPr>
      <w:r w:rsidRPr="004A2589">
        <w:rPr>
          <w:rFonts w:eastAsia="SimSun"/>
          <w:lang w:eastAsia="zh-CN"/>
        </w:rPr>
        <w:t>Updating Incidents in the NIBRS</w:t>
      </w:r>
    </w:p>
    <w:p w14:paraId="6FE5BC14" w14:textId="77777777" w:rsidR="004A2589" w:rsidRPr="004A2589" w:rsidRDefault="004A2589" w:rsidP="004A2589">
      <w:pPr>
        <w:rPr>
          <w:rFonts w:ascii="Times New Roman" w:eastAsia="SimSun" w:hAnsi="Times New Roman"/>
          <w:lang w:eastAsia="zh-CN"/>
        </w:rPr>
      </w:pPr>
    </w:p>
    <w:p w14:paraId="5B6D3FDA" w14:textId="28F1925F" w:rsidR="004A2589" w:rsidRPr="004A2589" w:rsidRDefault="004A2589" w:rsidP="004A2589">
      <w:pPr>
        <w:rPr>
          <w:rFonts w:asciiTheme="minorHAnsi" w:hAnsiTheme="minorHAnsi"/>
        </w:rPr>
      </w:pPr>
      <w:r w:rsidRPr="004A2589">
        <w:rPr>
          <w:rFonts w:asciiTheme="minorHAnsi" w:hAnsiTheme="minorHAnsi"/>
        </w:rPr>
        <w:t xml:space="preserve">Once </w:t>
      </w:r>
      <w:r w:rsidR="00674D01">
        <w:rPr>
          <w:rFonts w:asciiTheme="minorHAnsi" w:hAnsiTheme="minorHAnsi"/>
        </w:rPr>
        <w:t>LEAs</w:t>
      </w:r>
      <w:r w:rsidRPr="004A2589">
        <w:rPr>
          <w:rFonts w:asciiTheme="minorHAnsi" w:hAnsiTheme="minorHAnsi"/>
        </w:rPr>
        <w:t xml:space="preserve"> submit incident</w:t>
      </w:r>
      <w:r w:rsidR="003B347A">
        <w:rPr>
          <w:rFonts w:asciiTheme="minorHAnsi" w:hAnsiTheme="minorHAnsi"/>
        </w:rPr>
        <w:t>s</w:t>
      </w:r>
      <w:r w:rsidRPr="004A2589">
        <w:rPr>
          <w:rFonts w:asciiTheme="minorHAnsi" w:hAnsiTheme="minorHAnsi"/>
        </w:rPr>
        <w:t xml:space="preserve"> to the </w:t>
      </w:r>
      <w:r w:rsidR="003B347A">
        <w:rPr>
          <w:rFonts w:asciiTheme="minorHAnsi" w:hAnsiTheme="minorHAnsi"/>
        </w:rPr>
        <w:t>national</w:t>
      </w:r>
      <w:r w:rsidRPr="004A2589">
        <w:rPr>
          <w:rFonts w:asciiTheme="minorHAnsi" w:hAnsiTheme="minorHAnsi"/>
        </w:rPr>
        <w:t xml:space="preserve"> UCR Program, circumstances may arise </w:t>
      </w:r>
      <w:r w:rsidR="00C65ED7">
        <w:rPr>
          <w:rFonts w:asciiTheme="minorHAnsi" w:hAnsiTheme="minorHAnsi"/>
        </w:rPr>
        <w:t>that</w:t>
      </w:r>
      <w:r w:rsidR="00BC1777">
        <w:rPr>
          <w:rFonts w:asciiTheme="minorHAnsi" w:hAnsiTheme="minorHAnsi"/>
        </w:rPr>
        <w:t xml:space="preserve"> </w:t>
      </w:r>
      <w:r w:rsidRPr="004A2589">
        <w:rPr>
          <w:rFonts w:asciiTheme="minorHAnsi" w:hAnsiTheme="minorHAnsi"/>
        </w:rPr>
        <w:t>warrant updating their original submission</w:t>
      </w:r>
      <w:r w:rsidR="003B347A">
        <w:rPr>
          <w:rFonts w:asciiTheme="minorHAnsi" w:hAnsiTheme="minorHAnsi"/>
        </w:rPr>
        <w:t>s</w:t>
      </w:r>
      <w:r w:rsidRPr="004A2589">
        <w:rPr>
          <w:rFonts w:asciiTheme="minorHAnsi" w:hAnsiTheme="minorHAnsi"/>
        </w:rPr>
        <w:t>.</w:t>
      </w:r>
      <w:r w:rsidR="00256787">
        <w:rPr>
          <w:rFonts w:asciiTheme="minorHAnsi" w:hAnsiTheme="minorHAnsi"/>
        </w:rPr>
        <w:t xml:space="preserve"> </w:t>
      </w:r>
      <w:r w:rsidRPr="004A2589">
        <w:rPr>
          <w:rFonts w:asciiTheme="minorHAnsi" w:hAnsiTheme="minorHAnsi"/>
        </w:rPr>
        <w:t>The flexibility of the NIBRS provides for updating reports by adding, modifying, and deleting data.</w:t>
      </w:r>
      <w:r w:rsidR="00256787">
        <w:rPr>
          <w:rFonts w:asciiTheme="minorHAnsi" w:hAnsiTheme="minorHAnsi"/>
        </w:rPr>
        <w:t xml:space="preserve"> </w:t>
      </w:r>
      <w:r w:rsidRPr="004A2589">
        <w:rPr>
          <w:rFonts w:asciiTheme="minorHAnsi" w:hAnsiTheme="minorHAnsi"/>
        </w:rPr>
        <w:t xml:space="preserve">The </w:t>
      </w:r>
      <w:r w:rsidR="003B347A">
        <w:rPr>
          <w:rFonts w:asciiTheme="minorHAnsi" w:hAnsiTheme="minorHAnsi"/>
        </w:rPr>
        <w:t>national</w:t>
      </w:r>
      <w:r w:rsidRPr="004A2589">
        <w:rPr>
          <w:rFonts w:asciiTheme="minorHAnsi" w:hAnsiTheme="minorHAnsi"/>
        </w:rPr>
        <w:t xml:space="preserve"> UCR Program’s updating policy states</w:t>
      </w:r>
      <w:r w:rsidR="00256787">
        <w:rPr>
          <w:rFonts w:asciiTheme="minorHAnsi" w:hAnsiTheme="minorHAnsi"/>
        </w:rPr>
        <w:t>,</w:t>
      </w:r>
      <w:r w:rsidRPr="004A2589">
        <w:rPr>
          <w:rFonts w:asciiTheme="minorHAnsi" w:hAnsiTheme="minorHAnsi"/>
        </w:rPr>
        <w:t xml:space="preserve"> an agency should update a report only if the change would substantially alter the report’s statistical significance. </w:t>
      </w:r>
      <w:r w:rsidR="003B347A">
        <w:rPr>
          <w:rFonts w:asciiTheme="minorHAnsi" w:hAnsiTheme="minorHAnsi"/>
        </w:rPr>
        <w:t>More specifically, if a subsequent event materially affects the report, or if the LEA made a serious error when it submitted the original report, the LEA will need to update the report.</w:t>
      </w:r>
      <w:r>
        <w:rPr>
          <w:rFonts w:asciiTheme="minorHAnsi" w:hAnsiTheme="minorHAnsi"/>
        </w:rPr>
        <w:t xml:space="preserve"> </w:t>
      </w:r>
      <w:r w:rsidRPr="004A2589">
        <w:rPr>
          <w:rFonts w:asciiTheme="minorHAnsi" w:hAnsiTheme="minorHAnsi"/>
        </w:rPr>
        <w:t>Anytime an agency updates a report, the agency should resubmit the report so the data are the same at all levels—</w:t>
      </w:r>
      <w:r w:rsidR="003B347A">
        <w:rPr>
          <w:rFonts w:asciiTheme="minorHAnsi" w:hAnsiTheme="minorHAnsi"/>
        </w:rPr>
        <w:t>city</w:t>
      </w:r>
      <w:r w:rsidRPr="004A2589">
        <w:rPr>
          <w:rFonts w:asciiTheme="minorHAnsi" w:hAnsiTheme="minorHAnsi"/>
        </w:rPr>
        <w:t xml:space="preserve">, </w:t>
      </w:r>
      <w:r w:rsidR="003B347A">
        <w:rPr>
          <w:rFonts w:asciiTheme="minorHAnsi" w:hAnsiTheme="minorHAnsi"/>
        </w:rPr>
        <w:t xml:space="preserve">university and college, county, </w:t>
      </w:r>
      <w:r w:rsidRPr="004A2589">
        <w:rPr>
          <w:rFonts w:asciiTheme="minorHAnsi" w:hAnsiTheme="minorHAnsi"/>
        </w:rPr>
        <w:t>state,</w:t>
      </w:r>
      <w:r w:rsidR="003B347A">
        <w:rPr>
          <w:rFonts w:asciiTheme="minorHAnsi" w:hAnsiTheme="minorHAnsi"/>
        </w:rPr>
        <w:t xml:space="preserve"> tribal,</w:t>
      </w:r>
      <w:r w:rsidRPr="004A2589">
        <w:rPr>
          <w:rFonts w:asciiTheme="minorHAnsi" w:hAnsiTheme="minorHAnsi"/>
        </w:rPr>
        <w:t xml:space="preserve"> and federal.</w:t>
      </w:r>
    </w:p>
    <w:p w14:paraId="09378051" w14:textId="77777777" w:rsidR="004A2589" w:rsidRPr="004A2589" w:rsidRDefault="004A2589" w:rsidP="004A2589">
      <w:pPr>
        <w:rPr>
          <w:rFonts w:ascii="Times New Roman" w:eastAsia="SimSun" w:hAnsi="Times New Roman"/>
          <w:lang w:eastAsia="zh-CN"/>
        </w:rPr>
      </w:pPr>
    </w:p>
    <w:p w14:paraId="3142490A" w14:textId="77777777" w:rsidR="004A2589" w:rsidRPr="004A2589" w:rsidRDefault="004A2589" w:rsidP="00AF0914">
      <w:pPr>
        <w:rPr>
          <w:rFonts w:asciiTheme="minorHAnsi" w:hAnsiTheme="minorHAnsi"/>
        </w:rPr>
      </w:pPr>
      <w:r w:rsidRPr="004A2589">
        <w:rPr>
          <w:rFonts w:asciiTheme="minorHAnsi" w:hAnsiTheme="minorHAnsi"/>
        </w:rPr>
        <w:t>Examples of circumstances requir</w:t>
      </w:r>
      <w:r w:rsidR="00BC1777">
        <w:rPr>
          <w:rFonts w:asciiTheme="minorHAnsi" w:hAnsiTheme="minorHAnsi"/>
        </w:rPr>
        <w:t>ing an</w:t>
      </w:r>
      <w:r w:rsidRPr="004A2589">
        <w:rPr>
          <w:rFonts w:asciiTheme="minorHAnsi" w:hAnsiTheme="minorHAnsi"/>
        </w:rPr>
        <w:t xml:space="preserve"> updat</w:t>
      </w:r>
      <w:r w:rsidR="00BC1777">
        <w:rPr>
          <w:rFonts w:asciiTheme="minorHAnsi" w:hAnsiTheme="minorHAnsi"/>
        </w:rPr>
        <w:t>e</w:t>
      </w:r>
      <w:r w:rsidRPr="004A2589">
        <w:rPr>
          <w:rFonts w:asciiTheme="minorHAnsi" w:hAnsiTheme="minorHAnsi"/>
        </w:rPr>
        <w:t xml:space="preserve"> include the discovery of an additional unreported offense, victim, and/or offender; a subsequent arrest or exceptional clearance; discovery of a significant amount of unreported property loss; the recovery of stolen property; or the incorrect entry of important data, such as the offense code, the victim’s or arrestee’s sex or race, etc.</w:t>
      </w:r>
    </w:p>
    <w:p w14:paraId="56F8E584" w14:textId="77777777" w:rsidR="004A2589" w:rsidRPr="004A2589" w:rsidRDefault="004A2589" w:rsidP="004A2589">
      <w:pPr>
        <w:rPr>
          <w:rFonts w:asciiTheme="minorHAnsi" w:hAnsiTheme="minorHAnsi"/>
        </w:rPr>
      </w:pPr>
    </w:p>
    <w:p w14:paraId="2589CD79" w14:textId="77777777" w:rsidR="004A2589" w:rsidRPr="004A2589" w:rsidRDefault="004A2589" w:rsidP="00AF0914">
      <w:pPr>
        <w:rPr>
          <w:rFonts w:asciiTheme="minorHAnsi" w:hAnsiTheme="minorHAnsi"/>
        </w:rPr>
      </w:pPr>
      <w:r w:rsidRPr="004A2589">
        <w:rPr>
          <w:rFonts w:asciiTheme="minorHAnsi" w:hAnsiTheme="minorHAnsi"/>
        </w:rPr>
        <w:t>Examples of circumstances not requir</w:t>
      </w:r>
      <w:r w:rsidR="00BC1777">
        <w:rPr>
          <w:rFonts w:asciiTheme="minorHAnsi" w:hAnsiTheme="minorHAnsi"/>
        </w:rPr>
        <w:t>ing an</w:t>
      </w:r>
      <w:r w:rsidRPr="004A2589">
        <w:rPr>
          <w:rFonts w:asciiTheme="minorHAnsi" w:hAnsiTheme="minorHAnsi"/>
        </w:rPr>
        <w:t xml:space="preserve"> updat</w:t>
      </w:r>
      <w:r w:rsidR="00BC1777">
        <w:rPr>
          <w:rFonts w:asciiTheme="minorHAnsi" w:hAnsiTheme="minorHAnsi"/>
        </w:rPr>
        <w:t>e</w:t>
      </w:r>
      <w:r w:rsidRPr="004A2589">
        <w:rPr>
          <w:rFonts w:asciiTheme="minorHAnsi" w:hAnsiTheme="minorHAnsi"/>
        </w:rPr>
        <w:t xml:space="preserve"> include the agency learning the exact age of the offender (e.g., 22) after reporting an age range (e.g., 20-25); the agency learning the true value of stolen property (e.g., $958) after reporting the approximate cost (e.g., </w:t>
      </w:r>
      <w:r w:rsidR="00BC1777">
        <w:rPr>
          <w:rFonts w:asciiTheme="minorHAnsi" w:hAnsiTheme="minorHAnsi"/>
        </w:rPr>
        <w:t>$1,000); or the agency learning</w:t>
      </w:r>
      <w:r w:rsidRPr="004A2589">
        <w:rPr>
          <w:rFonts w:asciiTheme="minorHAnsi" w:hAnsiTheme="minorHAnsi"/>
        </w:rPr>
        <w:t xml:space="preserve">, besides suffering a severe laceration </w:t>
      </w:r>
      <w:r w:rsidR="00BC1777">
        <w:rPr>
          <w:rFonts w:asciiTheme="minorHAnsi" w:hAnsiTheme="minorHAnsi"/>
        </w:rPr>
        <w:t>previously</w:t>
      </w:r>
      <w:r w:rsidRPr="004A2589">
        <w:rPr>
          <w:rFonts w:asciiTheme="minorHAnsi" w:hAnsiTheme="minorHAnsi"/>
        </w:rPr>
        <w:t xml:space="preserve"> reported, the victim also suffered internal injury. </w:t>
      </w:r>
    </w:p>
    <w:p w14:paraId="329C709A" w14:textId="77777777" w:rsidR="004A2589" w:rsidRPr="004A2589" w:rsidRDefault="004A2589" w:rsidP="004A2589">
      <w:pPr>
        <w:rPr>
          <w:rFonts w:asciiTheme="minorHAnsi" w:hAnsiTheme="minorHAnsi"/>
        </w:rPr>
      </w:pPr>
    </w:p>
    <w:p w14:paraId="36988F06" w14:textId="6204B865" w:rsidR="004A2589" w:rsidRDefault="004A2589" w:rsidP="00AF0914">
      <w:pPr>
        <w:rPr>
          <w:rFonts w:asciiTheme="minorHAnsi" w:hAnsiTheme="minorHAnsi"/>
        </w:rPr>
      </w:pPr>
      <w:r w:rsidRPr="004A2589">
        <w:rPr>
          <w:rFonts w:asciiTheme="minorHAnsi" w:hAnsiTheme="minorHAnsi"/>
        </w:rPr>
        <w:t xml:space="preserve">An agency participating in the NIBRS may, of course, update more data than is required by the </w:t>
      </w:r>
      <w:r w:rsidR="00E2495F">
        <w:rPr>
          <w:rFonts w:asciiTheme="minorHAnsi" w:hAnsiTheme="minorHAnsi"/>
        </w:rPr>
        <w:t>national</w:t>
      </w:r>
      <w:r w:rsidR="00E2495F" w:rsidRPr="004A2589">
        <w:rPr>
          <w:rFonts w:asciiTheme="minorHAnsi" w:hAnsiTheme="minorHAnsi"/>
        </w:rPr>
        <w:t xml:space="preserve"> </w:t>
      </w:r>
      <w:r w:rsidRPr="004A2589">
        <w:rPr>
          <w:rFonts w:asciiTheme="minorHAnsi" w:hAnsiTheme="minorHAnsi"/>
        </w:rPr>
        <w:t>UCR Program’s policy.</w:t>
      </w:r>
      <w:r w:rsidR="00256787">
        <w:rPr>
          <w:rFonts w:asciiTheme="minorHAnsi" w:hAnsiTheme="minorHAnsi"/>
        </w:rPr>
        <w:t xml:space="preserve"> </w:t>
      </w:r>
      <w:r w:rsidRPr="004A2589">
        <w:rPr>
          <w:rFonts w:asciiTheme="minorHAnsi" w:hAnsiTheme="minorHAnsi"/>
        </w:rPr>
        <w:t xml:space="preserve">If a </w:t>
      </w:r>
      <w:r w:rsidR="00152CBC">
        <w:rPr>
          <w:rFonts w:asciiTheme="minorHAnsi" w:hAnsiTheme="minorHAnsi"/>
        </w:rPr>
        <w:t>reporting</w:t>
      </w:r>
      <w:r w:rsidR="00E2495F">
        <w:rPr>
          <w:rFonts w:asciiTheme="minorHAnsi" w:hAnsiTheme="minorHAnsi"/>
        </w:rPr>
        <w:t xml:space="preserve"> state</w:t>
      </w:r>
      <w:r w:rsidR="00152CBC">
        <w:rPr>
          <w:rFonts w:asciiTheme="minorHAnsi" w:hAnsiTheme="minorHAnsi"/>
        </w:rPr>
        <w:t xml:space="preserve"> </w:t>
      </w:r>
      <w:r w:rsidRPr="004A2589">
        <w:rPr>
          <w:rFonts w:asciiTheme="minorHAnsi" w:hAnsiTheme="minorHAnsi"/>
        </w:rPr>
        <w:t xml:space="preserve">UCR Program (or a direct agency participant) updates a record in its RMS, </w:t>
      </w:r>
      <w:r w:rsidR="00152CBC">
        <w:rPr>
          <w:rFonts w:asciiTheme="minorHAnsi" w:hAnsiTheme="minorHAnsi"/>
        </w:rPr>
        <w:t xml:space="preserve">they should also submit </w:t>
      </w:r>
      <w:r w:rsidRPr="004A2589">
        <w:rPr>
          <w:rFonts w:asciiTheme="minorHAnsi" w:hAnsiTheme="minorHAnsi"/>
        </w:rPr>
        <w:t xml:space="preserve">the </w:t>
      </w:r>
      <w:r w:rsidR="00152CBC">
        <w:rPr>
          <w:rFonts w:asciiTheme="minorHAnsi" w:hAnsiTheme="minorHAnsi"/>
        </w:rPr>
        <w:t xml:space="preserve">updated </w:t>
      </w:r>
      <w:r w:rsidRPr="004A2589">
        <w:rPr>
          <w:rFonts w:asciiTheme="minorHAnsi" w:hAnsiTheme="minorHAnsi"/>
        </w:rPr>
        <w:t xml:space="preserve">record </w:t>
      </w:r>
      <w:r w:rsidR="00152CBC">
        <w:rPr>
          <w:rFonts w:asciiTheme="minorHAnsi" w:hAnsiTheme="minorHAnsi"/>
        </w:rPr>
        <w:t>for</w:t>
      </w:r>
      <w:r w:rsidRPr="004A2589">
        <w:rPr>
          <w:rFonts w:asciiTheme="minorHAnsi" w:hAnsiTheme="minorHAnsi"/>
        </w:rPr>
        <w:t xml:space="preserve"> the national file.</w:t>
      </w:r>
    </w:p>
    <w:p w14:paraId="15B3B32C" w14:textId="77777777" w:rsidR="00A74E1F" w:rsidRDefault="00A74E1F" w:rsidP="00AF0914">
      <w:pPr>
        <w:rPr>
          <w:rFonts w:asciiTheme="minorHAnsi" w:hAnsiTheme="minorHAnsi"/>
        </w:rPr>
      </w:pPr>
    </w:p>
    <w:p w14:paraId="29ED583B" w14:textId="77777777" w:rsidR="009C7675" w:rsidRDefault="00A74E1F" w:rsidP="002815E9">
      <w:pPr>
        <w:rPr>
          <w:rFonts w:asciiTheme="minorHAnsi" w:hAnsiTheme="minorHAnsi"/>
        </w:rPr>
      </w:pPr>
      <w:r>
        <w:rPr>
          <w:rFonts w:asciiTheme="minorHAnsi" w:hAnsiTheme="minorHAnsi"/>
        </w:rPr>
        <w:t xml:space="preserve">LEAs can find additional information about adding, deleting, and modifying information in the NIBRS in the </w:t>
      </w:r>
      <w:r w:rsidRPr="00A74E1F">
        <w:rPr>
          <w:rFonts w:asciiTheme="minorHAnsi" w:hAnsiTheme="minorHAnsi"/>
          <w:i/>
        </w:rPr>
        <w:t>NIBRS Technical Specification</w:t>
      </w:r>
      <w:r>
        <w:rPr>
          <w:rFonts w:asciiTheme="minorHAnsi" w:hAnsiTheme="minorHAnsi"/>
        </w:rPr>
        <w:t>.</w:t>
      </w:r>
    </w:p>
    <w:p w14:paraId="115EA096" w14:textId="77777777" w:rsidR="00256787" w:rsidRDefault="00256787" w:rsidP="002815E9">
      <w:pPr>
        <w:rPr>
          <w:rFonts w:asciiTheme="minorHAnsi" w:hAnsiTheme="minorHAnsi"/>
        </w:rPr>
      </w:pPr>
    </w:p>
    <w:p w14:paraId="0AC22B7E" w14:textId="77777777" w:rsidR="00D83B77" w:rsidRDefault="00D83B77" w:rsidP="002815E9">
      <w:pPr>
        <w:rPr>
          <w:rFonts w:asciiTheme="minorHAnsi" w:hAnsiTheme="minorHAnsi"/>
        </w:rPr>
      </w:pPr>
    </w:p>
    <w:p w14:paraId="560B24E3" w14:textId="77777777" w:rsidR="00D83B77" w:rsidRPr="002815E9" w:rsidRDefault="00D83B77" w:rsidP="002815E9">
      <w:pPr>
        <w:rPr>
          <w:rFonts w:asciiTheme="minorHAnsi" w:hAnsiTheme="minorHAnsi"/>
        </w:rPr>
      </w:pPr>
    </w:p>
    <w:p w14:paraId="7643431A" w14:textId="6A22F712" w:rsidR="00B2643D" w:rsidRDefault="00A04400" w:rsidP="00274FF7">
      <w:pPr>
        <w:pStyle w:val="Heading1"/>
      </w:pPr>
      <w:bookmarkStart w:id="1049" w:name="_Toc319564734"/>
      <w:bookmarkStart w:id="1050" w:name="_Toc319583849"/>
      <w:bookmarkStart w:id="1051" w:name="_Toc471463437"/>
      <w:r>
        <w:t>Data Elements</w:t>
      </w:r>
      <w:bookmarkEnd w:id="1049"/>
      <w:bookmarkEnd w:id="1050"/>
      <w:r w:rsidR="004F38CE">
        <w:t xml:space="preserve"> </w:t>
      </w:r>
      <w:r w:rsidR="00E2495F">
        <w:t xml:space="preserve">and </w:t>
      </w:r>
      <w:r w:rsidR="004F38CE">
        <w:t>Data Values</w:t>
      </w:r>
      <w:bookmarkEnd w:id="1051"/>
    </w:p>
    <w:p w14:paraId="0D722785" w14:textId="77777777" w:rsidR="00B2643D" w:rsidRDefault="00B2643D" w:rsidP="0036320D"/>
    <w:p w14:paraId="6F62E285" w14:textId="059BFA1E" w:rsidR="00C61BD9" w:rsidRDefault="00C61BD9" w:rsidP="00C61BD9">
      <w:pPr>
        <w:tabs>
          <w:tab w:val="left" w:pos="720"/>
          <w:tab w:val="left" w:pos="1440"/>
          <w:tab w:val="left" w:pos="2160"/>
        </w:tabs>
      </w:pPr>
      <w:r>
        <w:t xml:space="preserve">LEAs </w:t>
      </w:r>
      <w:r w:rsidRPr="00C61BD9">
        <w:t xml:space="preserve">use data elements and data values to report </w:t>
      </w:r>
      <w:r>
        <w:t xml:space="preserve">data to the </w:t>
      </w:r>
      <w:r w:rsidR="00027EEB">
        <w:t>FBI</w:t>
      </w:r>
      <w:r w:rsidR="00E2495F">
        <w:t>’s</w:t>
      </w:r>
      <w:r w:rsidR="00027EEB">
        <w:t xml:space="preserve"> </w:t>
      </w:r>
      <w:r w:rsidRPr="00B77DEA">
        <w:t>UCR Program via the NIBRS</w:t>
      </w:r>
      <w:r>
        <w:t>.</w:t>
      </w:r>
      <w:r w:rsidR="00B122A2">
        <w:t xml:space="preserve"> </w:t>
      </w:r>
      <w:r>
        <w:t xml:space="preserve">Additional information about reporting requirements and specifications for submitting data to the NIBRS is located in the </w:t>
      </w:r>
      <w:r w:rsidRPr="00C61BD9">
        <w:rPr>
          <w:i/>
        </w:rPr>
        <w:t>NIBRS Technical Specification</w:t>
      </w:r>
      <w:r>
        <w:t>.</w:t>
      </w:r>
    </w:p>
    <w:p w14:paraId="3F98F3EA" w14:textId="77777777" w:rsidR="00C61BD9" w:rsidRPr="00AF2520" w:rsidRDefault="00C61BD9" w:rsidP="0036320D"/>
    <w:p w14:paraId="69D22B8D" w14:textId="77777777" w:rsidR="00B2643D" w:rsidRDefault="0048478D" w:rsidP="00A7333F">
      <w:pPr>
        <w:pStyle w:val="Heading2"/>
      </w:pPr>
      <w:bookmarkStart w:id="1052" w:name="_Toc319564735"/>
      <w:bookmarkStart w:id="1053" w:name="_Toc319583850"/>
      <w:bookmarkStart w:id="1054" w:name="_Toc471463438"/>
      <w:r>
        <w:t>Definition of Data Element</w:t>
      </w:r>
      <w:bookmarkEnd w:id="1052"/>
      <w:bookmarkEnd w:id="1053"/>
      <w:bookmarkEnd w:id="1054"/>
    </w:p>
    <w:p w14:paraId="3EDDAE5E" w14:textId="77777777" w:rsidR="00B2643D" w:rsidRDefault="00B2643D" w:rsidP="0036320D"/>
    <w:p w14:paraId="59772670" w14:textId="708FD244" w:rsidR="009C4FC7" w:rsidRPr="009C4FC7" w:rsidRDefault="009C4FC7" w:rsidP="009C4FC7">
      <w:r w:rsidRPr="009C4FC7">
        <w:t xml:space="preserve">A data element is the smallest named item of data </w:t>
      </w:r>
      <w:r w:rsidR="00C65ED7">
        <w:t>that</w:t>
      </w:r>
      <w:r w:rsidR="00C65ED7" w:rsidRPr="009C4FC7">
        <w:t xml:space="preserve"> </w:t>
      </w:r>
      <w:r w:rsidRPr="009C4FC7">
        <w:t>conveys meaningful information or condenses a lengthy description into a short code.</w:t>
      </w:r>
      <w:r w:rsidR="00256787">
        <w:t xml:space="preserve"> </w:t>
      </w:r>
      <w:r w:rsidRPr="009C4FC7">
        <w:t xml:space="preserve">Law enforcement should use a series of the </w:t>
      </w:r>
      <w:r w:rsidR="00102586">
        <w:t>58</w:t>
      </w:r>
      <w:r w:rsidRPr="009C4FC7">
        <w:t xml:space="preserve"> established data elements, i.e., data fields, within each segment of the Group </w:t>
      </w:r>
      <w:proofErr w:type="gramStart"/>
      <w:r w:rsidRPr="009C4FC7">
        <w:t>A</w:t>
      </w:r>
      <w:proofErr w:type="gramEnd"/>
      <w:r w:rsidRPr="009C4FC7">
        <w:t xml:space="preserve"> Incident Report and in the Group B Arrest Report to describe the details of each component of crime.</w:t>
      </w:r>
      <w:r w:rsidR="00B122A2">
        <w:t xml:space="preserve"> </w:t>
      </w:r>
    </w:p>
    <w:p w14:paraId="4B0A6BCE" w14:textId="77777777" w:rsidR="009C4FC7" w:rsidRDefault="009C4FC7" w:rsidP="006F3027"/>
    <w:p w14:paraId="69D6A4DC" w14:textId="77777777" w:rsidR="006F3027" w:rsidRDefault="006F3027" w:rsidP="006F3027">
      <w:pPr>
        <w:pStyle w:val="Heading2"/>
      </w:pPr>
      <w:bookmarkStart w:id="1055" w:name="_Toc471463439"/>
      <w:r>
        <w:t xml:space="preserve">Mandatory </w:t>
      </w:r>
      <w:proofErr w:type="gramStart"/>
      <w:r w:rsidR="00FF1A9B">
        <w:t>V</w:t>
      </w:r>
      <w:r>
        <w:t>ersus</w:t>
      </w:r>
      <w:proofErr w:type="gramEnd"/>
      <w:r>
        <w:t xml:space="preserve"> Optional Data Elements</w:t>
      </w:r>
      <w:bookmarkEnd w:id="1055"/>
    </w:p>
    <w:p w14:paraId="6A7F82C2" w14:textId="77777777" w:rsidR="006F3027" w:rsidRPr="009C4FC7" w:rsidRDefault="006F3027" w:rsidP="006F3027"/>
    <w:p w14:paraId="71EB7DAA" w14:textId="649CDF95" w:rsidR="00C61BD9" w:rsidRDefault="009C4FC7" w:rsidP="00BC6EE0">
      <w:pPr>
        <w:tabs>
          <w:tab w:val="left" w:pos="720"/>
          <w:tab w:val="left" w:pos="1440"/>
          <w:tab w:val="left" w:pos="2160"/>
        </w:tabs>
      </w:pPr>
      <w:r>
        <w:t xml:space="preserve">LEAs </w:t>
      </w:r>
      <w:r w:rsidR="0007493A">
        <w:t>must</w:t>
      </w:r>
      <w:r>
        <w:t xml:space="preserve"> report s</w:t>
      </w:r>
      <w:r w:rsidRPr="009C4FC7">
        <w:t>ome data element</w:t>
      </w:r>
      <w:r>
        <w:t>s</w:t>
      </w:r>
      <w:r w:rsidR="00A7333F">
        <w:t xml:space="preserve"> that are required in order to have a complete/valid data submission</w:t>
      </w:r>
      <w:r w:rsidRPr="009C4FC7">
        <w:t xml:space="preserve">, i.e., they are </w:t>
      </w:r>
      <w:r w:rsidRPr="003D6AC9">
        <w:rPr>
          <w:i/>
        </w:rPr>
        <w:t>mandatory</w:t>
      </w:r>
      <w:r>
        <w:t>.</w:t>
      </w:r>
      <w:r w:rsidR="00256787">
        <w:t xml:space="preserve"> </w:t>
      </w:r>
      <w:r w:rsidR="00A7333F">
        <w:t xml:space="preserve">Other data elements are </w:t>
      </w:r>
      <w:r w:rsidR="00A7333F" w:rsidRPr="003D6AC9">
        <w:rPr>
          <w:i/>
        </w:rPr>
        <w:t xml:space="preserve">conditional </w:t>
      </w:r>
      <w:r w:rsidR="00A7333F">
        <w:t xml:space="preserve">based on the data values submitted for the other data elements. </w:t>
      </w:r>
      <w:r w:rsidR="0007493A">
        <w:t>Other</w:t>
      </w:r>
      <w:r w:rsidR="00A7333F">
        <w:t xml:space="preserve"> data elements are </w:t>
      </w:r>
      <w:r w:rsidR="00A7333F" w:rsidRPr="003D6AC9">
        <w:rPr>
          <w:i/>
        </w:rPr>
        <w:t>optional</w:t>
      </w:r>
      <w:r w:rsidR="00A7333F">
        <w:t xml:space="preserve"> and can be reported to the FBI at the discretion of t</w:t>
      </w:r>
      <w:r w:rsidRPr="009C4FC7">
        <w:t>he agency</w:t>
      </w:r>
      <w:r w:rsidR="00A7333F">
        <w:t>.</w:t>
      </w:r>
      <w:r w:rsidR="00B122A2">
        <w:t xml:space="preserve"> </w:t>
      </w:r>
    </w:p>
    <w:p w14:paraId="04930770" w14:textId="77777777" w:rsidR="00D83B77" w:rsidRPr="00AF2520" w:rsidRDefault="00D83B77" w:rsidP="00BC6EE0">
      <w:pPr>
        <w:tabs>
          <w:tab w:val="left" w:pos="720"/>
          <w:tab w:val="left" w:pos="1440"/>
          <w:tab w:val="left" w:pos="2160"/>
        </w:tabs>
      </w:pPr>
    </w:p>
    <w:p w14:paraId="7240CEE0" w14:textId="77777777" w:rsidR="00B2643D" w:rsidRDefault="0048478D">
      <w:pPr>
        <w:pStyle w:val="Heading2"/>
      </w:pPr>
      <w:bookmarkStart w:id="1056" w:name="_Toc319564736"/>
      <w:bookmarkStart w:id="1057" w:name="_Toc319583851"/>
      <w:bookmarkStart w:id="1058" w:name="_Toc471463440"/>
      <w:r>
        <w:t>Definition of Data Values</w:t>
      </w:r>
      <w:bookmarkEnd w:id="1056"/>
      <w:bookmarkEnd w:id="1057"/>
      <w:bookmarkEnd w:id="1058"/>
    </w:p>
    <w:p w14:paraId="3B4D6BC6" w14:textId="77777777" w:rsidR="00B2643D" w:rsidRDefault="00B2643D" w:rsidP="0036320D"/>
    <w:p w14:paraId="242C6346" w14:textId="5DA607CE" w:rsidR="00521A06" w:rsidRPr="00521A06" w:rsidRDefault="00521A06" w:rsidP="00521A06">
      <w:pPr>
        <w:tabs>
          <w:tab w:val="left" w:pos="720"/>
          <w:tab w:val="left" w:pos="1440"/>
          <w:tab w:val="left" w:pos="2160"/>
        </w:tabs>
      </w:pPr>
      <w:r w:rsidRPr="00521A06">
        <w:t>A data value is a characteristic of an object (such as the sex of a person) or a parameter of a data element</w:t>
      </w:r>
      <w:r w:rsidR="00A7333F">
        <w:t xml:space="preserve"> </w:t>
      </w:r>
      <w:r w:rsidR="00532642">
        <w:t>(</w:t>
      </w:r>
      <w:r w:rsidR="00A7333F">
        <w:t xml:space="preserve">such as </w:t>
      </w:r>
      <w:r w:rsidR="00532642">
        <w:t>1991 – Current Year)</w:t>
      </w:r>
      <w:r w:rsidRPr="00521A06">
        <w:t>.</w:t>
      </w:r>
      <w:r w:rsidR="006D107F">
        <w:t xml:space="preserve"> </w:t>
      </w:r>
      <w:r w:rsidRPr="00521A06">
        <w:t xml:space="preserve">For each data element, reporting agencies should choose the most appropriate data value(s), i.e., specific characteristics or types of the </w:t>
      </w:r>
      <w:r w:rsidR="00A11668">
        <w:t>reported data</w:t>
      </w:r>
      <w:r w:rsidRPr="00521A06">
        <w:t xml:space="preserve"> </w:t>
      </w:r>
      <w:r w:rsidR="004D7317">
        <w:t>that</w:t>
      </w:r>
      <w:r w:rsidR="001825A0">
        <w:t xml:space="preserve"> </w:t>
      </w:r>
      <w:r w:rsidRPr="00521A06">
        <w:t>have assigned codes.</w:t>
      </w:r>
      <w:r w:rsidR="006D107F">
        <w:t xml:space="preserve"> </w:t>
      </w:r>
      <w:r w:rsidRPr="00521A06">
        <w:t>Although some data values require a specific format, most are codes from an approved list, each followed by an equal sign (=) and the actual value.</w:t>
      </w:r>
      <w:r w:rsidR="006D107F">
        <w:t xml:space="preserve"> </w:t>
      </w:r>
      <w:r w:rsidRPr="00521A06">
        <w:t>For example, for Data Element 3 (Incident Date), the specific format for the data value is YYYYMMDD</w:t>
      </w:r>
      <w:r>
        <w:t>HH</w:t>
      </w:r>
      <w:r w:rsidRPr="00521A06">
        <w:t>.</w:t>
      </w:r>
      <w:r w:rsidR="006D107F">
        <w:t xml:space="preserve"> </w:t>
      </w:r>
      <w:r w:rsidRPr="00521A06">
        <w:t xml:space="preserve">For Data Element 27 (Sex of Victim), agencies may enter one of the codes </w:t>
      </w:r>
      <w:r w:rsidR="006D107F">
        <w:t xml:space="preserve">       </w:t>
      </w:r>
      <w:r w:rsidRPr="00521A06">
        <w:t xml:space="preserve">M = Male, F = Female, or U = Unknown to describe the gender of the victim; but for Data Element 48 (Sex of Arrestee), agencies can enter only M = Male or F = Female to describe the sex of the arrestee. </w:t>
      </w:r>
    </w:p>
    <w:p w14:paraId="55E92DD3" w14:textId="77777777" w:rsidR="00521A06" w:rsidRPr="00521A06" w:rsidRDefault="00521A06" w:rsidP="00521A06">
      <w:pPr>
        <w:tabs>
          <w:tab w:val="left" w:pos="720"/>
          <w:tab w:val="left" w:pos="2160"/>
        </w:tabs>
        <w:autoSpaceDE w:val="0"/>
        <w:autoSpaceDN w:val="0"/>
        <w:adjustRightInd w:val="0"/>
      </w:pPr>
    </w:p>
    <w:p w14:paraId="6D8FD6BC" w14:textId="77777777" w:rsidR="00521A06" w:rsidRDefault="00521A06" w:rsidP="00521A06">
      <w:pPr>
        <w:tabs>
          <w:tab w:val="left" w:pos="2160"/>
        </w:tabs>
        <w:autoSpaceDE w:val="0"/>
        <w:autoSpaceDN w:val="0"/>
        <w:adjustRightInd w:val="0"/>
      </w:pPr>
      <w:r w:rsidRPr="00521A06">
        <w:t>If more than one of the data values associated with a data element could apply to the situation, agencies should use the most specific one.</w:t>
      </w:r>
      <w:r w:rsidR="006D107F">
        <w:t xml:space="preserve"> </w:t>
      </w:r>
      <w:r w:rsidRPr="00521A06">
        <w:t xml:space="preserve">For example, in Data Element 9 (Location Type), a </w:t>
      </w:r>
    </w:p>
    <w:p w14:paraId="422DD765" w14:textId="58355364" w:rsidR="00521A06" w:rsidRPr="00521A06" w:rsidRDefault="00521A06" w:rsidP="00521A06">
      <w:pPr>
        <w:tabs>
          <w:tab w:val="left" w:pos="2160"/>
        </w:tabs>
        <w:autoSpaceDE w:val="0"/>
        <w:autoSpaceDN w:val="0"/>
        <w:adjustRightInd w:val="0"/>
      </w:pPr>
      <w:r w:rsidRPr="00521A06">
        <w:t>7-Eleven store could be described as 05 = Commercial/Office Building, 07 = Convenience Store, or 12 = Grocery/Supermarket.</w:t>
      </w:r>
      <w:r w:rsidR="006D107F">
        <w:t xml:space="preserve"> </w:t>
      </w:r>
      <w:r w:rsidRPr="00521A06">
        <w:t>Because 07 = Convenience Store is the most specific description, reporting agencies should use this code.</w:t>
      </w:r>
    </w:p>
    <w:p w14:paraId="73AD0326" w14:textId="77777777" w:rsidR="006C71B2" w:rsidRDefault="006C71B2" w:rsidP="0036320D"/>
    <w:p w14:paraId="4F5EB141" w14:textId="0BED74EF" w:rsidR="005E04A3" w:rsidRPr="005E04A3" w:rsidRDefault="005E04A3" w:rsidP="005E04A3">
      <w:pPr>
        <w:tabs>
          <w:tab w:val="left" w:pos="2160"/>
        </w:tabs>
        <w:autoSpaceDE w:val="0"/>
        <w:autoSpaceDN w:val="0"/>
        <w:adjustRightInd w:val="0"/>
      </w:pPr>
      <w:r w:rsidRPr="005E04A3">
        <w:t>In some instances, data elements allow for the entry of more than one data value.</w:t>
      </w:r>
      <w:r w:rsidR="00B122A2">
        <w:t xml:space="preserve"> </w:t>
      </w:r>
      <w:r w:rsidRPr="005E04A3">
        <w:t xml:space="preserve">For example, Data Element 12 (Type Criminal Activity/Gang Information) allows </w:t>
      </w:r>
      <w:r>
        <w:t xml:space="preserve">LEAs to report </w:t>
      </w:r>
      <w:r w:rsidRPr="005E04A3">
        <w:t>up to three types of activity for each offense.</w:t>
      </w:r>
      <w:r w:rsidR="00B122A2">
        <w:t xml:space="preserve"> </w:t>
      </w:r>
      <w:r w:rsidRPr="005E04A3">
        <w:t>If, in a drug case, the offenders grew marijuana and distributed it by having children sell it at school, the data values of C = Cultivating/</w:t>
      </w:r>
      <w:r>
        <w:t xml:space="preserve"> </w:t>
      </w:r>
      <w:r w:rsidRPr="005E04A3">
        <w:t>Manufacturing/Publishing, D = Distributing/Selling, and E = Exploiting Children should be entered.</w:t>
      </w:r>
    </w:p>
    <w:p w14:paraId="7EC2EC8B" w14:textId="77777777" w:rsidR="005E04A3" w:rsidRDefault="005E04A3"/>
    <w:p w14:paraId="16F979D9" w14:textId="2FABA4B4" w:rsidR="004F38CE" w:rsidRDefault="0002329C" w:rsidP="00594DEF">
      <w:pPr>
        <w:pStyle w:val="Heading2"/>
      </w:pPr>
      <w:bookmarkStart w:id="1059" w:name="_Toc319564738"/>
      <w:bookmarkStart w:id="1060" w:name="_Toc319583853"/>
      <w:bookmarkStart w:id="1061" w:name="_Toc471463441"/>
      <w:r>
        <w:t>Clarification</w:t>
      </w:r>
      <w:r w:rsidR="004F38CE">
        <w:t xml:space="preserve"> of </w:t>
      </w:r>
      <w:r>
        <w:t xml:space="preserve">Specific </w:t>
      </w:r>
      <w:r w:rsidR="0048478D">
        <w:t>Data Elements</w:t>
      </w:r>
      <w:r w:rsidR="004F38CE">
        <w:t xml:space="preserve"> </w:t>
      </w:r>
      <w:r w:rsidR="00532642">
        <w:t xml:space="preserve">and </w:t>
      </w:r>
      <w:r w:rsidR="0048478D">
        <w:t>Data Values</w:t>
      </w:r>
      <w:bookmarkEnd w:id="1059"/>
      <w:bookmarkEnd w:id="1060"/>
      <w:bookmarkEnd w:id="1061"/>
    </w:p>
    <w:p w14:paraId="7BC43C4A" w14:textId="77777777" w:rsidR="004F38CE" w:rsidRDefault="004F38CE" w:rsidP="004F38CE"/>
    <w:p w14:paraId="3249E782" w14:textId="25BE2E59" w:rsidR="00960C39" w:rsidRDefault="00960C39" w:rsidP="00960C39">
      <w:pPr>
        <w:tabs>
          <w:tab w:val="left" w:pos="720"/>
          <w:tab w:val="left" w:pos="1440"/>
          <w:tab w:val="left" w:pos="2160"/>
        </w:tabs>
      </w:pPr>
      <w:r w:rsidRPr="00960C39">
        <w:t xml:space="preserve">The </w:t>
      </w:r>
      <w:r w:rsidR="00B71330">
        <w:t xml:space="preserve">information </w:t>
      </w:r>
      <w:r w:rsidRPr="00960C39">
        <w:t xml:space="preserve">in this section </w:t>
      </w:r>
      <w:r w:rsidR="001A05FB">
        <w:t>provides general explanations of</w:t>
      </w:r>
      <w:r>
        <w:t xml:space="preserve"> data elements and </w:t>
      </w:r>
      <w:r w:rsidR="001A05FB">
        <w:t>relates more to the functional aspect of the UCR Program rather than the technical entry requirements</w:t>
      </w:r>
      <w:r w:rsidR="00E21714">
        <w:t>.</w:t>
      </w:r>
      <w:r w:rsidR="00B122A2">
        <w:t xml:space="preserve"> </w:t>
      </w:r>
      <w:r w:rsidR="007C10C3">
        <w:t>LEAs will find t</w:t>
      </w:r>
      <w:r w:rsidR="00E21714">
        <w:t xml:space="preserve">he technical aspects for each data element (format, related edits, and valid data values) in </w:t>
      </w:r>
      <w:r>
        <w:t xml:space="preserve">the </w:t>
      </w:r>
      <w:r w:rsidRPr="00960C39">
        <w:rPr>
          <w:i/>
        </w:rPr>
        <w:t>NIBRS Technical Specification</w:t>
      </w:r>
      <w:r w:rsidR="00B71330">
        <w:t>.</w:t>
      </w:r>
    </w:p>
    <w:p w14:paraId="58432D2F" w14:textId="77777777" w:rsidR="00960C39" w:rsidRDefault="00960C39" w:rsidP="004F38CE"/>
    <w:p w14:paraId="24293E71" w14:textId="77777777" w:rsidR="00A41257" w:rsidRDefault="00A41257" w:rsidP="00347CFB">
      <w:pPr>
        <w:pStyle w:val="Heading3"/>
      </w:pPr>
      <w:bookmarkStart w:id="1062" w:name="_Toc471463442"/>
      <w:bookmarkStart w:id="1063" w:name="_Toc290889463"/>
      <w:bookmarkStart w:id="1064" w:name="_Toc317860295"/>
      <w:bookmarkStart w:id="1065" w:name="_Toc323638761"/>
      <w:r>
        <w:t>Data Element 1 (ORI)</w:t>
      </w:r>
      <w:bookmarkEnd w:id="1062"/>
    </w:p>
    <w:p w14:paraId="5D4D2AC6" w14:textId="77777777" w:rsidR="00A41257" w:rsidRDefault="00A41257" w:rsidP="00347CFB">
      <w:pPr>
        <w:pStyle w:val="Heading3"/>
      </w:pPr>
    </w:p>
    <w:p w14:paraId="746ED0D5" w14:textId="53CBD7B0" w:rsidR="00A41257" w:rsidRDefault="00532642" w:rsidP="00A41257">
      <w:r>
        <w:t xml:space="preserve">An </w:t>
      </w:r>
      <w:r w:rsidR="00A41257">
        <w:t>ORI is a unique nine-character identifier the NCIC has assign</w:t>
      </w:r>
      <w:r w:rsidR="003B071B">
        <w:t xml:space="preserve">ed to each LEA. </w:t>
      </w:r>
      <w:r>
        <w:t>The UCR Program also uses this identifier; therefore,</w:t>
      </w:r>
      <w:r w:rsidR="003B071B">
        <w:t xml:space="preserve"> </w:t>
      </w:r>
      <w:r w:rsidR="00522B32">
        <w:t>D</w:t>
      </w:r>
      <w:r w:rsidR="003B071B">
        <w:t xml:space="preserve">ata </w:t>
      </w:r>
      <w:r w:rsidR="00522B32">
        <w:t>E</w:t>
      </w:r>
      <w:r w:rsidR="003B071B">
        <w:t>lement</w:t>
      </w:r>
      <w:r w:rsidR="00522B32">
        <w:t xml:space="preserve"> 1</w:t>
      </w:r>
      <w:r w:rsidR="00B122A2">
        <w:t xml:space="preserve"> </w:t>
      </w:r>
      <w:r w:rsidR="003B071B">
        <w:t>is mandatory in each NIBRS submission.</w:t>
      </w:r>
    </w:p>
    <w:p w14:paraId="5A4E7297" w14:textId="77777777" w:rsidR="00A41257" w:rsidRPr="00A41257" w:rsidRDefault="00A41257" w:rsidP="00A41257"/>
    <w:p w14:paraId="0E8EE466" w14:textId="77777777" w:rsidR="00E21714" w:rsidRDefault="00E21714" w:rsidP="00347CFB">
      <w:pPr>
        <w:pStyle w:val="Heading3"/>
      </w:pPr>
      <w:bookmarkStart w:id="1066" w:name="_Toc471463443"/>
      <w:r>
        <w:t>Data Element 2 (Incident Number)</w:t>
      </w:r>
      <w:bookmarkEnd w:id="1066"/>
    </w:p>
    <w:p w14:paraId="1ADCD2DB" w14:textId="77777777" w:rsidR="00E21714" w:rsidRDefault="00E21714" w:rsidP="00E21714"/>
    <w:p w14:paraId="2491DF12" w14:textId="5156CF5C" w:rsidR="00E21714" w:rsidRDefault="00532642" w:rsidP="00E21714">
      <w:r>
        <w:t>An i</w:t>
      </w:r>
      <w:r w:rsidR="006401B5">
        <w:t xml:space="preserve">ncident </w:t>
      </w:r>
      <w:r>
        <w:t>n</w:t>
      </w:r>
      <w:r w:rsidR="006401B5">
        <w:t xml:space="preserve">umber is the number assigned by the reporting agency to each Group </w:t>
      </w:r>
      <w:proofErr w:type="gramStart"/>
      <w:r w:rsidR="006401B5">
        <w:t>A</w:t>
      </w:r>
      <w:proofErr w:type="gramEnd"/>
      <w:r w:rsidR="006401B5">
        <w:t xml:space="preserve"> Incident Report to uniquely identify the incident (e.g., the LEA’s </w:t>
      </w:r>
      <w:r>
        <w:t>c</w:t>
      </w:r>
      <w:r w:rsidR="006401B5">
        <w:t xml:space="preserve">ase </w:t>
      </w:r>
      <w:r>
        <w:t>n</w:t>
      </w:r>
      <w:r w:rsidR="006401B5">
        <w:t>umber).</w:t>
      </w:r>
      <w:r w:rsidR="00B122A2">
        <w:t xml:space="preserve"> </w:t>
      </w:r>
      <w:r w:rsidR="00522B32">
        <w:t>D</w:t>
      </w:r>
      <w:r w:rsidR="006401B5">
        <w:t xml:space="preserve">ata </w:t>
      </w:r>
      <w:r w:rsidR="00522B32">
        <w:t>E</w:t>
      </w:r>
      <w:r w:rsidR="006401B5">
        <w:t>lement</w:t>
      </w:r>
      <w:r w:rsidR="00522B32">
        <w:t xml:space="preserve"> 2</w:t>
      </w:r>
      <w:r w:rsidR="00B122A2">
        <w:t xml:space="preserve"> </w:t>
      </w:r>
      <w:r w:rsidR="006401B5">
        <w:t>is mandatory in each NIBRS submission.</w:t>
      </w:r>
    </w:p>
    <w:p w14:paraId="0B278245" w14:textId="77777777" w:rsidR="004163EB" w:rsidRDefault="004163EB" w:rsidP="00E21714"/>
    <w:p w14:paraId="05BD448C" w14:textId="508970A0" w:rsidR="004163EB" w:rsidRPr="004163EB" w:rsidRDefault="004163EB" w:rsidP="004163EB">
      <w:pPr>
        <w:tabs>
          <w:tab w:val="left" w:pos="720"/>
          <w:tab w:val="left" w:pos="1440"/>
          <w:tab w:val="left" w:pos="2160"/>
        </w:tabs>
      </w:pPr>
      <w:r w:rsidRPr="004163EB">
        <w:t xml:space="preserve">If data from a Group </w:t>
      </w:r>
      <w:proofErr w:type="gramStart"/>
      <w:r w:rsidRPr="004163EB">
        <w:t>A</w:t>
      </w:r>
      <w:proofErr w:type="gramEnd"/>
      <w:r w:rsidRPr="004163EB">
        <w:t xml:space="preserve"> Incident Report are furnished to outside entities for research purposes, the FBI will encrypt the incident numbers prior to their dissemination to ensure the recipient cannot identify the actual case.</w:t>
      </w:r>
      <w:r w:rsidR="00B122A2">
        <w:t xml:space="preserve"> </w:t>
      </w:r>
      <w:r w:rsidRPr="004163EB">
        <w:t>Agencies may also encrypt their incident numbers before sending them to the FBI.</w:t>
      </w:r>
    </w:p>
    <w:p w14:paraId="48FB5A2B" w14:textId="77777777" w:rsidR="00E21714" w:rsidRPr="00E21714" w:rsidRDefault="00E21714" w:rsidP="00E21714"/>
    <w:p w14:paraId="6DBEFD02" w14:textId="77777777" w:rsidR="00561CBC" w:rsidRDefault="00960C39" w:rsidP="00347CFB">
      <w:pPr>
        <w:pStyle w:val="Heading3"/>
      </w:pPr>
      <w:bookmarkStart w:id="1067" w:name="_Toc471463444"/>
      <w:r>
        <w:t xml:space="preserve">Data Element </w:t>
      </w:r>
      <w:r w:rsidR="00B30839">
        <w:t>2A (Cargo Theft)</w:t>
      </w:r>
      <w:bookmarkEnd w:id="1067"/>
    </w:p>
    <w:p w14:paraId="52FD2A50" w14:textId="77777777" w:rsidR="00B30839" w:rsidRDefault="00B30839" w:rsidP="00B30839"/>
    <w:p w14:paraId="554D312D" w14:textId="14C20C14" w:rsidR="005E62AB" w:rsidRDefault="007E0771" w:rsidP="00AB68A5">
      <w:pPr>
        <w:rPr>
          <w:bCs/>
          <w:color w:val="000000"/>
        </w:rPr>
      </w:pPr>
      <w:r>
        <w:rPr>
          <w:bCs/>
          <w:color w:val="000000"/>
        </w:rPr>
        <w:t>D</w:t>
      </w:r>
      <w:r w:rsidR="00B50798" w:rsidRPr="00AB68A5">
        <w:rPr>
          <w:bCs/>
          <w:color w:val="000000"/>
        </w:rPr>
        <w:t xml:space="preserve">ata </w:t>
      </w:r>
      <w:r>
        <w:rPr>
          <w:bCs/>
          <w:color w:val="000000"/>
        </w:rPr>
        <w:t>E</w:t>
      </w:r>
      <w:r w:rsidR="00B50798" w:rsidRPr="00AB68A5">
        <w:rPr>
          <w:bCs/>
          <w:color w:val="000000"/>
        </w:rPr>
        <w:t>lement</w:t>
      </w:r>
      <w:r>
        <w:rPr>
          <w:bCs/>
          <w:color w:val="000000"/>
        </w:rPr>
        <w:t xml:space="preserve"> 2A</w:t>
      </w:r>
      <w:r w:rsidR="00B50798" w:rsidRPr="00AB68A5">
        <w:rPr>
          <w:bCs/>
          <w:color w:val="000000"/>
        </w:rPr>
        <w:t xml:space="preserve"> indicates whether or not the incident involved a </w:t>
      </w:r>
      <w:r w:rsidR="00532642">
        <w:rPr>
          <w:bCs/>
          <w:color w:val="000000"/>
        </w:rPr>
        <w:t>c</w:t>
      </w:r>
      <w:r w:rsidR="00B50798" w:rsidRPr="00AB68A5">
        <w:rPr>
          <w:bCs/>
          <w:color w:val="000000"/>
        </w:rPr>
        <w:t xml:space="preserve">argo </w:t>
      </w:r>
      <w:r w:rsidR="00532642">
        <w:rPr>
          <w:bCs/>
          <w:color w:val="000000"/>
        </w:rPr>
        <w:t>t</w:t>
      </w:r>
      <w:r w:rsidR="00B50798" w:rsidRPr="00AB68A5">
        <w:rPr>
          <w:bCs/>
          <w:color w:val="000000"/>
        </w:rPr>
        <w:t>heft.</w:t>
      </w:r>
      <w:r w:rsidR="00B122A2">
        <w:rPr>
          <w:bCs/>
          <w:color w:val="000000"/>
        </w:rPr>
        <w:t xml:space="preserve"> </w:t>
      </w:r>
      <w:r w:rsidR="009610A9" w:rsidRPr="00AB68A5">
        <w:rPr>
          <w:bCs/>
          <w:color w:val="000000"/>
        </w:rPr>
        <w:t xml:space="preserve">The </w:t>
      </w:r>
      <w:r w:rsidR="00532642">
        <w:rPr>
          <w:bCs/>
          <w:color w:val="000000"/>
        </w:rPr>
        <w:t>national</w:t>
      </w:r>
      <w:r w:rsidR="009610A9" w:rsidRPr="00AB68A5">
        <w:rPr>
          <w:bCs/>
          <w:color w:val="000000"/>
        </w:rPr>
        <w:t xml:space="preserve"> UCR Program has </w:t>
      </w:r>
      <w:r w:rsidR="00C053F1">
        <w:rPr>
          <w:bCs/>
          <w:color w:val="000000"/>
        </w:rPr>
        <w:t>defined</w:t>
      </w:r>
      <w:r w:rsidR="009610A9" w:rsidRPr="00AB68A5">
        <w:rPr>
          <w:bCs/>
          <w:color w:val="000000"/>
        </w:rPr>
        <w:t xml:space="preserve"> </w:t>
      </w:r>
      <w:r>
        <w:rPr>
          <w:bCs/>
          <w:color w:val="000000"/>
        </w:rPr>
        <w:t>C</w:t>
      </w:r>
      <w:r w:rsidR="009610A9" w:rsidRPr="00AB68A5">
        <w:rPr>
          <w:bCs/>
          <w:color w:val="000000"/>
        </w:rPr>
        <w:t xml:space="preserve">argo </w:t>
      </w:r>
      <w:r>
        <w:rPr>
          <w:bCs/>
          <w:color w:val="000000"/>
        </w:rPr>
        <w:t>T</w:t>
      </w:r>
      <w:r w:rsidR="009610A9" w:rsidRPr="00AB68A5">
        <w:rPr>
          <w:bCs/>
          <w:color w:val="000000"/>
        </w:rPr>
        <w:t>heft</w:t>
      </w:r>
      <w:r w:rsidR="002F7DAC">
        <w:rPr>
          <w:bCs/>
          <w:color w:val="000000"/>
        </w:rPr>
        <w:t xml:space="preserve"> as </w:t>
      </w:r>
      <w:r w:rsidR="00C053F1">
        <w:rPr>
          <w:bCs/>
          <w:color w:val="000000"/>
        </w:rPr>
        <w:t>“</w:t>
      </w:r>
      <w:r w:rsidR="00B10E83">
        <w:rPr>
          <w:bCs/>
          <w:color w:val="000000"/>
        </w:rPr>
        <w:t>the criminal taking of any cargo including, but not limited to, goods, chattels, money, or baggage that constitutes, in whole or in part, a commercial shipment of freight moving in commerce, from any pipeline system, railroad car, motor truck, or other vehicle, or from any tank or storage facility, station house, platform, or depot, or from any vessel or wharf, or from any aircraft, air terminal, airport, aircraft terminal or air freight station, warehouse, freight distribution facility, or freight consolidation facility.</w:t>
      </w:r>
      <w:r w:rsidR="00B122A2">
        <w:rPr>
          <w:bCs/>
          <w:color w:val="000000"/>
        </w:rPr>
        <w:t xml:space="preserve"> </w:t>
      </w:r>
      <w:r w:rsidR="00B10E83">
        <w:rPr>
          <w:bCs/>
          <w:color w:val="000000"/>
        </w:rPr>
        <w:t>For purposes of this definition, cargo shall be deemed as moving in commerce at all points between the point of origin and the final destination, regardless of any temporary stop while awaiting transshipment or otherwise.</w:t>
      </w:r>
      <w:r w:rsidR="00C053F1">
        <w:rPr>
          <w:bCs/>
          <w:color w:val="000000"/>
        </w:rPr>
        <w:t>”</w:t>
      </w:r>
      <w:r w:rsidR="00B122A2">
        <w:rPr>
          <w:bCs/>
          <w:color w:val="000000"/>
        </w:rPr>
        <w:t xml:space="preserve"> </w:t>
      </w:r>
    </w:p>
    <w:p w14:paraId="2566EB71" w14:textId="77777777" w:rsidR="00965D65" w:rsidRDefault="00965D65" w:rsidP="00AB68A5">
      <w:pPr>
        <w:rPr>
          <w:bCs/>
          <w:color w:val="000000"/>
        </w:rPr>
      </w:pPr>
    </w:p>
    <w:p w14:paraId="0D647DB1" w14:textId="55D774C2" w:rsidR="00AB68A5" w:rsidRPr="00AB68A5" w:rsidRDefault="00AB68A5" w:rsidP="00AB68A5">
      <w:pPr>
        <w:rPr>
          <w:bCs/>
          <w:color w:val="000000"/>
        </w:rPr>
      </w:pPr>
      <w:r w:rsidRPr="00AB68A5">
        <w:rPr>
          <w:bCs/>
          <w:color w:val="000000"/>
        </w:rPr>
        <w:t>Two key phrases in the classification of cargo theft are “commercial shipment” and “in the supply chain.”</w:t>
      </w:r>
      <w:r w:rsidR="00B122A2">
        <w:rPr>
          <w:bCs/>
          <w:color w:val="000000"/>
        </w:rPr>
        <w:t xml:space="preserve"> </w:t>
      </w:r>
      <w:r>
        <w:rPr>
          <w:bCs/>
          <w:color w:val="000000"/>
        </w:rPr>
        <w:t xml:space="preserve">For LEAs to classify an incident as a </w:t>
      </w:r>
      <w:r w:rsidR="00532642">
        <w:rPr>
          <w:bCs/>
          <w:color w:val="000000"/>
        </w:rPr>
        <w:t>c</w:t>
      </w:r>
      <w:r>
        <w:rPr>
          <w:bCs/>
          <w:color w:val="000000"/>
        </w:rPr>
        <w:t xml:space="preserve">argo </w:t>
      </w:r>
      <w:r w:rsidR="00532642">
        <w:rPr>
          <w:bCs/>
          <w:color w:val="000000"/>
        </w:rPr>
        <w:t>t</w:t>
      </w:r>
      <w:r>
        <w:rPr>
          <w:bCs/>
          <w:color w:val="000000"/>
        </w:rPr>
        <w:t xml:space="preserve">heft, </w:t>
      </w:r>
      <w:r w:rsidRPr="00AB68A5">
        <w:rPr>
          <w:bCs/>
          <w:color w:val="000000"/>
        </w:rPr>
        <w:t>the items must be part of a commercial shipment and must be in the supply chain (</w:t>
      </w:r>
      <w:r w:rsidR="002F7DAC">
        <w:rPr>
          <w:bCs/>
          <w:color w:val="000000"/>
        </w:rPr>
        <w:t>i.e.</w:t>
      </w:r>
      <w:r w:rsidRPr="00AB68A5">
        <w:rPr>
          <w:bCs/>
          <w:color w:val="000000"/>
        </w:rPr>
        <w:t>, moving in commerce).</w:t>
      </w:r>
    </w:p>
    <w:p w14:paraId="6336A9D1" w14:textId="7B586472" w:rsidR="001D5FFD" w:rsidRDefault="001D5FFD" w:rsidP="001D5FFD">
      <w:pPr>
        <w:rPr>
          <w:bCs/>
          <w:color w:val="000000"/>
        </w:rPr>
      </w:pPr>
      <w:r>
        <w:rPr>
          <w:bCs/>
          <w:color w:val="000000"/>
        </w:rPr>
        <w:t>LEAs should consider t</w:t>
      </w:r>
      <w:r w:rsidRPr="001D5FFD">
        <w:rPr>
          <w:bCs/>
          <w:color w:val="000000"/>
        </w:rPr>
        <w:t xml:space="preserve">hefts from United Parcel Service (UPS), Federal Express (FedEx), the U.S. </w:t>
      </w:r>
      <w:r w:rsidR="00D30B35">
        <w:rPr>
          <w:bCs/>
          <w:color w:val="000000"/>
        </w:rPr>
        <w:t>Postal Service</w:t>
      </w:r>
      <w:r w:rsidRPr="001D5FFD">
        <w:rPr>
          <w:bCs/>
          <w:color w:val="000000"/>
        </w:rPr>
        <w:t xml:space="preserve">, etc., to be cargo until </w:t>
      </w:r>
      <w:r>
        <w:rPr>
          <w:bCs/>
          <w:color w:val="000000"/>
        </w:rPr>
        <w:t xml:space="preserve">the </w:t>
      </w:r>
      <w:r w:rsidRPr="001D5FFD">
        <w:rPr>
          <w:bCs/>
          <w:color w:val="000000"/>
        </w:rPr>
        <w:t xml:space="preserve">items </w:t>
      </w:r>
      <w:r>
        <w:rPr>
          <w:bCs/>
          <w:color w:val="000000"/>
        </w:rPr>
        <w:t xml:space="preserve">arrive </w:t>
      </w:r>
      <w:r w:rsidRPr="001D5FFD">
        <w:rPr>
          <w:bCs/>
          <w:color w:val="000000"/>
        </w:rPr>
        <w:t>at a final distribution point.</w:t>
      </w:r>
      <w:r w:rsidR="00B122A2">
        <w:rPr>
          <w:bCs/>
          <w:color w:val="000000"/>
        </w:rPr>
        <w:t xml:space="preserve"> </w:t>
      </w:r>
      <w:r w:rsidRPr="001D5FFD">
        <w:rPr>
          <w:bCs/>
          <w:color w:val="000000"/>
        </w:rPr>
        <w:t>Once the business receives the items (</w:t>
      </w:r>
      <w:r w:rsidR="002F7DAC">
        <w:rPr>
          <w:bCs/>
          <w:color w:val="000000"/>
        </w:rPr>
        <w:t>i.e.</w:t>
      </w:r>
      <w:r w:rsidRPr="001D5FFD">
        <w:rPr>
          <w:bCs/>
          <w:color w:val="000000"/>
        </w:rPr>
        <w:t>, personnel at the company sign for the goods), the goods are no longer considered cargo because they are outside of the supply chain.</w:t>
      </w:r>
      <w:r w:rsidR="00B122A2">
        <w:rPr>
          <w:bCs/>
          <w:color w:val="000000"/>
        </w:rPr>
        <w:t xml:space="preserve"> </w:t>
      </w:r>
      <w:r w:rsidRPr="001D5FFD">
        <w:rPr>
          <w:bCs/>
          <w:color w:val="000000"/>
        </w:rPr>
        <w:t xml:space="preserve">Therefore, </w:t>
      </w:r>
      <w:r>
        <w:rPr>
          <w:bCs/>
          <w:color w:val="000000"/>
        </w:rPr>
        <w:t xml:space="preserve">LEAs should not consider </w:t>
      </w:r>
      <w:r w:rsidRPr="001D5FFD">
        <w:rPr>
          <w:bCs/>
          <w:color w:val="000000"/>
        </w:rPr>
        <w:t>deliveries from UPS, FedEx, to individuals or other businesses (e.g., flowers, pizza, electronics, appliances, etc.) to be cargo because they are outside of the supply chain.</w:t>
      </w:r>
    </w:p>
    <w:p w14:paraId="431DB1CF" w14:textId="09125D5F" w:rsidR="00480CA9" w:rsidRPr="00480CA9" w:rsidRDefault="00480CA9" w:rsidP="00480CA9">
      <w:pPr>
        <w:tabs>
          <w:tab w:val="left" w:pos="0"/>
          <w:tab w:val="left" w:pos="450"/>
          <w:tab w:val="left" w:pos="1440"/>
          <w:tab w:val="left" w:pos="2160"/>
        </w:tabs>
        <w:rPr>
          <w:bCs/>
          <w:color w:val="000000"/>
        </w:rPr>
      </w:pPr>
      <w:r w:rsidRPr="00480CA9">
        <w:rPr>
          <w:bCs/>
          <w:color w:val="000000"/>
        </w:rPr>
        <w:t xml:space="preserve">Cargo </w:t>
      </w:r>
      <w:r w:rsidR="00D30B35">
        <w:rPr>
          <w:bCs/>
          <w:color w:val="000000"/>
        </w:rPr>
        <w:t>t</w:t>
      </w:r>
      <w:r w:rsidRPr="00480CA9">
        <w:rPr>
          <w:bCs/>
          <w:color w:val="000000"/>
        </w:rPr>
        <w:t>heft-related offenses are:</w:t>
      </w:r>
    </w:p>
    <w:p w14:paraId="653B27D7" w14:textId="77777777" w:rsidR="00480CA9" w:rsidRPr="00480CA9" w:rsidRDefault="00480CA9" w:rsidP="00480CA9">
      <w:pPr>
        <w:tabs>
          <w:tab w:val="left" w:pos="0"/>
          <w:tab w:val="left" w:pos="450"/>
          <w:tab w:val="left" w:pos="1440"/>
          <w:tab w:val="left" w:pos="2160"/>
        </w:tabs>
        <w:rPr>
          <w:bCs/>
          <w:color w:val="000000"/>
        </w:rPr>
      </w:pPr>
      <w:r w:rsidRPr="00480CA9">
        <w:rPr>
          <w:bCs/>
          <w:color w:val="000000"/>
        </w:rPr>
        <w:t xml:space="preserve"> </w:t>
      </w:r>
    </w:p>
    <w:p w14:paraId="2974548C" w14:textId="77777777" w:rsidR="00480CA9" w:rsidRDefault="00480CA9" w:rsidP="00480CA9">
      <w:pPr>
        <w:tabs>
          <w:tab w:val="left" w:pos="0"/>
          <w:tab w:val="left" w:pos="450"/>
        </w:tabs>
        <w:rPr>
          <w:bCs/>
          <w:color w:val="000000"/>
        </w:rPr>
      </w:pPr>
      <w:r w:rsidRPr="002D28BC">
        <w:rPr>
          <w:bCs/>
          <w:color w:val="000000"/>
        </w:rPr>
        <w:t>120</w:t>
      </w:r>
      <w:r>
        <w:rPr>
          <w:bCs/>
          <w:color w:val="000000"/>
        </w:rPr>
        <w:tab/>
      </w:r>
      <w:r w:rsidRPr="002D28BC">
        <w:rPr>
          <w:bCs/>
          <w:color w:val="000000"/>
        </w:rPr>
        <w:t>= Robbery</w:t>
      </w:r>
    </w:p>
    <w:p w14:paraId="6EDC58D9" w14:textId="77777777" w:rsidR="00480CA9" w:rsidRDefault="00480CA9" w:rsidP="00480CA9">
      <w:pPr>
        <w:tabs>
          <w:tab w:val="left" w:pos="0"/>
          <w:tab w:val="left" w:pos="450"/>
        </w:tabs>
        <w:rPr>
          <w:bCs/>
          <w:color w:val="000000"/>
        </w:rPr>
      </w:pPr>
      <w:r>
        <w:rPr>
          <w:bCs/>
          <w:color w:val="000000"/>
        </w:rPr>
        <w:t>210</w:t>
      </w:r>
      <w:r>
        <w:rPr>
          <w:bCs/>
          <w:color w:val="000000"/>
        </w:rPr>
        <w:tab/>
      </w:r>
      <w:r w:rsidRPr="00152226">
        <w:rPr>
          <w:bCs/>
          <w:color w:val="000000"/>
        </w:rPr>
        <w:t>= Extortion/Blackmail</w:t>
      </w:r>
    </w:p>
    <w:p w14:paraId="16495C72" w14:textId="2094A941" w:rsidR="00480CA9" w:rsidRDefault="00480CA9" w:rsidP="00480CA9">
      <w:pPr>
        <w:tabs>
          <w:tab w:val="left" w:pos="0"/>
          <w:tab w:val="left" w:pos="450"/>
        </w:tabs>
        <w:rPr>
          <w:bCs/>
          <w:color w:val="000000"/>
        </w:rPr>
      </w:pPr>
      <w:r w:rsidRPr="00152226">
        <w:rPr>
          <w:bCs/>
          <w:color w:val="000000"/>
        </w:rPr>
        <w:t>220</w:t>
      </w:r>
      <w:r>
        <w:rPr>
          <w:bCs/>
          <w:color w:val="000000"/>
        </w:rPr>
        <w:tab/>
      </w:r>
      <w:r w:rsidRPr="00152226">
        <w:rPr>
          <w:bCs/>
          <w:color w:val="000000"/>
        </w:rPr>
        <w:t xml:space="preserve">= Burglary/Breaking </w:t>
      </w:r>
      <w:r w:rsidR="00D30B35">
        <w:rPr>
          <w:bCs/>
          <w:color w:val="000000"/>
        </w:rPr>
        <w:t>and</w:t>
      </w:r>
      <w:r w:rsidR="00D30B35" w:rsidRPr="00152226">
        <w:rPr>
          <w:bCs/>
          <w:color w:val="000000"/>
        </w:rPr>
        <w:t xml:space="preserve"> </w:t>
      </w:r>
      <w:r w:rsidRPr="00152226">
        <w:rPr>
          <w:bCs/>
          <w:color w:val="000000"/>
        </w:rPr>
        <w:t>Entering</w:t>
      </w:r>
    </w:p>
    <w:p w14:paraId="176C2C33" w14:textId="77777777" w:rsidR="00480CA9" w:rsidRDefault="00480CA9" w:rsidP="00480CA9">
      <w:pPr>
        <w:tabs>
          <w:tab w:val="left" w:pos="0"/>
          <w:tab w:val="left" w:pos="450"/>
        </w:tabs>
        <w:rPr>
          <w:bCs/>
          <w:color w:val="000000"/>
        </w:rPr>
      </w:pPr>
      <w:r w:rsidRPr="002D28BC">
        <w:rPr>
          <w:bCs/>
          <w:color w:val="000000"/>
        </w:rPr>
        <w:t>23D</w:t>
      </w:r>
      <w:r>
        <w:rPr>
          <w:bCs/>
          <w:color w:val="000000"/>
        </w:rPr>
        <w:tab/>
      </w:r>
      <w:r w:rsidRPr="002D28BC">
        <w:rPr>
          <w:bCs/>
          <w:color w:val="000000"/>
        </w:rPr>
        <w:t xml:space="preserve">= Theft </w:t>
      </w:r>
      <w:proofErr w:type="gramStart"/>
      <w:r w:rsidRPr="002D28BC">
        <w:rPr>
          <w:bCs/>
          <w:color w:val="000000"/>
        </w:rPr>
        <w:t>From</w:t>
      </w:r>
      <w:proofErr w:type="gramEnd"/>
      <w:r w:rsidRPr="002D28BC">
        <w:rPr>
          <w:bCs/>
          <w:color w:val="000000"/>
        </w:rPr>
        <w:t xml:space="preserve"> Building</w:t>
      </w:r>
    </w:p>
    <w:p w14:paraId="2BE86F81" w14:textId="77777777" w:rsidR="00480CA9" w:rsidRDefault="00480CA9" w:rsidP="00480CA9">
      <w:pPr>
        <w:tabs>
          <w:tab w:val="left" w:pos="0"/>
          <w:tab w:val="left" w:pos="450"/>
        </w:tabs>
        <w:rPr>
          <w:bCs/>
          <w:color w:val="000000"/>
        </w:rPr>
      </w:pPr>
      <w:r w:rsidRPr="002D28BC">
        <w:rPr>
          <w:bCs/>
          <w:color w:val="000000"/>
        </w:rPr>
        <w:t>23F</w:t>
      </w:r>
      <w:r>
        <w:rPr>
          <w:bCs/>
          <w:color w:val="000000"/>
        </w:rPr>
        <w:tab/>
        <w:t xml:space="preserve">= </w:t>
      </w:r>
      <w:r w:rsidRPr="002D28BC">
        <w:rPr>
          <w:bCs/>
          <w:color w:val="000000"/>
        </w:rPr>
        <w:t xml:space="preserve">Theft </w:t>
      </w:r>
      <w:proofErr w:type="gramStart"/>
      <w:r w:rsidRPr="002D28BC">
        <w:rPr>
          <w:bCs/>
          <w:color w:val="000000"/>
        </w:rPr>
        <w:t>From</w:t>
      </w:r>
      <w:proofErr w:type="gramEnd"/>
      <w:r w:rsidRPr="002D28BC">
        <w:rPr>
          <w:bCs/>
          <w:color w:val="000000"/>
        </w:rPr>
        <w:t xml:space="preserve"> Motor Vehicle</w:t>
      </w:r>
    </w:p>
    <w:p w14:paraId="0F0A6C93" w14:textId="77777777" w:rsidR="00480CA9" w:rsidRDefault="00480CA9" w:rsidP="00480CA9">
      <w:pPr>
        <w:tabs>
          <w:tab w:val="left" w:pos="0"/>
          <w:tab w:val="left" w:pos="450"/>
        </w:tabs>
        <w:rPr>
          <w:bCs/>
          <w:color w:val="000000"/>
        </w:rPr>
      </w:pPr>
      <w:r>
        <w:rPr>
          <w:bCs/>
          <w:color w:val="000000"/>
        </w:rPr>
        <w:t>23H</w:t>
      </w:r>
      <w:r>
        <w:rPr>
          <w:bCs/>
          <w:color w:val="000000"/>
        </w:rPr>
        <w:tab/>
        <w:t xml:space="preserve">= </w:t>
      </w:r>
      <w:r w:rsidRPr="002D28BC">
        <w:rPr>
          <w:bCs/>
          <w:color w:val="000000"/>
        </w:rPr>
        <w:t>All Other Larceny</w:t>
      </w:r>
    </w:p>
    <w:p w14:paraId="1DF40C89" w14:textId="77777777" w:rsidR="00480CA9" w:rsidRDefault="00480CA9" w:rsidP="00480CA9">
      <w:pPr>
        <w:tabs>
          <w:tab w:val="left" w:pos="0"/>
          <w:tab w:val="left" w:pos="450"/>
        </w:tabs>
        <w:rPr>
          <w:bCs/>
          <w:color w:val="000000"/>
        </w:rPr>
      </w:pPr>
      <w:r>
        <w:rPr>
          <w:bCs/>
          <w:color w:val="000000"/>
        </w:rPr>
        <w:t>240</w:t>
      </w:r>
      <w:r>
        <w:rPr>
          <w:bCs/>
          <w:color w:val="000000"/>
        </w:rPr>
        <w:tab/>
      </w:r>
      <w:r w:rsidRPr="00152226">
        <w:rPr>
          <w:bCs/>
          <w:color w:val="000000"/>
        </w:rPr>
        <w:t>= Motor Vehicle Theft</w:t>
      </w:r>
    </w:p>
    <w:p w14:paraId="3691A209" w14:textId="77777777" w:rsidR="00480CA9" w:rsidRDefault="00480CA9" w:rsidP="00480CA9">
      <w:pPr>
        <w:tabs>
          <w:tab w:val="left" w:pos="0"/>
          <w:tab w:val="left" w:pos="450"/>
        </w:tabs>
        <w:rPr>
          <w:bCs/>
          <w:color w:val="000000"/>
        </w:rPr>
      </w:pPr>
      <w:r>
        <w:rPr>
          <w:bCs/>
          <w:color w:val="000000"/>
        </w:rPr>
        <w:t>26A</w:t>
      </w:r>
      <w:r>
        <w:rPr>
          <w:bCs/>
          <w:color w:val="000000"/>
        </w:rPr>
        <w:tab/>
      </w:r>
      <w:r w:rsidRPr="002D28BC">
        <w:rPr>
          <w:bCs/>
          <w:color w:val="000000"/>
        </w:rPr>
        <w:t>=</w:t>
      </w:r>
      <w:r>
        <w:rPr>
          <w:bCs/>
          <w:color w:val="000000"/>
        </w:rPr>
        <w:t xml:space="preserve"> </w:t>
      </w:r>
      <w:r w:rsidRPr="002D28BC">
        <w:rPr>
          <w:bCs/>
          <w:color w:val="000000"/>
        </w:rPr>
        <w:t>False Pretenses/Swindle/Confidence Game</w:t>
      </w:r>
    </w:p>
    <w:p w14:paraId="0C020AF0" w14:textId="77777777" w:rsidR="00480CA9" w:rsidRDefault="00480CA9" w:rsidP="00480CA9">
      <w:pPr>
        <w:tabs>
          <w:tab w:val="left" w:pos="0"/>
          <w:tab w:val="left" w:pos="450"/>
        </w:tabs>
        <w:rPr>
          <w:bCs/>
          <w:color w:val="000000"/>
        </w:rPr>
      </w:pPr>
      <w:r>
        <w:rPr>
          <w:bCs/>
          <w:color w:val="000000"/>
        </w:rPr>
        <w:t>26B</w:t>
      </w:r>
      <w:r>
        <w:rPr>
          <w:bCs/>
          <w:color w:val="000000"/>
        </w:rPr>
        <w:tab/>
      </w:r>
      <w:r w:rsidRPr="002D28BC">
        <w:rPr>
          <w:bCs/>
          <w:color w:val="000000"/>
        </w:rPr>
        <w:t>= Credit Card/Automated Teller Machine Fraud</w:t>
      </w:r>
    </w:p>
    <w:p w14:paraId="456A6098" w14:textId="77777777" w:rsidR="00480CA9" w:rsidRDefault="00480CA9" w:rsidP="00480CA9">
      <w:pPr>
        <w:tabs>
          <w:tab w:val="left" w:pos="0"/>
          <w:tab w:val="left" w:pos="450"/>
        </w:tabs>
        <w:rPr>
          <w:bCs/>
          <w:color w:val="000000"/>
        </w:rPr>
      </w:pPr>
      <w:r>
        <w:rPr>
          <w:bCs/>
          <w:color w:val="000000"/>
        </w:rPr>
        <w:t>26C</w:t>
      </w:r>
      <w:r>
        <w:rPr>
          <w:bCs/>
          <w:color w:val="000000"/>
        </w:rPr>
        <w:tab/>
      </w:r>
      <w:r w:rsidRPr="002D28BC">
        <w:rPr>
          <w:bCs/>
          <w:color w:val="000000"/>
        </w:rPr>
        <w:t>= Impersonation</w:t>
      </w:r>
    </w:p>
    <w:p w14:paraId="1D088508" w14:textId="77777777" w:rsidR="00480CA9" w:rsidRDefault="00480CA9" w:rsidP="00480CA9">
      <w:pPr>
        <w:tabs>
          <w:tab w:val="left" w:pos="0"/>
          <w:tab w:val="left" w:pos="450"/>
          <w:tab w:val="left" w:pos="1440"/>
          <w:tab w:val="left" w:pos="2160"/>
        </w:tabs>
        <w:rPr>
          <w:bCs/>
          <w:color w:val="000000"/>
        </w:rPr>
      </w:pPr>
      <w:r>
        <w:rPr>
          <w:bCs/>
          <w:color w:val="000000"/>
        </w:rPr>
        <w:t>26E</w:t>
      </w:r>
      <w:r>
        <w:rPr>
          <w:bCs/>
          <w:color w:val="000000"/>
        </w:rPr>
        <w:tab/>
      </w:r>
      <w:r w:rsidRPr="002D28BC">
        <w:rPr>
          <w:bCs/>
          <w:color w:val="000000"/>
        </w:rPr>
        <w:t>= Wire Fraud</w:t>
      </w:r>
    </w:p>
    <w:p w14:paraId="2FDA082D" w14:textId="5B4DA972" w:rsidR="000A3E7D" w:rsidRPr="00C078DD" w:rsidRDefault="000A3E7D" w:rsidP="00480CA9">
      <w:pPr>
        <w:tabs>
          <w:tab w:val="left" w:pos="0"/>
          <w:tab w:val="left" w:pos="450"/>
          <w:tab w:val="left" w:pos="1440"/>
          <w:tab w:val="left" w:pos="2160"/>
        </w:tabs>
        <w:rPr>
          <w:bCs/>
          <w:color w:val="FF0000"/>
        </w:rPr>
      </w:pPr>
      <w:r w:rsidRPr="00C078DD">
        <w:rPr>
          <w:bCs/>
          <w:color w:val="FF0000"/>
        </w:rPr>
        <w:t xml:space="preserve">26F </w:t>
      </w:r>
      <w:r w:rsidRPr="00C078DD">
        <w:rPr>
          <w:bCs/>
          <w:color w:val="FF0000"/>
        </w:rPr>
        <w:tab/>
        <w:t>= Identity Theft</w:t>
      </w:r>
    </w:p>
    <w:p w14:paraId="5A787C84" w14:textId="4D6A5DEB" w:rsidR="000A3E7D" w:rsidRPr="00C078DD" w:rsidRDefault="000A3E7D" w:rsidP="00480CA9">
      <w:pPr>
        <w:tabs>
          <w:tab w:val="left" w:pos="0"/>
          <w:tab w:val="left" w:pos="450"/>
          <w:tab w:val="left" w:pos="1440"/>
          <w:tab w:val="left" w:pos="2160"/>
        </w:tabs>
        <w:rPr>
          <w:bCs/>
          <w:color w:val="FF0000"/>
        </w:rPr>
      </w:pPr>
      <w:r w:rsidRPr="00C078DD">
        <w:rPr>
          <w:bCs/>
          <w:color w:val="FF0000"/>
        </w:rPr>
        <w:t>26G</w:t>
      </w:r>
      <w:r w:rsidRPr="00C078DD">
        <w:rPr>
          <w:bCs/>
          <w:color w:val="FF0000"/>
        </w:rPr>
        <w:tab/>
        <w:t>= Hacking/Computer Invasion</w:t>
      </w:r>
    </w:p>
    <w:p w14:paraId="6AE44744" w14:textId="77777777" w:rsidR="00480CA9" w:rsidRDefault="00480CA9" w:rsidP="00480CA9">
      <w:pPr>
        <w:tabs>
          <w:tab w:val="left" w:pos="0"/>
          <w:tab w:val="left" w:pos="450"/>
          <w:tab w:val="left" w:pos="1440"/>
          <w:tab w:val="left" w:pos="2160"/>
        </w:tabs>
        <w:rPr>
          <w:bCs/>
          <w:color w:val="000000"/>
        </w:rPr>
      </w:pPr>
      <w:r>
        <w:rPr>
          <w:bCs/>
          <w:color w:val="000000"/>
        </w:rPr>
        <w:t>270</w:t>
      </w:r>
      <w:r>
        <w:rPr>
          <w:bCs/>
          <w:color w:val="000000"/>
        </w:rPr>
        <w:tab/>
        <w:t>= Embezzlement</w:t>
      </w:r>
    </w:p>
    <w:p w14:paraId="528EE0DB" w14:textId="77777777" w:rsidR="00480CA9" w:rsidRPr="00480CA9" w:rsidRDefault="00480CA9" w:rsidP="00480CA9">
      <w:pPr>
        <w:tabs>
          <w:tab w:val="left" w:pos="0"/>
          <w:tab w:val="left" w:pos="450"/>
          <w:tab w:val="left" w:pos="1440"/>
          <w:tab w:val="left" w:pos="2160"/>
        </w:tabs>
        <w:rPr>
          <w:bCs/>
          <w:color w:val="000000"/>
        </w:rPr>
      </w:pPr>
      <w:r>
        <w:rPr>
          <w:bCs/>
          <w:color w:val="000000"/>
        </w:rPr>
        <w:t>510</w:t>
      </w:r>
      <w:r>
        <w:rPr>
          <w:bCs/>
          <w:color w:val="000000"/>
        </w:rPr>
        <w:tab/>
        <w:t>= Bribery</w:t>
      </w:r>
    </w:p>
    <w:p w14:paraId="4E5513CA" w14:textId="77777777" w:rsidR="00480CA9" w:rsidRPr="001D5FFD" w:rsidRDefault="00480CA9" w:rsidP="001D5FFD">
      <w:pPr>
        <w:rPr>
          <w:bCs/>
          <w:color w:val="000000"/>
        </w:rPr>
      </w:pPr>
    </w:p>
    <w:p w14:paraId="30E50B3E" w14:textId="77777777" w:rsidR="00480CA9" w:rsidRDefault="00480CA9" w:rsidP="003C1C7D">
      <w:pPr>
        <w:pStyle w:val="Heading4"/>
      </w:pPr>
      <w:r>
        <w:t>Valid Data Values</w:t>
      </w:r>
    </w:p>
    <w:p w14:paraId="5DED21B6" w14:textId="77777777" w:rsidR="00480CA9" w:rsidRDefault="00480CA9" w:rsidP="00480CA9">
      <w:pPr>
        <w:tabs>
          <w:tab w:val="left" w:pos="720"/>
          <w:tab w:val="left" w:pos="1440"/>
          <w:tab w:val="left" w:pos="2160"/>
        </w:tabs>
        <w:rPr>
          <w:b/>
        </w:rPr>
      </w:pPr>
    </w:p>
    <w:p w14:paraId="6D333B4D" w14:textId="77777777" w:rsidR="00480CA9" w:rsidRPr="00B16EF0" w:rsidRDefault="00480CA9" w:rsidP="00480CA9">
      <w:pPr>
        <w:tabs>
          <w:tab w:val="left" w:pos="180"/>
          <w:tab w:val="left" w:pos="720"/>
          <w:tab w:val="left" w:pos="1440"/>
          <w:tab w:val="left" w:pos="2160"/>
        </w:tabs>
      </w:pPr>
      <w:r w:rsidRPr="000D7C3A">
        <w:t>Y</w:t>
      </w:r>
      <w:r>
        <w:tab/>
      </w:r>
      <w:r w:rsidRPr="000D7C3A">
        <w:t>= Yes</w:t>
      </w:r>
    </w:p>
    <w:p w14:paraId="6176E04C" w14:textId="77777777" w:rsidR="00AB68A5" w:rsidRDefault="00480CA9" w:rsidP="00480CA9">
      <w:pPr>
        <w:tabs>
          <w:tab w:val="left" w:pos="180"/>
        </w:tabs>
        <w:rPr>
          <w:bCs/>
          <w:color w:val="000000"/>
        </w:rPr>
      </w:pPr>
      <w:r w:rsidRPr="000D7C3A">
        <w:t>N</w:t>
      </w:r>
      <w:r>
        <w:tab/>
      </w:r>
      <w:r w:rsidRPr="000D7C3A">
        <w:t>= No</w:t>
      </w:r>
    </w:p>
    <w:p w14:paraId="63D72A71" w14:textId="77777777" w:rsidR="00AC290F" w:rsidRDefault="00AC290F" w:rsidP="00B30839">
      <w:pPr>
        <w:rPr>
          <w:color w:val="FF0000"/>
        </w:rPr>
      </w:pPr>
    </w:p>
    <w:p w14:paraId="75D91088" w14:textId="370DDAED" w:rsidR="00AC290F" w:rsidRDefault="00AC290F" w:rsidP="00B30839">
      <w:pPr>
        <w:rPr>
          <w:b/>
          <w:color w:val="FF0000"/>
        </w:rPr>
      </w:pPr>
      <w:r>
        <w:rPr>
          <w:b/>
          <w:color w:val="FF0000"/>
        </w:rPr>
        <w:t xml:space="preserve">Example </w:t>
      </w:r>
      <w:r w:rsidR="00905285">
        <w:rPr>
          <w:b/>
          <w:color w:val="FF0000"/>
        </w:rPr>
        <w:t>1</w:t>
      </w:r>
    </w:p>
    <w:p w14:paraId="1F616807" w14:textId="77777777" w:rsidR="00AC290F" w:rsidRDefault="00AC290F" w:rsidP="00B30839">
      <w:pPr>
        <w:rPr>
          <w:b/>
          <w:color w:val="FF0000"/>
        </w:rPr>
      </w:pPr>
    </w:p>
    <w:p w14:paraId="76E0AA8F" w14:textId="29B22938" w:rsidR="00AC290F" w:rsidRDefault="00AC290F" w:rsidP="00B30839">
      <w:pPr>
        <w:rPr>
          <w:color w:val="FF0000"/>
        </w:rPr>
      </w:pPr>
      <w:r>
        <w:rPr>
          <w:color w:val="FF0000"/>
        </w:rPr>
        <w:t>Four men wearing ski masks conducted armed robbery at a trucking facility (</w:t>
      </w:r>
      <w:r w:rsidR="00905285">
        <w:rPr>
          <w:color w:val="FF0000"/>
        </w:rPr>
        <w:t xml:space="preserve">UCR Offense Code 120 Robbery). </w:t>
      </w:r>
      <w:r>
        <w:rPr>
          <w:color w:val="FF0000"/>
        </w:rPr>
        <w:t>Two of the men held the guards at gunpoint while the other two men jumped into an idling truck nearby and drove off with the cargo.</w:t>
      </w:r>
    </w:p>
    <w:p w14:paraId="23FC1DDF" w14:textId="77777777" w:rsidR="00AC290F" w:rsidRDefault="00AC290F" w:rsidP="00B30839">
      <w:pPr>
        <w:rPr>
          <w:color w:val="FF0000"/>
        </w:rPr>
      </w:pPr>
    </w:p>
    <w:p w14:paraId="5B62190B" w14:textId="6ECF6330" w:rsidR="00AC290F" w:rsidRDefault="00905285" w:rsidP="00B30839">
      <w:pPr>
        <w:rPr>
          <w:b/>
          <w:color w:val="FF0000"/>
        </w:rPr>
      </w:pPr>
      <w:r>
        <w:rPr>
          <w:b/>
          <w:color w:val="FF0000"/>
        </w:rPr>
        <w:t>Example 2</w:t>
      </w:r>
    </w:p>
    <w:p w14:paraId="44BBAC57" w14:textId="77777777" w:rsidR="00905285" w:rsidRDefault="00905285" w:rsidP="00B30839">
      <w:pPr>
        <w:rPr>
          <w:b/>
          <w:color w:val="FF0000"/>
        </w:rPr>
      </w:pPr>
    </w:p>
    <w:p w14:paraId="251D239F" w14:textId="558EDCAF" w:rsidR="00905285" w:rsidRDefault="00905285" w:rsidP="00B30839">
      <w:pPr>
        <w:rPr>
          <w:color w:val="FF0000"/>
        </w:rPr>
      </w:pPr>
      <w:r>
        <w:rPr>
          <w:color w:val="FF0000"/>
        </w:rPr>
        <w:t>Five suspects entered a slow-moving freight train, which was transporting cargo from the freight yard to numerous destinations. The suspects used various tools to break into the shipping containers. The merchandise was then thrown off the train and accomplices on the ground gathered the stolen merchandise (UCR Offense Code 220 Burglary/Breaking and Entering)</w:t>
      </w:r>
    </w:p>
    <w:p w14:paraId="7C654ED9" w14:textId="77777777" w:rsidR="00905285" w:rsidRDefault="00905285" w:rsidP="00B30839">
      <w:pPr>
        <w:rPr>
          <w:color w:val="FF0000"/>
        </w:rPr>
      </w:pPr>
    </w:p>
    <w:p w14:paraId="33593712" w14:textId="77777777" w:rsidR="005F004A" w:rsidRDefault="005F004A" w:rsidP="00B30839">
      <w:pPr>
        <w:rPr>
          <w:color w:val="FF0000"/>
        </w:rPr>
      </w:pPr>
    </w:p>
    <w:p w14:paraId="64B4F72B" w14:textId="0D7B2569" w:rsidR="00905285" w:rsidRDefault="00905285" w:rsidP="00B30839">
      <w:pPr>
        <w:rPr>
          <w:b/>
          <w:color w:val="FF0000"/>
        </w:rPr>
      </w:pPr>
      <w:r>
        <w:rPr>
          <w:b/>
          <w:color w:val="FF0000"/>
        </w:rPr>
        <w:t>Example 3</w:t>
      </w:r>
    </w:p>
    <w:p w14:paraId="4856D921" w14:textId="77777777" w:rsidR="00905285" w:rsidRDefault="00905285" w:rsidP="00B30839">
      <w:pPr>
        <w:rPr>
          <w:b/>
          <w:color w:val="FF0000"/>
        </w:rPr>
      </w:pPr>
    </w:p>
    <w:p w14:paraId="46D4925E" w14:textId="65DE89A2" w:rsidR="00905285" w:rsidRDefault="00905285" w:rsidP="00B30839">
      <w:pPr>
        <w:rPr>
          <w:color w:val="FF0000"/>
        </w:rPr>
      </w:pPr>
      <w:r>
        <w:rPr>
          <w:color w:val="FF0000"/>
        </w:rPr>
        <w:t>A man, posing as an indirect air carrier employee (UCR Offense Code 26C Impersonation) picked up a truck and trailer from a consolidation facility, which was slated for delivery to an airport sorting center (UCR Offense Code 240 Motor Vehicle Theft).</w:t>
      </w:r>
    </w:p>
    <w:p w14:paraId="2552F833" w14:textId="77777777" w:rsidR="00905285" w:rsidRDefault="00905285" w:rsidP="00B30839">
      <w:pPr>
        <w:rPr>
          <w:color w:val="FF0000"/>
        </w:rPr>
      </w:pPr>
    </w:p>
    <w:p w14:paraId="7B088907" w14:textId="1FC26225" w:rsidR="00905285" w:rsidRDefault="00905285" w:rsidP="00B30839">
      <w:pPr>
        <w:rPr>
          <w:b/>
          <w:color w:val="FF0000"/>
        </w:rPr>
      </w:pPr>
      <w:r>
        <w:rPr>
          <w:b/>
          <w:color w:val="FF0000"/>
        </w:rPr>
        <w:t>Example 4</w:t>
      </w:r>
    </w:p>
    <w:p w14:paraId="117DBCD8" w14:textId="77777777" w:rsidR="00905285" w:rsidRDefault="00905285" w:rsidP="00B30839">
      <w:pPr>
        <w:rPr>
          <w:b/>
          <w:color w:val="FF0000"/>
        </w:rPr>
      </w:pPr>
    </w:p>
    <w:p w14:paraId="7F3BD757" w14:textId="4BDD5E9E" w:rsidR="00905285" w:rsidRDefault="00905285" w:rsidP="00B30839">
      <w:pPr>
        <w:rPr>
          <w:color w:val="FF0000"/>
        </w:rPr>
      </w:pPr>
      <w:r>
        <w:rPr>
          <w:color w:val="FF0000"/>
        </w:rPr>
        <w:t>An employee used the Internet to gain unauthorized access to the shipping records for Company ABC (UCR Offense Code 270 Embezzlement).  The employee then obtained corporate credit card information and pre-paid the freight fees for a shipment of imported wines (UCR Offense Code 26B Credit Card/Automated Teller Machine Fraud).  Via computer, the suspect illegally diverted the shipment to an alternate address (UCR Offense Code 26E Wire Fraud).</w:t>
      </w:r>
    </w:p>
    <w:p w14:paraId="7A669134" w14:textId="77777777" w:rsidR="00905285" w:rsidRDefault="00905285" w:rsidP="00B30839">
      <w:pPr>
        <w:rPr>
          <w:color w:val="FF0000"/>
        </w:rPr>
      </w:pPr>
    </w:p>
    <w:p w14:paraId="0683AE71" w14:textId="00073906" w:rsidR="00905285" w:rsidRDefault="00905285" w:rsidP="00B30839">
      <w:pPr>
        <w:rPr>
          <w:b/>
          <w:color w:val="FF0000"/>
        </w:rPr>
      </w:pPr>
      <w:r>
        <w:rPr>
          <w:b/>
          <w:color w:val="FF0000"/>
        </w:rPr>
        <w:t>Example 5</w:t>
      </w:r>
    </w:p>
    <w:p w14:paraId="04C7CCC4" w14:textId="77777777" w:rsidR="00905285" w:rsidRDefault="00905285" w:rsidP="00B30839">
      <w:pPr>
        <w:rPr>
          <w:b/>
          <w:color w:val="FF0000"/>
        </w:rPr>
      </w:pPr>
    </w:p>
    <w:p w14:paraId="30234909" w14:textId="3DEBDE95" w:rsidR="00905285" w:rsidRDefault="00905285" w:rsidP="00B30839">
      <w:pPr>
        <w:rPr>
          <w:color w:val="FF0000"/>
        </w:rPr>
      </w:pPr>
      <w:r>
        <w:rPr>
          <w:color w:val="FF0000"/>
        </w:rPr>
        <w:t xml:space="preserve">A subject used a stolen commercial driver’s license with like characteristics to enter a trucking company (UCR Offense Code 26F Identity Theft).  Once gaining unlawful access to the building, the suspect </w:t>
      </w:r>
      <w:r w:rsidR="00721732">
        <w:rPr>
          <w:color w:val="FF0000"/>
        </w:rPr>
        <w:t xml:space="preserve">drove away with the vehicle and the cargo within the trailer (UCR Offense Code </w:t>
      </w:r>
      <w:r w:rsidR="004D15CE">
        <w:rPr>
          <w:color w:val="FF0000"/>
        </w:rPr>
        <w:t xml:space="preserve">240 </w:t>
      </w:r>
      <w:r w:rsidR="00721732">
        <w:rPr>
          <w:color w:val="FF0000"/>
        </w:rPr>
        <w:t>Motor Vehicle Theft</w:t>
      </w:r>
      <w:r w:rsidR="004D15CE">
        <w:rPr>
          <w:color w:val="FF0000"/>
        </w:rPr>
        <w:t xml:space="preserve"> and UCR Offense Code 23H All Other Larceny</w:t>
      </w:r>
      <w:r w:rsidR="00721732">
        <w:rPr>
          <w:color w:val="FF0000"/>
        </w:rPr>
        <w:t>).</w:t>
      </w:r>
    </w:p>
    <w:p w14:paraId="003D0875" w14:textId="77777777" w:rsidR="00721732" w:rsidRDefault="00721732" w:rsidP="00B30839">
      <w:pPr>
        <w:rPr>
          <w:color w:val="FF0000"/>
        </w:rPr>
      </w:pPr>
    </w:p>
    <w:p w14:paraId="2ABFEEF8" w14:textId="7C5DDDF1" w:rsidR="00721732" w:rsidRDefault="00721732" w:rsidP="00B30839">
      <w:pPr>
        <w:rPr>
          <w:b/>
          <w:color w:val="FF0000"/>
        </w:rPr>
      </w:pPr>
      <w:r>
        <w:rPr>
          <w:b/>
          <w:color w:val="FF0000"/>
        </w:rPr>
        <w:t>Example 6</w:t>
      </w:r>
    </w:p>
    <w:p w14:paraId="786601BE" w14:textId="77777777" w:rsidR="00721732" w:rsidRDefault="00721732" w:rsidP="00B30839">
      <w:pPr>
        <w:rPr>
          <w:b/>
          <w:color w:val="FF0000"/>
        </w:rPr>
      </w:pPr>
    </w:p>
    <w:p w14:paraId="38185392" w14:textId="14AA2CA7" w:rsidR="00721732" w:rsidRPr="00721732" w:rsidRDefault="00721732" w:rsidP="00B30839">
      <w:pPr>
        <w:rPr>
          <w:color w:val="FF0000"/>
        </w:rPr>
      </w:pPr>
      <w:r>
        <w:rPr>
          <w:color w:val="FF0000"/>
        </w:rPr>
        <w:t>An unknown subject hacked into a shipping company’s computer system (UCR Offense Code 26G Hacking/Computer Invasion).  Upon obtaining entry into the system, the subject redirected the shipment to an alternate location (UCR Offense Code 26E Wire Fraud)</w:t>
      </w:r>
      <w:r w:rsidR="00F24CCE">
        <w:rPr>
          <w:color w:val="FF0000"/>
        </w:rPr>
        <w:t>.  The cargo was unlawfully seized</w:t>
      </w:r>
      <w:r w:rsidR="004D15CE">
        <w:rPr>
          <w:color w:val="FF0000"/>
        </w:rPr>
        <w:t>, by a group of unknown subjects</w:t>
      </w:r>
      <w:r w:rsidR="00F24CCE">
        <w:rPr>
          <w:color w:val="FF0000"/>
        </w:rPr>
        <w:t xml:space="preserve"> on the docks of the alternate location</w:t>
      </w:r>
      <w:r w:rsidR="004D15CE">
        <w:rPr>
          <w:color w:val="FF0000"/>
        </w:rPr>
        <w:t xml:space="preserve"> across town</w:t>
      </w:r>
      <w:r w:rsidR="00F24CCE">
        <w:rPr>
          <w:color w:val="FF0000"/>
        </w:rPr>
        <w:t xml:space="preserve"> (UCR Offense Code 23F Theft from Motor Vehicle).</w:t>
      </w:r>
    </w:p>
    <w:p w14:paraId="5D679CC7" w14:textId="77777777" w:rsidR="00AC290F" w:rsidRDefault="00AC290F" w:rsidP="00B30839">
      <w:pPr>
        <w:rPr>
          <w:b/>
          <w:color w:val="FF0000"/>
        </w:rPr>
      </w:pPr>
    </w:p>
    <w:p w14:paraId="0E85B4C4" w14:textId="506F4B27" w:rsidR="00DC3F06" w:rsidRPr="00DC3F06" w:rsidRDefault="00DC3F06" w:rsidP="00DC3F06">
      <w:pPr>
        <w:rPr>
          <w:color w:val="FF0000"/>
        </w:rPr>
      </w:pPr>
      <w:r w:rsidRPr="00DC3F06">
        <w:rPr>
          <w:color w:val="FF0000"/>
        </w:rPr>
        <w:t xml:space="preserve">Additional cargo theft information and scenarios can be found in the </w:t>
      </w:r>
      <w:r w:rsidRPr="00DC3F06">
        <w:rPr>
          <w:i/>
          <w:color w:val="FF0000"/>
        </w:rPr>
        <w:t>Cargo Theft User Manual</w:t>
      </w:r>
      <w:r w:rsidRPr="00DC3F06">
        <w:rPr>
          <w:color w:val="FF0000"/>
        </w:rPr>
        <w:t>.</w:t>
      </w:r>
    </w:p>
    <w:p w14:paraId="07DC3F50" w14:textId="77777777" w:rsidR="00AC290F" w:rsidRPr="00AC290F" w:rsidRDefault="00AC290F" w:rsidP="00B30839">
      <w:pPr>
        <w:rPr>
          <w:color w:val="FF0000"/>
        </w:rPr>
      </w:pPr>
    </w:p>
    <w:p w14:paraId="6F8BD934" w14:textId="77777777" w:rsidR="002171A7" w:rsidRDefault="002171A7" w:rsidP="00DC3F06">
      <w:pPr>
        <w:pStyle w:val="Heading3"/>
        <w:ind w:left="0" w:firstLine="0"/>
      </w:pPr>
      <w:bookmarkStart w:id="1068" w:name="_Toc471463445"/>
      <w:r>
        <w:t xml:space="preserve">Data Element </w:t>
      </w:r>
      <w:r w:rsidR="00287E5E">
        <w:t>3 (Incident Date)</w:t>
      </w:r>
      <w:bookmarkEnd w:id="1068"/>
    </w:p>
    <w:p w14:paraId="6318A1F7" w14:textId="77777777" w:rsidR="002171A7" w:rsidRDefault="002171A7" w:rsidP="002171A7"/>
    <w:p w14:paraId="430A6728" w14:textId="5064A16D" w:rsidR="00E5770E" w:rsidRDefault="00021F2C" w:rsidP="00E5770E">
      <w:r>
        <w:t xml:space="preserve">LEAs should use </w:t>
      </w:r>
      <w:r w:rsidR="006E3B54">
        <w:t>Data Element 3 (</w:t>
      </w:r>
      <w:r w:rsidR="002B15D6">
        <w:t>Incident Date</w:t>
      </w:r>
      <w:r w:rsidR="006E3B54">
        <w:t>)</w:t>
      </w:r>
      <w:r w:rsidR="002B15D6">
        <w:t xml:space="preserve"> </w:t>
      </w:r>
      <w:r w:rsidR="00B541EA">
        <w:t xml:space="preserve">to enter the year, month, and day </w:t>
      </w:r>
      <w:r w:rsidR="00D30B35">
        <w:t>(YYY</w:t>
      </w:r>
      <w:r w:rsidR="005E62AB">
        <w:t>Y</w:t>
      </w:r>
      <w:r w:rsidR="00D30B35">
        <w:t xml:space="preserve">MMDD) </w:t>
      </w:r>
      <w:r w:rsidR="00B541EA">
        <w:t>when the incident occurred or the beginning of the time period in which it occurred, as appropriate.</w:t>
      </w:r>
      <w:r w:rsidR="00B122A2">
        <w:t xml:space="preserve"> </w:t>
      </w:r>
      <w:r w:rsidR="00381CBC">
        <w:t xml:space="preserve">This data element also includes the </w:t>
      </w:r>
      <w:r w:rsidR="00093BB7">
        <w:t xml:space="preserve">report date indicator (R = Report Date) and the </w:t>
      </w:r>
      <w:r w:rsidR="00381CBC">
        <w:t>hour of the incident</w:t>
      </w:r>
      <w:r w:rsidR="00093BB7">
        <w:t xml:space="preserve"> (00-23).</w:t>
      </w:r>
      <w:r w:rsidR="00381CBC">
        <w:t xml:space="preserve"> </w:t>
      </w:r>
      <w:r w:rsidR="00975F7E">
        <w:t xml:space="preserve">LEAs should </w:t>
      </w:r>
      <w:r w:rsidR="00381CBC">
        <w:t xml:space="preserve">use </w:t>
      </w:r>
      <w:r w:rsidR="00093BB7">
        <w:t xml:space="preserve">the report date indicator </w:t>
      </w:r>
      <w:r w:rsidR="00381CBC">
        <w:t xml:space="preserve">to designate </w:t>
      </w:r>
      <w:r w:rsidR="005E62AB">
        <w:t xml:space="preserve">whether </w:t>
      </w:r>
      <w:r w:rsidR="00381CBC">
        <w:t>the date entered is the Report Date rather than the Incident Date.</w:t>
      </w:r>
      <w:r w:rsidR="00B122A2">
        <w:t xml:space="preserve"> </w:t>
      </w:r>
      <w:r w:rsidR="00E5770E">
        <w:t>This data element is mandatory in each NIBRS submission.</w:t>
      </w:r>
    </w:p>
    <w:p w14:paraId="01244EFD" w14:textId="77777777" w:rsidR="00892494" w:rsidRDefault="00892494" w:rsidP="00E5770E"/>
    <w:p w14:paraId="68F6F123" w14:textId="7F7FF496" w:rsidR="0094064B" w:rsidRPr="0094064B" w:rsidRDefault="0094064B" w:rsidP="0094064B">
      <w:pPr>
        <w:tabs>
          <w:tab w:val="left" w:pos="720"/>
          <w:tab w:val="left" w:pos="1440"/>
          <w:tab w:val="left" w:pos="2160"/>
        </w:tabs>
      </w:pPr>
      <w:r w:rsidRPr="0094064B">
        <w:t>If the incident occurred on or between midnight and 0059, 00 should be entered; if on or between 0100 and 0159, 01 should be entered; if on or between 2300 and 2359, 23 should be entered; etc.</w:t>
      </w:r>
      <w:r w:rsidR="00B122A2">
        <w:t xml:space="preserve"> </w:t>
      </w:r>
      <w:r w:rsidRPr="0094064B">
        <w:t xml:space="preserve">If the incident occurred at exactly midnight, </w:t>
      </w:r>
      <w:r w:rsidR="00122C1F">
        <w:t xml:space="preserve">LEAs should consider </w:t>
      </w:r>
      <w:r w:rsidRPr="0094064B">
        <w:t>it occurred at the beginning of the next day, as if the crime occurred at 1 minute past midnight.</w:t>
      </w:r>
      <w:r w:rsidR="00B122A2">
        <w:t xml:space="preserve"> </w:t>
      </w:r>
      <w:r w:rsidRPr="0094064B">
        <w:t xml:space="preserve">Therefore, </w:t>
      </w:r>
      <w:r>
        <w:t xml:space="preserve">LEAs </w:t>
      </w:r>
      <w:r w:rsidR="00122C1F">
        <w:t>w</w:t>
      </w:r>
      <w:r>
        <w:t xml:space="preserve">ould enter </w:t>
      </w:r>
      <w:r w:rsidRPr="0094064B">
        <w:t>00 for the hour, along with the next day’s date.</w:t>
      </w:r>
    </w:p>
    <w:p w14:paraId="648DB284" w14:textId="77777777" w:rsidR="0094064B" w:rsidRDefault="0094064B" w:rsidP="00E5770E"/>
    <w:p w14:paraId="2B065F5A" w14:textId="77777777" w:rsidR="00892494" w:rsidRDefault="00892494" w:rsidP="003C1C7D">
      <w:pPr>
        <w:pStyle w:val="Heading4"/>
      </w:pPr>
      <w:r>
        <w:t>Example 1</w:t>
      </w:r>
    </w:p>
    <w:p w14:paraId="2E84BAAA" w14:textId="77777777" w:rsidR="00892494" w:rsidRDefault="00892494" w:rsidP="00E5770E"/>
    <w:p w14:paraId="34F9E3BA" w14:textId="59D2A3A2" w:rsidR="00892494" w:rsidRDefault="00892494" w:rsidP="00E5770E">
      <w:r>
        <w:t>If a robbery occurred at 9:30 p.m. on July 2, 201</w:t>
      </w:r>
      <w:r w:rsidR="009054A9">
        <w:t>5</w:t>
      </w:r>
      <w:r>
        <w:t xml:space="preserve">, the entry should be </w:t>
      </w:r>
      <w:r w:rsidR="009054A9">
        <w:t>20150702</w:t>
      </w:r>
      <w:r w:rsidR="00A92BA4">
        <w:t xml:space="preserve"> 21</w:t>
      </w:r>
      <w:r>
        <w:t>.</w:t>
      </w:r>
    </w:p>
    <w:p w14:paraId="71A2137C" w14:textId="77777777" w:rsidR="00892494" w:rsidRDefault="00892494" w:rsidP="00E5770E"/>
    <w:p w14:paraId="71D26FBC" w14:textId="77777777" w:rsidR="00892494" w:rsidRDefault="00892494" w:rsidP="003C1C7D">
      <w:pPr>
        <w:pStyle w:val="Heading4"/>
      </w:pPr>
      <w:r>
        <w:t>Example 2</w:t>
      </w:r>
    </w:p>
    <w:p w14:paraId="31156A85" w14:textId="77777777" w:rsidR="00892494" w:rsidRDefault="00892494" w:rsidP="00E5770E"/>
    <w:p w14:paraId="1DA44776" w14:textId="0C5CDC4F" w:rsidR="00892494" w:rsidRDefault="003B7393" w:rsidP="00E5770E">
      <w:r>
        <w:t>If a kidnapping started at 11:30 p.m. on November 1, 201</w:t>
      </w:r>
      <w:r w:rsidR="009054A9">
        <w:t>4</w:t>
      </w:r>
      <w:r>
        <w:t>, and ended on November 16, 201</w:t>
      </w:r>
      <w:r w:rsidR="009054A9">
        <w:t>4</w:t>
      </w:r>
      <w:r>
        <w:t xml:space="preserve">, the entry should be </w:t>
      </w:r>
      <w:r w:rsidR="009054A9">
        <w:t>20141101</w:t>
      </w:r>
      <w:r w:rsidR="00A92BA4">
        <w:t xml:space="preserve"> 23</w:t>
      </w:r>
      <w:r>
        <w:t>.</w:t>
      </w:r>
    </w:p>
    <w:p w14:paraId="425636DC" w14:textId="77777777" w:rsidR="003B7393" w:rsidRDefault="003B7393" w:rsidP="00E5770E"/>
    <w:p w14:paraId="00836A38" w14:textId="77777777" w:rsidR="003B7393" w:rsidRDefault="003B7393" w:rsidP="003C1C7D">
      <w:pPr>
        <w:pStyle w:val="Heading4"/>
      </w:pPr>
      <w:r>
        <w:t>Example 3</w:t>
      </w:r>
    </w:p>
    <w:p w14:paraId="4C8EA715" w14:textId="77777777" w:rsidR="003B7393" w:rsidRDefault="003B7393" w:rsidP="00E5770E"/>
    <w:p w14:paraId="17ACA813" w14:textId="45EF586C" w:rsidR="003B7393" w:rsidRDefault="00003B87" w:rsidP="00E5770E">
      <w:r>
        <w:t>If an</w:t>
      </w:r>
      <w:r w:rsidR="00433DEC">
        <w:t xml:space="preserve"> incident occurred at midnight on December 31, 201</w:t>
      </w:r>
      <w:r w:rsidR="009054A9">
        <w:t>4</w:t>
      </w:r>
      <w:r w:rsidR="00433DEC">
        <w:t>, the entry should be</w:t>
      </w:r>
      <w:r w:rsidR="00A92BA4">
        <w:t xml:space="preserve"> 20150101 00</w:t>
      </w:r>
      <w:r w:rsidR="00180BC4">
        <w:t>.</w:t>
      </w:r>
    </w:p>
    <w:p w14:paraId="55B89EDE" w14:textId="77777777" w:rsidR="00122C1F" w:rsidRDefault="00122C1F" w:rsidP="003C1C7D">
      <w:pPr>
        <w:pStyle w:val="Heading4"/>
      </w:pPr>
    </w:p>
    <w:p w14:paraId="26B38CCE" w14:textId="77777777" w:rsidR="00381CBC" w:rsidRDefault="00381CBC" w:rsidP="003C1C7D">
      <w:pPr>
        <w:pStyle w:val="Heading4"/>
      </w:pPr>
      <w:r>
        <w:t>Example 4</w:t>
      </w:r>
    </w:p>
    <w:p w14:paraId="512D92BA" w14:textId="77777777" w:rsidR="00381CBC" w:rsidRDefault="00381CBC" w:rsidP="00E5770E"/>
    <w:p w14:paraId="5C62C5E1" w14:textId="77777777" w:rsidR="00975F7E" w:rsidRDefault="00381CBC" w:rsidP="00287E5E">
      <w:r>
        <w:t>If the date and hour of the incident are unknown</w:t>
      </w:r>
      <w:r w:rsidR="00975F7E">
        <w:t xml:space="preserve"> but the date of the report was </w:t>
      </w:r>
    </w:p>
    <w:p w14:paraId="544E408C" w14:textId="0A200F17" w:rsidR="00287E5E" w:rsidRDefault="00975F7E" w:rsidP="00287E5E">
      <w:r>
        <w:t>March 15, 201</w:t>
      </w:r>
      <w:r w:rsidR="009054A9">
        <w:t>5</w:t>
      </w:r>
      <w:r>
        <w:t xml:space="preserve">, the entry should be </w:t>
      </w:r>
      <w:r w:rsidR="009054A9">
        <w:t>20150315R</w:t>
      </w:r>
      <w:r>
        <w:t xml:space="preserve"> </w:t>
      </w:r>
      <w:r w:rsidR="009054A9">
        <w:t>with the R = Report Date entered after</w:t>
      </w:r>
      <w:r>
        <w:t xml:space="preserve"> the Report Date</w:t>
      </w:r>
      <w:r w:rsidR="009054A9">
        <w:t>.</w:t>
      </w:r>
    </w:p>
    <w:p w14:paraId="590F25B5" w14:textId="77777777" w:rsidR="00381CBC" w:rsidRDefault="00381CBC" w:rsidP="00287E5E"/>
    <w:p w14:paraId="35266B58" w14:textId="77777777" w:rsidR="004C0223" w:rsidRDefault="004C0223" w:rsidP="00347CFB">
      <w:pPr>
        <w:pStyle w:val="Heading3"/>
      </w:pPr>
      <w:bookmarkStart w:id="1069" w:name="_Toc471463446"/>
      <w:r>
        <w:t>Data Element 4 (Cleared Exceptionally)</w:t>
      </w:r>
      <w:bookmarkEnd w:id="1069"/>
    </w:p>
    <w:p w14:paraId="1DF0D99A" w14:textId="77777777" w:rsidR="004C0223" w:rsidRDefault="004C0223" w:rsidP="004C0223"/>
    <w:p w14:paraId="3BD89920" w14:textId="40D4231E" w:rsidR="002171A7" w:rsidRDefault="006E3B54" w:rsidP="00CA0A60">
      <w:pPr>
        <w:tabs>
          <w:tab w:val="left" w:pos="720"/>
          <w:tab w:val="left" w:pos="1440"/>
          <w:tab w:val="left" w:pos="1670"/>
          <w:tab w:val="left" w:pos="1872"/>
          <w:tab w:val="left" w:pos="2102"/>
          <w:tab w:val="left" w:pos="2160"/>
          <w:tab w:val="left" w:pos="2880"/>
        </w:tabs>
      </w:pPr>
      <w:r>
        <w:t>D</w:t>
      </w:r>
      <w:r w:rsidR="00D323D7">
        <w:t xml:space="preserve">ata </w:t>
      </w:r>
      <w:r>
        <w:t>E</w:t>
      </w:r>
      <w:r w:rsidR="00D323D7">
        <w:t>lement</w:t>
      </w:r>
      <w:r>
        <w:t xml:space="preserve"> 4</w:t>
      </w:r>
      <w:r w:rsidR="00D323D7">
        <w:t xml:space="preserve"> </w:t>
      </w:r>
      <w:r>
        <w:t>(</w:t>
      </w:r>
      <w:r w:rsidR="00D323D7">
        <w:t>Cleared Exceptionally</w:t>
      </w:r>
      <w:r>
        <w:t>)</w:t>
      </w:r>
      <w:r w:rsidR="00D323D7">
        <w:t xml:space="preserve"> indicates whether the LEA cleared the incident by </w:t>
      </w:r>
      <w:hyperlink w:anchor="_N_=_Not" w:history="1">
        <w:r w:rsidR="00D323D7" w:rsidRPr="0080752E">
          <w:rPr>
            <w:rStyle w:val="Hyperlink"/>
          </w:rPr>
          <w:t>exceptional means</w:t>
        </w:r>
      </w:hyperlink>
      <w:r w:rsidR="00D323D7">
        <w:t>.</w:t>
      </w:r>
      <w:r w:rsidR="00B122A2">
        <w:t xml:space="preserve"> </w:t>
      </w:r>
      <w:r w:rsidR="00D323D7">
        <w:t>In a multiple-offense incident, the exceptional clearance of one offense clears the entire incident.</w:t>
      </w:r>
    </w:p>
    <w:p w14:paraId="7F773298" w14:textId="77777777" w:rsidR="002171A7" w:rsidRDefault="002171A7" w:rsidP="00CA0A60">
      <w:pPr>
        <w:tabs>
          <w:tab w:val="left" w:pos="720"/>
          <w:tab w:val="left" w:pos="1440"/>
          <w:tab w:val="left" w:pos="1670"/>
          <w:tab w:val="left" w:pos="1872"/>
          <w:tab w:val="left" w:pos="2102"/>
          <w:tab w:val="left" w:pos="2160"/>
          <w:tab w:val="left" w:pos="2880"/>
        </w:tabs>
      </w:pPr>
    </w:p>
    <w:p w14:paraId="1ADCE67C" w14:textId="77777777" w:rsidR="00CA0A60" w:rsidRPr="00CA0A60" w:rsidRDefault="00CA0A60" w:rsidP="00CA0A60">
      <w:pPr>
        <w:tabs>
          <w:tab w:val="left" w:pos="720"/>
          <w:tab w:val="left" w:pos="1440"/>
          <w:tab w:val="left" w:pos="1670"/>
          <w:tab w:val="left" w:pos="1872"/>
          <w:tab w:val="left" w:pos="2102"/>
          <w:tab w:val="left" w:pos="2160"/>
          <w:tab w:val="left" w:pos="2880"/>
        </w:tabs>
      </w:pPr>
      <w:r>
        <w:t xml:space="preserve">LEAs must not confuse exceptionally clearing an incident with </w:t>
      </w:r>
      <w:r w:rsidRPr="00CA0A60">
        <w:t xml:space="preserve">administratively </w:t>
      </w:r>
      <w:r w:rsidR="00203AD9">
        <w:t>closing an investigation</w:t>
      </w:r>
      <w:r w:rsidR="004862C6">
        <w:t>,</w:t>
      </w:r>
      <w:r w:rsidR="005D0687">
        <w:t xml:space="preserve"> and LEAs </w:t>
      </w:r>
      <w:r w:rsidR="00203AD9">
        <w:t>cannot clear</w:t>
      </w:r>
      <w:r w:rsidR="005D0687">
        <w:t xml:space="preserve"> an incident</w:t>
      </w:r>
      <w:r w:rsidR="00203AD9">
        <w:t xml:space="preserve"> exceptionally if it was previously or </w:t>
      </w:r>
      <w:r w:rsidR="005D0687">
        <w:t xml:space="preserve">is </w:t>
      </w:r>
      <w:r w:rsidR="00203AD9">
        <w:t xml:space="preserve">concurrently cleared by arrest, i.e., if an Arrestee Segment (Level 6) </w:t>
      </w:r>
      <w:r w:rsidR="005D0687">
        <w:t>was/</w:t>
      </w:r>
      <w:r w:rsidR="00203AD9">
        <w:t>is submitted.</w:t>
      </w:r>
    </w:p>
    <w:p w14:paraId="2782E0DD" w14:textId="77777777" w:rsidR="00CA0A60" w:rsidRDefault="00CA0A60" w:rsidP="00837EFC">
      <w:pPr>
        <w:tabs>
          <w:tab w:val="left" w:pos="720"/>
          <w:tab w:val="left" w:pos="1440"/>
          <w:tab w:val="left" w:pos="2160"/>
        </w:tabs>
      </w:pPr>
    </w:p>
    <w:p w14:paraId="62F95281" w14:textId="77777777" w:rsidR="00EF4068" w:rsidRDefault="00EF4068" w:rsidP="003C1C7D">
      <w:pPr>
        <w:pStyle w:val="Heading4"/>
      </w:pPr>
      <w:r>
        <w:t>Valid Data Values</w:t>
      </w:r>
    </w:p>
    <w:p w14:paraId="11DEFF00" w14:textId="77777777" w:rsidR="00EF4068" w:rsidRDefault="00EF4068" w:rsidP="00EF4068">
      <w:pPr>
        <w:ind w:left="360" w:hanging="360"/>
      </w:pPr>
    </w:p>
    <w:p w14:paraId="32E95833" w14:textId="77777777" w:rsidR="00EF4068" w:rsidRPr="00591A5E" w:rsidRDefault="00EF4068" w:rsidP="00F37859">
      <w:pPr>
        <w:tabs>
          <w:tab w:val="left" w:pos="180"/>
        </w:tabs>
        <w:ind w:left="360" w:hanging="360"/>
      </w:pPr>
      <w:r w:rsidRPr="00591A5E">
        <w:t>A</w:t>
      </w:r>
      <w:r w:rsidR="00F37859">
        <w:tab/>
      </w:r>
      <w:r w:rsidRPr="00591A5E">
        <w:t>=</w:t>
      </w:r>
      <w:r>
        <w:tab/>
      </w:r>
      <w:r w:rsidRPr="00591A5E">
        <w:t>Death of Offender</w:t>
      </w:r>
    </w:p>
    <w:p w14:paraId="3CE97505" w14:textId="77777777" w:rsidR="00EF4068" w:rsidRPr="00591A5E" w:rsidRDefault="00EF4068" w:rsidP="00F37859">
      <w:pPr>
        <w:tabs>
          <w:tab w:val="left" w:pos="180"/>
        </w:tabs>
        <w:ind w:left="360" w:hanging="360"/>
      </w:pPr>
      <w:r w:rsidRPr="00591A5E">
        <w:t>B</w:t>
      </w:r>
      <w:r w:rsidR="00F37859">
        <w:tab/>
      </w:r>
      <w:r w:rsidRPr="00591A5E">
        <w:t>=</w:t>
      </w:r>
      <w:r>
        <w:tab/>
      </w:r>
      <w:r w:rsidRPr="00591A5E">
        <w:t>Prosecution Declined (by the prosecutor for other than lack of probable cause)</w:t>
      </w:r>
    </w:p>
    <w:p w14:paraId="633B0825" w14:textId="77777777" w:rsidR="00EF4068" w:rsidRPr="00591A5E" w:rsidRDefault="00EF4068" w:rsidP="00F37859">
      <w:pPr>
        <w:tabs>
          <w:tab w:val="left" w:pos="180"/>
        </w:tabs>
        <w:ind w:left="360" w:hanging="360"/>
      </w:pPr>
      <w:r w:rsidRPr="00591A5E">
        <w:t>C</w:t>
      </w:r>
      <w:r w:rsidR="00F37859">
        <w:tab/>
      </w:r>
      <w:r w:rsidRPr="00591A5E">
        <w:t>=</w:t>
      </w:r>
      <w:r>
        <w:tab/>
      </w:r>
      <w:r w:rsidRPr="00591A5E">
        <w:t>In Custody of Other Jurisdiction (includes extradition denied)</w:t>
      </w:r>
    </w:p>
    <w:p w14:paraId="6AB470A5" w14:textId="77777777" w:rsidR="00EF4068" w:rsidRPr="00591A5E" w:rsidRDefault="00EF4068" w:rsidP="00F37859">
      <w:pPr>
        <w:tabs>
          <w:tab w:val="left" w:pos="180"/>
        </w:tabs>
        <w:ind w:left="360" w:hanging="360"/>
      </w:pPr>
      <w:r w:rsidRPr="00591A5E">
        <w:t>D</w:t>
      </w:r>
      <w:r w:rsidR="00F37859">
        <w:tab/>
      </w:r>
      <w:r w:rsidRPr="00591A5E">
        <w:t>=</w:t>
      </w:r>
      <w:r>
        <w:tab/>
      </w:r>
      <w:r w:rsidRPr="00591A5E">
        <w:t>Victim Refused to Cooperate (in the prosecution)</w:t>
      </w:r>
    </w:p>
    <w:p w14:paraId="275257CA" w14:textId="77777777" w:rsidR="00EF4068" w:rsidRPr="00591A5E" w:rsidRDefault="00EF4068" w:rsidP="00F37859">
      <w:pPr>
        <w:tabs>
          <w:tab w:val="left" w:pos="180"/>
        </w:tabs>
        <w:ind w:left="360" w:hanging="360"/>
      </w:pPr>
      <w:r w:rsidRPr="00591A5E">
        <w:t>E</w:t>
      </w:r>
      <w:r w:rsidR="00F37859">
        <w:tab/>
      </w:r>
      <w:r w:rsidRPr="00591A5E">
        <w:t>=</w:t>
      </w:r>
      <w:r>
        <w:tab/>
      </w:r>
      <w:r w:rsidRPr="00591A5E">
        <w:t>Juvenile/No Custody (the handling of a juvenile without taking him/her into custody, but rather by oral or written notice given to the parents or legal guardian in a case involving a minor offense, such as petty larceny)</w:t>
      </w:r>
    </w:p>
    <w:p w14:paraId="1CFE9ECD" w14:textId="77777777" w:rsidR="00EF4068" w:rsidRPr="00591A5E" w:rsidRDefault="00EF4068" w:rsidP="00F37859">
      <w:pPr>
        <w:tabs>
          <w:tab w:val="left" w:pos="180"/>
        </w:tabs>
        <w:ind w:left="360" w:hanging="360"/>
      </w:pPr>
      <w:r w:rsidRPr="00591A5E">
        <w:t>N</w:t>
      </w:r>
      <w:r w:rsidR="00F37859">
        <w:tab/>
      </w:r>
      <w:r w:rsidRPr="00591A5E">
        <w:t>=</w:t>
      </w:r>
      <w:r>
        <w:tab/>
      </w:r>
      <w:r w:rsidRPr="00591A5E">
        <w:t>Not Applicable (not cleared exceptionally)</w:t>
      </w:r>
    </w:p>
    <w:p w14:paraId="6F1EDDB6" w14:textId="77777777" w:rsidR="00EF4068" w:rsidRDefault="00EF4068" w:rsidP="00837EFC">
      <w:pPr>
        <w:tabs>
          <w:tab w:val="left" w:pos="720"/>
          <w:tab w:val="left" w:pos="1440"/>
          <w:tab w:val="left" w:pos="2160"/>
        </w:tabs>
      </w:pPr>
    </w:p>
    <w:p w14:paraId="3AB3404E" w14:textId="77777777" w:rsidR="00D83B77" w:rsidRDefault="00D83B77" w:rsidP="00837EFC">
      <w:pPr>
        <w:tabs>
          <w:tab w:val="left" w:pos="720"/>
          <w:tab w:val="left" w:pos="1440"/>
          <w:tab w:val="left" w:pos="2160"/>
        </w:tabs>
      </w:pPr>
    </w:p>
    <w:p w14:paraId="226DBD6C" w14:textId="77777777" w:rsidR="00D83B77" w:rsidRDefault="00D83B77" w:rsidP="00837EFC">
      <w:pPr>
        <w:tabs>
          <w:tab w:val="left" w:pos="720"/>
          <w:tab w:val="left" w:pos="1440"/>
          <w:tab w:val="left" w:pos="2160"/>
        </w:tabs>
      </w:pPr>
    </w:p>
    <w:p w14:paraId="0E2C74A6" w14:textId="77777777" w:rsidR="00591A5E" w:rsidRDefault="00EF4068" w:rsidP="003C1C7D">
      <w:pPr>
        <w:pStyle w:val="Heading4"/>
      </w:pPr>
      <w:r>
        <w:t>C = In Custody of Other Jurisdiction</w:t>
      </w:r>
    </w:p>
    <w:p w14:paraId="5A83BC93" w14:textId="77777777" w:rsidR="00EF4068" w:rsidRDefault="00EF4068" w:rsidP="00837EFC">
      <w:pPr>
        <w:tabs>
          <w:tab w:val="left" w:pos="720"/>
          <w:tab w:val="left" w:pos="1440"/>
          <w:tab w:val="left" w:pos="2160"/>
        </w:tabs>
      </w:pPr>
    </w:p>
    <w:p w14:paraId="0AE63D0E" w14:textId="22A231B7" w:rsidR="004F6BF3" w:rsidRPr="00CA0A60" w:rsidRDefault="004F6BF3" w:rsidP="004F6BF3">
      <w:pPr>
        <w:autoSpaceDE w:val="0"/>
        <w:autoSpaceDN w:val="0"/>
        <w:adjustRightInd w:val="0"/>
      </w:pPr>
      <w:r w:rsidRPr="00CA0A60">
        <w:t xml:space="preserve">Beginning January 1, 2011, agencies </w:t>
      </w:r>
      <w:r>
        <w:t xml:space="preserve">began </w:t>
      </w:r>
      <w:r w:rsidRPr="00CA0A60">
        <w:t>us</w:t>
      </w:r>
      <w:r>
        <w:t>ing</w:t>
      </w:r>
      <w:r w:rsidRPr="00CA0A60">
        <w:t xml:space="preserve"> </w:t>
      </w:r>
      <w:r>
        <w:t>data value</w:t>
      </w:r>
      <w:r w:rsidRPr="00CA0A60">
        <w:t xml:space="preserve"> C </w:t>
      </w:r>
      <w:r>
        <w:t xml:space="preserve">= In Custody of Other Jurisdiction </w:t>
      </w:r>
      <w:r w:rsidRPr="00CA0A60">
        <w:t>for cases in which extraditions are formally denied or in circumstances where an offender committed offenses in two jurisdictions and was arrested in one of the jurisdictions.</w:t>
      </w:r>
      <w:r w:rsidR="00B122A2">
        <w:t xml:space="preserve"> </w:t>
      </w:r>
      <w:r>
        <w:t xml:space="preserve">The LEA </w:t>
      </w:r>
      <w:r w:rsidRPr="00CA0A60">
        <w:t>in the jurisdiction</w:t>
      </w:r>
      <w:r>
        <w:t xml:space="preserve"> not report</w:t>
      </w:r>
      <w:r w:rsidR="002F7DAC">
        <w:t>ing</w:t>
      </w:r>
      <w:r>
        <w:t xml:space="preserve"> the arrest </w:t>
      </w:r>
      <w:r w:rsidRPr="00CA0A60">
        <w:t xml:space="preserve">should report </w:t>
      </w:r>
      <w:r>
        <w:t>this data value</w:t>
      </w:r>
      <w:r w:rsidRPr="00CA0A60">
        <w:t xml:space="preserve"> when they </w:t>
      </w:r>
      <w:r>
        <w:t>become</w:t>
      </w:r>
      <w:r w:rsidRPr="00CA0A60">
        <w:t xml:space="preserve"> aware of the arrest.</w:t>
      </w:r>
    </w:p>
    <w:p w14:paraId="3DC0F9E8" w14:textId="77777777" w:rsidR="004F6BF3" w:rsidRDefault="004F6BF3" w:rsidP="00837EFC">
      <w:pPr>
        <w:tabs>
          <w:tab w:val="left" w:pos="720"/>
          <w:tab w:val="left" w:pos="1440"/>
          <w:tab w:val="left" w:pos="2160"/>
        </w:tabs>
      </w:pPr>
    </w:p>
    <w:p w14:paraId="2F401F7C" w14:textId="77777777" w:rsidR="00EF4068" w:rsidRDefault="00EF4068" w:rsidP="003C1C7D">
      <w:pPr>
        <w:pStyle w:val="Heading4"/>
      </w:pPr>
      <w:bookmarkStart w:id="1070" w:name="_N_=_Not"/>
      <w:bookmarkEnd w:id="1070"/>
      <w:r>
        <w:t>N = Not Applicable</w:t>
      </w:r>
    </w:p>
    <w:p w14:paraId="4A04A898" w14:textId="77777777" w:rsidR="00EF4068" w:rsidRDefault="00EF4068" w:rsidP="00EF4068">
      <w:pPr>
        <w:tabs>
          <w:tab w:val="left" w:pos="720"/>
          <w:tab w:val="left" w:pos="1440"/>
          <w:tab w:val="left" w:pos="1670"/>
          <w:tab w:val="left" w:pos="1872"/>
          <w:tab w:val="left" w:pos="2102"/>
          <w:tab w:val="left" w:pos="2160"/>
          <w:tab w:val="left" w:pos="2880"/>
        </w:tabs>
      </w:pPr>
    </w:p>
    <w:p w14:paraId="2FC4B32D" w14:textId="711448ED" w:rsidR="00EF4068" w:rsidRDefault="00EF4068" w:rsidP="00EF4068">
      <w:pPr>
        <w:tabs>
          <w:tab w:val="left" w:pos="720"/>
          <w:tab w:val="left" w:pos="1440"/>
          <w:tab w:val="left" w:pos="1670"/>
          <w:tab w:val="left" w:pos="1872"/>
          <w:tab w:val="left" w:pos="2102"/>
          <w:tab w:val="left" w:pos="2160"/>
          <w:tab w:val="left" w:pos="2880"/>
        </w:tabs>
      </w:pPr>
      <w:r w:rsidRPr="00CA0A60">
        <w:t xml:space="preserve">If an incident was not cleared by either an arrest or exceptional means by the time an initial Group A Incident Report </w:t>
      </w:r>
      <w:r>
        <w:t>is</w:t>
      </w:r>
      <w:r w:rsidRPr="00CA0A60">
        <w:t xml:space="preserve"> submitted regarding it, then N = N</w:t>
      </w:r>
      <w:r>
        <w:t>ot Applicable should be entered.</w:t>
      </w:r>
      <w:r w:rsidR="00B122A2">
        <w:t xml:space="preserve"> </w:t>
      </w:r>
    </w:p>
    <w:p w14:paraId="281A84AA" w14:textId="1BF9687D" w:rsidR="00EF4068" w:rsidRPr="00CA0A60" w:rsidRDefault="00EF4068" w:rsidP="00EF4068">
      <w:pPr>
        <w:tabs>
          <w:tab w:val="left" w:pos="720"/>
          <w:tab w:val="left" w:pos="1440"/>
          <w:tab w:val="left" w:pos="1670"/>
          <w:tab w:val="left" w:pos="1872"/>
          <w:tab w:val="left" w:pos="2102"/>
          <w:tab w:val="left" w:pos="2160"/>
          <w:tab w:val="left" w:pos="2880"/>
        </w:tabs>
      </w:pPr>
      <w:r w:rsidRPr="00CA0A60">
        <w:t xml:space="preserve">If, after a Group </w:t>
      </w:r>
      <w:proofErr w:type="gramStart"/>
      <w:r w:rsidRPr="00CA0A60">
        <w:t>A</w:t>
      </w:r>
      <w:proofErr w:type="gramEnd"/>
      <w:r w:rsidRPr="00CA0A60">
        <w:t xml:space="preserve"> Incident Report was submitted, an offender was arrested, the previously submitted report should be updated with an Arrestee Segment.</w:t>
      </w:r>
      <w:r w:rsidR="00B122A2">
        <w:t xml:space="preserve"> </w:t>
      </w:r>
      <w:r>
        <w:t xml:space="preserve">Submitting an Arrestee Segment will automatically clear the </w:t>
      </w:r>
      <w:r w:rsidRPr="00CA0A60">
        <w:t>incident.</w:t>
      </w:r>
      <w:r w:rsidR="00B122A2">
        <w:t xml:space="preserve"> </w:t>
      </w:r>
      <w:r w:rsidRPr="00CA0A60">
        <w:t>This data element should still contain N = Not Applicable.</w:t>
      </w:r>
    </w:p>
    <w:p w14:paraId="1C6033E5" w14:textId="77777777" w:rsidR="00EF4068" w:rsidRDefault="00EF4068" w:rsidP="00837EFC">
      <w:pPr>
        <w:tabs>
          <w:tab w:val="left" w:pos="720"/>
          <w:tab w:val="left" w:pos="1440"/>
          <w:tab w:val="left" w:pos="2160"/>
        </w:tabs>
      </w:pPr>
    </w:p>
    <w:p w14:paraId="31B38C45" w14:textId="58412BF1" w:rsidR="00837EFC" w:rsidRPr="00837EFC" w:rsidRDefault="00837EFC" w:rsidP="00837EFC">
      <w:pPr>
        <w:tabs>
          <w:tab w:val="left" w:pos="720"/>
          <w:tab w:val="left" w:pos="1440"/>
          <w:tab w:val="left" w:pos="2160"/>
        </w:tabs>
      </w:pPr>
      <w:r w:rsidRPr="00837EFC">
        <w:t xml:space="preserve">To clear an offense by exceptional means, </w:t>
      </w:r>
      <w:r>
        <w:t xml:space="preserve">LEAs must meet </w:t>
      </w:r>
      <w:r w:rsidR="007E6336" w:rsidRPr="003C1C7D">
        <w:rPr>
          <w:b/>
          <w:u w:val="single"/>
        </w:rPr>
        <w:t>ALL</w:t>
      </w:r>
      <w:r w:rsidR="007E6336">
        <w:t xml:space="preserve"> four of </w:t>
      </w:r>
      <w:r w:rsidRPr="00837EFC">
        <w:t xml:space="preserve">the following conditions: </w:t>
      </w:r>
    </w:p>
    <w:p w14:paraId="5018EFC2" w14:textId="77777777" w:rsidR="00837EFC" w:rsidRPr="00837EFC" w:rsidRDefault="00837EFC" w:rsidP="00837EFC">
      <w:pPr>
        <w:tabs>
          <w:tab w:val="left" w:pos="720"/>
          <w:tab w:val="left" w:pos="1440"/>
          <w:tab w:val="left" w:pos="2160"/>
        </w:tabs>
        <w:ind w:hanging="720"/>
      </w:pPr>
    </w:p>
    <w:p w14:paraId="67B2C442" w14:textId="77777777" w:rsidR="00837EFC" w:rsidRPr="00837EFC" w:rsidRDefault="00837EFC" w:rsidP="00837EFC">
      <w:pPr>
        <w:numPr>
          <w:ilvl w:val="0"/>
          <w:numId w:val="44"/>
        </w:numPr>
        <w:ind w:left="360"/>
      </w:pPr>
      <w:r w:rsidRPr="00837EFC">
        <w:t xml:space="preserve">The </w:t>
      </w:r>
      <w:r>
        <w:t xml:space="preserve">LEA </w:t>
      </w:r>
      <w:r w:rsidRPr="00837EFC">
        <w:t>investigation must have clearly and definitely established the identity of at least one offender.</w:t>
      </w:r>
    </w:p>
    <w:p w14:paraId="50200F90" w14:textId="77777777" w:rsidR="00837EFC" w:rsidRPr="00837EFC" w:rsidRDefault="00837EFC" w:rsidP="00837EFC">
      <w:pPr>
        <w:ind w:left="360" w:hanging="360"/>
      </w:pPr>
    </w:p>
    <w:p w14:paraId="7901DD41" w14:textId="77777777" w:rsidR="00837EFC" w:rsidRPr="00837EFC" w:rsidRDefault="00837EFC" w:rsidP="00837EFC">
      <w:pPr>
        <w:numPr>
          <w:ilvl w:val="0"/>
          <w:numId w:val="44"/>
        </w:numPr>
        <w:ind w:left="360"/>
      </w:pPr>
      <w:r>
        <w:t>The LEA must have s</w:t>
      </w:r>
      <w:r w:rsidRPr="00837EFC">
        <w:t>ufficient probable cause to support arresting, charging, and prosecuting the offender.</w:t>
      </w:r>
    </w:p>
    <w:p w14:paraId="5791ED90" w14:textId="77777777" w:rsidR="00837EFC" w:rsidRPr="00837EFC" w:rsidRDefault="00837EFC" w:rsidP="00837EFC">
      <w:pPr>
        <w:ind w:left="360" w:hanging="360"/>
      </w:pPr>
    </w:p>
    <w:p w14:paraId="14539D55" w14:textId="77777777" w:rsidR="00837EFC" w:rsidRDefault="00837EFC" w:rsidP="00837EFC">
      <w:pPr>
        <w:numPr>
          <w:ilvl w:val="0"/>
          <w:numId w:val="44"/>
        </w:numPr>
        <w:ind w:left="360"/>
      </w:pPr>
      <w:r w:rsidRPr="00837EFC">
        <w:t xml:space="preserve">The </w:t>
      </w:r>
      <w:r>
        <w:t xml:space="preserve">LEA must know the </w:t>
      </w:r>
      <w:r w:rsidRPr="00837EFC">
        <w:t xml:space="preserve">exact location of the offender so </w:t>
      </w:r>
      <w:r w:rsidR="005D0687">
        <w:t xml:space="preserve">they could make </w:t>
      </w:r>
      <w:r w:rsidRPr="00837EFC">
        <w:t>an arrest</w:t>
      </w:r>
      <w:r w:rsidR="005D0687">
        <w:t xml:space="preserve"> if circumstances did not prevent it</w:t>
      </w:r>
      <w:r w:rsidRPr="00837EFC">
        <w:t>.</w:t>
      </w:r>
    </w:p>
    <w:p w14:paraId="66C78E8F" w14:textId="77777777" w:rsidR="00837EFC" w:rsidRDefault="00837EFC" w:rsidP="00837EFC">
      <w:pPr>
        <w:pStyle w:val="ListParagraph"/>
      </w:pPr>
    </w:p>
    <w:p w14:paraId="10B4E522" w14:textId="75C17C02" w:rsidR="00561CBC" w:rsidRPr="00837EFC" w:rsidRDefault="00837EFC" w:rsidP="00837EFC">
      <w:pPr>
        <w:numPr>
          <w:ilvl w:val="0"/>
          <w:numId w:val="44"/>
        </w:numPr>
        <w:ind w:left="360"/>
      </w:pPr>
      <w:r w:rsidRPr="00837EFC">
        <w:t xml:space="preserve">There must be a reason outside the control of </w:t>
      </w:r>
      <w:r>
        <w:t>the LEA</w:t>
      </w:r>
      <w:r w:rsidRPr="00837EFC">
        <w:t xml:space="preserve"> prevent</w:t>
      </w:r>
      <w:r w:rsidR="002F7DAC">
        <w:t>ing</w:t>
      </w:r>
      <w:r w:rsidRPr="00837EFC">
        <w:t xml:space="preserve"> the arrest</w:t>
      </w:r>
      <w:r w:rsidR="00D94162">
        <w:t>,</w:t>
      </w:r>
      <w:r w:rsidR="002214DD">
        <w:t xml:space="preserve"> i.e., A through E</w:t>
      </w:r>
      <w:r w:rsidR="005E62AB">
        <w:t>.</w:t>
      </w:r>
      <w:r w:rsidR="00B122A2">
        <w:t xml:space="preserve"> </w:t>
      </w:r>
    </w:p>
    <w:p w14:paraId="06C71362" w14:textId="77777777" w:rsidR="00DB7052" w:rsidRDefault="00DB7052" w:rsidP="003C1C7D">
      <w:pPr>
        <w:pStyle w:val="Heading4"/>
      </w:pPr>
    </w:p>
    <w:p w14:paraId="1E3F5BC3" w14:textId="1ABF441A" w:rsidR="00CF5604" w:rsidRDefault="00CF5604" w:rsidP="003C1C7D">
      <w:pPr>
        <w:pStyle w:val="Heading4"/>
      </w:pPr>
      <w:r>
        <w:t xml:space="preserve">Example </w:t>
      </w:r>
    </w:p>
    <w:p w14:paraId="7FB0146A" w14:textId="77777777" w:rsidR="00CF5604" w:rsidRDefault="00CF5604" w:rsidP="00CA0A60">
      <w:pPr>
        <w:tabs>
          <w:tab w:val="left" w:pos="49"/>
          <w:tab w:val="left" w:pos="720"/>
          <w:tab w:val="left" w:pos="2160"/>
          <w:tab w:val="decimal" w:pos="3051"/>
        </w:tabs>
        <w:autoSpaceDE w:val="0"/>
        <w:autoSpaceDN w:val="0"/>
        <w:adjustRightInd w:val="0"/>
      </w:pPr>
    </w:p>
    <w:p w14:paraId="210C18C7" w14:textId="26F539C6" w:rsidR="00CA0A60" w:rsidRPr="00CA0A60" w:rsidRDefault="00CA0A60" w:rsidP="00CF5604">
      <w:pPr>
        <w:tabs>
          <w:tab w:val="left" w:pos="720"/>
          <w:tab w:val="left" w:pos="2160"/>
          <w:tab w:val="decimal" w:pos="3051"/>
        </w:tabs>
        <w:autoSpaceDE w:val="0"/>
        <w:autoSpaceDN w:val="0"/>
        <w:adjustRightInd w:val="0"/>
      </w:pPr>
      <w:r w:rsidRPr="00CA0A60">
        <w:t>A kidnapper</w:t>
      </w:r>
      <w:r w:rsidR="00FF5D6E">
        <w:t>,</w:t>
      </w:r>
      <w:r w:rsidRPr="00CA0A60">
        <w:t xml:space="preserve"> </w:t>
      </w:r>
      <w:r w:rsidR="00FF5D6E">
        <w:t xml:space="preserve">who was </w:t>
      </w:r>
      <w:r w:rsidRPr="00CA0A60">
        <w:t>holding a hostage</w:t>
      </w:r>
      <w:r w:rsidR="00FF5D6E">
        <w:t>,</w:t>
      </w:r>
      <w:r w:rsidRPr="00CA0A60">
        <w:t xml:space="preserve"> killed himself when the building </w:t>
      </w:r>
      <w:r w:rsidR="004D7317">
        <w:t>that</w:t>
      </w:r>
      <w:r w:rsidR="00D52755">
        <w:t xml:space="preserve"> </w:t>
      </w:r>
      <w:r w:rsidRPr="00CA0A60">
        <w:t>he barricaded himself</w:t>
      </w:r>
      <w:r w:rsidR="004D7317">
        <w:t xml:space="preserve"> in</w:t>
      </w:r>
      <w:r w:rsidRPr="00CA0A60">
        <w:t xml:space="preserve"> was surrounded by </w:t>
      </w:r>
      <w:r w:rsidR="00482CA2">
        <w:t xml:space="preserve">the </w:t>
      </w:r>
      <w:r w:rsidRPr="00CA0A60">
        <w:t>police.</w:t>
      </w:r>
      <w:r w:rsidR="00B122A2">
        <w:t xml:space="preserve"> </w:t>
      </w:r>
      <w:r w:rsidRPr="00CA0A60">
        <w:t>The kidnapping should be reported and cleared exceptionally by A = Death of Offender.</w:t>
      </w:r>
    </w:p>
    <w:p w14:paraId="681F3DEB" w14:textId="77777777" w:rsidR="00CA0A60" w:rsidRDefault="00CA0A60" w:rsidP="00CA0A60">
      <w:pPr>
        <w:tabs>
          <w:tab w:val="left" w:pos="720"/>
          <w:tab w:val="left" w:pos="1440"/>
          <w:tab w:val="left" w:pos="1670"/>
          <w:tab w:val="left" w:pos="1872"/>
          <w:tab w:val="left" w:pos="2102"/>
          <w:tab w:val="left" w:pos="2160"/>
          <w:tab w:val="left" w:pos="2880"/>
        </w:tabs>
      </w:pPr>
    </w:p>
    <w:p w14:paraId="11973FFC" w14:textId="77777777" w:rsidR="00D323D7" w:rsidRDefault="00D323D7" w:rsidP="00347CFB">
      <w:pPr>
        <w:pStyle w:val="Heading3"/>
      </w:pPr>
      <w:bookmarkStart w:id="1071" w:name="_Toc471463447"/>
      <w:r>
        <w:t>Data Element 5 (Exceptional Clearance Date)</w:t>
      </w:r>
      <w:bookmarkEnd w:id="1071"/>
    </w:p>
    <w:p w14:paraId="727E5154" w14:textId="77777777" w:rsidR="00D323D7" w:rsidRDefault="00D323D7" w:rsidP="00D323D7"/>
    <w:p w14:paraId="7302F8DA" w14:textId="0AEF8F65" w:rsidR="00D323D7" w:rsidRDefault="00522B32" w:rsidP="00D323D7">
      <w:r>
        <w:t>LEA</w:t>
      </w:r>
      <w:r w:rsidR="00E2297B">
        <w:t>s</w:t>
      </w:r>
      <w:r>
        <w:t xml:space="preserve"> use Data Element 5 (</w:t>
      </w:r>
      <w:r w:rsidR="00194BDF">
        <w:t>Exceptional Clearance Date</w:t>
      </w:r>
      <w:r>
        <w:t>)</w:t>
      </w:r>
      <w:r w:rsidR="00194BDF">
        <w:t xml:space="preserve"> is used to enter the date the incident is cleared by exceptional means </w:t>
      </w:r>
      <w:r>
        <w:t xml:space="preserve">(YYYYMMDD). </w:t>
      </w:r>
      <w:r w:rsidR="00A01BBA">
        <w:t>D</w:t>
      </w:r>
      <w:r w:rsidR="00DB2F81">
        <w:t>ata value</w:t>
      </w:r>
      <w:r w:rsidR="00A01BBA">
        <w:t>s</w:t>
      </w:r>
      <w:r w:rsidR="00DB2F81">
        <w:t xml:space="preserve"> other than N = Not Applicable </w:t>
      </w:r>
      <w:r w:rsidR="00A01BBA">
        <w:t>are</w:t>
      </w:r>
      <w:r w:rsidR="00DB2F81">
        <w:t xml:space="preserve"> entered in Data Element 4</w:t>
      </w:r>
      <w:r>
        <w:t xml:space="preserve"> (Cleared Exceptionally</w:t>
      </w:r>
      <w:r w:rsidR="00DB2F81">
        <w:t>)</w:t>
      </w:r>
      <w:r>
        <w:t>]</w:t>
      </w:r>
      <w:r w:rsidR="00DB2F81">
        <w:t>.</w:t>
      </w:r>
    </w:p>
    <w:p w14:paraId="5411AE6B" w14:textId="77777777" w:rsidR="00AB19DF" w:rsidRDefault="00AB19DF" w:rsidP="00D323D7"/>
    <w:p w14:paraId="455D1603" w14:textId="77777777" w:rsidR="00AB19DF" w:rsidRDefault="00AB19DF" w:rsidP="003C1C7D">
      <w:pPr>
        <w:pStyle w:val="Heading4"/>
      </w:pPr>
      <w:r>
        <w:t>Exceptional Clearance Offense Code</w:t>
      </w:r>
    </w:p>
    <w:p w14:paraId="1F225472" w14:textId="77777777" w:rsidR="00AB19DF" w:rsidRDefault="00AB19DF" w:rsidP="00D323D7"/>
    <w:p w14:paraId="030E6DB6" w14:textId="4656A33B" w:rsidR="00AB19DF" w:rsidRDefault="00AB19DF" w:rsidP="00D323D7">
      <w:r>
        <w:t>Exceptional Clearance Offense Code is a supplementary data element used to enter the original incident’s offense(s) in order to enable identification of the offense(s) the LEA is exceptionally clearing</w:t>
      </w:r>
      <w:r w:rsidR="00262828">
        <w:t>.</w:t>
      </w:r>
      <w:r w:rsidR="00B122A2">
        <w:t xml:space="preserve"> </w:t>
      </w:r>
      <w:r w:rsidR="00257DA1">
        <w:t xml:space="preserve">LEAs use this data element only when Data Element 4 indicates </w:t>
      </w:r>
      <w:r w:rsidR="00653DCE">
        <w:t xml:space="preserve">they are clearing </w:t>
      </w:r>
      <w:r w:rsidR="00257DA1">
        <w:t>the incident exceptionally.</w:t>
      </w:r>
    </w:p>
    <w:p w14:paraId="55C59268" w14:textId="77777777" w:rsidR="00965D65" w:rsidRDefault="00965D65" w:rsidP="00D323D7"/>
    <w:p w14:paraId="49686C01" w14:textId="77777777" w:rsidR="009A3548" w:rsidRDefault="009A3548" w:rsidP="00347CFB">
      <w:pPr>
        <w:pStyle w:val="Heading3"/>
      </w:pPr>
      <w:bookmarkStart w:id="1072" w:name="_Toc471463448"/>
      <w:r>
        <w:t>Data Element 6 (UCR Offense Code)</w:t>
      </w:r>
      <w:bookmarkEnd w:id="1072"/>
    </w:p>
    <w:p w14:paraId="46042BDE" w14:textId="77777777" w:rsidR="009A3548" w:rsidRDefault="009A3548" w:rsidP="009A3548"/>
    <w:p w14:paraId="2913C4C2" w14:textId="7E5CA6E4" w:rsidR="00755229" w:rsidRPr="00755229" w:rsidRDefault="00B92DE6" w:rsidP="00755229">
      <w:pPr>
        <w:tabs>
          <w:tab w:val="left" w:pos="720"/>
          <w:tab w:val="left" w:pos="1440"/>
          <w:tab w:val="left" w:pos="1670"/>
          <w:tab w:val="left" w:pos="1872"/>
          <w:tab w:val="left" w:pos="2102"/>
          <w:tab w:val="left" w:pos="2160"/>
          <w:tab w:val="left" w:pos="2880"/>
        </w:tabs>
      </w:pPr>
      <w:r>
        <w:t>Data Element 6 (</w:t>
      </w:r>
      <w:r w:rsidR="00CA369B">
        <w:t>UCR Offense Code</w:t>
      </w:r>
      <w:r>
        <w:t>)</w:t>
      </w:r>
      <w:r w:rsidR="00CA369B">
        <w:t xml:space="preserve"> is used to enter the data values of the </w:t>
      </w:r>
      <w:r w:rsidR="00144DE6">
        <w:t xml:space="preserve">ten </w:t>
      </w:r>
      <w:r w:rsidR="00144DE6" w:rsidRPr="00B77DEA">
        <w:t xml:space="preserve">most serious </w:t>
      </w:r>
      <w:r w:rsidR="00144DE6">
        <w:t>G</w:t>
      </w:r>
      <w:r w:rsidR="00CA369B">
        <w:t xml:space="preserve">roup </w:t>
      </w:r>
      <w:proofErr w:type="gramStart"/>
      <w:r w:rsidR="00CA369B">
        <w:t>A</w:t>
      </w:r>
      <w:proofErr w:type="gramEnd"/>
      <w:r w:rsidR="00CA369B">
        <w:t xml:space="preserve"> offenses occurr</w:t>
      </w:r>
      <w:r w:rsidR="002F7DAC">
        <w:t>ing</w:t>
      </w:r>
      <w:r w:rsidR="00CA369B">
        <w:t xml:space="preserve"> in the incident</w:t>
      </w:r>
      <w:r w:rsidR="00144DE6">
        <w:t xml:space="preserve"> </w:t>
      </w:r>
      <w:r w:rsidR="00144DE6" w:rsidRPr="00B77DEA">
        <w:t>(as determined by the reporting agency)</w:t>
      </w:r>
      <w:r w:rsidR="00CA369B">
        <w:t>.</w:t>
      </w:r>
      <w:r w:rsidR="00B122A2">
        <w:t xml:space="preserve"> </w:t>
      </w:r>
      <w:r w:rsidR="00755229">
        <w:t>A</w:t>
      </w:r>
      <w:r w:rsidR="00755229" w:rsidRPr="00755229">
        <w:t xml:space="preserve"> minimum of one Offense Segment must be included in a Group </w:t>
      </w:r>
      <w:proofErr w:type="gramStart"/>
      <w:r w:rsidR="00755229" w:rsidRPr="00755229">
        <w:t>A</w:t>
      </w:r>
      <w:proofErr w:type="gramEnd"/>
      <w:r w:rsidR="00755229" w:rsidRPr="00755229">
        <w:t xml:space="preserve"> Incident.</w:t>
      </w:r>
      <w:r w:rsidR="00B122A2">
        <w:t xml:space="preserve"> </w:t>
      </w:r>
      <w:r w:rsidR="00755229" w:rsidRPr="00755229">
        <w:t xml:space="preserve">In addition, </w:t>
      </w:r>
      <w:r w:rsidR="00755229">
        <w:t xml:space="preserve">LEAs should submit </w:t>
      </w:r>
      <w:r w:rsidR="00755229" w:rsidRPr="00755229">
        <w:t xml:space="preserve">only one </w:t>
      </w:r>
      <w:r w:rsidR="00755229">
        <w:t>offense</w:t>
      </w:r>
      <w:r w:rsidR="00755229" w:rsidRPr="00755229">
        <w:t xml:space="preserve"> for each reported UCR Offense Code even though there may have been mor</w:t>
      </w:r>
      <w:r w:rsidR="00287821">
        <w:t>e than one victim of the crime.</w:t>
      </w:r>
      <w:r w:rsidR="00B122A2">
        <w:t xml:space="preserve"> </w:t>
      </w:r>
      <w:r w:rsidR="00287821">
        <w:t xml:space="preserve">LEAs can find a complete listing of Group </w:t>
      </w:r>
      <w:proofErr w:type="gramStart"/>
      <w:r w:rsidR="00287821">
        <w:t>A</w:t>
      </w:r>
      <w:proofErr w:type="gramEnd"/>
      <w:r w:rsidR="00287821">
        <w:t xml:space="preserve"> offenses in</w:t>
      </w:r>
      <w:r w:rsidR="00E227B7">
        <w:t xml:space="preserve"> </w:t>
      </w:r>
      <w:hyperlink w:anchor="_Group_A_and" w:history="1">
        <w:r w:rsidR="00E227B7" w:rsidRPr="00B1430A">
          <w:rPr>
            <w:rStyle w:val="Hyperlink"/>
          </w:rPr>
          <w:t>Section</w:t>
        </w:r>
        <w:r w:rsidR="00287821" w:rsidRPr="00B1430A">
          <w:rPr>
            <w:rStyle w:val="Hyperlink"/>
          </w:rPr>
          <w:t xml:space="preserve"> 2.3</w:t>
        </w:r>
      </w:hyperlink>
      <w:r w:rsidR="00287821">
        <w:t>, Group A and Group B Offense Listing.</w:t>
      </w:r>
    </w:p>
    <w:p w14:paraId="76700989" w14:textId="77777777" w:rsidR="00F63C92" w:rsidRDefault="00F63C92" w:rsidP="00347CFB">
      <w:pPr>
        <w:pStyle w:val="Heading3"/>
      </w:pPr>
    </w:p>
    <w:p w14:paraId="432ABC6A" w14:textId="7E92056B" w:rsidR="00F63C92" w:rsidRDefault="00F63C92" w:rsidP="00F63C92">
      <w:pPr>
        <w:tabs>
          <w:tab w:val="left" w:pos="49"/>
          <w:tab w:val="left" w:pos="720"/>
          <w:tab w:val="left" w:pos="2160"/>
          <w:tab w:val="decimal" w:pos="3051"/>
        </w:tabs>
        <w:autoSpaceDE w:val="0"/>
        <w:autoSpaceDN w:val="0"/>
        <w:adjustRightInd w:val="0"/>
      </w:pPr>
      <w:r>
        <w:t>LEAs must report e</w:t>
      </w:r>
      <w:r w:rsidRPr="00F63C92">
        <w:t>ach offense if it is a separate, distinct crime, rather than just a part of another offense.</w:t>
      </w:r>
      <w:r w:rsidR="00B122A2">
        <w:t xml:space="preserve"> </w:t>
      </w:r>
      <w:r w:rsidRPr="00F63C92">
        <w:t xml:space="preserve">For example, because every robbery includes an element of assault, </w:t>
      </w:r>
      <w:r>
        <w:t xml:space="preserve">agencies should report </w:t>
      </w:r>
      <w:r w:rsidRPr="00F63C92">
        <w:t xml:space="preserve">only the offense of </w:t>
      </w:r>
      <w:r w:rsidR="001E40F2">
        <w:t>R</w:t>
      </w:r>
      <w:r w:rsidRPr="00F63C92">
        <w:t>obbery.</w:t>
      </w:r>
      <w:r w:rsidR="00B122A2">
        <w:t xml:space="preserve"> </w:t>
      </w:r>
      <w:r w:rsidRPr="00F63C92">
        <w:t xml:space="preserve">If during a robbery, however, </w:t>
      </w:r>
      <w:r w:rsidR="000A5738">
        <w:t xml:space="preserve">the offender forces </w:t>
      </w:r>
      <w:r w:rsidRPr="00F63C92">
        <w:t xml:space="preserve">the victim </w:t>
      </w:r>
      <w:r w:rsidR="000A5738">
        <w:t>t</w:t>
      </w:r>
      <w:r w:rsidRPr="00F63C92">
        <w:t>o engage in sexual relations</w:t>
      </w:r>
      <w:r w:rsidR="000A5738">
        <w:t xml:space="preserve"> then</w:t>
      </w:r>
      <w:r>
        <w:t xml:space="preserve"> </w:t>
      </w:r>
      <w:r w:rsidR="000A5738">
        <w:t xml:space="preserve">the LEA should report </w:t>
      </w:r>
      <w:r w:rsidRPr="00F63C92">
        <w:t xml:space="preserve">both Robbery and Rape because forced sexual intercourse is not an element of robbery. </w:t>
      </w:r>
    </w:p>
    <w:p w14:paraId="598AFADC" w14:textId="77777777" w:rsidR="00E227B7" w:rsidRDefault="00E227B7" w:rsidP="00F63C92">
      <w:pPr>
        <w:tabs>
          <w:tab w:val="left" w:pos="49"/>
          <w:tab w:val="left" w:pos="720"/>
          <w:tab w:val="left" w:pos="2160"/>
          <w:tab w:val="decimal" w:pos="3051"/>
        </w:tabs>
        <w:autoSpaceDE w:val="0"/>
        <w:autoSpaceDN w:val="0"/>
        <w:adjustRightInd w:val="0"/>
      </w:pPr>
    </w:p>
    <w:p w14:paraId="43C6A748" w14:textId="77777777" w:rsidR="00E227B7" w:rsidRDefault="00E227B7" w:rsidP="00E227B7">
      <w:r>
        <w:rPr>
          <w:b/>
        </w:rPr>
        <w:t>Note:</w:t>
      </w:r>
      <w:r w:rsidR="00B122A2">
        <w:rPr>
          <w:b/>
        </w:rPr>
        <w:t xml:space="preserve"> </w:t>
      </w:r>
      <w:r>
        <w:t>The robbery/assault example above contains ‘lesser included’ offenses. Mutually exclusive offenses are offenses that cannot occur to the same victim according to UCR Definitions.</w:t>
      </w:r>
      <w:r w:rsidR="00B122A2">
        <w:t xml:space="preserve"> </w:t>
      </w:r>
      <w:r>
        <w:t xml:space="preserve">Lesser included offenses are offenses where one offense is an element of another offense and cannot be reported as having happened to the victim along with the other offense. (For more information about mutually exclusive/lesser included offenses, refer to the </w:t>
      </w:r>
      <w:r>
        <w:rPr>
          <w:i/>
        </w:rPr>
        <w:t xml:space="preserve">NIBRS Technical Specification, </w:t>
      </w:r>
      <w:r>
        <w:t>Data Element 24 [Victim Connected to UCR Offense Code]).</w:t>
      </w:r>
    </w:p>
    <w:p w14:paraId="370C5B6F" w14:textId="77777777" w:rsidR="00E227B7" w:rsidRPr="00F63C92" w:rsidRDefault="00E227B7" w:rsidP="00F63C92">
      <w:pPr>
        <w:tabs>
          <w:tab w:val="left" w:pos="49"/>
          <w:tab w:val="left" w:pos="720"/>
          <w:tab w:val="left" w:pos="2160"/>
          <w:tab w:val="decimal" w:pos="3051"/>
        </w:tabs>
        <w:autoSpaceDE w:val="0"/>
        <w:autoSpaceDN w:val="0"/>
        <w:adjustRightInd w:val="0"/>
      </w:pPr>
    </w:p>
    <w:p w14:paraId="11BA7FF1" w14:textId="77777777" w:rsidR="00CA369B" w:rsidRDefault="00CA369B" w:rsidP="00347CFB">
      <w:pPr>
        <w:pStyle w:val="Heading3"/>
      </w:pPr>
      <w:bookmarkStart w:id="1073" w:name="_Toc471463449"/>
      <w:r>
        <w:t>Data Element 7 (</w:t>
      </w:r>
      <w:r w:rsidR="00D66350">
        <w:t>Offense Attempted/Completed)</w:t>
      </w:r>
      <w:bookmarkEnd w:id="1073"/>
    </w:p>
    <w:p w14:paraId="3ACB0051" w14:textId="77777777" w:rsidR="00D66350" w:rsidRDefault="00D66350" w:rsidP="00D66350"/>
    <w:p w14:paraId="18D7ED02" w14:textId="2DA1F8B7" w:rsidR="00D66350" w:rsidRDefault="00A028F6" w:rsidP="00D66350">
      <w:r>
        <w:t xml:space="preserve">LEAs should use </w:t>
      </w:r>
      <w:r w:rsidR="00B92DE6">
        <w:t>Data Element 7 (</w:t>
      </w:r>
      <w:r>
        <w:t>Offense Attempted/Completed</w:t>
      </w:r>
      <w:r w:rsidR="00B92DE6">
        <w:t>)</w:t>
      </w:r>
      <w:r>
        <w:t xml:space="preserve"> to indicate whether each offense in the incident was attempted or completed.</w:t>
      </w:r>
      <w:r w:rsidR="00B122A2">
        <w:t xml:space="preserve"> </w:t>
      </w:r>
      <w:r>
        <w:t>When an offense occurs more than once within an incident and one of the instances was completed, then LEAs should consider all of the instances of the offense completed.</w:t>
      </w:r>
    </w:p>
    <w:p w14:paraId="2EAC2771" w14:textId="77777777" w:rsidR="00A028F6" w:rsidRDefault="00A028F6" w:rsidP="00D66350"/>
    <w:p w14:paraId="1D71D8FE" w14:textId="39CF5F25" w:rsidR="00A028F6" w:rsidRPr="00A028F6" w:rsidRDefault="00A028F6" w:rsidP="00A028F6">
      <w:pPr>
        <w:tabs>
          <w:tab w:val="left" w:pos="720"/>
          <w:tab w:val="left" w:pos="1382"/>
          <w:tab w:val="left" w:pos="2160"/>
          <w:tab w:val="left" w:pos="2880"/>
          <w:tab w:val="left" w:pos="3600"/>
          <w:tab w:val="left" w:pos="4320"/>
          <w:tab w:val="left" w:pos="5040"/>
          <w:tab w:val="left" w:pos="5760"/>
          <w:tab w:val="left" w:pos="6480"/>
          <w:tab w:val="left" w:pos="7200"/>
          <w:tab w:val="left" w:pos="7920"/>
        </w:tabs>
      </w:pPr>
      <w:r w:rsidRPr="00A028F6">
        <w:rPr>
          <w:b/>
        </w:rPr>
        <w:t>Note</w:t>
      </w:r>
      <w:r>
        <w:t>:</w:t>
      </w:r>
      <w:r w:rsidR="00B122A2">
        <w:t xml:space="preserve"> </w:t>
      </w:r>
      <w:r w:rsidRPr="00A028F6">
        <w:t>Attempted Murder should be reported as Aggravated Assault, and all Assault Offenses should be coded as C = Completed.</w:t>
      </w:r>
    </w:p>
    <w:p w14:paraId="339E51EE" w14:textId="77777777" w:rsidR="00A028F6" w:rsidRPr="00D66350" w:rsidRDefault="00A028F6" w:rsidP="00D66350"/>
    <w:p w14:paraId="5BB9E024" w14:textId="77777777" w:rsidR="00DB7052" w:rsidRDefault="00DB7052" w:rsidP="003C1C7D">
      <w:pPr>
        <w:pStyle w:val="Heading4"/>
      </w:pPr>
      <w:r>
        <w:t>Valid Data Values</w:t>
      </w:r>
    </w:p>
    <w:p w14:paraId="04D8A644" w14:textId="77777777" w:rsidR="00DB7052" w:rsidRDefault="00DB7052" w:rsidP="00347CFB">
      <w:pPr>
        <w:pStyle w:val="Heading3"/>
      </w:pPr>
    </w:p>
    <w:p w14:paraId="066F225F" w14:textId="77777777" w:rsidR="00DB7052" w:rsidRPr="00192993" w:rsidRDefault="000C5F0B" w:rsidP="00DB7052">
      <w:pPr>
        <w:pStyle w:val="ListParagraph"/>
        <w:tabs>
          <w:tab w:val="left" w:pos="180"/>
        </w:tabs>
        <w:ind w:left="0"/>
      </w:pPr>
      <w:r>
        <w:t>A</w:t>
      </w:r>
      <w:r>
        <w:tab/>
      </w:r>
      <w:r w:rsidR="00DB7052" w:rsidRPr="000D7C3A">
        <w:t>= Attempted</w:t>
      </w:r>
    </w:p>
    <w:p w14:paraId="75B9FDB1" w14:textId="6381E009" w:rsidR="00545FDA" w:rsidRDefault="00DB7052" w:rsidP="00DB7052">
      <w:pPr>
        <w:pStyle w:val="ListParagraph"/>
        <w:tabs>
          <w:tab w:val="left" w:pos="180"/>
        </w:tabs>
        <w:ind w:left="0"/>
      </w:pPr>
      <w:r w:rsidRPr="000D7C3A">
        <w:t>C</w:t>
      </w:r>
      <w:r w:rsidR="000C5F0B">
        <w:tab/>
      </w:r>
      <w:r w:rsidRPr="000D7C3A">
        <w:t>= Completed</w:t>
      </w:r>
    </w:p>
    <w:p w14:paraId="6D77A20F" w14:textId="77777777" w:rsidR="00DB7052" w:rsidRDefault="00DB7052" w:rsidP="003D6AC9">
      <w:pPr>
        <w:pStyle w:val="ListParagraph"/>
        <w:tabs>
          <w:tab w:val="left" w:pos="180"/>
        </w:tabs>
        <w:ind w:left="0"/>
      </w:pPr>
    </w:p>
    <w:p w14:paraId="21910BDE" w14:textId="77777777" w:rsidR="00D3597D" w:rsidRDefault="00D3597D" w:rsidP="00347CFB">
      <w:pPr>
        <w:pStyle w:val="Heading3"/>
      </w:pPr>
      <w:bookmarkStart w:id="1074" w:name="_Toc471463450"/>
      <w:r>
        <w:t>Data Element 8 (Offender Suspected of Using)</w:t>
      </w:r>
      <w:bookmarkEnd w:id="1074"/>
    </w:p>
    <w:p w14:paraId="54810536" w14:textId="77777777" w:rsidR="00D3597D" w:rsidRDefault="00D3597D" w:rsidP="00D3597D"/>
    <w:p w14:paraId="74B1BFFB" w14:textId="32C7956F" w:rsidR="00D3597D" w:rsidRDefault="00EC6D0E" w:rsidP="00D3597D">
      <w:r w:rsidRPr="00BF79BE">
        <w:rPr>
          <w:color w:val="FF0000"/>
        </w:rPr>
        <w:t xml:space="preserve">LEAs should use Offender Suspected of Using to indicate whether any of the offenders in the incident </w:t>
      </w:r>
      <w:r w:rsidR="00B23E6A" w:rsidRPr="00BF79BE">
        <w:rPr>
          <w:color w:val="FF0000"/>
        </w:rPr>
        <w:t xml:space="preserve">were suspected of </w:t>
      </w:r>
      <w:r w:rsidRPr="00BF79BE">
        <w:rPr>
          <w:color w:val="FF0000"/>
        </w:rPr>
        <w:t>consum</w:t>
      </w:r>
      <w:r w:rsidR="00B23E6A" w:rsidRPr="00BF79BE">
        <w:rPr>
          <w:color w:val="FF0000"/>
        </w:rPr>
        <w:t>ing</w:t>
      </w:r>
      <w:r w:rsidRPr="00BF79BE">
        <w:rPr>
          <w:color w:val="FF0000"/>
        </w:rPr>
        <w:t xml:space="preserve"> alcohol or us</w:t>
      </w:r>
      <w:r w:rsidR="00B23E6A" w:rsidRPr="00BF79BE">
        <w:rPr>
          <w:color w:val="FF0000"/>
        </w:rPr>
        <w:t xml:space="preserve">ing </w:t>
      </w:r>
      <w:r w:rsidRPr="00BF79BE">
        <w:rPr>
          <w:color w:val="FF0000"/>
        </w:rPr>
        <w:t>drugs/narcotics during or shortly before the incident, or us</w:t>
      </w:r>
      <w:r w:rsidR="00F7776A" w:rsidRPr="00BF79BE">
        <w:rPr>
          <w:color w:val="FF0000"/>
        </w:rPr>
        <w:t>ing</w:t>
      </w:r>
      <w:r w:rsidRPr="00BF79BE">
        <w:rPr>
          <w:color w:val="FF0000"/>
        </w:rPr>
        <w:t xml:space="preserve"> computer equipment to perpetrate the crime.</w:t>
      </w:r>
      <w:r w:rsidR="00B122A2">
        <w:t xml:space="preserve"> </w:t>
      </w:r>
      <w:r w:rsidR="002E1E55">
        <w:t>LEAs can enter up to three types of activity per offense type</w:t>
      </w:r>
      <w:r w:rsidR="00671DD7">
        <w:t xml:space="preserve"> in Data Element 8</w:t>
      </w:r>
      <w:r w:rsidR="002E1E55">
        <w:t>.</w:t>
      </w:r>
    </w:p>
    <w:p w14:paraId="621EF871" w14:textId="77777777" w:rsidR="00D3597D" w:rsidRPr="00D3597D" w:rsidRDefault="00D3597D" w:rsidP="00D3597D"/>
    <w:p w14:paraId="592DF56B" w14:textId="77777777" w:rsidR="00A64A04" w:rsidRDefault="00A64A04" w:rsidP="003C1C7D">
      <w:pPr>
        <w:pStyle w:val="Heading4"/>
      </w:pPr>
      <w:r>
        <w:t>Valid Data Values</w:t>
      </w:r>
    </w:p>
    <w:p w14:paraId="532CF910" w14:textId="77777777" w:rsidR="00A64A04" w:rsidRDefault="00A64A04" w:rsidP="00347CFB">
      <w:pPr>
        <w:pStyle w:val="Heading3"/>
      </w:pPr>
    </w:p>
    <w:p w14:paraId="7F5BC9ED" w14:textId="77777777" w:rsidR="00A64A04" w:rsidRPr="00764D81" w:rsidRDefault="00A64A04" w:rsidP="00A64A04">
      <w:pPr>
        <w:pStyle w:val="ListParagraph"/>
        <w:tabs>
          <w:tab w:val="left" w:pos="180"/>
        </w:tabs>
        <w:ind w:left="0"/>
      </w:pPr>
      <w:r w:rsidRPr="000D7C3A">
        <w:t>A</w:t>
      </w:r>
      <w:r>
        <w:tab/>
      </w:r>
      <w:r w:rsidRPr="000D7C3A">
        <w:t>= Alcohol</w:t>
      </w:r>
    </w:p>
    <w:p w14:paraId="7F5E979C" w14:textId="6BF70299" w:rsidR="00A64A04" w:rsidRPr="00764D81" w:rsidRDefault="00A64A04" w:rsidP="00A64A04">
      <w:pPr>
        <w:pStyle w:val="ListParagraph"/>
        <w:tabs>
          <w:tab w:val="left" w:pos="180"/>
        </w:tabs>
        <w:ind w:left="0"/>
      </w:pPr>
      <w:r w:rsidRPr="000D7C3A">
        <w:t>C</w:t>
      </w:r>
      <w:r>
        <w:tab/>
      </w:r>
      <w:r w:rsidRPr="000D7C3A">
        <w:t>= Computer Equipment</w:t>
      </w:r>
      <w:r w:rsidR="000A1D5A">
        <w:t xml:space="preserve"> </w:t>
      </w:r>
      <w:r w:rsidR="004D15CE">
        <w:rPr>
          <w:color w:val="FF0000"/>
        </w:rPr>
        <w:t>(Handheld D</w:t>
      </w:r>
      <w:r w:rsidR="000A1D5A" w:rsidRPr="00C078DD">
        <w:rPr>
          <w:color w:val="FF0000"/>
        </w:rPr>
        <w:t>evices)</w:t>
      </w:r>
    </w:p>
    <w:p w14:paraId="6AEB2817" w14:textId="77777777" w:rsidR="00A64A04" w:rsidRPr="00764D81" w:rsidRDefault="00A64A04" w:rsidP="00A64A04">
      <w:pPr>
        <w:pStyle w:val="ListParagraph"/>
        <w:tabs>
          <w:tab w:val="left" w:pos="180"/>
        </w:tabs>
        <w:ind w:left="0"/>
      </w:pPr>
      <w:r w:rsidRPr="000D7C3A">
        <w:t>D</w:t>
      </w:r>
      <w:r>
        <w:tab/>
      </w:r>
      <w:r w:rsidRPr="000D7C3A">
        <w:t>= Drugs/Narcotics</w:t>
      </w:r>
    </w:p>
    <w:p w14:paraId="5A6DF443" w14:textId="77777777" w:rsidR="00A64A04" w:rsidRDefault="00A64A04" w:rsidP="00A64A04">
      <w:pPr>
        <w:pStyle w:val="ListParagraph"/>
        <w:tabs>
          <w:tab w:val="left" w:pos="180"/>
        </w:tabs>
        <w:ind w:left="0"/>
      </w:pPr>
      <w:r w:rsidRPr="000D7C3A">
        <w:t>N</w:t>
      </w:r>
      <w:r>
        <w:tab/>
      </w:r>
      <w:r w:rsidRPr="000D7C3A">
        <w:t>= Not Applicable</w:t>
      </w:r>
    </w:p>
    <w:p w14:paraId="47409C8F" w14:textId="77777777" w:rsidR="00702435" w:rsidRDefault="00702435" w:rsidP="00A64A04">
      <w:pPr>
        <w:pStyle w:val="ListParagraph"/>
        <w:tabs>
          <w:tab w:val="left" w:pos="180"/>
        </w:tabs>
        <w:ind w:left="0"/>
      </w:pPr>
    </w:p>
    <w:p w14:paraId="7D1FE1C7" w14:textId="77777777" w:rsidR="00BF79BE" w:rsidRPr="00BF79BE" w:rsidRDefault="00BF79BE" w:rsidP="00BF79BE">
      <w:pPr>
        <w:pStyle w:val="ListParagraph"/>
        <w:tabs>
          <w:tab w:val="left" w:pos="180"/>
        </w:tabs>
        <w:ind w:left="0"/>
        <w:rPr>
          <w:b/>
          <w:color w:val="FF0000"/>
        </w:rPr>
      </w:pPr>
      <w:r w:rsidRPr="00BF79BE">
        <w:rPr>
          <w:b/>
          <w:color w:val="FF0000"/>
        </w:rPr>
        <w:t>Example 1</w:t>
      </w:r>
    </w:p>
    <w:p w14:paraId="4B258262" w14:textId="77777777" w:rsidR="00BF79BE" w:rsidRPr="00BF79BE" w:rsidRDefault="00BF79BE" w:rsidP="00BF79BE">
      <w:pPr>
        <w:pStyle w:val="ListParagraph"/>
        <w:tabs>
          <w:tab w:val="left" w:pos="180"/>
        </w:tabs>
        <w:ind w:left="0"/>
        <w:rPr>
          <w:b/>
          <w:color w:val="FF0000"/>
        </w:rPr>
      </w:pPr>
    </w:p>
    <w:p w14:paraId="7907C370" w14:textId="0A8B89F0" w:rsidR="00BF79BE" w:rsidRPr="00BF79BE" w:rsidRDefault="00BF79BE" w:rsidP="00BF79BE">
      <w:pPr>
        <w:pStyle w:val="ListParagraph"/>
        <w:tabs>
          <w:tab w:val="left" w:pos="180"/>
        </w:tabs>
        <w:ind w:left="0"/>
        <w:rPr>
          <w:color w:val="FF0000"/>
        </w:rPr>
      </w:pPr>
      <w:r w:rsidRPr="00BF79BE">
        <w:rPr>
          <w:color w:val="FF0000"/>
        </w:rPr>
        <w:t>A driver swerved out of her lane into oncoming traffic, striking another vehicle.  A passing motorist stopped and called 911.  The responding officer asked the driver that caused the accident why she swerved into the other lane.  She didn’t recollect why she swerved into oncoming traffic. One of the passengers in the other vehicle passed away at the scene due to the injuries received during the crash. The officer observed the driver that caused the crash talking and texting on her cell phone at the scene.  He asked the driver if she had a hands-free device and the driver responded that she didn’t own a hands-free device.  The officer was able to obtain the phone records of the driver and found a series of texts were sent and received immediately prior to the accident. The driver was arrested for negligent manslaughter due to driving distracted while using a cell/smartphone.  The offender suspected of using data value sho</w:t>
      </w:r>
      <w:r w:rsidR="004D15CE">
        <w:rPr>
          <w:color w:val="FF0000"/>
        </w:rPr>
        <w:t>uld be C = Computer Equipment (H</w:t>
      </w:r>
      <w:r w:rsidRPr="00BF79BE">
        <w:rPr>
          <w:color w:val="FF0000"/>
        </w:rPr>
        <w:t xml:space="preserve">andheld </w:t>
      </w:r>
      <w:r w:rsidR="004D15CE">
        <w:rPr>
          <w:color w:val="FF0000"/>
        </w:rPr>
        <w:t>D</w:t>
      </w:r>
      <w:r w:rsidRPr="00BF79BE">
        <w:rPr>
          <w:color w:val="FF0000"/>
        </w:rPr>
        <w:t xml:space="preserve">evices).  </w:t>
      </w:r>
    </w:p>
    <w:p w14:paraId="39E197B9" w14:textId="77777777" w:rsidR="00BF79BE" w:rsidRPr="00BF79BE" w:rsidRDefault="00BF79BE" w:rsidP="00BF79BE">
      <w:pPr>
        <w:pStyle w:val="ListParagraph"/>
        <w:tabs>
          <w:tab w:val="left" w:pos="180"/>
        </w:tabs>
        <w:ind w:left="0"/>
        <w:rPr>
          <w:color w:val="FF0000"/>
        </w:rPr>
      </w:pPr>
    </w:p>
    <w:p w14:paraId="1E866DC0" w14:textId="77777777" w:rsidR="00BF79BE" w:rsidRPr="00BF79BE" w:rsidRDefault="00BF79BE" w:rsidP="00BF79BE">
      <w:pPr>
        <w:pStyle w:val="ListParagraph"/>
        <w:tabs>
          <w:tab w:val="left" w:pos="180"/>
        </w:tabs>
        <w:ind w:left="0"/>
        <w:rPr>
          <w:b/>
          <w:color w:val="FF0000"/>
        </w:rPr>
      </w:pPr>
      <w:r w:rsidRPr="00BF79BE">
        <w:rPr>
          <w:b/>
          <w:color w:val="FF0000"/>
        </w:rPr>
        <w:t>Example 2</w:t>
      </w:r>
    </w:p>
    <w:p w14:paraId="262D148D" w14:textId="77777777" w:rsidR="00BF79BE" w:rsidRPr="00BF79BE" w:rsidRDefault="00BF79BE" w:rsidP="00BF79BE">
      <w:pPr>
        <w:pStyle w:val="ListParagraph"/>
        <w:tabs>
          <w:tab w:val="left" w:pos="180"/>
        </w:tabs>
        <w:ind w:left="0"/>
        <w:rPr>
          <w:b/>
          <w:color w:val="FF0000"/>
        </w:rPr>
      </w:pPr>
    </w:p>
    <w:p w14:paraId="2A7A28BC" w14:textId="5C251129" w:rsidR="00BF79BE" w:rsidRDefault="00BF79BE" w:rsidP="00BF79BE">
      <w:pPr>
        <w:rPr>
          <w:color w:val="FF0000"/>
        </w:rPr>
      </w:pPr>
      <w:r w:rsidRPr="00BF79BE">
        <w:rPr>
          <w:color w:val="FF0000"/>
        </w:rPr>
        <w:t>A police officer is stationed on the highway in a location known for speeding.  He measures a vehicle travelling 12 miles over the posted limit and attempts to pull the vehicle over.  The vehicle attempts to evade the officer, increasing its speed and passing other vehicles on the left and right, to include driving on the shoulder of the road.  During the pursuit, several vehicles attempting to enter the highway were required to pull off onto the shoulder to avoid striking the evading vehicle.  During the pursuit, the vehicle exceeds 100 mph, which is 30 miles over th</w:t>
      </w:r>
      <w:r w:rsidR="004D15CE">
        <w:rPr>
          <w:color w:val="FF0000"/>
        </w:rPr>
        <w:t>e speed limit.  The pursuit ended in a crash with another vehicle k</w:t>
      </w:r>
      <w:r w:rsidRPr="00BF79BE">
        <w:rPr>
          <w:color w:val="FF0000"/>
        </w:rPr>
        <w:t>illing the drive</w:t>
      </w:r>
      <w:r w:rsidR="004D15CE">
        <w:rPr>
          <w:color w:val="FF0000"/>
        </w:rPr>
        <w:t>r in that vehicle.  The crash</w:t>
      </w:r>
      <w:r w:rsidRPr="00BF79BE">
        <w:rPr>
          <w:color w:val="FF0000"/>
        </w:rPr>
        <w:t xml:space="preserve"> is assessed to be the fault of the evading vehicle.  The evading driver was injured but survived and was subsequently charged with Negligent Manslaughter as a result of reckless driving.  The offender suspected of using data value should be N = Not applicable.</w:t>
      </w:r>
    </w:p>
    <w:p w14:paraId="3EC298CE" w14:textId="77777777" w:rsidR="00BF79BE" w:rsidRDefault="00BF79BE" w:rsidP="00BF79BE">
      <w:pPr>
        <w:rPr>
          <w:color w:val="FF0000"/>
        </w:rPr>
      </w:pPr>
    </w:p>
    <w:p w14:paraId="4A6CFB77" w14:textId="77777777" w:rsidR="00BF79BE" w:rsidRPr="00BF79BE" w:rsidRDefault="00BF79BE" w:rsidP="00BF79BE">
      <w:pPr>
        <w:rPr>
          <w:color w:val="FF0000"/>
        </w:rPr>
      </w:pPr>
    </w:p>
    <w:p w14:paraId="5EE94ADE" w14:textId="77777777" w:rsidR="001060B0" w:rsidRPr="00F24CCE" w:rsidRDefault="001060B0" w:rsidP="00A64A04">
      <w:pPr>
        <w:pStyle w:val="ListParagraph"/>
        <w:tabs>
          <w:tab w:val="left" w:pos="180"/>
        </w:tabs>
        <w:ind w:left="0"/>
        <w:rPr>
          <w:color w:val="FF0000"/>
        </w:rPr>
      </w:pPr>
    </w:p>
    <w:p w14:paraId="14C2FB36" w14:textId="77777777" w:rsidR="00EC6D0E" w:rsidRDefault="00EC6D0E" w:rsidP="00347CFB">
      <w:pPr>
        <w:pStyle w:val="Heading3"/>
      </w:pPr>
      <w:bookmarkStart w:id="1075" w:name="_Toc471463451"/>
      <w:r>
        <w:t>Data Element 8A (Bias Motivation)</w:t>
      </w:r>
      <w:bookmarkEnd w:id="1075"/>
    </w:p>
    <w:p w14:paraId="172BF141" w14:textId="77777777" w:rsidR="00EC6D0E" w:rsidRDefault="00EC6D0E" w:rsidP="00EC6D0E"/>
    <w:p w14:paraId="4EC5C6FA" w14:textId="77777777" w:rsidR="00965D65" w:rsidRDefault="00B92DE6" w:rsidP="003D6AC9">
      <w:r>
        <w:t>Data Element 8A (</w:t>
      </w:r>
      <w:r w:rsidR="00874DDF">
        <w:t>Bias Motivation</w:t>
      </w:r>
      <w:r>
        <w:t>)</w:t>
      </w:r>
      <w:r w:rsidR="00874DDF">
        <w:t xml:space="preserve"> is used to indicate whether or not an offense was motivated by the offender’s bias and, if so, what </w:t>
      </w:r>
      <w:r w:rsidR="00E227B7">
        <w:t>type of bias</w:t>
      </w:r>
      <w:r w:rsidR="00874DDF">
        <w:t>.</w:t>
      </w:r>
      <w:r w:rsidR="00B122A2">
        <w:t xml:space="preserve"> </w:t>
      </w:r>
      <w:r w:rsidR="00465133">
        <w:t xml:space="preserve">LEAs </w:t>
      </w:r>
      <w:r w:rsidR="00C24302">
        <w:t>can</w:t>
      </w:r>
      <w:r w:rsidR="00465133">
        <w:t xml:space="preserve"> enter up to five bias motivations per offense type.</w:t>
      </w:r>
      <w:r w:rsidR="00965D65">
        <w:t xml:space="preserve">  </w:t>
      </w:r>
    </w:p>
    <w:p w14:paraId="0D1C700A" w14:textId="77777777" w:rsidR="00965D65" w:rsidRDefault="00965D65" w:rsidP="003D6AC9"/>
    <w:p w14:paraId="6206E624" w14:textId="146F4E53" w:rsidR="00F02C48" w:rsidRPr="00F02C48" w:rsidRDefault="00F02C48" w:rsidP="003D6AC9">
      <w:r w:rsidRPr="00F02C48">
        <w:t xml:space="preserve">Because of the difficulty of ascertaining the offender’s subjective motivation, </w:t>
      </w:r>
      <w:r>
        <w:t xml:space="preserve">LEAs should report a </w:t>
      </w:r>
      <w:r w:rsidRPr="00F02C48">
        <w:t xml:space="preserve">bias </w:t>
      </w:r>
      <w:r>
        <w:t xml:space="preserve">motivation </w:t>
      </w:r>
      <w:r w:rsidRPr="00F02C48">
        <w:t>only if investigation reveals sufficient objective facts to lead a reasonable and prudent person to conclude the offender’s actions were motivated, in whole or in part, by bias against race</w:t>
      </w:r>
      <w:r w:rsidR="00702435">
        <w:t>/ethnicity/ancestry</w:t>
      </w:r>
      <w:r w:rsidRPr="00F02C48">
        <w:t>, r</w:t>
      </w:r>
      <w:r>
        <w:t xml:space="preserve">eligion, disability, gender, gender identity, </w:t>
      </w:r>
      <w:r w:rsidR="006F4A77">
        <w:t>or sexual orientation.</w:t>
      </w:r>
    </w:p>
    <w:p w14:paraId="3DB7DEC0" w14:textId="77777777" w:rsidR="00F02C48" w:rsidRDefault="00F02C48" w:rsidP="00EC6D0E"/>
    <w:p w14:paraId="51E94643" w14:textId="235CC559" w:rsidR="009D6EAC" w:rsidRPr="009D6EAC" w:rsidRDefault="009D6EAC" w:rsidP="009D6EAC">
      <w:pPr>
        <w:tabs>
          <w:tab w:val="left" w:pos="720"/>
          <w:tab w:val="left" w:pos="1440"/>
          <w:tab w:val="left" w:pos="1710"/>
          <w:tab w:val="left" w:pos="1800"/>
          <w:tab w:val="left" w:pos="2160"/>
        </w:tabs>
      </w:pPr>
      <w:r w:rsidRPr="009D6EAC">
        <w:t>Unless the bias for a hate crime falls into one of the</w:t>
      </w:r>
      <w:r w:rsidR="00027EEB">
        <w:t xml:space="preserve"> </w:t>
      </w:r>
      <w:r w:rsidRPr="009D6EAC">
        <w:t>UCR Program’s bias categories, an agency should report zero hate crime data.</w:t>
      </w:r>
      <w:r w:rsidR="00B122A2">
        <w:t xml:space="preserve"> </w:t>
      </w:r>
      <w:r>
        <w:t>LEAs should report z</w:t>
      </w:r>
      <w:r w:rsidRPr="009D6EAC">
        <w:t xml:space="preserve">ero hate crime data as </w:t>
      </w:r>
      <w:r>
        <w:t xml:space="preserve">data value 88 = </w:t>
      </w:r>
      <w:proofErr w:type="gramStart"/>
      <w:r>
        <w:t>None</w:t>
      </w:r>
      <w:proofErr w:type="gramEnd"/>
      <w:r>
        <w:t>.</w:t>
      </w:r>
      <w:r w:rsidR="00B122A2">
        <w:t xml:space="preserve"> </w:t>
      </w:r>
      <w:r w:rsidRPr="009D6EAC">
        <w:t xml:space="preserve">In the NIBRS, incidents </w:t>
      </w:r>
      <w:r w:rsidR="002F7DAC">
        <w:t>not involving</w:t>
      </w:r>
      <w:r w:rsidRPr="009D6EAC">
        <w:t xml:space="preserve"> any facts </w:t>
      </w:r>
      <w:r w:rsidR="00C65ED7">
        <w:t xml:space="preserve">that </w:t>
      </w:r>
      <w:r w:rsidRPr="009D6EAC">
        <w:t>indicat</w:t>
      </w:r>
      <w:r w:rsidR="002F7DAC">
        <w:t>e</w:t>
      </w:r>
      <w:r w:rsidRPr="009D6EAC">
        <w:t xml:space="preserve"> bias motivation on the part of the offender are to be reported as 88 = None, whereas incidents involving ambiguous facts (some facts are present but are not conclusive) should be reported as </w:t>
      </w:r>
      <w:r>
        <w:t xml:space="preserve">data value </w:t>
      </w:r>
      <w:r w:rsidRPr="009D6EAC">
        <w:t>99 = Unknown</w:t>
      </w:r>
      <w:r>
        <w:t>.</w:t>
      </w:r>
      <w:r w:rsidR="00B122A2">
        <w:t xml:space="preserve"> </w:t>
      </w:r>
      <w:r w:rsidRPr="009D6EAC">
        <w:t>When an offense is initially classified as bias motivation 99 = Unknown and subsequent investigation reveals the crime was motivated by bias or no bias was found, the agency must update its original submission.</w:t>
      </w:r>
    </w:p>
    <w:p w14:paraId="7D39625C" w14:textId="77777777" w:rsidR="009D6EAC" w:rsidRDefault="009D6EAC" w:rsidP="00A64A04">
      <w:pPr>
        <w:tabs>
          <w:tab w:val="left" w:pos="720"/>
          <w:tab w:val="left" w:pos="1382"/>
          <w:tab w:val="left" w:pos="1440"/>
          <w:tab w:val="left" w:pos="1710"/>
          <w:tab w:val="left" w:pos="1800"/>
          <w:tab w:val="left" w:pos="2160"/>
        </w:tabs>
      </w:pPr>
    </w:p>
    <w:p w14:paraId="1D7F6473" w14:textId="77777777" w:rsidR="00A64A04" w:rsidRDefault="00A64A04" w:rsidP="003C1C7D">
      <w:pPr>
        <w:pStyle w:val="Heading4"/>
      </w:pPr>
      <w:r>
        <w:t>Valid Data Values</w:t>
      </w:r>
    </w:p>
    <w:p w14:paraId="3B3D6186" w14:textId="77777777" w:rsidR="00A64A04" w:rsidRDefault="00A64A04" w:rsidP="00A64A04">
      <w:pPr>
        <w:tabs>
          <w:tab w:val="left" w:pos="720"/>
          <w:tab w:val="left" w:pos="1382"/>
          <w:tab w:val="left" w:pos="1440"/>
          <w:tab w:val="left" w:pos="1710"/>
          <w:tab w:val="left" w:pos="1800"/>
          <w:tab w:val="left" w:pos="2160"/>
        </w:tabs>
      </w:pPr>
    </w:p>
    <w:p w14:paraId="67089C1E" w14:textId="77777777" w:rsidR="00D83B77" w:rsidRDefault="00D83B77" w:rsidP="00A64A04">
      <w:pPr>
        <w:tabs>
          <w:tab w:val="left" w:pos="720"/>
          <w:tab w:val="left" w:pos="1382"/>
          <w:tab w:val="left" w:pos="1440"/>
          <w:tab w:val="left" w:pos="1710"/>
          <w:tab w:val="left" w:pos="1800"/>
          <w:tab w:val="left" w:pos="2160"/>
        </w:tabs>
      </w:pPr>
    </w:p>
    <w:p w14:paraId="3CD3320A" w14:textId="77777777" w:rsidR="00C23F46" w:rsidRPr="00764D81" w:rsidRDefault="00C23F46" w:rsidP="00C23F46">
      <w:pPr>
        <w:pStyle w:val="ListParagraph"/>
        <w:tabs>
          <w:tab w:val="left" w:pos="270"/>
        </w:tabs>
        <w:ind w:left="0"/>
        <w:rPr>
          <w:b/>
        </w:rPr>
      </w:pPr>
      <w:r w:rsidRPr="000D7C3A">
        <w:rPr>
          <w:b/>
        </w:rPr>
        <w:t>Rac</w:t>
      </w:r>
      <w:r>
        <w:rPr>
          <w:b/>
        </w:rPr>
        <w:t>e</w:t>
      </w:r>
      <w:r w:rsidR="003B4A71">
        <w:rPr>
          <w:b/>
        </w:rPr>
        <w:t>/Ethnicity/Ancestry</w:t>
      </w:r>
    </w:p>
    <w:p w14:paraId="0D3373BE" w14:textId="77777777" w:rsidR="00C23F46" w:rsidRPr="00764D81" w:rsidRDefault="00C23F46" w:rsidP="00C23F46">
      <w:pPr>
        <w:pStyle w:val="ListParagraph"/>
        <w:tabs>
          <w:tab w:val="left" w:pos="270"/>
        </w:tabs>
        <w:ind w:left="0"/>
      </w:pPr>
      <w:r>
        <w:t>11</w:t>
      </w:r>
      <w:r>
        <w:tab/>
      </w:r>
      <w:r w:rsidRPr="000D7C3A">
        <w:t>= Anti-White</w:t>
      </w:r>
    </w:p>
    <w:p w14:paraId="09EBE5CA" w14:textId="77777777" w:rsidR="00C23F46" w:rsidRPr="00764D81" w:rsidRDefault="00C23F46" w:rsidP="00C23F46">
      <w:pPr>
        <w:pStyle w:val="ListParagraph"/>
        <w:tabs>
          <w:tab w:val="left" w:pos="270"/>
        </w:tabs>
        <w:ind w:left="0"/>
      </w:pPr>
      <w:r>
        <w:t>12</w:t>
      </w:r>
      <w:r>
        <w:tab/>
      </w:r>
      <w:r w:rsidRPr="000D7C3A">
        <w:t>= Anti-Black or African American</w:t>
      </w:r>
    </w:p>
    <w:p w14:paraId="39DB3ED7" w14:textId="77777777" w:rsidR="00C23F46" w:rsidRPr="00764D81" w:rsidRDefault="00C23F46" w:rsidP="00C23F46">
      <w:pPr>
        <w:pStyle w:val="ListParagraph"/>
        <w:tabs>
          <w:tab w:val="left" w:pos="270"/>
        </w:tabs>
        <w:ind w:left="0"/>
      </w:pPr>
      <w:r>
        <w:t>13</w:t>
      </w:r>
      <w:r>
        <w:tab/>
      </w:r>
      <w:r w:rsidRPr="000D7C3A">
        <w:t>= Anti-American Indian</w:t>
      </w:r>
      <w:r>
        <w:t xml:space="preserve"> or </w:t>
      </w:r>
      <w:r w:rsidRPr="000D7C3A">
        <w:t>Alaska Native</w:t>
      </w:r>
    </w:p>
    <w:p w14:paraId="2B068A62" w14:textId="77777777" w:rsidR="00C23F46" w:rsidRPr="00764D81" w:rsidRDefault="00C23F46" w:rsidP="00C23F46">
      <w:pPr>
        <w:pStyle w:val="ListParagraph"/>
        <w:tabs>
          <w:tab w:val="left" w:pos="270"/>
        </w:tabs>
        <w:ind w:left="0"/>
      </w:pPr>
      <w:r>
        <w:t>14</w:t>
      </w:r>
      <w:r>
        <w:tab/>
      </w:r>
      <w:r w:rsidRPr="000D7C3A">
        <w:t>= Anti-Asian</w:t>
      </w:r>
    </w:p>
    <w:p w14:paraId="34F7A7FF" w14:textId="77777777" w:rsidR="00C23F46" w:rsidRPr="00764D81" w:rsidRDefault="00C23F46" w:rsidP="00C23F46">
      <w:pPr>
        <w:pStyle w:val="ListParagraph"/>
        <w:tabs>
          <w:tab w:val="left" w:pos="270"/>
        </w:tabs>
        <w:ind w:left="0"/>
      </w:pPr>
      <w:r>
        <w:t>15</w:t>
      </w:r>
      <w:r>
        <w:tab/>
      </w:r>
      <w:r w:rsidRPr="000D7C3A">
        <w:t>= Anti-Multiple Races, Group</w:t>
      </w:r>
    </w:p>
    <w:p w14:paraId="1BF4A5AD" w14:textId="77777777" w:rsidR="00C23F46" w:rsidRDefault="00C23F46" w:rsidP="00C23F46">
      <w:pPr>
        <w:pStyle w:val="ListParagraph"/>
        <w:tabs>
          <w:tab w:val="left" w:pos="270"/>
        </w:tabs>
        <w:ind w:left="0"/>
      </w:pPr>
      <w:r>
        <w:t>16</w:t>
      </w:r>
      <w:r>
        <w:tab/>
      </w:r>
      <w:r w:rsidRPr="000D7C3A">
        <w:t>= Anti-Native Hawaiian or Other Pacific Islander</w:t>
      </w:r>
    </w:p>
    <w:p w14:paraId="13848EA1" w14:textId="77777777" w:rsidR="003B4A71" w:rsidRDefault="003B4A71" w:rsidP="00C23F46">
      <w:pPr>
        <w:pStyle w:val="ListParagraph"/>
        <w:tabs>
          <w:tab w:val="left" w:pos="270"/>
        </w:tabs>
        <w:ind w:left="0"/>
      </w:pPr>
      <w:r>
        <w:t>31= Anti-Arab</w:t>
      </w:r>
    </w:p>
    <w:p w14:paraId="5F60737A" w14:textId="77777777" w:rsidR="003B4A71" w:rsidRDefault="003B4A71" w:rsidP="00C23F46">
      <w:pPr>
        <w:pStyle w:val="ListParagraph"/>
        <w:tabs>
          <w:tab w:val="left" w:pos="270"/>
        </w:tabs>
        <w:ind w:left="0"/>
      </w:pPr>
      <w:r>
        <w:t>32= Anti-Hispanic or Latino</w:t>
      </w:r>
    </w:p>
    <w:p w14:paraId="123B09FB" w14:textId="77777777" w:rsidR="003B4A71" w:rsidRPr="00764D81" w:rsidRDefault="003B4A71" w:rsidP="00C23F46">
      <w:pPr>
        <w:pStyle w:val="ListParagraph"/>
        <w:tabs>
          <w:tab w:val="left" w:pos="270"/>
        </w:tabs>
        <w:ind w:left="0"/>
      </w:pPr>
      <w:r>
        <w:t>33= Other Race/Ethnicity/Ancestry</w:t>
      </w:r>
    </w:p>
    <w:p w14:paraId="7DFAA2EB" w14:textId="77777777" w:rsidR="00C23F46" w:rsidRDefault="00C23F46" w:rsidP="00C23F46">
      <w:pPr>
        <w:tabs>
          <w:tab w:val="left" w:pos="270"/>
        </w:tabs>
        <w:rPr>
          <w:sz w:val="16"/>
          <w:szCs w:val="16"/>
        </w:rPr>
      </w:pPr>
      <w:r w:rsidRPr="000D7C3A">
        <w:rPr>
          <w:sz w:val="16"/>
          <w:szCs w:val="16"/>
        </w:rPr>
        <w:t xml:space="preserve"> </w:t>
      </w:r>
    </w:p>
    <w:p w14:paraId="13490F2E" w14:textId="77777777" w:rsidR="00C23F46" w:rsidRDefault="00C23F46" w:rsidP="00C23F46">
      <w:pPr>
        <w:pStyle w:val="ListParagraph"/>
        <w:tabs>
          <w:tab w:val="left" w:pos="270"/>
        </w:tabs>
        <w:ind w:left="0"/>
        <w:rPr>
          <w:b/>
        </w:rPr>
      </w:pPr>
      <w:r w:rsidRPr="000D7C3A">
        <w:rPr>
          <w:b/>
        </w:rPr>
        <w:t>Religio</w:t>
      </w:r>
      <w:r>
        <w:rPr>
          <w:b/>
        </w:rPr>
        <w:t>n</w:t>
      </w:r>
    </w:p>
    <w:p w14:paraId="74D80A49" w14:textId="77777777" w:rsidR="00C23F46" w:rsidRPr="00764D81" w:rsidRDefault="00C23F46" w:rsidP="00C23F46">
      <w:pPr>
        <w:pStyle w:val="ListParagraph"/>
        <w:tabs>
          <w:tab w:val="left" w:pos="270"/>
        </w:tabs>
        <w:ind w:left="0"/>
      </w:pPr>
      <w:r>
        <w:t>21</w:t>
      </w:r>
      <w:r>
        <w:tab/>
      </w:r>
      <w:r w:rsidRPr="000D7C3A">
        <w:t>= Anti-Jewish</w:t>
      </w:r>
    </w:p>
    <w:p w14:paraId="1F0F83AA" w14:textId="77777777" w:rsidR="00C23F46" w:rsidRPr="00764D81" w:rsidRDefault="00C23F46" w:rsidP="00C23F46">
      <w:pPr>
        <w:pStyle w:val="ListParagraph"/>
        <w:tabs>
          <w:tab w:val="left" w:pos="270"/>
        </w:tabs>
        <w:ind w:left="0"/>
      </w:pPr>
      <w:r>
        <w:t>22</w:t>
      </w:r>
      <w:r>
        <w:tab/>
      </w:r>
      <w:r w:rsidRPr="000D7C3A">
        <w:t>= Anti-Catholic</w:t>
      </w:r>
    </w:p>
    <w:p w14:paraId="313ACF06" w14:textId="77777777" w:rsidR="00C23F46" w:rsidRPr="00764D81" w:rsidRDefault="00C23F46" w:rsidP="00C23F46">
      <w:pPr>
        <w:pStyle w:val="ListParagraph"/>
        <w:tabs>
          <w:tab w:val="left" w:pos="270"/>
        </w:tabs>
        <w:ind w:left="0"/>
      </w:pPr>
      <w:r>
        <w:t>23</w:t>
      </w:r>
      <w:r>
        <w:tab/>
      </w:r>
      <w:r w:rsidRPr="000D7C3A">
        <w:t>= Anti-Protestant</w:t>
      </w:r>
    </w:p>
    <w:p w14:paraId="3824F0D9" w14:textId="77777777" w:rsidR="00C23F46" w:rsidRPr="00764D81" w:rsidRDefault="00C23F46" w:rsidP="00C23F46">
      <w:pPr>
        <w:pStyle w:val="ListParagraph"/>
        <w:tabs>
          <w:tab w:val="left" w:pos="270"/>
        </w:tabs>
        <w:ind w:left="0"/>
      </w:pPr>
      <w:r>
        <w:t>24</w:t>
      </w:r>
      <w:r>
        <w:tab/>
      </w:r>
      <w:r w:rsidRPr="000D7C3A">
        <w:t>= Anti-Islamic (Muslim)</w:t>
      </w:r>
    </w:p>
    <w:p w14:paraId="7C387C3C" w14:textId="77777777" w:rsidR="00C23F46" w:rsidRPr="00764D81" w:rsidRDefault="00C23F46" w:rsidP="00C23F46">
      <w:pPr>
        <w:pStyle w:val="ListParagraph"/>
        <w:tabs>
          <w:tab w:val="left" w:pos="270"/>
        </w:tabs>
        <w:ind w:left="0"/>
      </w:pPr>
      <w:r>
        <w:t>25</w:t>
      </w:r>
      <w:r>
        <w:tab/>
      </w:r>
      <w:r w:rsidRPr="000D7C3A">
        <w:t xml:space="preserve">= Anti-Other Religion </w:t>
      </w:r>
    </w:p>
    <w:p w14:paraId="1E030DF9" w14:textId="77777777" w:rsidR="00C23F46" w:rsidRPr="00764D81" w:rsidRDefault="00C23F46" w:rsidP="00C23F46">
      <w:pPr>
        <w:pStyle w:val="ListParagraph"/>
        <w:tabs>
          <w:tab w:val="left" w:pos="270"/>
        </w:tabs>
        <w:ind w:left="0"/>
      </w:pPr>
      <w:r>
        <w:t>26</w:t>
      </w:r>
      <w:r>
        <w:tab/>
      </w:r>
      <w:r w:rsidRPr="000D7C3A">
        <w:t>= Anti-Multiple Religions, Group</w:t>
      </w:r>
    </w:p>
    <w:p w14:paraId="763BCCD1" w14:textId="77777777" w:rsidR="00C23F46" w:rsidRDefault="00C23F46" w:rsidP="00C23F46">
      <w:pPr>
        <w:pStyle w:val="ListParagraph"/>
        <w:tabs>
          <w:tab w:val="left" w:pos="270"/>
        </w:tabs>
        <w:ind w:left="0"/>
      </w:pPr>
      <w:r>
        <w:t>27</w:t>
      </w:r>
      <w:r>
        <w:tab/>
      </w:r>
      <w:r w:rsidRPr="000D7C3A">
        <w:t>= Anti-Atheism/Agnosticism</w:t>
      </w:r>
    </w:p>
    <w:p w14:paraId="6F2D5314" w14:textId="0E926B3C" w:rsidR="003B4A71" w:rsidRDefault="003B4A71" w:rsidP="00C23F46">
      <w:pPr>
        <w:pStyle w:val="ListParagraph"/>
        <w:tabs>
          <w:tab w:val="left" w:pos="270"/>
        </w:tabs>
        <w:ind w:left="0"/>
      </w:pPr>
      <w:r>
        <w:t>28= Anti-</w:t>
      </w:r>
      <w:r w:rsidR="005B140D">
        <w:t>Mormon</w:t>
      </w:r>
    </w:p>
    <w:p w14:paraId="38D9087F" w14:textId="77777777" w:rsidR="003B4A71" w:rsidRDefault="003B4A71" w:rsidP="00C23F46">
      <w:pPr>
        <w:pStyle w:val="ListParagraph"/>
        <w:tabs>
          <w:tab w:val="left" w:pos="270"/>
        </w:tabs>
        <w:ind w:left="0"/>
      </w:pPr>
      <w:r>
        <w:t>29= Anti-Jehovah’s Witness</w:t>
      </w:r>
    </w:p>
    <w:p w14:paraId="7927CF11" w14:textId="77777777" w:rsidR="003B4A71" w:rsidRDefault="003B4A71" w:rsidP="00C23F46">
      <w:pPr>
        <w:pStyle w:val="ListParagraph"/>
        <w:tabs>
          <w:tab w:val="left" w:pos="270"/>
        </w:tabs>
        <w:ind w:left="0"/>
      </w:pPr>
      <w:r>
        <w:t>81= Anti-Eastern Orthodox</w:t>
      </w:r>
      <w:r w:rsidR="00F8683A">
        <w:t xml:space="preserve"> (Greek, Russian, etc.)</w:t>
      </w:r>
    </w:p>
    <w:p w14:paraId="073FC4B4" w14:textId="77777777" w:rsidR="003B4A71" w:rsidRDefault="003B4A71" w:rsidP="00C23F46">
      <w:pPr>
        <w:pStyle w:val="ListParagraph"/>
        <w:tabs>
          <w:tab w:val="left" w:pos="270"/>
        </w:tabs>
        <w:ind w:left="0"/>
      </w:pPr>
      <w:r>
        <w:t>82= Anti-Other Christian</w:t>
      </w:r>
    </w:p>
    <w:p w14:paraId="3469D4E1" w14:textId="77777777" w:rsidR="003B4A71" w:rsidRDefault="003B4A71" w:rsidP="00C23F46">
      <w:pPr>
        <w:pStyle w:val="ListParagraph"/>
        <w:tabs>
          <w:tab w:val="left" w:pos="270"/>
        </w:tabs>
        <w:ind w:left="0"/>
      </w:pPr>
      <w:r>
        <w:t>83= Anti-Buddhist</w:t>
      </w:r>
    </w:p>
    <w:p w14:paraId="5B188B03" w14:textId="77777777" w:rsidR="003B4A71" w:rsidRDefault="003B4A71" w:rsidP="00C23F46">
      <w:pPr>
        <w:pStyle w:val="ListParagraph"/>
        <w:tabs>
          <w:tab w:val="left" w:pos="270"/>
        </w:tabs>
        <w:ind w:left="0"/>
      </w:pPr>
      <w:r>
        <w:t>84= Anti-Hindu</w:t>
      </w:r>
    </w:p>
    <w:p w14:paraId="4333EF7E" w14:textId="713A4FD6" w:rsidR="00C23F46" w:rsidRDefault="003B4A71" w:rsidP="00C23F46">
      <w:pPr>
        <w:pStyle w:val="ListParagraph"/>
        <w:tabs>
          <w:tab w:val="left" w:pos="270"/>
        </w:tabs>
        <w:ind w:left="0"/>
      </w:pPr>
      <w:r>
        <w:t>85= Anti-Sikh</w:t>
      </w:r>
    </w:p>
    <w:p w14:paraId="505A1A77" w14:textId="77777777" w:rsidR="00D83B77" w:rsidRDefault="00D83B77" w:rsidP="00C23F46">
      <w:pPr>
        <w:pStyle w:val="ListParagraph"/>
        <w:tabs>
          <w:tab w:val="left" w:pos="270"/>
        </w:tabs>
        <w:ind w:left="0"/>
      </w:pPr>
    </w:p>
    <w:p w14:paraId="66380DEB" w14:textId="77777777" w:rsidR="00C23F46" w:rsidRPr="00764D81" w:rsidRDefault="00C23F46" w:rsidP="003C1C7D">
      <w:pPr>
        <w:rPr>
          <w:b/>
        </w:rPr>
      </w:pPr>
      <w:r w:rsidRPr="000D7C3A">
        <w:rPr>
          <w:b/>
        </w:rPr>
        <w:t>Sexual</w:t>
      </w:r>
      <w:r>
        <w:rPr>
          <w:b/>
        </w:rPr>
        <w:t xml:space="preserve"> Orientation</w:t>
      </w:r>
    </w:p>
    <w:p w14:paraId="0F7AE064" w14:textId="201A9153" w:rsidR="00C23F46" w:rsidRPr="00764D81" w:rsidRDefault="00C23F46" w:rsidP="00C23F46">
      <w:pPr>
        <w:pStyle w:val="ListParagraph"/>
        <w:tabs>
          <w:tab w:val="left" w:pos="270"/>
        </w:tabs>
        <w:ind w:left="0"/>
      </w:pPr>
      <w:r>
        <w:t>41</w:t>
      </w:r>
      <w:r>
        <w:tab/>
      </w:r>
      <w:r w:rsidRPr="000D7C3A">
        <w:t>= Anti-Gay</w:t>
      </w:r>
      <w:r w:rsidR="00207E4F">
        <w:t xml:space="preserve"> (Male)</w:t>
      </w:r>
    </w:p>
    <w:p w14:paraId="77FF2501" w14:textId="3645D0C7" w:rsidR="00C23F46" w:rsidRPr="00764D81" w:rsidRDefault="00C23F46" w:rsidP="00C23F46">
      <w:pPr>
        <w:pStyle w:val="ListParagraph"/>
        <w:tabs>
          <w:tab w:val="left" w:pos="270"/>
        </w:tabs>
        <w:ind w:left="0"/>
      </w:pPr>
      <w:r>
        <w:t>42</w:t>
      </w:r>
      <w:r>
        <w:tab/>
      </w:r>
      <w:r w:rsidRPr="000D7C3A">
        <w:t>= Anti-Lesbian</w:t>
      </w:r>
      <w:r w:rsidR="00207E4F">
        <w:t xml:space="preserve"> (Female)</w:t>
      </w:r>
    </w:p>
    <w:p w14:paraId="123B9EE9" w14:textId="77777777" w:rsidR="00C23F46" w:rsidRPr="00764D81" w:rsidRDefault="00C23F46" w:rsidP="00C23F46">
      <w:pPr>
        <w:pStyle w:val="ListParagraph"/>
        <w:tabs>
          <w:tab w:val="left" w:pos="270"/>
        </w:tabs>
        <w:ind w:left="0"/>
      </w:pPr>
      <w:r>
        <w:t>43</w:t>
      </w:r>
      <w:r>
        <w:tab/>
      </w:r>
      <w:r w:rsidRPr="000D7C3A">
        <w:t>= Anti-Lesbian, Gay, Bisexual, or Transgender (Mixed Group)</w:t>
      </w:r>
    </w:p>
    <w:p w14:paraId="144C1AC0" w14:textId="77777777" w:rsidR="00C23F46" w:rsidRPr="00764D81" w:rsidRDefault="00C23F46" w:rsidP="00C23F46">
      <w:pPr>
        <w:pStyle w:val="ListParagraph"/>
        <w:tabs>
          <w:tab w:val="left" w:pos="270"/>
        </w:tabs>
        <w:ind w:left="0"/>
      </w:pPr>
      <w:r>
        <w:t>44</w:t>
      </w:r>
      <w:r>
        <w:tab/>
      </w:r>
      <w:r w:rsidRPr="000D7C3A">
        <w:t>= Anti-Heterosexual</w:t>
      </w:r>
    </w:p>
    <w:p w14:paraId="46AB03E1" w14:textId="77777777" w:rsidR="00C23F46" w:rsidRPr="00764D81" w:rsidRDefault="00C23F46" w:rsidP="00C23F46">
      <w:pPr>
        <w:pStyle w:val="ListParagraph"/>
        <w:tabs>
          <w:tab w:val="left" w:pos="270"/>
        </w:tabs>
        <w:ind w:left="0"/>
      </w:pPr>
      <w:r>
        <w:t>45</w:t>
      </w:r>
      <w:r>
        <w:tab/>
      </w:r>
      <w:r w:rsidRPr="000D7C3A">
        <w:t>= Anti-Bisexual</w:t>
      </w:r>
    </w:p>
    <w:p w14:paraId="29C09732" w14:textId="77777777" w:rsidR="0029592A" w:rsidRDefault="0029592A" w:rsidP="00C23F46">
      <w:pPr>
        <w:pStyle w:val="ListParagraph"/>
        <w:tabs>
          <w:tab w:val="left" w:pos="270"/>
        </w:tabs>
        <w:ind w:left="0"/>
        <w:rPr>
          <w:b/>
        </w:rPr>
      </w:pPr>
    </w:p>
    <w:p w14:paraId="5C752571" w14:textId="77777777" w:rsidR="00C23F46" w:rsidRPr="00764D81" w:rsidRDefault="00C23F46" w:rsidP="00C23F46">
      <w:pPr>
        <w:pStyle w:val="ListParagraph"/>
        <w:tabs>
          <w:tab w:val="left" w:pos="270"/>
        </w:tabs>
        <w:ind w:left="0"/>
        <w:rPr>
          <w:b/>
        </w:rPr>
      </w:pPr>
      <w:r w:rsidRPr="000D7C3A">
        <w:rPr>
          <w:b/>
        </w:rPr>
        <w:t>Disability</w:t>
      </w:r>
    </w:p>
    <w:p w14:paraId="152A3672" w14:textId="77777777" w:rsidR="00C23F46" w:rsidRPr="00764D81" w:rsidRDefault="00C23F46" w:rsidP="00C23F46">
      <w:pPr>
        <w:pStyle w:val="ListParagraph"/>
        <w:tabs>
          <w:tab w:val="left" w:pos="270"/>
        </w:tabs>
        <w:ind w:left="0"/>
      </w:pPr>
      <w:r>
        <w:t>51</w:t>
      </w:r>
      <w:r>
        <w:tab/>
      </w:r>
      <w:r w:rsidRPr="000D7C3A">
        <w:t>= Anti-Physical Disability</w:t>
      </w:r>
    </w:p>
    <w:p w14:paraId="0F777774" w14:textId="77777777" w:rsidR="00C23F46" w:rsidRPr="00764D81" w:rsidRDefault="00C23F46" w:rsidP="00C23F46">
      <w:pPr>
        <w:pStyle w:val="ListParagraph"/>
        <w:tabs>
          <w:tab w:val="left" w:pos="270"/>
        </w:tabs>
        <w:ind w:left="0"/>
      </w:pPr>
      <w:r>
        <w:t>52</w:t>
      </w:r>
      <w:r>
        <w:tab/>
      </w:r>
      <w:r w:rsidRPr="000D7C3A">
        <w:t>= Anti-Mental Disability</w:t>
      </w:r>
    </w:p>
    <w:p w14:paraId="752E4DEB" w14:textId="77777777" w:rsidR="00C23F46" w:rsidRDefault="00C23F46" w:rsidP="00C23F46">
      <w:pPr>
        <w:tabs>
          <w:tab w:val="left" w:pos="270"/>
        </w:tabs>
        <w:rPr>
          <w:b/>
          <w:sz w:val="16"/>
          <w:szCs w:val="16"/>
        </w:rPr>
      </w:pPr>
      <w:r w:rsidRPr="000D7C3A">
        <w:rPr>
          <w:b/>
          <w:sz w:val="16"/>
          <w:szCs w:val="16"/>
        </w:rPr>
        <w:t xml:space="preserve"> </w:t>
      </w:r>
    </w:p>
    <w:p w14:paraId="0C7013BB" w14:textId="77777777" w:rsidR="00C23F46" w:rsidRPr="00764D81" w:rsidRDefault="00C23F46" w:rsidP="00C23F46">
      <w:pPr>
        <w:pStyle w:val="ListParagraph"/>
        <w:tabs>
          <w:tab w:val="left" w:pos="270"/>
        </w:tabs>
        <w:ind w:left="0"/>
        <w:rPr>
          <w:b/>
        </w:rPr>
      </w:pPr>
      <w:r w:rsidRPr="000D7C3A">
        <w:rPr>
          <w:b/>
        </w:rPr>
        <w:t>Gender</w:t>
      </w:r>
    </w:p>
    <w:p w14:paraId="42B19B04" w14:textId="77777777" w:rsidR="00C23F46" w:rsidRPr="00764D81" w:rsidRDefault="00C23F46" w:rsidP="00C23F46">
      <w:pPr>
        <w:pStyle w:val="ListParagraph"/>
        <w:tabs>
          <w:tab w:val="left" w:pos="270"/>
        </w:tabs>
        <w:ind w:left="0"/>
      </w:pPr>
      <w:r>
        <w:t>61</w:t>
      </w:r>
      <w:r>
        <w:tab/>
      </w:r>
      <w:r w:rsidRPr="000D7C3A">
        <w:t>= Anti-Male</w:t>
      </w:r>
    </w:p>
    <w:p w14:paraId="3294B721" w14:textId="77777777" w:rsidR="00C23F46" w:rsidRPr="00764D81" w:rsidRDefault="00C23F46" w:rsidP="00C23F46">
      <w:pPr>
        <w:pStyle w:val="ListParagraph"/>
        <w:tabs>
          <w:tab w:val="left" w:pos="270"/>
        </w:tabs>
        <w:ind w:left="0"/>
      </w:pPr>
      <w:r>
        <w:t>62</w:t>
      </w:r>
      <w:r>
        <w:tab/>
      </w:r>
      <w:r w:rsidRPr="000D7C3A">
        <w:t>= Anti-Female</w:t>
      </w:r>
    </w:p>
    <w:p w14:paraId="0E423C31" w14:textId="77777777" w:rsidR="00C23F46" w:rsidRDefault="00C23F46" w:rsidP="00C23F46">
      <w:pPr>
        <w:tabs>
          <w:tab w:val="left" w:pos="270"/>
        </w:tabs>
        <w:rPr>
          <w:sz w:val="16"/>
          <w:szCs w:val="16"/>
        </w:rPr>
      </w:pPr>
      <w:r w:rsidRPr="000D7C3A">
        <w:rPr>
          <w:sz w:val="16"/>
          <w:szCs w:val="16"/>
        </w:rPr>
        <w:t xml:space="preserve"> </w:t>
      </w:r>
    </w:p>
    <w:p w14:paraId="1E0BD70E" w14:textId="77777777" w:rsidR="00C23F46" w:rsidRPr="00764D81" w:rsidRDefault="00C23F46" w:rsidP="00C23F46">
      <w:pPr>
        <w:pStyle w:val="ListParagraph"/>
        <w:tabs>
          <w:tab w:val="left" w:pos="270"/>
        </w:tabs>
        <w:ind w:left="0"/>
        <w:rPr>
          <w:b/>
        </w:rPr>
      </w:pPr>
      <w:r w:rsidRPr="000D7C3A">
        <w:rPr>
          <w:b/>
        </w:rPr>
        <w:t>Gender Identity</w:t>
      </w:r>
    </w:p>
    <w:p w14:paraId="4745F0DA" w14:textId="77777777" w:rsidR="00C23F46" w:rsidRPr="00764D81" w:rsidRDefault="00C23F46" w:rsidP="00C23F46">
      <w:pPr>
        <w:pStyle w:val="ListParagraph"/>
        <w:tabs>
          <w:tab w:val="left" w:pos="270"/>
        </w:tabs>
        <w:ind w:left="0"/>
      </w:pPr>
      <w:r>
        <w:t>71</w:t>
      </w:r>
      <w:r>
        <w:tab/>
      </w:r>
      <w:r w:rsidRPr="000D7C3A">
        <w:t>= Anti-Transgender</w:t>
      </w:r>
    </w:p>
    <w:p w14:paraId="6135C0F2" w14:textId="77777777" w:rsidR="00C23F46" w:rsidRPr="00764D81" w:rsidRDefault="00C23F46" w:rsidP="00C23F46">
      <w:pPr>
        <w:pStyle w:val="ListParagraph"/>
        <w:tabs>
          <w:tab w:val="left" w:pos="270"/>
        </w:tabs>
        <w:ind w:left="0"/>
      </w:pPr>
      <w:r>
        <w:t>72</w:t>
      </w:r>
      <w:r>
        <w:tab/>
      </w:r>
      <w:r w:rsidRPr="000D7C3A">
        <w:t>= Anti-Gender Non-Conforming</w:t>
      </w:r>
    </w:p>
    <w:p w14:paraId="6637F760" w14:textId="77777777" w:rsidR="00C23F46" w:rsidRDefault="00C23F46" w:rsidP="00C23F46">
      <w:pPr>
        <w:tabs>
          <w:tab w:val="left" w:pos="270"/>
        </w:tabs>
      </w:pPr>
      <w:r w:rsidRPr="000D7C3A">
        <w:rPr>
          <w:sz w:val="16"/>
          <w:szCs w:val="16"/>
        </w:rPr>
        <w:t xml:space="preserve"> </w:t>
      </w:r>
    </w:p>
    <w:p w14:paraId="0C1A1A8F" w14:textId="77777777" w:rsidR="00C23F46" w:rsidRPr="00764D81" w:rsidRDefault="00C23F46" w:rsidP="00C23F46">
      <w:pPr>
        <w:pStyle w:val="ListParagraph"/>
        <w:tabs>
          <w:tab w:val="left" w:pos="270"/>
        </w:tabs>
        <w:ind w:left="0"/>
        <w:rPr>
          <w:b/>
        </w:rPr>
      </w:pPr>
      <w:r w:rsidRPr="000D7C3A">
        <w:rPr>
          <w:b/>
        </w:rPr>
        <w:t>None</w:t>
      </w:r>
      <w:r>
        <w:rPr>
          <w:b/>
        </w:rPr>
        <w:t>/</w:t>
      </w:r>
      <w:r w:rsidRPr="000D7C3A">
        <w:rPr>
          <w:b/>
        </w:rPr>
        <w:t>Unknown</w:t>
      </w:r>
    </w:p>
    <w:p w14:paraId="60799D04" w14:textId="77777777" w:rsidR="00C23F46" w:rsidRPr="00764D81" w:rsidRDefault="00C23F46" w:rsidP="00C23F46">
      <w:pPr>
        <w:pStyle w:val="ListParagraph"/>
        <w:tabs>
          <w:tab w:val="left" w:pos="270"/>
        </w:tabs>
        <w:ind w:left="0"/>
      </w:pPr>
      <w:r>
        <w:t>88</w:t>
      </w:r>
      <w:r>
        <w:tab/>
      </w:r>
      <w:r w:rsidRPr="000D7C3A">
        <w:t xml:space="preserve">= </w:t>
      </w:r>
      <w:proofErr w:type="gramStart"/>
      <w:r w:rsidRPr="000D7C3A">
        <w:t>None</w:t>
      </w:r>
      <w:proofErr w:type="gramEnd"/>
      <w:r w:rsidRPr="000D7C3A">
        <w:t xml:space="preserve"> (</w:t>
      </w:r>
      <w:r>
        <w:t>n</w:t>
      </w:r>
      <w:r w:rsidRPr="000D7C3A">
        <w:t xml:space="preserve">o </w:t>
      </w:r>
      <w:r>
        <w:t>b</w:t>
      </w:r>
      <w:r w:rsidRPr="000D7C3A">
        <w:t>ias)</w:t>
      </w:r>
    </w:p>
    <w:p w14:paraId="34897DB8" w14:textId="77777777" w:rsidR="00C23F46" w:rsidRPr="00764D81" w:rsidRDefault="00C23F46" w:rsidP="00C23F46">
      <w:pPr>
        <w:pStyle w:val="ListParagraph"/>
        <w:tabs>
          <w:tab w:val="left" w:pos="270"/>
        </w:tabs>
        <w:ind w:left="0"/>
      </w:pPr>
      <w:r>
        <w:t>99</w:t>
      </w:r>
      <w:r>
        <w:tab/>
      </w:r>
      <w:r w:rsidRPr="000D7C3A">
        <w:t>= Unknown (</w:t>
      </w:r>
      <w:r>
        <w:t>o</w:t>
      </w:r>
      <w:r w:rsidRPr="000D7C3A">
        <w:t xml:space="preserve">ffender’s </w:t>
      </w:r>
      <w:r>
        <w:t>m</w:t>
      </w:r>
      <w:r w:rsidRPr="000D7C3A">
        <w:t xml:space="preserve">otivation </w:t>
      </w:r>
      <w:r>
        <w:t>n</w:t>
      </w:r>
      <w:r w:rsidRPr="000D7C3A">
        <w:t xml:space="preserve">ot </w:t>
      </w:r>
      <w:r>
        <w:t>k</w:t>
      </w:r>
      <w:r w:rsidRPr="000D7C3A">
        <w:t>nown)</w:t>
      </w:r>
    </w:p>
    <w:p w14:paraId="19A8B877" w14:textId="77777777" w:rsidR="00A64A04" w:rsidRDefault="00A64A04" w:rsidP="00A64A04">
      <w:pPr>
        <w:tabs>
          <w:tab w:val="left" w:pos="720"/>
          <w:tab w:val="left" w:pos="1382"/>
          <w:tab w:val="left" w:pos="1440"/>
          <w:tab w:val="left" w:pos="1710"/>
          <w:tab w:val="left" w:pos="1800"/>
          <w:tab w:val="left" w:pos="2160"/>
        </w:tabs>
      </w:pPr>
    </w:p>
    <w:p w14:paraId="78B95EAE" w14:textId="77777777" w:rsidR="009D6EAC" w:rsidRDefault="009D6EAC" w:rsidP="003C1C7D">
      <w:pPr>
        <w:pStyle w:val="Heading4"/>
      </w:pPr>
      <w:r>
        <w:t>Example 1</w:t>
      </w:r>
    </w:p>
    <w:p w14:paraId="7A7234EA" w14:textId="77777777" w:rsidR="009D6EAC" w:rsidRDefault="009D6EAC" w:rsidP="009D6EAC">
      <w:pPr>
        <w:tabs>
          <w:tab w:val="left" w:pos="49"/>
          <w:tab w:val="left" w:pos="720"/>
          <w:tab w:val="left" w:pos="2160"/>
          <w:tab w:val="decimal" w:pos="3051"/>
        </w:tabs>
        <w:autoSpaceDE w:val="0"/>
        <w:autoSpaceDN w:val="0"/>
        <w:adjustRightInd w:val="0"/>
      </w:pPr>
    </w:p>
    <w:p w14:paraId="0A64F105" w14:textId="10FBB295" w:rsidR="001F167E" w:rsidRDefault="009D6EAC" w:rsidP="009D6EAC">
      <w:pPr>
        <w:tabs>
          <w:tab w:val="left" w:pos="49"/>
          <w:tab w:val="left" w:pos="720"/>
          <w:tab w:val="left" w:pos="2160"/>
          <w:tab w:val="decimal" w:pos="3051"/>
        </w:tabs>
        <w:autoSpaceDE w:val="0"/>
        <w:autoSpaceDN w:val="0"/>
        <w:adjustRightInd w:val="0"/>
      </w:pPr>
      <w:r w:rsidRPr="009D6EAC">
        <w:t>While driving through a predominantly white neighborhood, a black male stopped his car to repair a flat tire.</w:t>
      </w:r>
      <w:r w:rsidR="00B122A2">
        <w:t xml:space="preserve"> </w:t>
      </w:r>
      <w:r w:rsidRPr="009D6EAC">
        <w:t>A group of white males leaving a bar across the street accosted the driver and then attacked him with bottles and clubs.</w:t>
      </w:r>
      <w:r w:rsidR="00B122A2">
        <w:t xml:space="preserve"> </w:t>
      </w:r>
      <w:r w:rsidRPr="009D6EAC">
        <w:t>During the attack, the offenders called the victim by a well-known and recognized epithet used against blacks and told him blacks were not welcome in the neighborhood.</w:t>
      </w:r>
      <w:r w:rsidR="00B122A2">
        <w:t xml:space="preserve"> </w:t>
      </w:r>
    </w:p>
    <w:p w14:paraId="5D7EF19B" w14:textId="77777777" w:rsidR="001F167E" w:rsidRDefault="001F167E" w:rsidP="009D6EAC">
      <w:pPr>
        <w:tabs>
          <w:tab w:val="left" w:pos="49"/>
          <w:tab w:val="left" w:pos="720"/>
          <w:tab w:val="left" w:pos="2160"/>
          <w:tab w:val="decimal" w:pos="3051"/>
        </w:tabs>
        <w:autoSpaceDE w:val="0"/>
        <w:autoSpaceDN w:val="0"/>
        <w:adjustRightInd w:val="0"/>
      </w:pPr>
    </w:p>
    <w:p w14:paraId="6A07A843" w14:textId="390BAEE4" w:rsidR="009D6EAC" w:rsidRPr="003D6AC9" w:rsidRDefault="001F167E" w:rsidP="009D6EAC">
      <w:pPr>
        <w:tabs>
          <w:tab w:val="left" w:pos="49"/>
          <w:tab w:val="left" w:pos="720"/>
          <w:tab w:val="left" w:pos="2160"/>
          <w:tab w:val="decimal" w:pos="3051"/>
        </w:tabs>
        <w:autoSpaceDE w:val="0"/>
        <w:autoSpaceDN w:val="0"/>
        <w:adjustRightInd w:val="0"/>
        <w:rPr>
          <w:i/>
        </w:rPr>
      </w:pPr>
      <w:r w:rsidRPr="003D6AC9">
        <w:rPr>
          <w:i/>
        </w:rPr>
        <w:t>O</w:t>
      </w:r>
      <w:r w:rsidR="009D6EAC" w:rsidRPr="003D6AC9">
        <w:rPr>
          <w:i/>
        </w:rPr>
        <w:t>ffense</w:t>
      </w:r>
      <w:r w:rsidR="000A3E04">
        <w:rPr>
          <w:i/>
        </w:rPr>
        <w:t xml:space="preserve"> -</w:t>
      </w:r>
      <w:r w:rsidR="00B122A2">
        <w:rPr>
          <w:i/>
        </w:rPr>
        <w:t xml:space="preserve"> </w:t>
      </w:r>
      <w:r w:rsidRPr="003D6AC9">
        <w:rPr>
          <w:i/>
        </w:rPr>
        <w:t>Aggravated Assault. This incident should be reported with an</w:t>
      </w:r>
      <w:r w:rsidR="009D6EAC" w:rsidRPr="003D6AC9">
        <w:rPr>
          <w:i/>
        </w:rPr>
        <w:t xml:space="preserve"> Anti-Black</w:t>
      </w:r>
      <w:r w:rsidR="005F118C" w:rsidRPr="003D6AC9">
        <w:rPr>
          <w:i/>
        </w:rPr>
        <w:t xml:space="preserve"> or African American </w:t>
      </w:r>
      <w:r w:rsidRPr="003D6AC9">
        <w:rPr>
          <w:i/>
        </w:rPr>
        <w:t xml:space="preserve">Race/Ethnicity/Ancestry bias </w:t>
      </w:r>
      <w:r w:rsidR="008150A7">
        <w:rPr>
          <w:i/>
        </w:rPr>
        <w:t>because</w:t>
      </w:r>
      <w:r w:rsidR="009D6EAC" w:rsidRPr="003D6AC9">
        <w:rPr>
          <w:i/>
        </w:rPr>
        <w:t xml:space="preserve"> the victim and offender</w:t>
      </w:r>
      <w:r w:rsidR="00D3274B" w:rsidRPr="003D6AC9">
        <w:rPr>
          <w:i/>
        </w:rPr>
        <w:t>s</w:t>
      </w:r>
      <w:r w:rsidR="009D6EAC" w:rsidRPr="003D6AC9">
        <w:rPr>
          <w:i/>
        </w:rPr>
        <w:t>,</w:t>
      </w:r>
      <w:r w:rsidR="008150A7">
        <w:rPr>
          <w:i/>
        </w:rPr>
        <w:t xml:space="preserve"> were of different races,</w:t>
      </w:r>
      <w:r w:rsidR="009D6EAC" w:rsidRPr="003D6AC9">
        <w:rPr>
          <w:i/>
        </w:rPr>
        <w:t xml:space="preserve"> the offenders used a racial epithet, and the facts reveal no other reason for the attack than the stated one, </w:t>
      </w:r>
      <w:r w:rsidR="008150A7">
        <w:rPr>
          <w:i/>
        </w:rPr>
        <w:t xml:space="preserve">the offenders’ desire </w:t>
      </w:r>
      <w:r w:rsidR="009D6EAC" w:rsidRPr="003D6AC9">
        <w:rPr>
          <w:i/>
        </w:rPr>
        <w:t>to keep blacks out of the neighborhood.</w:t>
      </w:r>
    </w:p>
    <w:p w14:paraId="42CF1431" w14:textId="77777777" w:rsidR="009D6EAC" w:rsidRPr="003D6AC9" w:rsidRDefault="009D6EAC" w:rsidP="009D6EAC">
      <w:pPr>
        <w:tabs>
          <w:tab w:val="left" w:pos="720"/>
          <w:tab w:val="left" w:pos="1382"/>
          <w:tab w:val="left" w:pos="1440"/>
          <w:tab w:val="left" w:pos="1710"/>
          <w:tab w:val="left" w:pos="1800"/>
          <w:tab w:val="left" w:pos="2160"/>
        </w:tabs>
        <w:rPr>
          <w:i/>
        </w:rPr>
      </w:pPr>
    </w:p>
    <w:p w14:paraId="1D466D53" w14:textId="77777777" w:rsidR="009D6EAC" w:rsidRDefault="009D6EAC" w:rsidP="003C1C7D">
      <w:pPr>
        <w:pStyle w:val="Heading4"/>
      </w:pPr>
      <w:r>
        <w:t>Example 2</w:t>
      </w:r>
    </w:p>
    <w:p w14:paraId="31DCD49B" w14:textId="77777777" w:rsidR="009D6EAC" w:rsidRPr="009D6EAC" w:rsidRDefault="009D6EAC" w:rsidP="009D6EAC">
      <w:pPr>
        <w:tabs>
          <w:tab w:val="left" w:pos="720"/>
          <w:tab w:val="left" w:pos="1382"/>
          <w:tab w:val="left" w:pos="1440"/>
          <w:tab w:val="left" w:pos="1710"/>
          <w:tab w:val="left" w:pos="1800"/>
          <w:tab w:val="left" w:pos="2160"/>
        </w:tabs>
      </w:pPr>
    </w:p>
    <w:p w14:paraId="7FD514C6" w14:textId="6AC61A22" w:rsidR="001F167E" w:rsidRDefault="009D6EAC" w:rsidP="009D6EAC">
      <w:pPr>
        <w:tabs>
          <w:tab w:val="left" w:pos="720"/>
          <w:tab w:val="left" w:pos="1382"/>
          <w:tab w:val="left" w:pos="1440"/>
          <w:tab w:val="left" w:pos="1710"/>
          <w:tab w:val="left" w:pos="1800"/>
          <w:tab w:val="left" w:pos="2160"/>
        </w:tabs>
      </w:pPr>
      <w:r w:rsidRPr="009D6EAC">
        <w:t>A group home for persons with psychiatric disabilities who were in transition back into the community was the site of a reported arson.</w:t>
      </w:r>
      <w:r w:rsidR="00B122A2">
        <w:t xml:space="preserve"> </w:t>
      </w:r>
      <w:r w:rsidR="001F167E">
        <w:t>Investigation revealed that</w:t>
      </w:r>
      <w:r w:rsidRPr="009D6EAC">
        <w:t xml:space="preserve"> neighbors had expressed many concerns about the group home</w:t>
      </w:r>
      <w:r w:rsidR="001F167E">
        <w:t xml:space="preserve"> in town meetings</w:t>
      </w:r>
      <w:r w:rsidR="00B122A2">
        <w:t xml:space="preserve"> </w:t>
      </w:r>
      <w:r w:rsidRPr="009D6EAC">
        <w:t>and were angry</w:t>
      </w:r>
      <w:r w:rsidR="001F167E">
        <w:t xml:space="preserve"> that</w:t>
      </w:r>
      <w:r w:rsidRPr="009D6EAC">
        <w:t xml:space="preserve"> the house was located in their community.</w:t>
      </w:r>
      <w:r w:rsidR="00B122A2">
        <w:t xml:space="preserve"> </w:t>
      </w:r>
      <w:r w:rsidRPr="009D6EAC">
        <w:t>Shortly before the fire was reported, a witness heard a white ma</w:t>
      </w:r>
      <w:r w:rsidR="001F167E">
        <w:t>n</w:t>
      </w:r>
      <w:r w:rsidRPr="009D6EAC">
        <w:t xml:space="preserve"> state, “I’ll get rid of those ‘crazies</w:t>
      </w:r>
      <w:r w:rsidR="005F3EC3">
        <w:t>,</w:t>
      </w:r>
      <w:r w:rsidRPr="009D6EAC">
        <w:t>’ I’ll burn them out.”</w:t>
      </w:r>
      <w:r w:rsidR="00B122A2">
        <w:t xml:space="preserve"> </w:t>
      </w:r>
      <w:r w:rsidR="001F167E">
        <w:t xml:space="preserve">Twelve persons, including patients and staff, suffered second and third degree burns. </w:t>
      </w:r>
    </w:p>
    <w:p w14:paraId="2C8AE14C" w14:textId="77777777" w:rsidR="001F167E" w:rsidRDefault="001F167E" w:rsidP="009D6EAC">
      <w:pPr>
        <w:tabs>
          <w:tab w:val="left" w:pos="720"/>
          <w:tab w:val="left" w:pos="1382"/>
          <w:tab w:val="left" w:pos="1440"/>
          <w:tab w:val="left" w:pos="1710"/>
          <w:tab w:val="left" w:pos="1800"/>
          <w:tab w:val="left" w:pos="2160"/>
        </w:tabs>
      </w:pPr>
    </w:p>
    <w:p w14:paraId="66F1F3B4" w14:textId="2E63C71A" w:rsidR="009D6EAC" w:rsidRPr="003D6AC9" w:rsidRDefault="001F167E" w:rsidP="009D6EAC">
      <w:pPr>
        <w:tabs>
          <w:tab w:val="left" w:pos="720"/>
          <w:tab w:val="left" w:pos="1382"/>
          <w:tab w:val="left" w:pos="1440"/>
          <w:tab w:val="left" w:pos="1710"/>
          <w:tab w:val="left" w:pos="1800"/>
          <w:tab w:val="left" w:pos="2160"/>
        </w:tabs>
        <w:rPr>
          <w:i/>
        </w:rPr>
      </w:pPr>
      <w:r w:rsidRPr="003D6AC9">
        <w:rPr>
          <w:i/>
        </w:rPr>
        <w:t>O</w:t>
      </w:r>
      <w:r w:rsidR="009D6EAC" w:rsidRPr="003D6AC9">
        <w:rPr>
          <w:i/>
        </w:rPr>
        <w:t>ffense</w:t>
      </w:r>
      <w:r w:rsidRPr="003D6AC9">
        <w:rPr>
          <w:i/>
        </w:rPr>
        <w:t>s -</w:t>
      </w:r>
      <w:r w:rsidR="009D6EAC" w:rsidRPr="003D6AC9">
        <w:rPr>
          <w:i/>
        </w:rPr>
        <w:t xml:space="preserve"> </w:t>
      </w:r>
      <w:r w:rsidRPr="003D6AC9">
        <w:rPr>
          <w:i/>
        </w:rPr>
        <w:t>Aggravated Assault (12 victims) and Arson (1 arson).</w:t>
      </w:r>
      <w:r w:rsidR="00B122A2">
        <w:rPr>
          <w:i/>
        </w:rPr>
        <w:t xml:space="preserve"> </w:t>
      </w:r>
      <w:r w:rsidRPr="003D6AC9">
        <w:rPr>
          <w:i/>
        </w:rPr>
        <w:t>An</w:t>
      </w:r>
      <w:r w:rsidR="009D6EAC" w:rsidRPr="003D6AC9">
        <w:rPr>
          <w:i/>
        </w:rPr>
        <w:t xml:space="preserve"> Anti-Mental Disability</w:t>
      </w:r>
      <w:r w:rsidR="000A3E04" w:rsidRPr="000A3E04">
        <w:rPr>
          <w:i/>
        </w:rPr>
        <w:t xml:space="preserve"> </w:t>
      </w:r>
      <w:r w:rsidR="000A3E04">
        <w:rPr>
          <w:i/>
        </w:rPr>
        <w:t>b</w:t>
      </w:r>
      <w:r w:rsidRPr="003D6AC9">
        <w:rPr>
          <w:i/>
        </w:rPr>
        <w:t>ias should be reported with this incident since</w:t>
      </w:r>
      <w:r w:rsidR="009D6EAC" w:rsidRPr="003D6AC9">
        <w:rPr>
          <w:i/>
        </w:rPr>
        <w:t xml:space="preserve"> the suspect apparently committed the crime </w:t>
      </w:r>
      <w:r w:rsidRPr="003D6AC9">
        <w:rPr>
          <w:i/>
        </w:rPr>
        <w:t>due to</w:t>
      </w:r>
      <w:r w:rsidR="009D6EAC" w:rsidRPr="003D6AC9">
        <w:rPr>
          <w:i/>
        </w:rPr>
        <w:t xml:space="preserve"> his bias against persons with psychiatric disabilities.</w:t>
      </w:r>
    </w:p>
    <w:p w14:paraId="6B1F2B16" w14:textId="77777777" w:rsidR="009D6EAC" w:rsidRPr="009D6EAC" w:rsidRDefault="009D6EAC" w:rsidP="009D6EAC">
      <w:pPr>
        <w:tabs>
          <w:tab w:val="left" w:pos="720"/>
          <w:tab w:val="left" w:pos="1382"/>
          <w:tab w:val="left" w:pos="1440"/>
          <w:tab w:val="left" w:pos="1710"/>
          <w:tab w:val="left" w:pos="1800"/>
          <w:tab w:val="left" w:pos="2160"/>
        </w:tabs>
        <w:ind w:firstLine="360"/>
      </w:pPr>
    </w:p>
    <w:p w14:paraId="25C4DE02" w14:textId="77777777" w:rsidR="009D6EAC" w:rsidRDefault="009D6EAC" w:rsidP="003C1C7D">
      <w:pPr>
        <w:pStyle w:val="Heading4"/>
      </w:pPr>
      <w:r>
        <w:t>Example 3</w:t>
      </w:r>
    </w:p>
    <w:p w14:paraId="0C85C5AD" w14:textId="77777777" w:rsidR="009D6EAC" w:rsidRDefault="009D6EAC" w:rsidP="009D6EAC">
      <w:pPr>
        <w:tabs>
          <w:tab w:val="left" w:pos="720"/>
          <w:tab w:val="left" w:pos="1382"/>
          <w:tab w:val="left" w:pos="1440"/>
          <w:tab w:val="left" w:pos="1710"/>
          <w:tab w:val="left" w:pos="1800"/>
          <w:tab w:val="left" w:pos="2160"/>
        </w:tabs>
      </w:pPr>
    </w:p>
    <w:p w14:paraId="02FD3440" w14:textId="4ECCBA41" w:rsidR="00730B44" w:rsidRDefault="009D6EAC" w:rsidP="009D6EAC">
      <w:pPr>
        <w:tabs>
          <w:tab w:val="left" w:pos="720"/>
          <w:tab w:val="left" w:pos="1382"/>
          <w:tab w:val="left" w:pos="1440"/>
          <w:tab w:val="left" w:pos="1710"/>
          <w:tab w:val="left" w:pos="1800"/>
          <w:tab w:val="left" w:pos="2160"/>
        </w:tabs>
      </w:pPr>
      <w:r w:rsidRPr="009D6EAC">
        <w:t>A white juvenile male snatched a Jewish woman’s purse</w:t>
      </w:r>
      <w:r w:rsidR="008150A7">
        <w:t>,</w:t>
      </w:r>
      <w:r w:rsidRPr="009D6EAC">
        <w:t xml:space="preserve"> and in doing so, knocked her down and called her by a well-known and recognized epithet used against Jews.</w:t>
      </w:r>
      <w:r w:rsidR="00B122A2">
        <w:t xml:space="preserve"> </w:t>
      </w:r>
      <w:r w:rsidR="001F167E">
        <w:t>T</w:t>
      </w:r>
      <w:r w:rsidR="00791DA6">
        <w:t xml:space="preserve">he </w:t>
      </w:r>
      <w:r w:rsidRPr="009D6EAC">
        <w:t>offender’s identity</w:t>
      </w:r>
      <w:r w:rsidR="001F167E">
        <w:t xml:space="preserve"> is not known</w:t>
      </w:r>
      <w:r w:rsidRPr="009D6EAC">
        <w:t>.</w:t>
      </w:r>
      <w:r w:rsidR="00B122A2">
        <w:t xml:space="preserve"> </w:t>
      </w:r>
      <w:r w:rsidRPr="009D6EAC">
        <w:t xml:space="preserve">Although the offender used an epithet for Jews, </w:t>
      </w:r>
      <w:r w:rsidR="00730B44">
        <w:t xml:space="preserve">it is </w:t>
      </w:r>
      <w:r w:rsidR="00791DA6">
        <w:t>not know</w:t>
      </w:r>
      <w:r w:rsidR="00730B44">
        <w:t>n</w:t>
      </w:r>
      <w:r w:rsidRPr="009D6EAC">
        <w:t xml:space="preserve"> whether he belongs to another religious group or whether his motive was anything more than robbery.</w:t>
      </w:r>
      <w:r w:rsidR="00B122A2">
        <w:t xml:space="preserve"> </w:t>
      </w:r>
    </w:p>
    <w:p w14:paraId="46CA29C8" w14:textId="77777777" w:rsidR="00730B44" w:rsidRDefault="00730B44" w:rsidP="009D6EAC">
      <w:pPr>
        <w:tabs>
          <w:tab w:val="left" w:pos="720"/>
          <w:tab w:val="left" w:pos="1382"/>
          <w:tab w:val="left" w:pos="1440"/>
          <w:tab w:val="left" w:pos="1710"/>
          <w:tab w:val="left" w:pos="1800"/>
          <w:tab w:val="left" w:pos="2160"/>
        </w:tabs>
      </w:pPr>
    </w:p>
    <w:p w14:paraId="4DAFABAF" w14:textId="2BB632D4" w:rsidR="001456B0" w:rsidRPr="00D83B77" w:rsidRDefault="00730B44" w:rsidP="009D6EAC">
      <w:pPr>
        <w:tabs>
          <w:tab w:val="left" w:pos="720"/>
          <w:tab w:val="left" w:pos="1382"/>
          <w:tab w:val="left" w:pos="1440"/>
          <w:tab w:val="left" w:pos="1710"/>
          <w:tab w:val="left" w:pos="1800"/>
          <w:tab w:val="left" w:pos="2160"/>
        </w:tabs>
        <w:rPr>
          <w:i/>
        </w:rPr>
      </w:pPr>
      <w:r>
        <w:rPr>
          <w:i/>
        </w:rPr>
        <w:t xml:space="preserve">Offense–Robbery. </w:t>
      </w:r>
      <w:r w:rsidR="009D6EAC" w:rsidRPr="003D6AC9">
        <w:rPr>
          <w:i/>
        </w:rPr>
        <w:t xml:space="preserve">Because the facts are ambiguous, </w:t>
      </w:r>
      <w:r w:rsidRPr="003D6AC9">
        <w:rPr>
          <w:i/>
        </w:rPr>
        <w:t>agencies should not report this incident as bias-motivated unless the investigation positively concludes that the offender’s bias was a contributing factor in the crime.</w:t>
      </w:r>
      <w:r w:rsidR="00B122A2">
        <w:rPr>
          <w:i/>
        </w:rPr>
        <w:t xml:space="preserve"> </w:t>
      </w:r>
      <w:r w:rsidRPr="003D6AC9">
        <w:rPr>
          <w:i/>
        </w:rPr>
        <w:t>T</w:t>
      </w:r>
      <w:r w:rsidR="009D6EAC" w:rsidRPr="003D6AC9">
        <w:rPr>
          <w:i/>
        </w:rPr>
        <w:t>he offense should be reported as 99 = Unknown.</w:t>
      </w:r>
      <w:r w:rsidR="00B122A2">
        <w:rPr>
          <w:i/>
        </w:rPr>
        <w:t xml:space="preserve"> </w:t>
      </w:r>
      <w:r w:rsidR="009D6EAC" w:rsidRPr="003D6AC9">
        <w:rPr>
          <w:i/>
        </w:rPr>
        <w:t>Should an offender be arrested, subsequent investigation would determine whether or not the offense was bias motivated, and the offense should then be reported as either 88 = None or the code for the appropriate bias motivation.</w:t>
      </w:r>
    </w:p>
    <w:p w14:paraId="11B54027" w14:textId="77777777" w:rsidR="009D6EAC" w:rsidRDefault="009D6EAC" w:rsidP="003C1C7D">
      <w:pPr>
        <w:pStyle w:val="Heading4"/>
      </w:pPr>
      <w:r>
        <w:t>Example 4</w:t>
      </w:r>
    </w:p>
    <w:p w14:paraId="716AC0A0" w14:textId="77777777" w:rsidR="009D6EAC" w:rsidRPr="009D6EAC" w:rsidRDefault="009D6EAC" w:rsidP="009D6EAC">
      <w:pPr>
        <w:tabs>
          <w:tab w:val="left" w:pos="720"/>
          <w:tab w:val="left" w:pos="1382"/>
          <w:tab w:val="left" w:pos="1440"/>
          <w:tab w:val="left" w:pos="1710"/>
          <w:tab w:val="left" w:pos="1800"/>
          <w:tab w:val="left" w:pos="2160"/>
        </w:tabs>
      </w:pPr>
    </w:p>
    <w:p w14:paraId="276CBDA0" w14:textId="473F18BD" w:rsidR="00730B44" w:rsidRDefault="009D6EAC" w:rsidP="009D6EAC">
      <w:pPr>
        <w:tabs>
          <w:tab w:val="left" w:pos="720"/>
          <w:tab w:val="left" w:pos="1382"/>
          <w:tab w:val="left" w:pos="1440"/>
          <w:tab w:val="left" w:pos="1710"/>
          <w:tab w:val="left" w:pos="1800"/>
          <w:tab w:val="left" w:pos="2160"/>
        </w:tabs>
      </w:pPr>
      <w:r w:rsidRPr="009D6EAC">
        <w:t xml:space="preserve">Overnight, unknown persons broke into a synagogue and destroyed several </w:t>
      </w:r>
      <w:r w:rsidR="00730B44">
        <w:t xml:space="preserve">priceless </w:t>
      </w:r>
      <w:r w:rsidRPr="009D6EAC">
        <w:t>religious objects.</w:t>
      </w:r>
      <w:r w:rsidR="00B122A2">
        <w:t xml:space="preserve"> </w:t>
      </w:r>
      <w:r w:rsidRPr="009D6EAC">
        <w:t>The perpetrators painted a large red swastika on the door and wrote “Death to Jews” on a wall.</w:t>
      </w:r>
      <w:r w:rsidR="00B122A2">
        <w:t xml:space="preserve"> </w:t>
      </w:r>
      <w:r w:rsidRPr="009D6EAC">
        <w:t xml:space="preserve">Although </w:t>
      </w:r>
      <w:r w:rsidR="00730B44">
        <w:t xml:space="preserve">other </w:t>
      </w:r>
      <w:r w:rsidRPr="009D6EAC">
        <w:t>valuable items were present,</w:t>
      </w:r>
      <w:r w:rsidR="00730B44">
        <w:t xml:space="preserve"> none were stolen.</w:t>
      </w:r>
      <w:r w:rsidR="00B122A2">
        <w:t xml:space="preserve"> </w:t>
      </w:r>
    </w:p>
    <w:p w14:paraId="11B37493" w14:textId="77777777" w:rsidR="00730B44" w:rsidRDefault="00730B44" w:rsidP="009D6EAC">
      <w:pPr>
        <w:tabs>
          <w:tab w:val="left" w:pos="720"/>
          <w:tab w:val="left" w:pos="1382"/>
          <w:tab w:val="left" w:pos="1440"/>
          <w:tab w:val="left" w:pos="1710"/>
          <w:tab w:val="left" w:pos="1800"/>
          <w:tab w:val="left" w:pos="2160"/>
        </w:tabs>
        <w:rPr>
          <w:i/>
        </w:rPr>
      </w:pPr>
    </w:p>
    <w:p w14:paraId="2C8BEFE3" w14:textId="157AEFD7" w:rsidR="009D6EAC" w:rsidRPr="003D6AC9" w:rsidRDefault="00730B44" w:rsidP="009D6EAC">
      <w:pPr>
        <w:tabs>
          <w:tab w:val="left" w:pos="720"/>
          <w:tab w:val="left" w:pos="1382"/>
          <w:tab w:val="left" w:pos="1440"/>
          <w:tab w:val="left" w:pos="1710"/>
          <w:tab w:val="left" w:pos="1800"/>
          <w:tab w:val="left" w:pos="2160"/>
        </w:tabs>
        <w:rPr>
          <w:i/>
        </w:rPr>
      </w:pPr>
      <w:r w:rsidRPr="003D6AC9">
        <w:rPr>
          <w:i/>
        </w:rPr>
        <w:t>O</w:t>
      </w:r>
      <w:r w:rsidR="009D6EAC" w:rsidRPr="003D6AC9">
        <w:rPr>
          <w:i/>
        </w:rPr>
        <w:t>ffense</w:t>
      </w:r>
      <w:r w:rsidRPr="003D6AC9">
        <w:rPr>
          <w:i/>
        </w:rPr>
        <w:t>s – Burglary and Destruction/Damage/Vandalism of Property.</w:t>
      </w:r>
      <w:r w:rsidR="00B122A2">
        <w:rPr>
          <w:i/>
        </w:rPr>
        <w:t xml:space="preserve"> </w:t>
      </w:r>
      <w:r w:rsidRPr="003D6AC9">
        <w:rPr>
          <w:i/>
        </w:rPr>
        <w:t xml:space="preserve">This incident </w:t>
      </w:r>
      <w:r w:rsidR="009D6EAC" w:rsidRPr="003D6AC9">
        <w:rPr>
          <w:i/>
        </w:rPr>
        <w:t>should be reported</w:t>
      </w:r>
      <w:r w:rsidRPr="003D6AC9">
        <w:rPr>
          <w:i/>
        </w:rPr>
        <w:t xml:space="preserve"> with</w:t>
      </w:r>
      <w:r w:rsidR="009D6EAC" w:rsidRPr="003D6AC9">
        <w:rPr>
          <w:i/>
        </w:rPr>
        <w:t xml:space="preserve"> a</w:t>
      </w:r>
      <w:r w:rsidRPr="003D6AC9">
        <w:rPr>
          <w:i/>
        </w:rPr>
        <w:t>n</w:t>
      </w:r>
      <w:r w:rsidR="009D6EAC" w:rsidRPr="003D6AC9">
        <w:rPr>
          <w:i/>
        </w:rPr>
        <w:t xml:space="preserve"> Anti-Jewish</w:t>
      </w:r>
      <w:r w:rsidR="000A3E04" w:rsidRPr="000A3E04">
        <w:rPr>
          <w:i/>
        </w:rPr>
        <w:t xml:space="preserve"> </w:t>
      </w:r>
      <w:r w:rsidR="000A3E04">
        <w:rPr>
          <w:i/>
        </w:rPr>
        <w:t>r</w:t>
      </w:r>
      <w:r w:rsidRPr="003D6AC9">
        <w:rPr>
          <w:i/>
        </w:rPr>
        <w:t xml:space="preserve">eligious </w:t>
      </w:r>
      <w:r w:rsidR="000A3E04">
        <w:rPr>
          <w:i/>
        </w:rPr>
        <w:t>b</w:t>
      </w:r>
      <w:r w:rsidRPr="003D6AC9">
        <w:rPr>
          <w:i/>
        </w:rPr>
        <w:t>ias</w:t>
      </w:r>
      <w:r w:rsidR="009D6EAC" w:rsidRPr="003D6AC9">
        <w:rPr>
          <w:i/>
        </w:rPr>
        <w:t xml:space="preserve"> because the offenders destroyed </w:t>
      </w:r>
      <w:r w:rsidRPr="003D6AC9">
        <w:rPr>
          <w:i/>
        </w:rPr>
        <w:t xml:space="preserve">priceless </w:t>
      </w:r>
      <w:r w:rsidR="009D6EAC" w:rsidRPr="003D6AC9">
        <w:rPr>
          <w:i/>
        </w:rPr>
        <w:t>religious objects</w:t>
      </w:r>
      <w:r w:rsidRPr="003D6AC9">
        <w:rPr>
          <w:i/>
        </w:rPr>
        <w:t xml:space="preserve"> and</w:t>
      </w:r>
      <w:r w:rsidR="009D6EAC" w:rsidRPr="003D6AC9">
        <w:rPr>
          <w:i/>
        </w:rPr>
        <w:t xml:space="preserve"> left anti-Semitic words and graffiti behind, and theft did not appear to be the motive for the </w:t>
      </w:r>
      <w:r w:rsidR="00107C96" w:rsidRPr="003D6AC9">
        <w:rPr>
          <w:i/>
        </w:rPr>
        <w:t>b</w:t>
      </w:r>
      <w:r w:rsidR="009D6EAC" w:rsidRPr="003D6AC9">
        <w:rPr>
          <w:i/>
        </w:rPr>
        <w:t>urglary.</w:t>
      </w:r>
    </w:p>
    <w:p w14:paraId="0F7EB20E" w14:textId="77777777" w:rsidR="009D6EAC" w:rsidRDefault="009D6EAC" w:rsidP="009D6EAC">
      <w:pPr>
        <w:tabs>
          <w:tab w:val="left" w:pos="720"/>
          <w:tab w:val="left" w:pos="1382"/>
          <w:tab w:val="left" w:pos="1440"/>
          <w:tab w:val="left" w:pos="1710"/>
          <w:tab w:val="left" w:pos="1800"/>
          <w:tab w:val="left" w:pos="2160"/>
        </w:tabs>
      </w:pPr>
    </w:p>
    <w:p w14:paraId="0A818DB8" w14:textId="77777777" w:rsidR="005F118C" w:rsidRDefault="005F118C" w:rsidP="003C1C7D">
      <w:pPr>
        <w:pStyle w:val="Heading4"/>
      </w:pPr>
      <w:r>
        <w:t>Example 5</w:t>
      </w:r>
    </w:p>
    <w:p w14:paraId="27267C06" w14:textId="77777777" w:rsidR="005F118C" w:rsidRPr="009D6EAC" w:rsidRDefault="005F118C" w:rsidP="009D6EAC">
      <w:pPr>
        <w:tabs>
          <w:tab w:val="left" w:pos="720"/>
          <w:tab w:val="left" w:pos="1382"/>
          <w:tab w:val="left" w:pos="1440"/>
          <w:tab w:val="left" w:pos="1710"/>
          <w:tab w:val="left" w:pos="1800"/>
          <w:tab w:val="left" w:pos="2160"/>
        </w:tabs>
      </w:pPr>
    </w:p>
    <w:p w14:paraId="0A70C428" w14:textId="44D9EFFC" w:rsidR="009E640D" w:rsidRDefault="00730B44" w:rsidP="005F118C">
      <w:pPr>
        <w:tabs>
          <w:tab w:val="left" w:pos="720"/>
          <w:tab w:val="left" w:pos="1382"/>
          <w:tab w:val="left" w:pos="1440"/>
          <w:tab w:val="left" w:pos="1710"/>
          <w:tab w:val="left" w:pos="1800"/>
          <w:tab w:val="left" w:pos="2160"/>
        </w:tabs>
      </w:pPr>
      <w:r>
        <w:t xml:space="preserve">In a parking lot next to a bar, </w:t>
      </w:r>
      <w:r w:rsidR="005F118C">
        <w:t xml:space="preserve">a </w:t>
      </w:r>
      <w:r w:rsidR="009D6EAC" w:rsidRPr="009D6EAC">
        <w:t>29-year-old Japanese-American male</w:t>
      </w:r>
      <w:r>
        <w:t xml:space="preserve"> was attacked by a 51-year old white male wielding a tire iron</w:t>
      </w:r>
      <w:r w:rsidR="009D6EAC" w:rsidRPr="009D6EAC">
        <w:t>.</w:t>
      </w:r>
      <w:r w:rsidR="00B122A2">
        <w:t xml:space="preserve"> </w:t>
      </w:r>
      <w:r w:rsidR="009D6EAC" w:rsidRPr="009D6EAC">
        <w:t>The victim suffered severe lacerations and a broken arm.</w:t>
      </w:r>
      <w:r w:rsidR="00B122A2">
        <w:t xml:space="preserve">  </w:t>
      </w:r>
      <w:r w:rsidR="009D6EAC" w:rsidRPr="009D6EAC">
        <w:t>Investigation revealed</w:t>
      </w:r>
      <w:r w:rsidR="009E640D">
        <w:t xml:space="preserve"> that</w:t>
      </w:r>
      <w:r w:rsidR="009D6EAC" w:rsidRPr="009D6EAC">
        <w:t xml:space="preserve"> the offender and victim had previously exchanged racial insults in the bar</w:t>
      </w:r>
      <w:r w:rsidR="009E640D">
        <w:t>.</w:t>
      </w:r>
      <w:r w:rsidR="001825A0">
        <w:t xml:space="preserve">  </w:t>
      </w:r>
      <w:r w:rsidR="009E640D">
        <w:t>T</w:t>
      </w:r>
      <w:r w:rsidR="009D6EAC" w:rsidRPr="009D6EAC">
        <w:t>he offender initiated the exchange by calling the victim by a well-known epithet used against the Japanese and complained</w:t>
      </w:r>
      <w:r w:rsidR="009E640D">
        <w:t xml:space="preserve"> that</w:t>
      </w:r>
      <w:r w:rsidR="009D6EAC" w:rsidRPr="009D6EAC">
        <w:t xml:space="preserve"> the Japanese were taking away jobs from Americans.</w:t>
      </w:r>
      <w:r w:rsidR="00B122A2">
        <w:t xml:space="preserve"> </w:t>
      </w:r>
    </w:p>
    <w:p w14:paraId="2321DB12" w14:textId="77777777" w:rsidR="009E640D" w:rsidRDefault="009E640D" w:rsidP="005F118C">
      <w:pPr>
        <w:tabs>
          <w:tab w:val="left" w:pos="720"/>
          <w:tab w:val="left" w:pos="1382"/>
          <w:tab w:val="left" w:pos="1440"/>
          <w:tab w:val="left" w:pos="1710"/>
          <w:tab w:val="left" w:pos="1800"/>
          <w:tab w:val="left" w:pos="2160"/>
        </w:tabs>
      </w:pPr>
    </w:p>
    <w:p w14:paraId="64DDFF47" w14:textId="66C2D24B" w:rsidR="009D6EAC" w:rsidRDefault="009E640D" w:rsidP="005F118C">
      <w:pPr>
        <w:tabs>
          <w:tab w:val="left" w:pos="720"/>
          <w:tab w:val="left" w:pos="1382"/>
          <w:tab w:val="left" w:pos="1440"/>
          <w:tab w:val="left" w:pos="1710"/>
          <w:tab w:val="left" w:pos="1800"/>
          <w:tab w:val="left" w:pos="2160"/>
        </w:tabs>
      </w:pPr>
      <w:r>
        <w:rPr>
          <w:i/>
        </w:rPr>
        <w:t xml:space="preserve">Offense–Aggravated Assault. </w:t>
      </w:r>
      <w:r w:rsidRPr="003D6AC9">
        <w:rPr>
          <w:i/>
        </w:rPr>
        <w:t>An</w:t>
      </w:r>
      <w:r w:rsidR="00B122A2">
        <w:rPr>
          <w:i/>
        </w:rPr>
        <w:t xml:space="preserve"> </w:t>
      </w:r>
      <w:r w:rsidR="009D6EAC" w:rsidRPr="003D6AC9">
        <w:rPr>
          <w:i/>
        </w:rPr>
        <w:t>Anti-Asian</w:t>
      </w:r>
      <w:r w:rsidRPr="009E640D">
        <w:rPr>
          <w:i/>
        </w:rPr>
        <w:t xml:space="preserve"> Rac</w:t>
      </w:r>
      <w:r>
        <w:rPr>
          <w:i/>
        </w:rPr>
        <w:t>e/Ethnicity/Ancestry</w:t>
      </w:r>
      <w:r w:rsidRPr="003D6AC9">
        <w:rPr>
          <w:i/>
        </w:rPr>
        <w:t xml:space="preserve"> </w:t>
      </w:r>
      <w:r w:rsidR="000A3E04">
        <w:rPr>
          <w:i/>
        </w:rPr>
        <w:t>b</w:t>
      </w:r>
      <w:r w:rsidRPr="003D6AC9">
        <w:rPr>
          <w:i/>
        </w:rPr>
        <w:t>ias should be reported with this incident</w:t>
      </w:r>
      <w:r w:rsidR="009D6EAC" w:rsidRPr="003D6AC9">
        <w:rPr>
          <w:i/>
        </w:rPr>
        <w:t xml:space="preserve"> based on the difference in race of the victim and offender, the exchange of racial insults, and the absence of other reasons for the attack.</w:t>
      </w:r>
    </w:p>
    <w:p w14:paraId="33973A69" w14:textId="77777777" w:rsidR="00372047" w:rsidRDefault="00372047" w:rsidP="005F118C">
      <w:pPr>
        <w:tabs>
          <w:tab w:val="left" w:pos="720"/>
          <w:tab w:val="left" w:pos="1382"/>
          <w:tab w:val="left" w:pos="1440"/>
          <w:tab w:val="left" w:pos="1710"/>
          <w:tab w:val="left" w:pos="1800"/>
          <w:tab w:val="left" w:pos="2160"/>
        </w:tabs>
      </w:pPr>
    </w:p>
    <w:p w14:paraId="0BF79846" w14:textId="60C25A15" w:rsidR="0002329C" w:rsidRDefault="0002329C" w:rsidP="00347CFB">
      <w:pPr>
        <w:pStyle w:val="Heading3"/>
      </w:pPr>
      <w:bookmarkStart w:id="1076" w:name="_Toc471463452"/>
      <w:r>
        <w:t xml:space="preserve">Data Element 9 </w:t>
      </w:r>
      <w:r w:rsidR="00B30839">
        <w:t>(</w:t>
      </w:r>
      <w:r>
        <w:t>Location Type</w:t>
      </w:r>
      <w:bookmarkEnd w:id="1063"/>
      <w:bookmarkEnd w:id="1064"/>
      <w:bookmarkEnd w:id="1065"/>
      <w:r w:rsidR="00B30839">
        <w:t>)</w:t>
      </w:r>
      <w:bookmarkEnd w:id="1076"/>
    </w:p>
    <w:p w14:paraId="34996FA6" w14:textId="77777777" w:rsidR="000C315C" w:rsidRDefault="000C315C" w:rsidP="0002329C">
      <w:pPr>
        <w:ind w:left="1267" w:hanging="547"/>
      </w:pPr>
    </w:p>
    <w:p w14:paraId="7D5D124F" w14:textId="40133F20" w:rsidR="00A648BA" w:rsidRPr="00A648BA" w:rsidRDefault="00A648BA" w:rsidP="00A648BA">
      <w:r w:rsidRPr="00A648BA">
        <w:t xml:space="preserve">LEAs should use </w:t>
      </w:r>
      <w:r w:rsidR="00B92DE6">
        <w:t>D</w:t>
      </w:r>
      <w:r w:rsidRPr="00A648BA">
        <w:t xml:space="preserve">ata </w:t>
      </w:r>
      <w:r w:rsidR="00B92DE6">
        <w:t>E</w:t>
      </w:r>
      <w:r w:rsidRPr="00A648BA">
        <w:t>lement</w:t>
      </w:r>
      <w:r w:rsidR="00B92DE6">
        <w:t xml:space="preserve"> 9 (Location Type)</w:t>
      </w:r>
      <w:r w:rsidRPr="00A648BA">
        <w:t xml:space="preserve"> to report the type of location/premises where each offense in an incident took place.</w:t>
      </w:r>
      <w:r w:rsidR="00B122A2">
        <w:t xml:space="preserve"> </w:t>
      </w:r>
    </w:p>
    <w:p w14:paraId="76946D30" w14:textId="77777777" w:rsidR="00A648BA" w:rsidRPr="00A648BA" w:rsidRDefault="00A648BA" w:rsidP="00A648BA"/>
    <w:p w14:paraId="372DBA75" w14:textId="1340A5BC" w:rsidR="00A648BA" w:rsidRPr="00A648BA" w:rsidRDefault="00A648BA" w:rsidP="00A648BA">
      <w:r w:rsidRPr="00A648BA">
        <w:t xml:space="preserve">The </w:t>
      </w:r>
      <w:r w:rsidR="00E05068">
        <w:t>national</w:t>
      </w:r>
      <w:r w:rsidRPr="00A648BA">
        <w:t xml:space="preserve"> UCR Program recognizes that for many incidents, there is more than one possible choice for reporting a location.</w:t>
      </w:r>
      <w:r w:rsidR="00B122A2">
        <w:t xml:space="preserve"> </w:t>
      </w:r>
      <w:r w:rsidRPr="00A648BA">
        <w:t xml:space="preserve">Therefore, law enforcement personnel should use their best judgment in reporting </w:t>
      </w:r>
      <w:r w:rsidR="00CF6BDD">
        <w:t xml:space="preserve">the most specific </w:t>
      </w:r>
      <w:r w:rsidRPr="00A648BA">
        <w:t>location type after investigating the crime and considering the circumstances surrounding the location and the offender’s intent during the commission of the crime.</w:t>
      </w:r>
    </w:p>
    <w:p w14:paraId="7056E342" w14:textId="77777777" w:rsidR="00A648BA" w:rsidRPr="00A648BA" w:rsidRDefault="00A648BA" w:rsidP="00A648BA"/>
    <w:p w14:paraId="50594320" w14:textId="3BB530D8" w:rsidR="00A648BA" w:rsidRPr="00A648BA" w:rsidRDefault="00A648BA" w:rsidP="00A648BA">
      <w:r w:rsidRPr="00A648BA">
        <w:t xml:space="preserve">Because the geographic location of an incident is not always the same as the functional location of the incident, the </w:t>
      </w:r>
      <w:r w:rsidR="00E05068">
        <w:t>national</w:t>
      </w:r>
      <w:r w:rsidRPr="00A648BA">
        <w:t xml:space="preserve"> UCR Program relies on LEAs to report the most appropriate location type.</w:t>
      </w:r>
      <w:r w:rsidR="00B122A2">
        <w:t xml:space="preserve"> </w:t>
      </w:r>
      <w:r w:rsidRPr="00A648BA">
        <w:t>For example, if an offense occurs at an elementary school playground during school hours, the location can be classified as 53 = School – Elementary/Secondary.</w:t>
      </w:r>
      <w:r w:rsidR="00B122A2">
        <w:t xml:space="preserve"> </w:t>
      </w:r>
      <w:r w:rsidRPr="00A648BA">
        <w:t>But, if the offense occurred at the same physical location on a Saturday afternoon when the school is not operating and the public are allowed to use the facility for recreational purposes, LEAs would be equally correct in classifying the location as</w:t>
      </w:r>
      <w:r w:rsidR="00B122A2">
        <w:t xml:space="preserve"> </w:t>
      </w:r>
      <w:r w:rsidRPr="00A648BA">
        <w:t>50 = Park/Playground.</w:t>
      </w:r>
    </w:p>
    <w:p w14:paraId="0B710F0D" w14:textId="77777777" w:rsidR="00A648BA" w:rsidRPr="00A648BA" w:rsidRDefault="00A648BA" w:rsidP="00A648BA"/>
    <w:p w14:paraId="0B5B12D5" w14:textId="319D27A3" w:rsidR="00CF6BDD" w:rsidRDefault="00A648BA" w:rsidP="00A648BA">
      <w:r w:rsidRPr="00A648BA">
        <w:t>Sometimes, LEAs can determine the location by the offender’s intent during the commission of the crime.</w:t>
      </w:r>
      <w:r w:rsidR="00B122A2">
        <w:t xml:space="preserve"> </w:t>
      </w:r>
      <w:r w:rsidRPr="00A648BA">
        <w:t>For example, if the offender chose to commit a robbery during a church service held at a public facility routinely used for basketball games, LEAs can choose to classify the location as</w:t>
      </w:r>
      <w:r w:rsidR="00B122A2">
        <w:t xml:space="preserve"> </w:t>
      </w:r>
      <w:r w:rsidRPr="00A648BA">
        <w:t>04 = Church/Synagogue/Temple/Mosque since the building was being used for a public religious activity at the time the crime was committed.</w:t>
      </w:r>
    </w:p>
    <w:p w14:paraId="4357571B" w14:textId="77777777" w:rsidR="004B15B7" w:rsidRDefault="004B15B7" w:rsidP="00A648BA"/>
    <w:p w14:paraId="6FB7DE26" w14:textId="77777777" w:rsidR="001456B0" w:rsidRDefault="001456B0" w:rsidP="00A648BA"/>
    <w:tbl>
      <w:tblPr>
        <w:tblStyle w:val="TableGrid"/>
        <w:tblW w:w="9817" w:type="dxa"/>
        <w:tblInd w:w="108" w:type="dxa"/>
        <w:tblCellMar>
          <w:left w:w="115" w:type="dxa"/>
          <w:right w:w="115" w:type="dxa"/>
        </w:tblCellMar>
        <w:tblLook w:val="04A0" w:firstRow="1" w:lastRow="0" w:firstColumn="1" w:lastColumn="0" w:noHBand="0" w:noVBand="1"/>
      </w:tblPr>
      <w:tblGrid>
        <w:gridCol w:w="5227"/>
        <w:gridCol w:w="4590"/>
      </w:tblGrid>
      <w:tr w:rsidR="00A648BA" w:rsidRPr="00A648BA" w14:paraId="50E9862C" w14:textId="77777777" w:rsidTr="005D511C">
        <w:trPr>
          <w:cantSplit/>
          <w:tblHeader/>
        </w:trPr>
        <w:tc>
          <w:tcPr>
            <w:tcW w:w="5227" w:type="dxa"/>
            <w:shd w:val="clear" w:color="auto" w:fill="C6D9F1" w:themeFill="text2" w:themeFillTint="33"/>
          </w:tcPr>
          <w:p w14:paraId="4B56F05C" w14:textId="41432320" w:rsidR="00A648BA" w:rsidRPr="00A648BA" w:rsidRDefault="001825A0" w:rsidP="001825A0">
            <w:pPr>
              <w:jc w:val="center"/>
              <w:rPr>
                <w:i/>
              </w:rPr>
            </w:pPr>
            <w:r>
              <w:t xml:space="preserve">Valid Data </w:t>
            </w:r>
            <w:r w:rsidR="00A648BA" w:rsidRPr="00A648BA">
              <w:rPr>
                <w:i/>
              </w:rPr>
              <w:t>Value</w:t>
            </w:r>
          </w:p>
        </w:tc>
        <w:tc>
          <w:tcPr>
            <w:tcW w:w="4590" w:type="dxa"/>
            <w:shd w:val="clear" w:color="auto" w:fill="C6D9F1" w:themeFill="text2" w:themeFillTint="33"/>
          </w:tcPr>
          <w:p w14:paraId="614FE3F8" w14:textId="77777777" w:rsidR="00A648BA" w:rsidRPr="00A648BA" w:rsidRDefault="00A648BA" w:rsidP="00A648BA">
            <w:pPr>
              <w:jc w:val="center"/>
              <w:rPr>
                <w:i/>
              </w:rPr>
            </w:pPr>
            <w:r w:rsidRPr="00A648BA">
              <w:rPr>
                <w:i/>
              </w:rPr>
              <w:t>Data Value Includes</w:t>
            </w:r>
          </w:p>
        </w:tc>
      </w:tr>
      <w:tr w:rsidR="00A648BA" w:rsidRPr="00A648BA" w14:paraId="3F06062B" w14:textId="77777777" w:rsidTr="005D511C">
        <w:trPr>
          <w:cantSplit/>
        </w:trPr>
        <w:tc>
          <w:tcPr>
            <w:tcW w:w="5227" w:type="dxa"/>
          </w:tcPr>
          <w:p w14:paraId="29CD2119" w14:textId="77777777" w:rsidR="00A648BA" w:rsidRPr="00A648BA" w:rsidRDefault="00A648BA" w:rsidP="00A648BA">
            <w:pPr>
              <w:ind w:left="1267" w:hanging="1267"/>
            </w:pPr>
            <w:r w:rsidRPr="00A648BA">
              <w:t>01 = Air/Bus/Train Terminal</w:t>
            </w:r>
          </w:p>
        </w:tc>
        <w:tc>
          <w:tcPr>
            <w:tcW w:w="4590" w:type="dxa"/>
          </w:tcPr>
          <w:p w14:paraId="3D7B9120" w14:textId="77777777" w:rsidR="00A648BA" w:rsidRPr="00A648BA" w:rsidRDefault="00A648BA" w:rsidP="00A648BA">
            <w:r w:rsidRPr="00A648BA">
              <w:t>airports; bus, boat, ferry, or train stations and terminals</w:t>
            </w:r>
          </w:p>
          <w:p w14:paraId="487B58AF" w14:textId="77777777" w:rsidR="00A648BA" w:rsidRPr="00A648BA" w:rsidRDefault="00A648BA" w:rsidP="00A648BA"/>
        </w:tc>
      </w:tr>
      <w:tr w:rsidR="00A648BA" w:rsidRPr="00A648BA" w14:paraId="7B15BAC8" w14:textId="77777777" w:rsidTr="005D511C">
        <w:trPr>
          <w:cantSplit/>
        </w:trPr>
        <w:tc>
          <w:tcPr>
            <w:tcW w:w="5227" w:type="dxa"/>
          </w:tcPr>
          <w:p w14:paraId="65277C3B" w14:textId="77777777" w:rsidR="00A648BA" w:rsidRPr="00A648BA" w:rsidRDefault="00A648BA" w:rsidP="00A648BA">
            <w:pPr>
              <w:ind w:left="1267" w:hanging="1267"/>
            </w:pPr>
            <w:r w:rsidRPr="00A648BA">
              <w:t>02 = Bank/Savings and Loan</w:t>
            </w:r>
          </w:p>
        </w:tc>
        <w:tc>
          <w:tcPr>
            <w:tcW w:w="4590" w:type="dxa"/>
          </w:tcPr>
          <w:p w14:paraId="36D5D0C1" w14:textId="08B58512" w:rsidR="00A648BA" w:rsidRPr="00A648BA" w:rsidRDefault="00A648BA" w:rsidP="00A648BA">
            <w:r w:rsidRPr="00A648BA">
              <w:t>financial institutions, whether in a separate building or inside of another store</w:t>
            </w:r>
          </w:p>
          <w:p w14:paraId="43B6567A" w14:textId="77777777" w:rsidR="00A648BA" w:rsidRPr="00A648BA" w:rsidRDefault="00A648BA" w:rsidP="00A648BA"/>
          <w:p w14:paraId="45206268" w14:textId="138AFBA5" w:rsidR="00A648BA" w:rsidRPr="00A648BA" w:rsidRDefault="00A648BA" w:rsidP="00A648BA">
            <w:pPr>
              <w:rPr>
                <w:color w:val="FF0000"/>
              </w:rPr>
            </w:pPr>
            <w:r w:rsidRPr="00A648BA">
              <w:rPr>
                <w:b/>
              </w:rPr>
              <w:t>Note:</w:t>
            </w:r>
            <w:r w:rsidR="00B122A2">
              <w:t xml:space="preserve"> </w:t>
            </w:r>
            <w:r w:rsidRPr="00A648BA">
              <w:t>This data value does not include payday</w:t>
            </w:r>
            <w:r w:rsidR="00CF6BDD">
              <w:t>-</w:t>
            </w:r>
            <w:r w:rsidRPr="00A648BA">
              <w:t>lender type businesses</w:t>
            </w:r>
            <w:r w:rsidR="003E2FBE">
              <w:t xml:space="preserve"> (see data value 24)</w:t>
            </w:r>
            <w:r w:rsidRPr="00A648BA">
              <w:t>.</w:t>
            </w:r>
          </w:p>
          <w:p w14:paraId="066C12B1" w14:textId="77777777" w:rsidR="00A648BA" w:rsidRPr="00A648BA" w:rsidRDefault="00A648BA" w:rsidP="00A648BA"/>
        </w:tc>
      </w:tr>
      <w:tr w:rsidR="00A648BA" w:rsidRPr="00A648BA" w14:paraId="246614AB" w14:textId="77777777" w:rsidTr="005D511C">
        <w:trPr>
          <w:cantSplit/>
        </w:trPr>
        <w:tc>
          <w:tcPr>
            <w:tcW w:w="5227" w:type="dxa"/>
          </w:tcPr>
          <w:p w14:paraId="0BAB8A7D" w14:textId="77777777" w:rsidR="00A648BA" w:rsidRPr="00A648BA" w:rsidRDefault="00A648BA" w:rsidP="00A648BA">
            <w:pPr>
              <w:ind w:left="1267" w:hanging="1267"/>
            </w:pPr>
            <w:r w:rsidRPr="00A648BA">
              <w:t>03 = Bar/Nightclub</w:t>
            </w:r>
          </w:p>
        </w:tc>
        <w:tc>
          <w:tcPr>
            <w:tcW w:w="4590" w:type="dxa"/>
          </w:tcPr>
          <w:p w14:paraId="4EEC8C64" w14:textId="77777777" w:rsidR="00A648BA" w:rsidRPr="00A648BA" w:rsidRDefault="00A648BA" w:rsidP="00A648BA">
            <w:r w:rsidRPr="00A648BA">
              <w:t>establishments primarily for entertainment, dancing, and the consumption of beverages</w:t>
            </w:r>
          </w:p>
          <w:p w14:paraId="63D2ADE5" w14:textId="77777777" w:rsidR="00A648BA" w:rsidRPr="00A648BA" w:rsidRDefault="00A648BA" w:rsidP="00A648BA"/>
        </w:tc>
      </w:tr>
      <w:tr w:rsidR="00A648BA" w:rsidRPr="00A648BA" w14:paraId="67BA7504" w14:textId="77777777" w:rsidTr="005D511C">
        <w:trPr>
          <w:cantSplit/>
        </w:trPr>
        <w:tc>
          <w:tcPr>
            <w:tcW w:w="5227" w:type="dxa"/>
          </w:tcPr>
          <w:p w14:paraId="7B339BDD" w14:textId="77777777" w:rsidR="00A648BA" w:rsidRPr="00A648BA" w:rsidRDefault="00A648BA" w:rsidP="00A648BA">
            <w:pPr>
              <w:ind w:left="432" w:hanging="432"/>
            </w:pPr>
            <w:r w:rsidRPr="00A648BA">
              <w:t>04 = Church/Synagogue/Temple/Mosque</w:t>
            </w:r>
          </w:p>
        </w:tc>
        <w:tc>
          <w:tcPr>
            <w:tcW w:w="4590" w:type="dxa"/>
          </w:tcPr>
          <w:p w14:paraId="05EF72E3" w14:textId="77777777" w:rsidR="00A648BA" w:rsidRPr="00A648BA" w:rsidRDefault="00A648BA" w:rsidP="00A648BA">
            <w:r w:rsidRPr="00A648BA">
              <w:t>buildings for public religious activities, meetings, or worship</w:t>
            </w:r>
          </w:p>
          <w:p w14:paraId="4E171CD8" w14:textId="77777777" w:rsidR="00A648BA" w:rsidRPr="00A648BA" w:rsidRDefault="00A648BA" w:rsidP="00A648BA"/>
        </w:tc>
      </w:tr>
      <w:tr w:rsidR="00A648BA" w:rsidRPr="00A648BA" w14:paraId="2D57977B" w14:textId="77777777" w:rsidTr="005D511C">
        <w:trPr>
          <w:cantSplit/>
        </w:trPr>
        <w:tc>
          <w:tcPr>
            <w:tcW w:w="5227" w:type="dxa"/>
          </w:tcPr>
          <w:p w14:paraId="7727FF87" w14:textId="77777777" w:rsidR="00A648BA" w:rsidRPr="00A648BA" w:rsidRDefault="00A648BA" w:rsidP="00A648BA">
            <w:pPr>
              <w:ind w:left="1267" w:hanging="1267"/>
            </w:pPr>
            <w:r w:rsidRPr="00A648BA">
              <w:t>05 = Commercial/Office Building</w:t>
            </w:r>
          </w:p>
        </w:tc>
        <w:tc>
          <w:tcPr>
            <w:tcW w:w="4590" w:type="dxa"/>
          </w:tcPr>
          <w:p w14:paraId="5482DF85" w14:textId="77777777" w:rsidR="00A648BA" w:rsidRPr="00A648BA" w:rsidRDefault="00A648BA" w:rsidP="00A648BA">
            <w:r w:rsidRPr="00A648BA">
              <w:t>establishments that pertain to commerce and trade</w:t>
            </w:r>
          </w:p>
          <w:p w14:paraId="3BC5C65C" w14:textId="77777777" w:rsidR="00A648BA" w:rsidRPr="00A648BA" w:rsidRDefault="00A648BA" w:rsidP="00A648BA"/>
        </w:tc>
      </w:tr>
      <w:tr w:rsidR="00A648BA" w:rsidRPr="00A648BA" w14:paraId="1849AF07" w14:textId="77777777" w:rsidTr="005D511C">
        <w:trPr>
          <w:cantSplit/>
        </w:trPr>
        <w:tc>
          <w:tcPr>
            <w:tcW w:w="5227" w:type="dxa"/>
          </w:tcPr>
          <w:p w14:paraId="145B1E48" w14:textId="77777777" w:rsidR="00A648BA" w:rsidRPr="00A648BA" w:rsidRDefault="00A648BA" w:rsidP="00A648BA">
            <w:pPr>
              <w:ind w:left="1267" w:hanging="1267"/>
            </w:pPr>
            <w:r w:rsidRPr="00A648BA">
              <w:t>06 = Construction Site</w:t>
            </w:r>
          </w:p>
        </w:tc>
        <w:tc>
          <w:tcPr>
            <w:tcW w:w="4590" w:type="dxa"/>
          </w:tcPr>
          <w:p w14:paraId="06A56668" w14:textId="77777777" w:rsidR="00A648BA" w:rsidRPr="00A648BA" w:rsidRDefault="00A648BA" w:rsidP="00A648BA">
            <w:r w:rsidRPr="00A648BA">
              <w:t>all buildings/locations that are under some type of construction</w:t>
            </w:r>
          </w:p>
          <w:p w14:paraId="12566ABE" w14:textId="77777777" w:rsidR="00A648BA" w:rsidRPr="00A648BA" w:rsidRDefault="00A648BA" w:rsidP="00A648BA"/>
        </w:tc>
      </w:tr>
      <w:tr w:rsidR="00A648BA" w:rsidRPr="00A648BA" w14:paraId="581728C8" w14:textId="77777777" w:rsidTr="005D511C">
        <w:trPr>
          <w:cantSplit/>
        </w:trPr>
        <w:tc>
          <w:tcPr>
            <w:tcW w:w="5227" w:type="dxa"/>
          </w:tcPr>
          <w:p w14:paraId="5DCC5544" w14:textId="77777777" w:rsidR="00A648BA" w:rsidRPr="00A648BA" w:rsidRDefault="00A648BA" w:rsidP="00A648BA">
            <w:pPr>
              <w:ind w:left="1267" w:hanging="1267"/>
            </w:pPr>
            <w:r w:rsidRPr="00A648BA">
              <w:t>07 = Convenience Store</w:t>
            </w:r>
          </w:p>
        </w:tc>
        <w:tc>
          <w:tcPr>
            <w:tcW w:w="4590" w:type="dxa"/>
          </w:tcPr>
          <w:p w14:paraId="02EFF49D" w14:textId="77777777" w:rsidR="00A648BA" w:rsidRPr="00A648BA" w:rsidRDefault="00A648BA" w:rsidP="00A648BA">
            <w:r w:rsidRPr="00A648BA">
              <w:t>establishments primarily for convenience shopping, e.g., stores that include the sale of other items as well as gasoline</w:t>
            </w:r>
          </w:p>
          <w:p w14:paraId="4A87D585" w14:textId="77777777" w:rsidR="00A648BA" w:rsidRPr="00A648BA" w:rsidRDefault="00A648BA" w:rsidP="00A648BA"/>
        </w:tc>
      </w:tr>
      <w:tr w:rsidR="00A648BA" w:rsidRPr="00A648BA" w14:paraId="1D7AF7B9" w14:textId="77777777" w:rsidTr="005D511C">
        <w:trPr>
          <w:cantSplit/>
        </w:trPr>
        <w:tc>
          <w:tcPr>
            <w:tcW w:w="5227" w:type="dxa"/>
          </w:tcPr>
          <w:p w14:paraId="0B846CDB" w14:textId="77777777" w:rsidR="00A648BA" w:rsidRPr="00A648BA" w:rsidRDefault="00A648BA" w:rsidP="00A648BA">
            <w:pPr>
              <w:ind w:left="1267" w:hanging="1267"/>
            </w:pPr>
            <w:r w:rsidRPr="00A648BA">
              <w:t>08 = Department/Discount Store</w:t>
            </w:r>
          </w:p>
        </w:tc>
        <w:tc>
          <w:tcPr>
            <w:tcW w:w="4590" w:type="dxa"/>
          </w:tcPr>
          <w:p w14:paraId="7250CC1F" w14:textId="7593C38D" w:rsidR="00A648BA" w:rsidRPr="00A648BA" w:rsidRDefault="00A648BA" w:rsidP="00A648BA">
            <w:proofErr w:type="gramStart"/>
            <w:r w:rsidRPr="00A648BA">
              <w:t>establishments</w:t>
            </w:r>
            <w:proofErr w:type="gramEnd"/>
            <w:r w:rsidRPr="00A648BA">
              <w:t xml:space="preserve"> that are considered department stores and that sell a wide range of goods;, etc.</w:t>
            </w:r>
          </w:p>
          <w:p w14:paraId="20B3B4CE" w14:textId="77777777" w:rsidR="00A648BA" w:rsidRPr="00A648BA" w:rsidRDefault="00A648BA" w:rsidP="00A648BA"/>
          <w:p w14:paraId="171F2688" w14:textId="4B6F4044" w:rsidR="003C5AFC" w:rsidRPr="00A648BA" w:rsidRDefault="00B122A2" w:rsidP="003C5AFC">
            <w:r>
              <w:t xml:space="preserve"> </w:t>
            </w:r>
            <w:r w:rsidR="003C5AFC" w:rsidRPr="005F05A3">
              <w:rPr>
                <w:b/>
              </w:rPr>
              <w:t>Note:</w:t>
            </w:r>
            <w:r>
              <w:t xml:space="preserve"> </w:t>
            </w:r>
            <w:r w:rsidR="003C5AFC" w:rsidRPr="00A648BA">
              <w:t>LEAs should use the data value that best describes the location in question.</w:t>
            </w:r>
          </w:p>
          <w:p w14:paraId="2115DC71" w14:textId="77777777" w:rsidR="003C5AFC" w:rsidRPr="00A648BA" w:rsidRDefault="003C5AFC" w:rsidP="00A648BA"/>
          <w:p w14:paraId="5EB694E5" w14:textId="77777777" w:rsidR="00A648BA" w:rsidRPr="00A648BA" w:rsidRDefault="00A648BA" w:rsidP="003C5AFC"/>
        </w:tc>
      </w:tr>
      <w:tr w:rsidR="00A648BA" w:rsidRPr="00A648BA" w14:paraId="4DBF4308" w14:textId="77777777" w:rsidTr="005D511C">
        <w:trPr>
          <w:cantSplit/>
        </w:trPr>
        <w:tc>
          <w:tcPr>
            <w:tcW w:w="5227" w:type="dxa"/>
          </w:tcPr>
          <w:p w14:paraId="117E4894" w14:textId="77777777" w:rsidR="00A648BA" w:rsidRPr="00A648BA" w:rsidRDefault="00A648BA" w:rsidP="00A648BA">
            <w:pPr>
              <w:ind w:left="1267" w:hanging="1267"/>
            </w:pPr>
            <w:r w:rsidRPr="00A648BA">
              <w:t>09 = Drug Store/Doctor’s Office/Hospital</w:t>
            </w:r>
          </w:p>
        </w:tc>
        <w:tc>
          <w:tcPr>
            <w:tcW w:w="4590" w:type="dxa"/>
          </w:tcPr>
          <w:p w14:paraId="34B31D79" w14:textId="77777777" w:rsidR="00A648BA" w:rsidRPr="00A648BA" w:rsidRDefault="00A648BA" w:rsidP="00A648BA">
            <w:r w:rsidRPr="00A648BA">
              <w:t>medical supply companies and buildings; stores that are primarily considered pharmacies; veterinary practices, veterinary hospitals, and medical practices</w:t>
            </w:r>
          </w:p>
          <w:p w14:paraId="567E7E47" w14:textId="77777777" w:rsidR="00A648BA" w:rsidRPr="00A648BA" w:rsidRDefault="00A648BA" w:rsidP="00A648BA"/>
        </w:tc>
      </w:tr>
      <w:tr w:rsidR="00A648BA" w:rsidRPr="00A648BA" w14:paraId="0CF841D5" w14:textId="77777777" w:rsidTr="005D511C">
        <w:trPr>
          <w:cantSplit/>
        </w:trPr>
        <w:tc>
          <w:tcPr>
            <w:tcW w:w="5227" w:type="dxa"/>
          </w:tcPr>
          <w:p w14:paraId="3D7B708F" w14:textId="77777777" w:rsidR="00A648BA" w:rsidRPr="00A648BA" w:rsidRDefault="00A648BA" w:rsidP="00A648BA">
            <w:pPr>
              <w:ind w:left="1267" w:hanging="1267"/>
            </w:pPr>
            <w:r w:rsidRPr="00A648BA">
              <w:t>10 = Field/Woods</w:t>
            </w:r>
          </w:p>
        </w:tc>
        <w:tc>
          <w:tcPr>
            <w:tcW w:w="4590" w:type="dxa"/>
          </w:tcPr>
          <w:p w14:paraId="4399F1F2" w14:textId="77777777" w:rsidR="00A648BA" w:rsidRPr="00A648BA" w:rsidRDefault="00A648BA" w:rsidP="00A648BA">
            <w:r w:rsidRPr="00A648BA">
              <w:t>areas that are primarily open fields or wooded areas</w:t>
            </w:r>
          </w:p>
          <w:p w14:paraId="03E39C25" w14:textId="77777777" w:rsidR="00A648BA" w:rsidRPr="00A648BA" w:rsidRDefault="00A648BA" w:rsidP="00A648BA"/>
          <w:p w14:paraId="4DE9F901" w14:textId="5A2CE8A1" w:rsidR="00A648BA" w:rsidRPr="00A648BA" w:rsidRDefault="00A648BA" w:rsidP="00A648BA">
            <w:r w:rsidRPr="00A648BA">
              <w:rPr>
                <w:b/>
              </w:rPr>
              <w:t>Note:</w:t>
            </w:r>
            <w:r w:rsidR="00B122A2">
              <w:t xml:space="preserve"> </w:t>
            </w:r>
            <w:r w:rsidRPr="00A648BA">
              <w:t>This data value does not include parks.</w:t>
            </w:r>
          </w:p>
          <w:p w14:paraId="240272BB" w14:textId="77777777" w:rsidR="00A648BA" w:rsidRPr="00A648BA" w:rsidRDefault="00A648BA" w:rsidP="00A648BA"/>
        </w:tc>
      </w:tr>
      <w:tr w:rsidR="00A648BA" w:rsidRPr="00A648BA" w14:paraId="09DE063D" w14:textId="77777777" w:rsidTr="005D511C">
        <w:trPr>
          <w:cantSplit/>
        </w:trPr>
        <w:tc>
          <w:tcPr>
            <w:tcW w:w="5227" w:type="dxa"/>
          </w:tcPr>
          <w:p w14:paraId="2B025050" w14:textId="77777777" w:rsidR="00A648BA" w:rsidRPr="00A648BA" w:rsidRDefault="00A648BA" w:rsidP="00A648BA">
            <w:pPr>
              <w:ind w:left="1267" w:hanging="1267"/>
            </w:pPr>
            <w:r w:rsidRPr="00A648BA">
              <w:t>11 = Government/Public Building</w:t>
            </w:r>
          </w:p>
        </w:tc>
        <w:tc>
          <w:tcPr>
            <w:tcW w:w="4590" w:type="dxa"/>
          </w:tcPr>
          <w:p w14:paraId="12CFCEED" w14:textId="77777777" w:rsidR="00A648BA" w:rsidRPr="00A648BA" w:rsidRDefault="00A648BA" w:rsidP="00A648BA">
            <w:r w:rsidRPr="00A648BA">
              <w:t>buildings primarily used for local, state, or federal offices or public businesses</w:t>
            </w:r>
          </w:p>
          <w:p w14:paraId="494226F9" w14:textId="77777777" w:rsidR="00A648BA" w:rsidRPr="00A648BA" w:rsidRDefault="00A648BA" w:rsidP="00A648BA"/>
        </w:tc>
      </w:tr>
      <w:tr w:rsidR="00A648BA" w:rsidRPr="00A648BA" w14:paraId="1DCF1361" w14:textId="77777777" w:rsidTr="005D511C">
        <w:trPr>
          <w:cantSplit/>
        </w:trPr>
        <w:tc>
          <w:tcPr>
            <w:tcW w:w="5227" w:type="dxa"/>
          </w:tcPr>
          <w:p w14:paraId="25A1F53B" w14:textId="77777777" w:rsidR="00A648BA" w:rsidRPr="00A648BA" w:rsidRDefault="00A648BA" w:rsidP="00A648BA">
            <w:pPr>
              <w:ind w:left="1267" w:hanging="1267"/>
            </w:pPr>
            <w:r w:rsidRPr="00A648BA">
              <w:t>12 = Grocery/Supermarket</w:t>
            </w:r>
          </w:p>
        </w:tc>
        <w:tc>
          <w:tcPr>
            <w:tcW w:w="4590" w:type="dxa"/>
          </w:tcPr>
          <w:p w14:paraId="51498C35" w14:textId="77777777" w:rsidR="00A648BA" w:rsidRPr="00A648BA" w:rsidRDefault="00A648BA" w:rsidP="00A648BA">
            <w:proofErr w:type="gramStart"/>
            <w:r w:rsidRPr="00A648BA">
              <w:t>establishments</w:t>
            </w:r>
            <w:proofErr w:type="gramEnd"/>
            <w:r w:rsidRPr="00A648BA">
              <w:t xml:space="preserve"> primarily used for buying/ selling food items, etc.</w:t>
            </w:r>
          </w:p>
          <w:p w14:paraId="0D94BACD" w14:textId="77777777" w:rsidR="00A648BA" w:rsidRPr="00A648BA" w:rsidRDefault="00A648BA" w:rsidP="00A648BA"/>
        </w:tc>
      </w:tr>
      <w:tr w:rsidR="00A648BA" w:rsidRPr="00A648BA" w14:paraId="260F02C5" w14:textId="77777777" w:rsidTr="005D511C">
        <w:trPr>
          <w:cantSplit/>
        </w:trPr>
        <w:tc>
          <w:tcPr>
            <w:tcW w:w="5227" w:type="dxa"/>
          </w:tcPr>
          <w:p w14:paraId="2C273FF7" w14:textId="77777777" w:rsidR="00A648BA" w:rsidRPr="00A648BA" w:rsidRDefault="00A648BA" w:rsidP="00A648BA">
            <w:pPr>
              <w:ind w:left="1267" w:hanging="1267"/>
            </w:pPr>
            <w:r w:rsidRPr="00A648BA">
              <w:t>13 = Highway/Road/Alley/Street/Sidewalk</w:t>
            </w:r>
          </w:p>
        </w:tc>
        <w:tc>
          <w:tcPr>
            <w:tcW w:w="4590" w:type="dxa"/>
          </w:tcPr>
          <w:p w14:paraId="78CDA465" w14:textId="77777777" w:rsidR="00A648BA" w:rsidRPr="00A648BA" w:rsidRDefault="00A648BA" w:rsidP="00A648BA">
            <w:r w:rsidRPr="00A648BA">
              <w:t>open public ways for the passage of vehicles, people, and animals</w:t>
            </w:r>
          </w:p>
          <w:p w14:paraId="0428A357" w14:textId="77777777" w:rsidR="00A648BA" w:rsidRPr="00A648BA" w:rsidRDefault="00A648BA" w:rsidP="00A648BA"/>
        </w:tc>
      </w:tr>
      <w:tr w:rsidR="00A648BA" w:rsidRPr="00A648BA" w14:paraId="5068EC71" w14:textId="77777777" w:rsidTr="005D511C">
        <w:trPr>
          <w:cantSplit/>
        </w:trPr>
        <w:tc>
          <w:tcPr>
            <w:tcW w:w="5227" w:type="dxa"/>
          </w:tcPr>
          <w:p w14:paraId="28EA01F4" w14:textId="77777777" w:rsidR="00A648BA" w:rsidRPr="00A648BA" w:rsidRDefault="00A648BA" w:rsidP="00A648BA">
            <w:pPr>
              <w:ind w:left="1267" w:hanging="1267"/>
            </w:pPr>
            <w:r w:rsidRPr="00A648BA">
              <w:t>14 = Hotel/Motel/Etc.</w:t>
            </w:r>
          </w:p>
        </w:tc>
        <w:tc>
          <w:tcPr>
            <w:tcW w:w="4590" w:type="dxa"/>
          </w:tcPr>
          <w:p w14:paraId="3459C4EF" w14:textId="00E9654C" w:rsidR="00A648BA" w:rsidRPr="00A648BA" w:rsidRDefault="003D54F4" w:rsidP="00A648BA">
            <w:r>
              <w:t>when</w:t>
            </w:r>
            <w:r w:rsidRPr="00A648BA">
              <w:t xml:space="preserve"> </w:t>
            </w:r>
            <w:r w:rsidR="00A648BA" w:rsidRPr="00A648BA">
              <w:t>temporary lodging</w:t>
            </w:r>
            <w:r>
              <w:t xml:space="preserve"> of transients is the main purpose</w:t>
            </w:r>
          </w:p>
          <w:p w14:paraId="72E4CFC0" w14:textId="77777777" w:rsidR="00A648BA" w:rsidRPr="00A648BA" w:rsidRDefault="00A648BA" w:rsidP="00A648BA"/>
          <w:p w14:paraId="4F02EB2A" w14:textId="14DFB774" w:rsidR="00A648BA" w:rsidRPr="00A648BA" w:rsidRDefault="00A648BA" w:rsidP="00A648BA">
            <w:r w:rsidRPr="00A648BA">
              <w:rPr>
                <w:b/>
              </w:rPr>
              <w:t>Note:</w:t>
            </w:r>
            <w:r w:rsidR="00B122A2">
              <w:t xml:space="preserve"> </w:t>
            </w:r>
            <w:r w:rsidRPr="00A648BA">
              <w:t>This data value does not include campgrounds or recreational vehicle parks.</w:t>
            </w:r>
          </w:p>
          <w:p w14:paraId="3E04922F" w14:textId="77777777" w:rsidR="00A648BA" w:rsidRPr="00A648BA" w:rsidRDefault="00A648BA" w:rsidP="00A648BA"/>
        </w:tc>
      </w:tr>
      <w:tr w:rsidR="00A648BA" w:rsidRPr="00A648BA" w14:paraId="65A3BE8F" w14:textId="77777777" w:rsidTr="005D511C">
        <w:trPr>
          <w:cantSplit/>
        </w:trPr>
        <w:tc>
          <w:tcPr>
            <w:tcW w:w="5227" w:type="dxa"/>
          </w:tcPr>
          <w:p w14:paraId="64437CF2" w14:textId="77777777" w:rsidR="00A648BA" w:rsidRPr="00A648BA" w:rsidRDefault="00A648BA" w:rsidP="00A648BA">
            <w:pPr>
              <w:ind w:left="1267" w:hanging="1267"/>
            </w:pPr>
            <w:r w:rsidRPr="00A648BA">
              <w:t>15 = Jail/Prison/Penitentiary/Corrections Facility</w:t>
            </w:r>
          </w:p>
        </w:tc>
        <w:tc>
          <w:tcPr>
            <w:tcW w:w="4590" w:type="dxa"/>
          </w:tcPr>
          <w:p w14:paraId="0C1D3E36" w14:textId="77777777" w:rsidR="00A648BA" w:rsidRPr="00A648BA" w:rsidRDefault="00A648BA" w:rsidP="00A648BA">
            <w:r w:rsidRPr="00A648BA">
              <w:t>places for the confinement of persons in lawful detention or awaiting trial</w:t>
            </w:r>
          </w:p>
          <w:p w14:paraId="58E85F7A" w14:textId="77777777" w:rsidR="00A648BA" w:rsidRPr="00A648BA" w:rsidRDefault="00A648BA" w:rsidP="00A648BA"/>
        </w:tc>
      </w:tr>
      <w:tr w:rsidR="00A648BA" w:rsidRPr="00A648BA" w14:paraId="4AFED643" w14:textId="77777777" w:rsidTr="005D511C">
        <w:trPr>
          <w:cantSplit/>
        </w:trPr>
        <w:tc>
          <w:tcPr>
            <w:tcW w:w="5227" w:type="dxa"/>
          </w:tcPr>
          <w:p w14:paraId="55D25BB9" w14:textId="77777777" w:rsidR="00A648BA" w:rsidRPr="00A648BA" w:rsidRDefault="00A648BA" w:rsidP="00A648BA">
            <w:pPr>
              <w:ind w:left="1267" w:hanging="1267"/>
            </w:pPr>
            <w:r w:rsidRPr="00A648BA">
              <w:t xml:space="preserve">16 = Lake/Waterway/Beach </w:t>
            </w:r>
          </w:p>
        </w:tc>
        <w:tc>
          <w:tcPr>
            <w:tcW w:w="4590" w:type="dxa"/>
          </w:tcPr>
          <w:p w14:paraId="0215B801" w14:textId="77777777" w:rsidR="00A648BA" w:rsidRPr="00A648BA" w:rsidRDefault="00A648BA" w:rsidP="00A648BA">
            <w:r w:rsidRPr="00A648BA">
              <w:t>shorelines, lakes, streams, canals, or bodies of water other than swimming pools</w:t>
            </w:r>
          </w:p>
          <w:p w14:paraId="1640B224" w14:textId="77777777" w:rsidR="00A648BA" w:rsidRPr="00A648BA" w:rsidRDefault="00A648BA" w:rsidP="00A648BA"/>
        </w:tc>
      </w:tr>
      <w:tr w:rsidR="00A648BA" w:rsidRPr="00A648BA" w14:paraId="0719B6ED" w14:textId="77777777" w:rsidTr="005D511C">
        <w:trPr>
          <w:cantSplit/>
        </w:trPr>
        <w:tc>
          <w:tcPr>
            <w:tcW w:w="5227" w:type="dxa"/>
          </w:tcPr>
          <w:p w14:paraId="2D6EA840" w14:textId="77777777" w:rsidR="00A648BA" w:rsidRPr="00A648BA" w:rsidRDefault="00A648BA" w:rsidP="00A648BA">
            <w:pPr>
              <w:ind w:left="1267" w:hanging="1267"/>
            </w:pPr>
            <w:r w:rsidRPr="00A648BA">
              <w:t>17 = Liquor Store</w:t>
            </w:r>
          </w:p>
        </w:tc>
        <w:tc>
          <w:tcPr>
            <w:tcW w:w="4590" w:type="dxa"/>
          </w:tcPr>
          <w:p w14:paraId="093965E9" w14:textId="77777777" w:rsidR="00A648BA" w:rsidRPr="00A648BA" w:rsidRDefault="00A648BA" w:rsidP="00A648BA">
            <w:r w:rsidRPr="00A648BA">
              <w:t xml:space="preserve">establishments primarily used for </w:t>
            </w:r>
            <w:r w:rsidR="003D54F4">
              <w:t>buying and selling</w:t>
            </w:r>
            <w:r w:rsidRPr="00A648BA">
              <w:t xml:space="preserve"> alcoholic beverages</w:t>
            </w:r>
          </w:p>
          <w:p w14:paraId="7A075A22" w14:textId="77777777" w:rsidR="00A648BA" w:rsidRPr="00A648BA" w:rsidRDefault="00A648BA" w:rsidP="00A648BA"/>
        </w:tc>
      </w:tr>
      <w:tr w:rsidR="00A648BA" w:rsidRPr="00A648BA" w14:paraId="7051BFC4" w14:textId="77777777" w:rsidTr="005D511C">
        <w:trPr>
          <w:cantSplit/>
        </w:trPr>
        <w:tc>
          <w:tcPr>
            <w:tcW w:w="5227" w:type="dxa"/>
          </w:tcPr>
          <w:p w14:paraId="008B5D38" w14:textId="77777777" w:rsidR="00A648BA" w:rsidRPr="00A648BA" w:rsidRDefault="00A648BA" w:rsidP="00A648BA">
            <w:pPr>
              <w:ind w:left="1267" w:hanging="1267"/>
            </w:pPr>
            <w:r w:rsidRPr="00A648BA">
              <w:t>18 = Parking/Drop Lot/Garage</w:t>
            </w:r>
          </w:p>
        </w:tc>
        <w:tc>
          <w:tcPr>
            <w:tcW w:w="4590" w:type="dxa"/>
          </w:tcPr>
          <w:p w14:paraId="7D83ECE1" w14:textId="658DA260" w:rsidR="00A648BA" w:rsidRPr="00A648BA" w:rsidRDefault="003D54F4" w:rsidP="00A648BA">
            <w:r>
              <w:t xml:space="preserve">areas </w:t>
            </w:r>
            <w:r w:rsidR="00A648BA" w:rsidRPr="00A648BA">
              <w:t>primarily used for parking motorized vehicles</w:t>
            </w:r>
          </w:p>
          <w:p w14:paraId="49237524" w14:textId="77777777" w:rsidR="00A648BA" w:rsidRPr="00A648BA" w:rsidRDefault="00A648BA" w:rsidP="00A648BA"/>
        </w:tc>
      </w:tr>
      <w:tr w:rsidR="00A648BA" w:rsidRPr="00A648BA" w14:paraId="24E7DBD1" w14:textId="77777777" w:rsidTr="005D511C">
        <w:trPr>
          <w:cantSplit/>
        </w:trPr>
        <w:tc>
          <w:tcPr>
            <w:tcW w:w="5227" w:type="dxa"/>
          </w:tcPr>
          <w:p w14:paraId="0B36AC4E" w14:textId="77777777" w:rsidR="00A648BA" w:rsidRPr="00A648BA" w:rsidRDefault="00A648BA" w:rsidP="00A648BA">
            <w:pPr>
              <w:ind w:left="1267" w:hanging="1267"/>
            </w:pPr>
            <w:r w:rsidRPr="00A648BA">
              <w:t>19 = Rental Storage Facility</w:t>
            </w:r>
          </w:p>
        </w:tc>
        <w:tc>
          <w:tcPr>
            <w:tcW w:w="4590" w:type="dxa"/>
          </w:tcPr>
          <w:p w14:paraId="4B7CE79B" w14:textId="77777777" w:rsidR="00A648BA" w:rsidRPr="00A648BA" w:rsidRDefault="00A648BA" w:rsidP="00A648BA">
            <w:r w:rsidRPr="00A648BA">
              <w:t>any mini-storage and/or self-storage buildings</w:t>
            </w:r>
          </w:p>
          <w:p w14:paraId="11CDF2CA" w14:textId="77777777" w:rsidR="00A648BA" w:rsidRPr="00A648BA" w:rsidRDefault="00A648BA" w:rsidP="00A648BA"/>
        </w:tc>
      </w:tr>
      <w:tr w:rsidR="00A648BA" w:rsidRPr="00A648BA" w14:paraId="2CC4B16A" w14:textId="77777777" w:rsidTr="005D511C">
        <w:trPr>
          <w:cantSplit/>
        </w:trPr>
        <w:tc>
          <w:tcPr>
            <w:tcW w:w="5227" w:type="dxa"/>
          </w:tcPr>
          <w:p w14:paraId="6DE8AFBF" w14:textId="77777777" w:rsidR="00A648BA" w:rsidRPr="00A648BA" w:rsidRDefault="00A648BA" w:rsidP="00A648BA">
            <w:pPr>
              <w:ind w:left="1267" w:hanging="1267"/>
            </w:pPr>
            <w:r w:rsidRPr="00A648BA">
              <w:t>20 = Residence/Home</w:t>
            </w:r>
          </w:p>
        </w:tc>
        <w:tc>
          <w:tcPr>
            <w:tcW w:w="4590" w:type="dxa"/>
          </w:tcPr>
          <w:p w14:paraId="12AB35E4" w14:textId="77777777" w:rsidR="00A648BA" w:rsidRPr="00A648BA" w:rsidRDefault="00A648BA" w:rsidP="00A648BA">
            <w:r w:rsidRPr="00A648BA">
              <w:t>apartments, condominiums, townhouses, nursing homes, residential driveways, residential yards; extended/continuous care facilities</w:t>
            </w:r>
          </w:p>
          <w:p w14:paraId="4D3F16E9" w14:textId="77777777" w:rsidR="00A648BA" w:rsidRPr="00A648BA" w:rsidRDefault="00A648BA" w:rsidP="00A648BA"/>
          <w:p w14:paraId="085ED37F" w14:textId="059B1BED" w:rsidR="00A648BA" w:rsidRPr="00A648BA" w:rsidRDefault="00A648BA" w:rsidP="00A648BA">
            <w:r w:rsidRPr="00DE726F">
              <w:rPr>
                <w:b/>
              </w:rPr>
              <w:t>Note:</w:t>
            </w:r>
            <w:r w:rsidR="00B122A2">
              <w:t xml:space="preserve"> </w:t>
            </w:r>
            <w:r w:rsidRPr="00A648BA">
              <w:t>This data value refers to permanent residences.</w:t>
            </w:r>
          </w:p>
          <w:p w14:paraId="38E4635D" w14:textId="77777777" w:rsidR="00A648BA" w:rsidRPr="00A648BA" w:rsidRDefault="00A648BA" w:rsidP="00A648BA"/>
        </w:tc>
      </w:tr>
      <w:tr w:rsidR="00A648BA" w:rsidRPr="00A648BA" w14:paraId="78EB296A" w14:textId="77777777" w:rsidTr="005D511C">
        <w:trPr>
          <w:cantSplit/>
        </w:trPr>
        <w:tc>
          <w:tcPr>
            <w:tcW w:w="5227" w:type="dxa"/>
          </w:tcPr>
          <w:p w14:paraId="10D7060E" w14:textId="77777777" w:rsidR="00A648BA" w:rsidRPr="00A648BA" w:rsidRDefault="00A648BA" w:rsidP="00A648BA">
            <w:pPr>
              <w:ind w:left="1267" w:hanging="1267"/>
            </w:pPr>
            <w:r w:rsidRPr="00A648BA">
              <w:t>21 = Restaurant</w:t>
            </w:r>
          </w:p>
        </w:tc>
        <w:tc>
          <w:tcPr>
            <w:tcW w:w="4590" w:type="dxa"/>
          </w:tcPr>
          <w:p w14:paraId="240FF2B2" w14:textId="77777777" w:rsidR="00A648BA" w:rsidRPr="00A648BA" w:rsidRDefault="00A648BA" w:rsidP="00A648BA">
            <w:r w:rsidRPr="00A648BA">
              <w:t>any commercial establishments that serve meals or refreshments; cafeterias</w:t>
            </w:r>
          </w:p>
          <w:p w14:paraId="12DE6591" w14:textId="77777777" w:rsidR="00A648BA" w:rsidRPr="00A648BA" w:rsidRDefault="00A648BA" w:rsidP="00A648BA"/>
        </w:tc>
      </w:tr>
      <w:tr w:rsidR="00A648BA" w:rsidRPr="00A648BA" w14:paraId="2D1D8CEE" w14:textId="77777777" w:rsidTr="005D511C">
        <w:trPr>
          <w:cantSplit/>
        </w:trPr>
        <w:tc>
          <w:tcPr>
            <w:tcW w:w="5227" w:type="dxa"/>
          </w:tcPr>
          <w:p w14:paraId="70A0BB1F" w14:textId="64398DE0" w:rsidR="00A648BA" w:rsidRPr="00A648BA" w:rsidRDefault="00A648BA" w:rsidP="00A648BA">
            <w:pPr>
              <w:ind w:left="1267" w:hanging="1267"/>
            </w:pPr>
            <w:r w:rsidRPr="00A648BA">
              <w:t>22 = School/College</w:t>
            </w:r>
            <w:r w:rsidR="00F5506C">
              <w:t>/University</w:t>
            </w:r>
          </w:p>
        </w:tc>
        <w:tc>
          <w:tcPr>
            <w:tcW w:w="4590" w:type="dxa"/>
          </w:tcPr>
          <w:p w14:paraId="281A1B17" w14:textId="77777777" w:rsidR="00A648BA" w:rsidRPr="00A648BA" w:rsidRDefault="00A648BA" w:rsidP="00A648BA"/>
          <w:p w14:paraId="0C8DF9DB" w14:textId="2A8B0334" w:rsidR="00A648BA" w:rsidRPr="00A648BA" w:rsidRDefault="00A648BA" w:rsidP="00A648BA">
            <w:r w:rsidRPr="00A648BA">
              <w:rPr>
                <w:b/>
              </w:rPr>
              <w:t>Note:</w:t>
            </w:r>
            <w:r w:rsidR="00B122A2">
              <w:rPr>
                <w:b/>
              </w:rPr>
              <w:t xml:space="preserve"> </w:t>
            </w:r>
            <w:r w:rsidRPr="00A648BA">
              <w:t xml:space="preserve">This data value was replaced by the following new location codes and is to be used </w:t>
            </w:r>
            <w:r w:rsidRPr="00A648BA">
              <w:rPr>
                <w:i/>
              </w:rPr>
              <w:t>only</w:t>
            </w:r>
            <w:r w:rsidRPr="00A648BA">
              <w:t xml:space="preserve"> by LEAs that have not adopted the new codes:</w:t>
            </w:r>
          </w:p>
          <w:p w14:paraId="3DB6F863" w14:textId="77777777" w:rsidR="00A648BA" w:rsidRPr="00A648BA" w:rsidRDefault="00A648BA" w:rsidP="00A648BA"/>
          <w:p w14:paraId="2F63BFCA" w14:textId="77777777" w:rsidR="00A648BA" w:rsidRPr="00A648BA" w:rsidRDefault="00A648BA" w:rsidP="00A648BA">
            <w:r w:rsidRPr="00A648BA">
              <w:t>52 = School – College/University</w:t>
            </w:r>
          </w:p>
          <w:p w14:paraId="20C16959" w14:textId="77777777" w:rsidR="00A648BA" w:rsidRPr="00A648BA" w:rsidRDefault="00A648BA" w:rsidP="00A648BA">
            <w:r w:rsidRPr="00A648BA">
              <w:t>53 = School – Elementary/Secondary</w:t>
            </w:r>
          </w:p>
          <w:p w14:paraId="36F34151" w14:textId="77777777" w:rsidR="00A648BA" w:rsidRPr="00A648BA" w:rsidRDefault="00A648BA" w:rsidP="00A648BA"/>
        </w:tc>
      </w:tr>
      <w:tr w:rsidR="00A648BA" w:rsidRPr="00A648BA" w14:paraId="0D3ADC89" w14:textId="77777777" w:rsidTr="005D511C">
        <w:trPr>
          <w:cantSplit/>
        </w:trPr>
        <w:tc>
          <w:tcPr>
            <w:tcW w:w="5227" w:type="dxa"/>
          </w:tcPr>
          <w:p w14:paraId="61B44B65" w14:textId="77777777" w:rsidR="00A648BA" w:rsidRPr="00A648BA" w:rsidRDefault="00A648BA" w:rsidP="00A648BA">
            <w:r w:rsidRPr="00A648BA">
              <w:t>23 = Service/Gas Station</w:t>
            </w:r>
          </w:p>
        </w:tc>
        <w:tc>
          <w:tcPr>
            <w:tcW w:w="4590" w:type="dxa"/>
          </w:tcPr>
          <w:p w14:paraId="5CBD3FBA" w14:textId="77777777" w:rsidR="00A648BA" w:rsidRPr="00A648BA" w:rsidRDefault="00A648BA" w:rsidP="00A648BA">
            <w:r w:rsidRPr="00A648BA">
              <w:t>establishments where motor vehicles are serviced and gasoline, oil, etc., are sold</w:t>
            </w:r>
          </w:p>
          <w:p w14:paraId="63429AD6" w14:textId="77777777" w:rsidR="00A648BA" w:rsidRPr="00A648BA" w:rsidRDefault="00A648BA" w:rsidP="00A648BA"/>
        </w:tc>
      </w:tr>
      <w:tr w:rsidR="00A648BA" w:rsidRPr="00A648BA" w14:paraId="34DE612D" w14:textId="77777777" w:rsidTr="005D511C">
        <w:trPr>
          <w:cantSplit/>
        </w:trPr>
        <w:tc>
          <w:tcPr>
            <w:tcW w:w="5227" w:type="dxa"/>
          </w:tcPr>
          <w:p w14:paraId="262B309D" w14:textId="77777777" w:rsidR="00A648BA" w:rsidRPr="00A648BA" w:rsidRDefault="00A648BA" w:rsidP="00A648BA">
            <w:r w:rsidRPr="00A648BA">
              <w:t>24 = Specialty Store</w:t>
            </w:r>
          </w:p>
        </w:tc>
        <w:tc>
          <w:tcPr>
            <w:tcW w:w="4590" w:type="dxa"/>
          </w:tcPr>
          <w:p w14:paraId="61F4BD64" w14:textId="40C1DDFA" w:rsidR="00A648BA" w:rsidRPr="00A648BA" w:rsidRDefault="00A648BA" w:rsidP="00A648BA">
            <w:r w:rsidRPr="00A648BA">
              <w:t xml:space="preserve">fur stores, jewelry stores, </w:t>
            </w:r>
            <w:r w:rsidR="00F5506C">
              <w:t>music</w:t>
            </w:r>
            <w:r w:rsidR="00F5506C" w:rsidRPr="00A648BA">
              <w:t xml:space="preserve"> </w:t>
            </w:r>
            <w:r w:rsidRPr="00A648BA">
              <w:t>stores, dress shops, and clothing stores, etc.; payday lender type businesses</w:t>
            </w:r>
          </w:p>
          <w:p w14:paraId="051294AD" w14:textId="77777777" w:rsidR="00A648BA" w:rsidRPr="00A648BA" w:rsidRDefault="00A648BA" w:rsidP="00A648BA"/>
        </w:tc>
      </w:tr>
      <w:tr w:rsidR="00A648BA" w:rsidRPr="00A648BA" w14:paraId="29BE45F7" w14:textId="77777777" w:rsidTr="005D511C">
        <w:trPr>
          <w:cantSplit/>
        </w:trPr>
        <w:tc>
          <w:tcPr>
            <w:tcW w:w="5227" w:type="dxa"/>
          </w:tcPr>
          <w:p w14:paraId="5242DB41" w14:textId="77777777" w:rsidR="00A648BA" w:rsidRPr="00A648BA" w:rsidRDefault="00A648BA" w:rsidP="00A648BA">
            <w:r w:rsidRPr="00A648BA">
              <w:t>25 = Other/Unknown</w:t>
            </w:r>
          </w:p>
        </w:tc>
        <w:tc>
          <w:tcPr>
            <w:tcW w:w="4590" w:type="dxa"/>
          </w:tcPr>
          <w:p w14:paraId="69E239A2" w14:textId="77777777" w:rsidR="00A648BA" w:rsidRPr="00A648BA" w:rsidRDefault="00A648BA" w:rsidP="00A648BA">
            <w:r w:rsidRPr="00A648BA">
              <w:t>any location that does not fit in one of the other defined data values or when the location of the incident is unknown</w:t>
            </w:r>
          </w:p>
          <w:p w14:paraId="26C9E0B5" w14:textId="77777777" w:rsidR="00A648BA" w:rsidRPr="00A648BA" w:rsidRDefault="00A648BA" w:rsidP="00A648BA"/>
        </w:tc>
      </w:tr>
      <w:tr w:rsidR="00A648BA" w:rsidRPr="00A648BA" w14:paraId="1CF37F7F" w14:textId="77777777" w:rsidTr="005D511C">
        <w:trPr>
          <w:cantSplit/>
        </w:trPr>
        <w:tc>
          <w:tcPr>
            <w:tcW w:w="5227" w:type="dxa"/>
          </w:tcPr>
          <w:p w14:paraId="038ECFC7" w14:textId="77777777" w:rsidR="00A648BA" w:rsidRPr="00A648BA" w:rsidRDefault="00A648BA" w:rsidP="00A648BA">
            <w:r w:rsidRPr="00A648BA">
              <w:t>37 = Abandoned/Condemned Structure</w:t>
            </w:r>
          </w:p>
        </w:tc>
        <w:tc>
          <w:tcPr>
            <w:tcW w:w="4590" w:type="dxa"/>
          </w:tcPr>
          <w:p w14:paraId="18C5BDDE" w14:textId="3206ACE5" w:rsidR="00A648BA" w:rsidRPr="00A648BA" w:rsidRDefault="00A648BA" w:rsidP="00A648BA">
            <w:r w:rsidRPr="00A648BA">
              <w:t xml:space="preserve">buildings or structures </w:t>
            </w:r>
            <w:r w:rsidR="00C65ED7">
              <w:t>that</w:t>
            </w:r>
            <w:r w:rsidR="00C65ED7" w:rsidRPr="00A648BA">
              <w:t xml:space="preserve"> </w:t>
            </w:r>
            <w:r w:rsidRPr="00A648BA">
              <w:t>are completed but have been abandoned by the owner and are no longer being used</w:t>
            </w:r>
          </w:p>
          <w:p w14:paraId="7511A671" w14:textId="77777777" w:rsidR="00A648BA" w:rsidRPr="00A648BA" w:rsidRDefault="00A648BA" w:rsidP="00A648BA"/>
          <w:p w14:paraId="412B311D" w14:textId="02C61B5A" w:rsidR="00A648BA" w:rsidRPr="00A648BA" w:rsidRDefault="00A648BA" w:rsidP="00A648BA">
            <w:pPr>
              <w:rPr>
                <w:color w:val="FF0000"/>
              </w:rPr>
            </w:pPr>
            <w:r w:rsidRPr="00A648BA">
              <w:rPr>
                <w:b/>
              </w:rPr>
              <w:t>Note:</w:t>
            </w:r>
            <w:r w:rsidR="00B122A2">
              <w:t xml:space="preserve"> </w:t>
            </w:r>
            <w:r w:rsidRPr="00A648BA">
              <w:t>This data value does not include vacant rental property.</w:t>
            </w:r>
            <w:r w:rsidR="00B122A2">
              <w:t xml:space="preserve"> </w:t>
            </w:r>
            <w:r w:rsidRPr="00A648BA">
              <w:t>LEAs should use the data value that best describes the property in question, e.g., vacant rental house should be classified as 20 = Residence/Home, vacant convenience store that is for rent should be classified as 07 = Convenience Store, etc.</w:t>
            </w:r>
          </w:p>
          <w:p w14:paraId="31080D50" w14:textId="77777777" w:rsidR="00A648BA" w:rsidRPr="00A648BA" w:rsidRDefault="00A648BA" w:rsidP="00A648BA"/>
        </w:tc>
      </w:tr>
      <w:tr w:rsidR="00A648BA" w:rsidRPr="00A648BA" w14:paraId="2EDA7D8E" w14:textId="77777777" w:rsidTr="005D511C">
        <w:trPr>
          <w:cantSplit/>
        </w:trPr>
        <w:tc>
          <w:tcPr>
            <w:tcW w:w="5227" w:type="dxa"/>
          </w:tcPr>
          <w:p w14:paraId="446EDEEA" w14:textId="77777777" w:rsidR="00A648BA" w:rsidRPr="00A648BA" w:rsidRDefault="00A648BA" w:rsidP="00A648BA">
            <w:r w:rsidRPr="00A648BA">
              <w:t>38 = Amusement Park</w:t>
            </w:r>
          </w:p>
        </w:tc>
        <w:tc>
          <w:tcPr>
            <w:tcW w:w="4590" w:type="dxa"/>
          </w:tcPr>
          <w:p w14:paraId="6C6A7E30" w14:textId="1C3EE401" w:rsidR="00A648BA" w:rsidRPr="00A648BA" w:rsidRDefault="00A648BA" w:rsidP="00A648BA">
            <w:r w:rsidRPr="00A648BA">
              <w:t>indoor or outdoor, permanent or temporary,</w:t>
            </w:r>
            <w:r w:rsidR="009F1092">
              <w:t xml:space="preserve"> movie theaters,</w:t>
            </w:r>
            <w:r w:rsidRPr="00A648BA">
              <w:t xml:space="preserve"> </w:t>
            </w:r>
            <w:r w:rsidR="009F1092">
              <w:t xml:space="preserve">arcade,  </w:t>
            </w:r>
            <w:r w:rsidRPr="00A648BA">
              <w:t>commercial enterprises that offer rides, games, and other entertainment</w:t>
            </w:r>
          </w:p>
          <w:p w14:paraId="4C77E6B5" w14:textId="77777777" w:rsidR="00A648BA" w:rsidRPr="00A648BA" w:rsidRDefault="00A648BA" w:rsidP="00A648BA"/>
        </w:tc>
      </w:tr>
      <w:tr w:rsidR="00A648BA" w:rsidRPr="00A648BA" w14:paraId="541A6E58" w14:textId="77777777" w:rsidTr="005D511C">
        <w:trPr>
          <w:cantSplit/>
        </w:trPr>
        <w:tc>
          <w:tcPr>
            <w:tcW w:w="5227" w:type="dxa"/>
          </w:tcPr>
          <w:p w14:paraId="0F0F7539" w14:textId="77777777" w:rsidR="00A648BA" w:rsidRPr="00A648BA" w:rsidRDefault="00A648BA" w:rsidP="00A648BA">
            <w:r w:rsidRPr="00A648BA">
              <w:t>39 = Arena/Stadium/Fairgrounds/Coliseum</w:t>
            </w:r>
          </w:p>
        </w:tc>
        <w:tc>
          <w:tcPr>
            <w:tcW w:w="4590" w:type="dxa"/>
          </w:tcPr>
          <w:p w14:paraId="5F10CDDE" w14:textId="77777777" w:rsidR="00A648BA" w:rsidRPr="00A648BA" w:rsidRDefault="00A648BA" w:rsidP="00A648BA">
            <w:proofErr w:type="gramStart"/>
            <w:r w:rsidRPr="00A648BA">
              <w:t>open-air</w:t>
            </w:r>
            <w:proofErr w:type="gramEnd"/>
            <w:r w:rsidRPr="00A648BA">
              <w:t xml:space="preserve"> or enclosed amphitheater-type areas designed and used for the presentation of sporting events, concerts, assemblies, etc.</w:t>
            </w:r>
          </w:p>
          <w:p w14:paraId="22B6A666" w14:textId="77777777" w:rsidR="00A648BA" w:rsidRPr="00A648BA" w:rsidRDefault="00A648BA" w:rsidP="00A648BA"/>
        </w:tc>
      </w:tr>
      <w:tr w:rsidR="00A648BA" w:rsidRPr="00A648BA" w14:paraId="04E94D03" w14:textId="77777777" w:rsidTr="005D511C">
        <w:trPr>
          <w:cantSplit/>
        </w:trPr>
        <w:tc>
          <w:tcPr>
            <w:tcW w:w="5227" w:type="dxa"/>
          </w:tcPr>
          <w:p w14:paraId="15081743" w14:textId="77777777" w:rsidR="00A648BA" w:rsidRPr="00A648BA" w:rsidRDefault="00A648BA" w:rsidP="00A648BA">
            <w:r w:rsidRPr="00A648BA">
              <w:t>40 = ATM Separate from Bank</w:t>
            </w:r>
          </w:p>
        </w:tc>
        <w:tc>
          <w:tcPr>
            <w:tcW w:w="4590" w:type="dxa"/>
          </w:tcPr>
          <w:p w14:paraId="72713164" w14:textId="0513F61C" w:rsidR="00A648BA" w:rsidRPr="00A648BA" w:rsidRDefault="00A648BA" w:rsidP="00A648BA">
            <w:r w:rsidRPr="00A648BA">
              <w:t>machines that provide the ability to make deposits and/or withdrawals using a bank card; ATM located inside a mall or store</w:t>
            </w:r>
          </w:p>
          <w:p w14:paraId="7B80B12D" w14:textId="77777777" w:rsidR="00A648BA" w:rsidRPr="00A648BA" w:rsidRDefault="00A648BA" w:rsidP="00A648BA"/>
          <w:p w14:paraId="131A0243" w14:textId="69D53C4E" w:rsidR="00A648BA" w:rsidRPr="00A648BA" w:rsidRDefault="00A648BA" w:rsidP="00A648BA">
            <w:r w:rsidRPr="00A648BA">
              <w:rPr>
                <w:b/>
              </w:rPr>
              <w:t>Note:</w:t>
            </w:r>
            <w:r w:rsidR="00B122A2">
              <w:t xml:space="preserve"> </w:t>
            </w:r>
            <w:r w:rsidRPr="00A648BA">
              <w:t>LEAs should use 02 = Bank/Savings and Loan if the ATM is located at a banking facility.</w:t>
            </w:r>
          </w:p>
          <w:p w14:paraId="67D58201" w14:textId="77777777" w:rsidR="00A648BA" w:rsidRPr="00A648BA" w:rsidRDefault="00A648BA" w:rsidP="00A648BA"/>
        </w:tc>
      </w:tr>
      <w:tr w:rsidR="00A648BA" w:rsidRPr="00A648BA" w14:paraId="6E86C7FB" w14:textId="77777777" w:rsidTr="005D511C">
        <w:trPr>
          <w:cantSplit/>
        </w:trPr>
        <w:tc>
          <w:tcPr>
            <w:tcW w:w="5227" w:type="dxa"/>
          </w:tcPr>
          <w:p w14:paraId="053C2E1B" w14:textId="77777777" w:rsidR="00A648BA" w:rsidRPr="00A648BA" w:rsidRDefault="00A648BA" w:rsidP="00A648BA">
            <w:r w:rsidRPr="00A648BA">
              <w:t>41 = Auto Dealership New/Used</w:t>
            </w:r>
          </w:p>
        </w:tc>
        <w:tc>
          <w:tcPr>
            <w:tcW w:w="4590" w:type="dxa"/>
          </w:tcPr>
          <w:p w14:paraId="70C17641" w14:textId="77777777" w:rsidR="00A648BA" w:rsidRPr="00A648BA" w:rsidRDefault="00A648BA" w:rsidP="00A648BA">
            <w:r w:rsidRPr="00A648BA">
              <w:t>businesses specifically designed for selling new and used motor vehicles</w:t>
            </w:r>
          </w:p>
          <w:p w14:paraId="48E2A183" w14:textId="77777777" w:rsidR="00A648BA" w:rsidRPr="00A648BA" w:rsidRDefault="00A648BA" w:rsidP="00A648BA"/>
          <w:p w14:paraId="395AE8D8" w14:textId="34776CA5" w:rsidR="00A648BA" w:rsidRPr="00A648BA" w:rsidRDefault="00A648BA" w:rsidP="00A648BA">
            <w:r w:rsidRPr="00AB00F6">
              <w:rPr>
                <w:b/>
              </w:rPr>
              <w:t>Note:</w:t>
            </w:r>
            <w:r w:rsidR="00B122A2">
              <w:t xml:space="preserve"> </w:t>
            </w:r>
            <w:r w:rsidRPr="00A648BA">
              <w:t>This data value also includes the parking lots and garages of these facilities.</w:t>
            </w:r>
          </w:p>
          <w:p w14:paraId="6FA38088" w14:textId="77777777" w:rsidR="00A648BA" w:rsidRPr="00A648BA" w:rsidRDefault="00A648BA" w:rsidP="00A648BA"/>
        </w:tc>
      </w:tr>
      <w:tr w:rsidR="00A648BA" w:rsidRPr="00A648BA" w14:paraId="596B44F4" w14:textId="77777777" w:rsidTr="005D511C">
        <w:trPr>
          <w:cantSplit/>
        </w:trPr>
        <w:tc>
          <w:tcPr>
            <w:tcW w:w="5227" w:type="dxa"/>
          </w:tcPr>
          <w:p w14:paraId="43B2DBA6" w14:textId="77777777" w:rsidR="00A648BA" w:rsidRPr="00A648BA" w:rsidRDefault="00A648BA" w:rsidP="00A648BA">
            <w:r w:rsidRPr="00A648BA">
              <w:t>42 = Camp/Campground</w:t>
            </w:r>
          </w:p>
        </w:tc>
        <w:tc>
          <w:tcPr>
            <w:tcW w:w="4590" w:type="dxa"/>
          </w:tcPr>
          <w:p w14:paraId="3FA145B3" w14:textId="77777777" w:rsidR="00A648BA" w:rsidRPr="00A648BA" w:rsidRDefault="00A648BA" w:rsidP="00A648BA">
            <w:r w:rsidRPr="00A648BA">
              <w:t>areas used for setting up camps, including tent and recreational vehicle campsites</w:t>
            </w:r>
          </w:p>
          <w:p w14:paraId="28FBA810" w14:textId="77777777" w:rsidR="00A648BA" w:rsidRPr="00A648BA" w:rsidRDefault="00A648BA" w:rsidP="00A648BA"/>
        </w:tc>
      </w:tr>
      <w:tr w:rsidR="00A648BA" w:rsidRPr="00A648BA" w14:paraId="4C7FCCD5" w14:textId="77777777" w:rsidTr="005D511C">
        <w:trPr>
          <w:cantSplit/>
        </w:trPr>
        <w:tc>
          <w:tcPr>
            <w:tcW w:w="5227" w:type="dxa"/>
          </w:tcPr>
          <w:p w14:paraId="03412800" w14:textId="77777777" w:rsidR="00A648BA" w:rsidRPr="00A648BA" w:rsidRDefault="00A648BA" w:rsidP="00A648BA">
            <w:r w:rsidRPr="00A648BA">
              <w:t>44 = Daycare Facility</w:t>
            </w:r>
          </w:p>
        </w:tc>
        <w:tc>
          <w:tcPr>
            <w:tcW w:w="4590" w:type="dxa"/>
          </w:tcPr>
          <w:p w14:paraId="75A835EE" w14:textId="77777777" w:rsidR="00A648BA" w:rsidRPr="00A648BA" w:rsidRDefault="00BB1399" w:rsidP="00A648BA">
            <w:r>
              <w:t xml:space="preserve">facilities </w:t>
            </w:r>
            <w:r w:rsidR="00A648BA" w:rsidRPr="00A648BA">
              <w:t>that provide short-term supervision, recreation, and/or meals for adults or children during the daytime or at night; respite care facilities for seniors or for physically or mentally challenged individuals</w:t>
            </w:r>
          </w:p>
          <w:p w14:paraId="5129D290" w14:textId="77777777" w:rsidR="00A648BA" w:rsidRPr="00A648BA" w:rsidRDefault="00A648BA" w:rsidP="00A648BA"/>
        </w:tc>
      </w:tr>
      <w:tr w:rsidR="00A648BA" w:rsidRPr="00A648BA" w14:paraId="49A4C062" w14:textId="77777777" w:rsidTr="005D511C">
        <w:trPr>
          <w:cantSplit/>
        </w:trPr>
        <w:tc>
          <w:tcPr>
            <w:tcW w:w="5227" w:type="dxa"/>
          </w:tcPr>
          <w:p w14:paraId="5DE1DE25" w14:textId="77777777" w:rsidR="00A648BA" w:rsidRPr="00A648BA" w:rsidRDefault="00A648BA" w:rsidP="00A648BA">
            <w:r w:rsidRPr="00A648BA">
              <w:t>45 = Dock/Wharf/Freight/Modal Terminal</w:t>
            </w:r>
          </w:p>
        </w:tc>
        <w:tc>
          <w:tcPr>
            <w:tcW w:w="4590" w:type="dxa"/>
          </w:tcPr>
          <w:p w14:paraId="3D141852" w14:textId="77777777" w:rsidR="00A648BA" w:rsidRPr="00A648BA" w:rsidRDefault="00A648BA" w:rsidP="00A648BA">
            <w:r w:rsidRPr="00A648BA">
              <w:t>separate facility with platforms at which trucks, ships, or trains load or unload cargo</w:t>
            </w:r>
          </w:p>
          <w:p w14:paraId="46F5C453" w14:textId="77777777" w:rsidR="00A648BA" w:rsidRPr="00A648BA" w:rsidRDefault="00A648BA" w:rsidP="00A648BA"/>
          <w:p w14:paraId="5D798961" w14:textId="7B73A537" w:rsidR="00A648BA" w:rsidRPr="00A648BA" w:rsidRDefault="00A648BA" w:rsidP="00A648BA">
            <w:r w:rsidRPr="00A648BA">
              <w:rPr>
                <w:b/>
              </w:rPr>
              <w:t>Note:</w:t>
            </w:r>
            <w:r w:rsidR="00B122A2">
              <w:t xml:space="preserve"> </w:t>
            </w:r>
            <w:r w:rsidRPr="00A648BA">
              <w:t>This data value does not include cargo bays attached to a department store or shopping mall.</w:t>
            </w:r>
            <w:r w:rsidR="00B122A2">
              <w:t xml:space="preserve"> </w:t>
            </w:r>
            <w:r w:rsidRPr="00A648BA">
              <w:t xml:space="preserve">LEAs should classify these as 08 = Department/Discount Store or </w:t>
            </w:r>
          </w:p>
          <w:p w14:paraId="1A98374A" w14:textId="77777777" w:rsidR="00A648BA" w:rsidRPr="00A648BA" w:rsidRDefault="00A648BA" w:rsidP="00A648BA">
            <w:r w:rsidRPr="00A648BA">
              <w:t>55 = Shopping Mall, respectively.</w:t>
            </w:r>
          </w:p>
          <w:p w14:paraId="5C8DDEAF" w14:textId="77777777" w:rsidR="00A648BA" w:rsidRPr="00A648BA" w:rsidRDefault="00A648BA" w:rsidP="00A648BA"/>
        </w:tc>
      </w:tr>
      <w:tr w:rsidR="00A648BA" w:rsidRPr="00A648BA" w14:paraId="362B11F6" w14:textId="77777777" w:rsidTr="005D511C">
        <w:trPr>
          <w:cantSplit/>
        </w:trPr>
        <w:tc>
          <w:tcPr>
            <w:tcW w:w="5227" w:type="dxa"/>
          </w:tcPr>
          <w:p w14:paraId="50753D27" w14:textId="77777777" w:rsidR="00A648BA" w:rsidRPr="00A648BA" w:rsidRDefault="00A648BA" w:rsidP="00A648BA">
            <w:r w:rsidRPr="00A648BA">
              <w:t>46 = Farm Facility</w:t>
            </w:r>
          </w:p>
        </w:tc>
        <w:tc>
          <w:tcPr>
            <w:tcW w:w="4590" w:type="dxa"/>
          </w:tcPr>
          <w:p w14:paraId="3CB7DAEF" w14:textId="1E961D94" w:rsidR="00A648BA" w:rsidRPr="00A648BA" w:rsidRDefault="00A648BA" w:rsidP="00A648BA">
            <w:r w:rsidRPr="00A648BA">
              <w:t>facilities designed for agricultural production or devoted to the raising</w:t>
            </w:r>
            <w:r w:rsidR="00B122A2">
              <w:t xml:space="preserve"> </w:t>
            </w:r>
            <w:r w:rsidRPr="00A648BA">
              <w:t>and breeding of animals, areas of water devoted to aquaculture, and/or all building or storage structures located there; grain bins</w:t>
            </w:r>
          </w:p>
          <w:p w14:paraId="7456CD86" w14:textId="77777777" w:rsidR="00A648BA" w:rsidRPr="00A648BA" w:rsidRDefault="00A648BA" w:rsidP="00A648BA"/>
          <w:p w14:paraId="4117918E" w14:textId="7FF96E22" w:rsidR="00A648BA" w:rsidRPr="00A648BA" w:rsidRDefault="00A648BA" w:rsidP="00A648BA">
            <w:r w:rsidRPr="00A648BA">
              <w:rPr>
                <w:b/>
              </w:rPr>
              <w:t>Note:</w:t>
            </w:r>
            <w:r w:rsidR="00B122A2">
              <w:t xml:space="preserve"> </w:t>
            </w:r>
            <w:r w:rsidRPr="00A648BA">
              <w:t>LEAs should classify the house on a farm as 20 = Residence/Home.</w:t>
            </w:r>
          </w:p>
          <w:p w14:paraId="4037C270" w14:textId="77777777" w:rsidR="00A648BA" w:rsidRPr="00A648BA" w:rsidRDefault="00A648BA" w:rsidP="00A648BA"/>
        </w:tc>
      </w:tr>
      <w:tr w:rsidR="00A648BA" w:rsidRPr="00A648BA" w14:paraId="07CA4AE3" w14:textId="77777777" w:rsidTr="005D511C">
        <w:trPr>
          <w:cantSplit/>
        </w:trPr>
        <w:tc>
          <w:tcPr>
            <w:tcW w:w="5227" w:type="dxa"/>
          </w:tcPr>
          <w:p w14:paraId="2D5CEAF4" w14:textId="77777777" w:rsidR="00A648BA" w:rsidRPr="00A648BA" w:rsidRDefault="00A648BA" w:rsidP="00A648BA">
            <w:r w:rsidRPr="00A648BA">
              <w:t xml:space="preserve">47 = Gambling Facility/Casino/Race Track </w:t>
            </w:r>
          </w:p>
        </w:tc>
        <w:tc>
          <w:tcPr>
            <w:tcW w:w="4590" w:type="dxa"/>
          </w:tcPr>
          <w:p w14:paraId="60AE4B49" w14:textId="77777777" w:rsidR="00A648BA" w:rsidRPr="00A648BA" w:rsidRDefault="00A648BA" w:rsidP="00A648BA">
            <w:r w:rsidRPr="00A648BA">
              <w:t>indoor or outdoor facilities used to legally bet on the uncertain outcome of games of chance, contests, and/or races</w:t>
            </w:r>
          </w:p>
          <w:p w14:paraId="198B15A6" w14:textId="77777777" w:rsidR="00A648BA" w:rsidRPr="00A648BA" w:rsidRDefault="00A648BA" w:rsidP="00A648BA"/>
        </w:tc>
      </w:tr>
      <w:tr w:rsidR="00A648BA" w:rsidRPr="00A648BA" w14:paraId="5A461D57" w14:textId="77777777" w:rsidTr="005D511C">
        <w:trPr>
          <w:cantSplit/>
        </w:trPr>
        <w:tc>
          <w:tcPr>
            <w:tcW w:w="5227" w:type="dxa"/>
          </w:tcPr>
          <w:p w14:paraId="76A7A82D" w14:textId="77777777" w:rsidR="00A648BA" w:rsidRPr="00A648BA" w:rsidRDefault="00A648BA" w:rsidP="00A648BA">
            <w:r w:rsidRPr="00A648BA">
              <w:t>48 = Industrial Site</w:t>
            </w:r>
          </w:p>
        </w:tc>
        <w:tc>
          <w:tcPr>
            <w:tcW w:w="4590" w:type="dxa"/>
          </w:tcPr>
          <w:p w14:paraId="18EBABA7" w14:textId="77777777" w:rsidR="00A648BA" w:rsidRPr="00A648BA" w:rsidRDefault="00A648BA" w:rsidP="00A648BA">
            <w:r w:rsidRPr="00A648BA">
              <w:t>active manufacturing locations, factories, mills, plants, etc., specifically designed for the manufacturing of goods</w:t>
            </w:r>
          </w:p>
          <w:p w14:paraId="2424EF53" w14:textId="77777777" w:rsidR="00A648BA" w:rsidRPr="00A648BA" w:rsidRDefault="00A648BA" w:rsidP="00A648BA"/>
          <w:p w14:paraId="37FE0BD5" w14:textId="54A84004" w:rsidR="00A648BA" w:rsidRPr="00A648BA" w:rsidRDefault="00A648BA" w:rsidP="00A648BA">
            <w:r w:rsidRPr="00A648BA">
              <w:rPr>
                <w:b/>
              </w:rPr>
              <w:t>Note:</w:t>
            </w:r>
            <w:r w:rsidR="00B122A2">
              <w:t xml:space="preserve"> </w:t>
            </w:r>
            <w:r w:rsidRPr="00A648BA">
              <w:t>This data value does not include abandoned facilities.</w:t>
            </w:r>
            <w:r w:rsidR="00B122A2">
              <w:t xml:space="preserve"> </w:t>
            </w:r>
            <w:r w:rsidRPr="00A648BA">
              <w:t>LEAs should classify these as 37 = Abandoned/Condemned Structure.</w:t>
            </w:r>
          </w:p>
          <w:p w14:paraId="2818CB90" w14:textId="77777777" w:rsidR="00A648BA" w:rsidRPr="00A648BA" w:rsidRDefault="00A648BA" w:rsidP="00A648BA"/>
        </w:tc>
      </w:tr>
      <w:tr w:rsidR="00A648BA" w:rsidRPr="00A648BA" w14:paraId="799859AD" w14:textId="77777777" w:rsidTr="005D511C">
        <w:trPr>
          <w:cantSplit/>
        </w:trPr>
        <w:tc>
          <w:tcPr>
            <w:tcW w:w="5227" w:type="dxa"/>
          </w:tcPr>
          <w:p w14:paraId="4EE07E21" w14:textId="77777777" w:rsidR="00A648BA" w:rsidRPr="00A648BA" w:rsidRDefault="00A648BA" w:rsidP="00A648BA">
            <w:r w:rsidRPr="00A648BA">
              <w:t>49 = Military Installation</w:t>
            </w:r>
          </w:p>
        </w:tc>
        <w:tc>
          <w:tcPr>
            <w:tcW w:w="4590" w:type="dxa"/>
          </w:tcPr>
          <w:p w14:paraId="15538491" w14:textId="77777777" w:rsidR="00A648BA" w:rsidRPr="00A648BA" w:rsidRDefault="00A648BA" w:rsidP="00A648BA">
            <w:r w:rsidRPr="00A648BA">
              <w:t>locations specifically designed and used for military operations</w:t>
            </w:r>
          </w:p>
          <w:p w14:paraId="40117A94" w14:textId="77777777" w:rsidR="00A648BA" w:rsidRPr="00A648BA" w:rsidRDefault="00A648BA" w:rsidP="00A648BA"/>
        </w:tc>
      </w:tr>
      <w:tr w:rsidR="00A648BA" w:rsidRPr="00A648BA" w14:paraId="2F8A1480" w14:textId="77777777" w:rsidTr="005D511C">
        <w:trPr>
          <w:cantSplit/>
        </w:trPr>
        <w:tc>
          <w:tcPr>
            <w:tcW w:w="5227" w:type="dxa"/>
          </w:tcPr>
          <w:p w14:paraId="64B540D9" w14:textId="77777777" w:rsidR="00A648BA" w:rsidRPr="00A648BA" w:rsidRDefault="00A648BA" w:rsidP="00A648BA">
            <w:r w:rsidRPr="00A648BA">
              <w:t>50 = Park/Playground</w:t>
            </w:r>
          </w:p>
        </w:tc>
        <w:tc>
          <w:tcPr>
            <w:tcW w:w="4590" w:type="dxa"/>
          </w:tcPr>
          <w:p w14:paraId="1885C08B" w14:textId="77777777" w:rsidR="00A648BA" w:rsidRPr="00A648BA" w:rsidRDefault="00A648BA" w:rsidP="00A648BA">
            <w:r w:rsidRPr="00A648BA">
              <w:t>areas of land set aside for public use usually maintained for recreational or ornamental purposes; soccer fields, baseball fields</w:t>
            </w:r>
          </w:p>
          <w:p w14:paraId="5E3843B3" w14:textId="77777777" w:rsidR="00A648BA" w:rsidRPr="00A648BA" w:rsidRDefault="00A648BA" w:rsidP="00A648BA"/>
        </w:tc>
      </w:tr>
      <w:tr w:rsidR="00A648BA" w:rsidRPr="00A648BA" w14:paraId="71CA8CDB" w14:textId="77777777" w:rsidTr="005D511C">
        <w:trPr>
          <w:cantSplit/>
        </w:trPr>
        <w:tc>
          <w:tcPr>
            <w:tcW w:w="5227" w:type="dxa"/>
          </w:tcPr>
          <w:p w14:paraId="5F41509C" w14:textId="77777777" w:rsidR="00A648BA" w:rsidRPr="00A648BA" w:rsidRDefault="00A648BA" w:rsidP="00A648BA">
            <w:r w:rsidRPr="00A648BA">
              <w:t>51 = Rest Area</w:t>
            </w:r>
          </w:p>
        </w:tc>
        <w:tc>
          <w:tcPr>
            <w:tcW w:w="4590" w:type="dxa"/>
          </w:tcPr>
          <w:p w14:paraId="67BE4FE7" w14:textId="77777777" w:rsidR="00A648BA" w:rsidRPr="00A648BA" w:rsidRDefault="00A648BA" w:rsidP="00A648BA">
            <w:r w:rsidRPr="00A648BA">
              <w:t>designated areas, usually along a highway, where motorists can stop</w:t>
            </w:r>
          </w:p>
          <w:p w14:paraId="0B0C4BF4" w14:textId="77777777" w:rsidR="00A648BA" w:rsidRPr="00A648BA" w:rsidRDefault="00A648BA" w:rsidP="00A648BA"/>
        </w:tc>
      </w:tr>
      <w:tr w:rsidR="00A648BA" w:rsidRPr="00A648BA" w14:paraId="21D7E12A" w14:textId="77777777" w:rsidTr="005D511C">
        <w:trPr>
          <w:cantSplit/>
        </w:trPr>
        <w:tc>
          <w:tcPr>
            <w:tcW w:w="5227" w:type="dxa"/>
          </w:tcPr>
          <w:p w14:paraId="028A96C3" w14:textId="77777777" w:rsidR="00A648BA" w:rsidRPr="00A648BA" w:rsidRDefault="00A648BA" w:rsidP="00A648BA">
            <w:r w:rsidRPr="00A648BA">
              <w:t>52 = School – College/University</w:t>
            </w:r>
          </w:p>
        </w:tc>
        <w:tc>
          <w:tcPr>
            <w:tcW w:w="4590" w:type="dxa"/>
          </w:tcPr>
          <w:p w14:paraId="19C66B38" w14:textId="77777777" w:rsidR="00A648BA" w:rsidRPr="00A648BA" w:rsidRDefault="00A648BA" w:rsidP="00A648BA">
            <w:r w:rsidRPr="00A648BA">
              <w:t>institutions for the higher education of individuals, which gives instruction in specialized fields; community colleges; trade schools</w:t>
            </w:r>
          </w:p>
          <w:p w14:paraId="6C0BF58C" w14:textId="77777777" w:rsidR="00A648BA" w:rsidRPr="00A648BA" w:rsidRDefault="00A648BA" w:rsidP="00A648BA"/>
        </w:tc>
      </w:tr>
      <w:tr w:rsidR="00A648BA" w:rsidRPr="00A648BA" w14:paraId="668B4208" w14:textId="77777777" w:rsidTr="005D511C">
        <w:trPr>
          <w:cantSplit/>
        </w:trPr>
        <w:tc>
          <w:tcPr>
            <w:tcW w:w="5227" w:type="dxa"/>
          </w:tcPr>
          <w:p w14:paraId="71E5D1E9" w14:textId="77777777" w:rsidR="00A648BA" w:rsidRPr="00A648BA" w:rsidRDefault="00A648BA" w:rsidP="00A648BA">
            <w:r w:rsidRPr="00A648BA">
              <w:t>53 = School – Elementary/Secondary</w:t>
            </w:r>
          </w:p>
        </w:tc>
        <w:tc>
          <w:tcPr>
            <w:tcW w:w="4590" w:type="dxa"/>
          </w:tcPr>
          <w:p w14:paraId="18B2C6B1" w14:textId="77777777" w:rsidR="00A648BA" w:rsidRPr="00A648BA" w:rsidRDefault="00A648BA" w:rsidP="00A648BA">
            <w:r w:rsidRPr="00A648BA">
              <w:t>institutions for the instruction of children from preschool through 12th grade</w:t>
            </w:r>
          </w:p>
          <w:p w14:paraId="1D7D2F46" w14:textId="77777777" w:rsidR="00A648BA" w:rsidRPr="00A648BA" w:rsidRDefault="00A648BA" w:rsidP="00A648BA"/>
        </w:tc>
      </w:tr>
      <w:tr w:rsidR="00A648BA" w:rsidRPr="00A648BA" w14:paraId="6BA40EE0" w14:textId="77777777" w:rsidTr="005D511C">
        <w:trPr>
          <w:cantSplit/>
        </w:trPr>
        <w:tc>
          <w:tcPr>
            <w:tcW w:w="5227" w:type="dxa"/>
          </w:tcPr>
          <w:p w14:paraId="07711031" w14:textId="77777777" w:rsidR="00A648BA" w:rsidRPr="00A648BA" w:rsidRDefault="00A648BA" w:rsidP="00A648BA">
            <w:r w:rsidRPr="00A648BA">
              <w:t>54 = Shelter – Mission/Homeless</w:t>
            </w:r>
          </w:p>
        </w:tc>
        <w:tc>
          <w:tcPr>
            <w:tcW w:w="4590" w:type="dxa"/>
          </w:tcPr>
          <w:p w14:paraId="1786CEC4" w14:textId="77777777" w:rsidR="00A648BA" w:rsidRPr="00A648BA" w:rsidRDefault="00A648BA" w:rsidP="00A648BA">
            <w:r w:rsidRPr="00A648BA">
              <w:t>establishments that provide temporary housing for homeless individuals and/or families; venues set up as temporary shelters, i.e., a shelter set up in a church or school during a storm</w:t>
            </w:r>
          </w:p>
          <w:p w14:paraId="29B6FA10" w14:textId="77777777" w:rsidR="00A648BA" w:rsidRPr="00A648BA" w:rsidRDefault="00A648BA" w:rsidP="00A648BA"/>
        </w:tc>
      </w:tr>
      <w:tr w:rsidR="00A648BA" w:rsidRPr="00A648BA" w14:paraId="79948334" w14:textId="77777777" w:rsidTr="005D511C">
        <w:trPr>
          <w:cantSplit/>
        </w:trPr>
        <w:tc>
          <w:tcPr>
            <w:tcW w:w="5227" w:type="dxa"/>
          </w:tcPr>
          <w:p w14:paraId="0FDBAA21" w14:textId="77777777" w:rsidR="00A648BA" w:rsidRPr="00A648BA" w:rsidRDefault="00A648BA" w:rsidP="00A648BA">
            <w:r w:rsidRPr="00A648BA">
              <w:t>55 = Shopping Mall</w:t>
            </w:r>
          </w:p>
        </w:tc>
        <w:tc>
          <w:tcPr>
            <w:tcW w:w="4590" w:type="dxa"/>
          </w:tcPr>
          <w:p w14:paraId="791A661D" w14:textId="77777777" w:rsidR="00A648BA" w:rsidRPr="00A648BA" w:rsidRDefault="00A648BA" w:rsidP="00A648BA">
            <w:r w:rsidRPr="00A648BA">
              <w:t>indoor or outdoor shopping areas and/or centers with multiple (two or more) stores and/or businesses; strip malls</w:t>
            </w:r>
          </w:p>
          <w:p w14:paraId="04CC543C" w14:textId="77777777" w:rsidR="00A648BA" w:rsidRPr="00A648BA" w:rsidRDefault="00A648BA" w:rsidP="00A648BA"/>
          <w:p w14:paraId="2DC83247" w14:textId="55ACC918" w:rsidR="00A648BA" w:rsidRPr="00A648BA" w:rsidRDefault="00A648BA" w:rsidP="00A648BA">
            <w:r w:rsidRPr="005F05A3">
              <w:rPr>
                <w:b/>
              </w:rPr>
              <w:t>Note:</w:t>
            </w:r>
            <w:r w:rsidR="00B122A2">
              <w:t xml:space="preserve"> </w:t>
            </w:r>
            <w:r w:rsidRPr="00A648BA">
              <w:t>LEAs should use the data value that best describes the location in question.</w:t>
            </w:r>
          </w:p>
          <w:p w14:paraId="743D9546" w14:textId="77777777" w:rsidR="00A648BA" w:rsidRPr="00A648BA" w:rsidRDefault="00A648BA" w:rsidP="00A648BA"/>
        </w:tc>
      </w:tr>
      <w:tr w:rsidR="00A648BA" w:rsidRPr="00A648BA" w14:paraId="25C087F6" w14:textId="77777777" w:rsidTr="005D511C">
        <w:trPr>
          <w:cantSplit/>
        </w:trPr>
        <w:tc>
          <w:tcPr>
            <w:tcW w:w="5227" w:type="dxa"/>
          </w:tcPr>
          <w:p w14:paraId="517A6DEE" w14:textId="77777777" w:rsidR="00A648BA" w:rsidRPr="00A648BA" w:rsidRDefault="00A648BA" w:rsidP="00A648BA">
            <w:r w:rsidRPr="00A648BA">
              <w:t>56 = Tribal Lands</w:t>
            </w:r>
          </w:p>
        </w:tc>
        <w:tc>
          <w:tcPr>
            <w:tcW w:w="4590" w:type="dxa"/>
          </w:tcPr>
          <w:p w14:paraId="60D83008" w14:textId="77777777" w:rsidR="00A648BA" w:rsidRPr="00A648BA" w:rsidRDefault="00A648BA" w:rsidP="00A648BA">
            <w:r w:rsidRPr="00A648BA">
              <w:t>Native American reservations, communities, and/or trust lands</w:t>
            </w:r>
          </w:p>
          <w:p w14:paraId="60B78450" w14:textId="77777777" w:rsidR="00A648BA" w:rsidRPr="00A648BA" w:rsidRDefault="00A648BA" w:rsidP="00A648BA"/>
          <w:p w14:paraId="7B5BCFFE" w14:textId="792F7F11" w:rsidR="00A648BA" w:rsidRPr="00A648BA" w:rsidRDefault="00A648BA" w:rsidP="00A648BA">
            <w:r w:rsidRPr="00A648BA">
              <w:rPr>
                <w:b/>
              </w:rPr>
              <w:t>Note:</w:t>
            </w:r>
            <w:r w:rsidR="00B122A2">
              <w:t xml:space="preserve"> </w:t>
            </w:r>
            <w:r w:rsidRPr="00A648BA">
              <w:t xml:space="preserve">The </w:t>
            </w:r>
            <w:r w:rsidR="003E2FBE">
              <w:t>national</w:t>
            </w:r>
            <w:r w:rsidR="003E2FBE" w:rsidRPr="00A648BA">
              <w:t xml:space="preserve"> </w:t>
            </w:r>
            <w:r w:rsidRPr="00A648BA">
              <w:t>UCR Program intends that non-tribal LEAs will primarily use this data value.</w:t>
            </w:r>
            <w:r w:rsidR="00B122A2">
              <w:t xml:space="preserve"> </w:t>
            </w:r>
            <w:r w:rsidRPr="00A648BA">
              <w:t xml:space="preserve">Tribal </w:t>
            </w:r>
            <w:r w:rsidR="00C107BB">
              <w:t>a</w:t>
            </w:r>
            <w:r w:rsidRPr="00A648BA">
              <w:t>gencies should use the data value that best describes the location in question.</w:t>
            </w:r>
          </w:p>
          <w:p w14:paraId="0C4748CD" w14:textId="77777777" w:rsidR="00A648BA" w:rsidRPr="00A648BA" w:rsidRDefault="00A648BA" w:rsidP="00A648BA"/>
        </w:tc>
      </w:tr>
      <w:tr w:rsidR="00A648BA" w:rsidRPr="00A648BA" w14:paraId="096D420D" w14:textId="77777777" w:rsidTr="005D511C">
        <w:trPr>
          <w:cantSplit/>
        </w:trPr>
        <w:tc>
          <w:tcPr>
            <w:tcW w:w="5227" w:type="dxa"/>
          </w:tcPr>
          <w:p w14:paraId="662CB7A4" w14:textId="77777777" w:rsidR="00A648BA" w:rsidRPr="00A648BA" w:rsidRDefault="00A648BA" w:rsidP="00A648BA">
            <w:r w:rsidRPr="00A648BA">
              <w:t>57 = Community Center</w:t>
            </w:r>
          </w:p>
        </w:tc>
        <w:tc>
          <w:tcPr>
            <w:tcW w:w="4590" w:type="dxa"/>
          </w:tcPr>
          <w:p w14:paraId="5C8DEF29" w14:textId="77777777" w:rsidR="00A648BA" w:rsidRPr="00A648BA" w:rsidRDefault="00A648BA" w:rsidP="00A648BA">
            <w:r w:rsidRPr="00A648BA">
              <w:t>public locations where members of a community gather for group activities, social activities, public information, and other purposes; they may sometimes be open for the whole community or for a specialized group within the greater community; Christian community center; Islamic community center; Jewish community center; youth clubs, etc.</w:t>
            </w:r>
          </w:p>
          <w:p w14:paraId="4C1CD6E7" w14:textId="77777777" w:rsidR="00A648BA" w:rsidRPr="00A648BA" w:rsidRDefault="00A648BA" w:rsidP="00A648BA">
            <w:pPr>
              <w:rPr>
                <w:color w:val="FF0000"/>
              </w:rPr>
            </w:pPr>
          </w:p>
        </w:tc>
      </w:tr>
      <w:tr w:rsidR="00950466" w:rsidRPr="00A648BA" w14:paraId="5B1839A4" w14:textId="77777777" w:rsidTr="005D511C">
        <w:trPr>
          <w:cantSplit/>
        </w:trPr>
        <w:tc>
          <w:tcPr>
            <w:tcW w:w="5227" w:type="dxa"/>
          </w:tcPr>
          <w:p w14:paraId="3F8B8FF0" w14:textId="77777777" w:rsidR="00950466" w:rsidRPr="00A648BA" w:rsidRDefault="00950466" w:rsidP="00A648BA">
            <w:r>
              <w:t>58 = Cyberspace</w:t>
            </w:r>
          </w:p>
        </w:tc>
        <w:tc>
          <w:tcPr>
            <w:tcW w:w="4590" w:type="dxa"/>
          </w:tcPr>
          <w:p w14:paraId="681DD243" w14:textId="77777777" w:rsidR="00950466" w:rsidRPr="00A648BA" w:rsidRDefault="00950466" w:rsidP="00A648BA">
            <w:proofErr w:type="gramStart"/>
            <w:r>
              <w:t>a</w:t>
            </w:r>
            <w:proofErr w:type="gramEnd"/>
            <w:r>
              <w:t xml:space="preserve"> virtual or internet-based network of two or more computers in separate locations which communicate either through wireless or wire connections.</w:t>
            </w:r>
          </w:p>
        </w:tc>
      </w:tr>
    </w:tbl>
    <w:p w14:paraId="4B683898" w14:textId="77777777" w:rsidR="00005728" w:rsidRPr="00005728" w:rsidRDefault="00005728" w:rsidP="00005728"/>
    <w:p w14:paraId="78500E42" w14:textId="77777777" w:rsidR="00CF767F" w:rsidRDefault="00CF767F" w:rsidP="00347CFB">
      <w:pPr>
        <w:pStyle w:val="Heading3"/>
      </w:pPr>
      <w:bookmarkStart w:id="1077" w:name="_Toc471463453"/>
      <w:r>
        <w:t>Data Element 10 (Number of Premises Entered)</w:t>
      </w:r>
      <w:bookmarkEnd w:id="1077"/>
    </w:p>
    <w:p w14:paraId="32400186" w14:textId="77777777" w:rsidR="00CF767F" w:rsidRDefault="00CF767F" w:rsidP="00347CFB">
      <w:pPr>
        <w:pStyle w:val="Heading3"/>
      </w:pPr>
    </w:p>
    <w:p w14:paraId="5C873BC8" w14:textId="71F8D319" w:rsidR="00EF0257" w:rsidRPr="00EF0257" w:rsidRDefault="00EF0257" w:rsidP="00EF0257">
      <w:pPr>
        <w:tabs>
          <w:tab w:val="left" w:pos="720"/>
          <w:tab w:val="left" w:pos="1440"/>
          <w:tab w:val="left" w:pos="1684"/>
          <w:tab w:val="left" w:pos="1886"/>
          <w:tab w:val="left" w:pos="2160"/>
          <w:tab w:val="left" w:pos="2880"/>
        </w:tabs>
      </w:pPr>
      <w:r>
        <w:t xml:space="preserve">LEAs should use </w:t>
      </w:r>
      <w:r w:rsidR="00B92DE6">
        <w:t>D</w:t>
      </w:r>
      <w:r w:rsidRPr="00EF0257">
        <w:t xml:space="preserve">ata </w:t>
      </w:r>
      <w:r w:rsidR="00B92DE6">
        <w:t>E</w:t>
      </w:r>
      <w:r w:rsidRPr="00EF0257">
        <w:t>lement</w:t>
      </w:r>
      <w:r w:rsidR="00B92DE6">
        <w:t xml:space="preserve"> 10 (Number of Premises Entered)</w:t>
      </w:r>
      <w:r w:rsidRPr="00EF0257">
        <w:t xml:space="preserve"> </w:t>
      </w:r>
      <w:r>
        <w:t xml:space="preserve">only if the crime is </w:t>
      </w:r>
      <w:r w:rsidRPr="00EF0257">
        <w:t>Burglary/</w:t>
      </w:r>
      <w:r w:rsidRPr="00201FFF">
        <w:t xml:space="preserve">Breaking </w:t>
      </w:r>
      <w:r w:rsidR="003E2FBE" w:rsidRPr="00201FFF">
        <w:t>and</w:t>
      </w:r>
      <w:r w:rsidRPr="00EF0257">
        <w:t xml:space="preserve"> Entering and the Hotel Rule applies</w:t>
      </w:r>
      <w:r>
        <w:t xml:space="preserve"> (see the offense of </w:t>
      </w:r>
      <w:r w:rsidR="00686B4E">
        <w:t xml:space="preserve">220 = </w:t>
      </w:r>
      <w:r>
        <w:t xml:space="preserve">Burglary/Breaking </w:t>
      </w:r>
      <w:r w:rsidR="003E2FBE">
        <w:t>and</w:t>
      </w:r>
      <w:r>
        <w:t xml:space="preserve"> Entering for more information about the </w:t>
      </w:r>
      <w:hyperlink w:anchor="_Hotel_Rule" w:history="1">
        <w:r w:rsidRPr="00B1430A">
          <w:rPr>
            <w:rStyle w:val="Hyperlink"/>
          </w:rPr>
          <w:t>Hotel Rule</w:t>
        </w:r>
      </w:hyperlink>
      <w:r>
        <w:t>)</w:t>
      </w:r>
      <w:r w:rsidRPr="00EF0257">
        <w:t>.</w:t>
      </w:r>
      <w:r w:rsidR="00B122A2">
        <w:t xml:space="preserve"> </w:t>
      </w:r>
      <w:r w:rsidRPr="00EF0257">
        <w:t>In such cases, the number of structures (premises) entered should be reported.</w:t>
      </w:r>
    </w:p>
    <w:p w14:paraId="4B0D5A25" w14:textId="77777777" w:rsidR="00EF0257" w:rsidRPr="00EF0257" w:rsidRDefault="00EF0257" w:rsidP="00EF0257">
      <w:pPr>
        <w:tabs>
          <w:tab w:val="left" w:pos="720"/>
          <w:tab w:val="left" w:pos="1440"/>
          <w:tab w:val="left" w:pos="1684"/>
          <w:tab w:val="left" w:pos="1886"/>
          <w:tab w:val="left" w:pos="2160"/>
          <w:tab w:val="left" w:pos="2880"/>
        </w:tabs>
        <w:ind w:firstLine="360"/>
      </w:pPr>
    </w:p>
    <w:p w14:paraId="5A482C42" w14:textId="3210BB60" w:rsidR="00EF0257" w:rsidRPr="00EF0257" w:rsidRDefault="00EF0257" w:rsidP="00EF0257">
      <w:pPr>
        <w:tabs>
          <w:tab w:val="left" w:pos="720"/>
          <w:tab w:val="left" w:pos="1440"/>
          <w:tab w:val="left" w:pos="1684"/>
          <w:tab w:val="left" w:pos="1886"/>
          <w:tab w:val="left" w:pos="2160"/>
          <w:tab w:val="left" w:pos="2880"/>
        </w:tabs>
      </w:pPr>
      <w:r w:rsidRPr="00EF0257">
        <w:t xml:space="preserve">In </w:t>
      </w:r>
      <w:r>
        <w:t xml:space="preserve">the </w:t>
      </w:r>
      <w:r w:rsidRPr="00EF0257">
        <w:t>NIBRS, the Hotel Rule includes rental storage facilities such as mini-storage and self-storage buildings.</w:t>
      </w:r>
      <w:r w:rsidR="00B122A2">
        <w:t xml:space="preserve"> </w:t>
      </w:r>
      <w:r w:rsidRPr="00EF0257">
        <w:t xml:space="preserve">Therefore, this data element is used if the offense is 220 </w:t>
      </w:r>
      <w:r>
        <w:t xml:space="preserve">= </w:t>
      </w:r>
      <w:r w:rsidRPr="00EF0257">
        <w:t xml:space="preserve">Burglary/Breaking </w:t>
      </w:r>
      <w:r w:rsidR="003E2FBE">
        <w:t>and</w:t>
      </w:r>
      <w:r w:rsidR="003E2FBE" w:rsidRPr="00EF0257">
        <w:t xml:space="preserve"> </w:t>
      </w:r>
      <w:r w:rsidRPr="00EF0257">
        <w:t xml:space="preserve">Entering and either </w:t>
      </w:r>
      <w:r>
        <w:t xml:space="preserve">data value </w:t>
      </w:r>
      <w:r w:rsidRPr="00EF0257">
        <w:t xml:space="preserve">14 = Hotel/Motel/Etc. or </w:t>
      </w:r>
      <w:r>
        <w:t xml:space="preserve">data value </w:t>
      </w:r>
      <w:r w:rsidRPr="00EF0257">
        <w:t>19 = Rental Storage Facility is entered into Data Element 9 (Location Type).</w:t>
      </w:r>
      <w:r w:rsidR="00B122A2">
        <w:t xml:space="preserve"> </w:t>
      </w:r>
      <w:r w:rsidRPr="00EF0257">
        <w:t>The total number (up to 99) of individual rooms, units, suites, storage compartments, etc. entered should then be reported in this data element</w:t>
      </w:r>
      <w:r w:rsidR="00087615">
        <w:t xml:space="preserve"> (01-99)</w:t>
      </w:r>
      <w:r w:rsidRPr="00EF0257">
        <w:t>.</w:t>
      </w:r>
    </w:p>
    <w:p w14:paraId="1DD6D29F" w14:textId="77777777" w:rsidR="00EF0257" w:rsidRPr="00EF0257" w:rsidRDefault="00EF0257" w:rsidP="00EF0257">
      <w:pPr>
        <w:tabs>
          <w:tab w:val="left" w:pos="720"/>
          <w:tab w:val="left" w:pos="1440"/>
          <w:tab w:val="left" w:pos="1684"/>
          <w:tab w:val="left" w:pos="1886"/>
          <w:tab w:val="left" w:pos="2160"/>
          <w:tab w:val="left" w:pos="2880"/>
        </w:tabs>
        <w:ind w:firstLine="360"/>
      </w:pPr>
    </w:p>
    <w:p w14:paraId="555ACDCA" w14:textId="77777777" w:rsidR="00EF0257" w:rsidRDefault="00EF0257" w:rsidP="003C1C7D">
      <w:pPr>
        <w:pStyle w:val="Heading4"/>
      </w:pPr>
      <w:r>
        <w:t>Example 1</w:t>
      </w:r>
    </w:p>
    <w:p w14:paraId="1795A8C9" w14:textId="77777777" w:rsidR="00EF0257" w:rsidRDefault="00EF0257" w:rsidP="00EF0257">
      <w:pPr>
        <w:tabs>
          <w:tab w:val="left" w:pos="720"/>
          <w:tab w:val="left" w:pos="1440"/>
          <w:tab w:val="left" w:pos="1684"/>
          <w:tab w:val="left" w:pos="1886"/>
          <w:tab w:val="left" w:pos="2160"/>
          <w:tab w:val="left" w:pos="2880"/>
        </w:tabs>
      </w:pPr>
    </w:p>
    <w:p w14:paraId="6378D7CC" w14:textId="615A4EB0" w:rsidR="00EF0257" w:rsidRPr="00EF0257" w:rsidRDefault="00EF0257" w:rsidP="00EF0257">
      <w:pPr>
        <w:tabs>
          <w:tab w:val="left" w:pos="720"/>
          <w:tab w:val="left" w:pos="1440"/>
          <w:tab w:val="left" w:pos="1684"/>
          <w:tab w:val="left" w:pos="1886"/>
          <w:tab w:val="left" w:pos="2160"/>
          <w:tab w:val="left" w:pos="2880"/>
        </w:tabs>
      </w:pPr>
      <w:r w:rsidRPr="00EF0257">
        <w:t xml:space="preserve">A </w:t>
      </w:r>
      <w:r>
        <w:t xml:space="preserve">burglar forcibly entered </w:t>
      </w:r>
      <w:r w:rsidRPr="00EF0257">
        <w:t xml:space="preserve">11 rented storage compartments </w:t>
      </w:r>
      <w:r>
        <w:t>in a self-storage building</w:t>
      </w:r>
      <w:r w:rsidRPr="00EF0257">
        <w:t>.</w:t>
      </w:r>
      <w:r w:rsidR="00B122A2">
        <w:t xml:space="preserve"> </w:t>
      </w:r>
      <w:r w:rsidRPr="00EF0257">
        <w:t>The owner/manager of the building reported the incident to the police.</w:t>
      </w:r>
      <w:r w:rsidR="00B122A2">
        <w:t xml:space="preserve"> </w:t>
      </w:r>
      <w:r w:rsidRPr="00EF0257">
        <w:t xml:space="preserve">The police department should then enter </w:t>
      </w:r>
      <w:r>
        <w:t>data values</w:t>
      </w:r>
      <w:r w:rsidRPr="00EF0257">
        <w:t xml:space="preserve"> 220 </w:t>
      </w:r>
      <w:r>
        <w:t xml:space="preserve">= </w:t>
      </w:r>
      <w:r w:rsidRPr="00EF0257">
        <w:t xml:space="preserve">Burglary/Breaking </w:t>
      </w:r>
      <w:r w:rsidR="003E2FBE">
        <w:t>and</w:t>
      </w:r>
      <w:r w:rsidR="003E2FBE" w:rsidRPr="00EF0257">
        <w:t xml:space="preserve"> </w:t>
      </w:r>
      <w:r w:rsidRPr="00EF0257">
        <w:t>Entering into Data Element 6 (UCR Offense Code), 19 = Rental Storage Facility into Data Element 9 (Location Type), and the number 11 (for 11 compartments) into this data element.</w:t>
      </w:r>
    </w:p>
    <w:p w14:paraId="2DFB9077" w14:textId="77777777" w:rsidR="00EF0257" w:rsidRPr="00EF0257" w:rsidRDefault="00EF0257" w:rsidP="00EF0257">
      <w:pPr>
        <w:tabs>
          <w:tab w:val="left" w:pos="720"/>
          <w:tab w:val="left" w:pos="1440"/>
          <w:tab w:val="left" w:pos="1684"/>
          <w:tab w:val="left" w:pos="1886"/>
          <w:tab w:val="left" w:pos="2160"/>
          <w:tab w:val="left" w:pos="2880"/>
        </w:tabs>
        <w:ind w:firstLine="360"/>
      </w:pPr>
    </w:p>
    <w:p w14:paraId="26E1F987" w14:textId="77777777" w:rsidR="00EF0257" w:rsidRDefault="00EF0257" w:rsidP="003C1C7D">
      <w:pPr>
        <w:pStyle w:val="Heading4"/>
      </w:pPr>
      <w:r>
        <w:t>Example 2</w:t>
      </w:r>
    </w:p>
    <w:p w14:paraId="462E70C8" w14:textId="77777777" w:rsidR="00EF0257" w:rsidRDefault="00EF0257" w:rsidP="00EF0257">
      <w:pPr>
        <w:tabs>
          <w:tab w:val="left" w:pos="720"/>
          <w:tab w:val="left" w:pos="1440"/>
          <w:tab w:val="left" w:pos="1684"/>
          <w:tab w:val="left" w:pos="1886"/>
          <w:tab w:val="left" w:pos="2160"/>
          <w:tab w:val="left" w:pos="2880"/>
        </w:tabs>
      </w:pPr>
    </w:p>
    <w:p w14:paraId="7EA98018" w14:textId="77777777" w:rsidR="00B25CA8" w:rsidRDefault="00B25CA8" w:rsidP="00EF0257">
      <w:pPr>
        <w:tabs>
          <w:tab w:val="left" w:pos="720"/>
          <w:tab w:val="left" w:pos="1440"/>
          <w:tab w:val="left" w:pos="1684"/>
          <w:tab w:val="left" w:pos="1886"/>
          <w:tab w:val="left" w:pos="2160"/>
          <w:tab w:val="left" w:pos="2880"/>
        </w:tabs>
      </w:pPr>
      <w:r>
        <w:t>If a</w:t>
      </w:r>
      <w:r w:rsidR="0006449D">
        <w:t>n</w:t>
      </w:r>
      <w:r>
        <w:t xml:space="preserve"> LEA investigates a burglary at a </w:t>
      </w:r>
      <w:r w:rsidR="00EF0257" w:rsidRPr="00EF0257">
        <w:t>private residence</w:t>
      </w:r>
      <w:r>
        <w:t>, t</w:t>
      </w:r>
      <w:r w:rsidR="00EF0257" w:rsidRPr="00EF0257">
        <w:t xml:space="preserve">he agency should enter </w:t>
      </w:r>
      <w:r>
        <w:t xml:space="preserve">data value </w:t>
      </w:r>
    </w:p>
    <w:p w14:paraId="47A417F2" w14:textId="6089B2C4" w:rsidR="00B25CA8" w:rsidRDefault="00EF0257" w:rsidP="00EF0257">
      <w:pPr>
        <w:tabs>
          <w:tab w:val="left" w:pos="720"/>
          <w:tab w:val="left" w:pos="1440"/>
          <w:tab w:val="left" w:pos="1684"/>
          <w:tab w:val="left" w:pos="1886"/>
          <w:tab w:val="left" w:pos="2160"/>
          <w:tab w:val="left" w:pos="2880"/>
        </w:tabs>
      </w:pPr>
      <w:r w:rsidRPr="00EF0257">
        <w:t xml:space="preserve">220 = Burglary/Breaking </w:t>
      </w:r>
      <w:r w:rsidR="003E2FBE">
        <w:t>and</w:t>
      </w:r>
      <w:r w:rsidRPr="00EF0257">
        <w:t xml:space="preserve"> Entering into Data Element 6 (UCR Offense Code) and </w:t>
      </w:r>
      <w:r w:rsidR="00B25CA8">
        <w:t xml:space="preserve">data value </w:t>
      </w:r>
    </w:p>
    <w:p w14:paraId="7D37893C" w14:textId="6544A27B" w:rsidR="00EF0257" w:rsidRDefault="00EF0257" w:rsidP="00EF0257">
      <w:pPr>
        <w:tabs>
          <w:tab w:val="left" w:pos="720"/>
          <w:tab w:val="left" w:pos="1440"/>
          <w:tab w:val="left" w:pos="1684"/>
          <w:tab w:val="left" w:pos="1886"/>
          <w:tab w:val="left" w:pos="2160"/>
          <w:tab w:val="left" w:pos="2880"/>
        </w:tabs>
      </w:pPr>
      <w:r w:rsidRPr="00EF0257">
        <w:t>20 = Residence/Home into Data Element 9 (Location Type).</w:t>
      </w:r>
      <w:r w:rsidR="00B122A2">
        <w:t xml:space="preserve"> </w:t>
      </w:r>
      <w:r w:rsidRPr="00EF0257">
        <w:t>However, because the Location Type was not 14 = Hotel/Motel/Etc. or 19 = Rental Storage Facility, no entry should be made into this data element.</w:t>
      </w:r>
      <w:r w:rsidR="00B122A2">
        <w:t xml:space="preserve"> </w:t>
      </w:r>
      <w:r w:rsidRPr="00EF0257">
        <w:t>It should be blank.</w:t>
      </w:r>
    </w:p>
    <w:p w14:paraId="590C9B80" w14:textId="77777777" w:rsidR="00CF767F" w:rsidRPr="00CF767F" w:rsidRDefault="00CF767F" w:rsidP="00CF767F"/>
    <w:p w14:paraId="53B673D0" w14:textId="77777777" w:rsidR="005D021D" w:rsidRPr="00950466" w:rsidRDefault="005D021D" w:rsidP="00347CFB">
      <w:pPr>
        <w:pStyle w:val="Heading3"/>
      </w:pPr>
      <w:bookmarkStart w:id="1078" w:name="_Toc471463454"/>
      <w:r>
        <w:t>Data Element 11 (Method of Entry)</w:t>
      </w:r>
      <w:bookmarkEnd w:id="1078"/>
    </w:p>
    <w:p w14:paraId="1985C523" w14:textId="77777777" w:rsidR="005D021D" w:rsidRDefault="005D021D" w:rsidP="00347CFB">
      <w:pPr>
        <w:pStyle w:val="Heading3"/>
      </w:pPr>
    </w:p>
    <w:p w14:paraId="3BE889A3" w14:textId="47A7471C" w:rsidR="008620EA" w:rsidRPr="008620EA" w:rsidRDefault="00B92DE6" w:rsidP="008620EA">
      <w:pPr>
        <w:tabs>
          <w:tab w:val="left" w:pos="720"/>
          <w:tab w:val="left" w:pos="1440"/>
          <w:tab w:val="left" w:pos="1684"/>
          <w:tab w:val="left" w:pos="1886"/>
          <w:tab w:val="left" w:pos="2160"/>
          <w:tab w:val="left" w:pos="2880"/>
        </w:tabs>
      </w:pPr>
      <w:r>
        <w:t>D</w:t>
      </w:r>
      <w:r w:rsidR="008620EA" w:rsidRPr="008620EA">
        <w:t xml:space="preserve">ata </w:t>
      </w:r>
      <w:r>
        <w:t>E</w:t>
      </w:r>
      <w:r w:rsidR="008620EA" w:rsidRPr="008620EA">
        <w:t>lement</w:t>
      </w:r>
      <w:r>
        <w:t xml:space="preserve"> 11 (Method of Entry)</w:t>
      </w:r>
      <w:r w:rsidR="008620EA" w:rsidRPr="008620EA">
        <w:t xml:space="preserve"> should be used only if the offense is 220 </w:t>
      </w:r>
      <w:r w:rsidR="008620EA">
        <w:t xml:space="preserve">= </w:t>
      </w:r>
      <w:r w:rsidR="008620EA" w:rsidRPr="008620EA">
        <w:t xml:space="preserve">Burglary/Breaking </w:t>
      </w:r>
      <w:r w:rsidR="003E2FBE">
        <w:t xml:space="preserve">and </w:t>
      </w:r>
      <w:r w:rsidR="008620EA" w:rsidRPr="008620EA">
        <w:t>Entering.</w:t>
      </w:r>
      <w:r w:rsidR="00B122A2">
        <w:t xml:space="preserve"> </w:t>
      </w:r>
      <w:r w:rsidR="008620EA">
        <w:t xml:space="preserve">LEAs should use it to </w:t>
      </w:r>
      <w:r w:rsidR="008620EA" w:rsidRPr="008620EA">
        <w:t xml:space="preserve">report whether the burglar(s) </w:t>
      </w:r>
      <w:r w:rsidR="008620EA">
        <w:t xml:space="preserve">used </w:t>
      </w:r>
      <w:r w:rsidR="008620EA" w:rsidRPr="008620EA">
        <w:t>Force or No Force to enter the structure.</w:t>
      </w:r>
      <w:r w:rsidR="00B122A2">
        <w:t xml:space="preserve"> </w:t>
      </w:r>
      <w:r w:rsidR="008620EA" w:rsidRPr="008620EA">
        <w:t xml:space="preserve">A forced entry is where </w:t>
      </w:r>
      <w:r w:rsidR="004924E7">
        <w:t xml:space="preserve">the burglar used </w:t>
      </w:r>
      <w:r w:rsidR="008620EA" w:rsidRPr="008620EA">
        <w:t xml:space="preserve">force of any degree or a mechanical contrivance of any kind (including a passkey or skeleton key) to unlawfully enter a building or other structure. </w:t>
      </w:r>
      <w:r w:rsidR="00A230B6">
        <w:t>Agencies should also include burglary by concealment inside a building followed by exiting the structure as forced entry.</w:t>
      </w:r>
      <w:r w:rsidR="001825A0">
        <w:t xml:space="preserve">  </w:t>
      </w:r>
      <w:r w:rsidR="008620EA" w:rsidRPr="008620EA">
        <w:t xml:space="preserve">An unforced entry is one where the </w:t>
      </w:r>
      <w:r w:rsidR="004924E7">
        <w:t xml:space="preserve">burglar </w:t>
      </w:r>
      <w:r w:rsidR="008620EA" w:rsidRPr="008620EA">
        <w:t>unlawful</w:t>
      </w:r>
      <w:r w:rsidR="004924E7">
        <w:t>ly entered</w:t>
      </w:r>
      <w:r w:rsidR="008620EA" w:rsidRPr="008620EA">
        <w:t xml:space="preserve"> through an unlocked door or window</w:t>
      </w:r>
      <w:r w:rsidR="004924E7">
        <w:t>, but used no force</w:t>
      </w:r>
      <w:r w:rsidR="008620EA" w:rsidRPr="008620EA">
        <w:t>.</w:t>
      </w:r>
      <w:r w:rsidR="00B122A2">
        <w:t xml:space="preserve"> </w:t>
      </w:r>
      <w:r w:rsidR="008620EA" w:rsidRPr="008620EA">
        <w:t>If both forced and unforced entries were involved in the crime, the entry should be reported as F = Force since the entry was accomplished through the use of force.</w:t>
      </w:r>
    </w:p>
    <w:p w14:paraId="62F4F559" w14:textId="77777777" w:rsidR="008620EA" w:rsidRDefault="008620EA" w:rsidP="008620EA">
      <w:pPr>
        <w:tabs>
          <w:tab w:val="left" w:pos="720"/>
          <w:tab w:val="left" w:pos="1440"/>
          <w:tab w:val="left" w:pos="1684"/>
          <w:tab w:val="left" w:pos="1886"/>
          <w:tab w:val="left" w:pos="2160"/>
          <w:tab w:val="left" w:pos="2880"/>
        </w:tabs>
      </w:pPr>
    </w:p>
    <w:p w14:paraId="6A754DF1" w14:textId="77777777" w:rsidR="009D2668" w:rsidRDefault="009D2668" w:rsidP="003C1C7D">
      <w:pPr>
        <w:pStyle w:val="Heading4"/>
      </w:pPr>
      <w:r>
        <w:t>Valid Data Values</w:t>
      </w:r>
    </w:p>
    <w:p w14:paraId="313C04FF" w14:textId="77777777" w:rsidR="009D2668" w:rsidRDefault="009D2668" w:rsidP="008620EA">
      <w:pPr>
        <w:tabs>
          <w:tab w:val="left" w:pos="720"/>
          <w:tab w:val="left" w:pos="1440"/>
          <w:tab w:val="left" w:pos="1684"/>
          <w:tab w:val="left" w:pos="1886"/>
          <w:tab w:val="left" w:pos="2160"/>
          <w:tab w:val="left" w:pos="2880"/>
        </w:tabs>
      </w:pPr>
    </w:p>
    <w:p w14:paraId="66987A6F" w14:textId="77777777" w:rsidR="00D90DC4" w:rsidRDefault="00D90DC4" w:rsidP="00D90DC4">
      <w:pPr>
        <w:pStyle w:val="ListParagraph"/>
        <w:tabs>
          <w:tab w:val="left" w:pos="0"/>
          <w:tab w:val="left" w:pos="180"/>
        </w:tabs>
        <w:ind w:left="0"/>
      </w:pPr>
      <w:r w:rsidRPr="000D7C3A">
        <w:t>F</w:t>
      </w:r>
      <w:r>
        <w:tab/>
      </w:r>
      <w:r w:rsidRPr="000D7C3A">
        <w:t>= Force</w:t>
      </w:r>
    </w:p>
    <w:p w14:paraId="029DDF53" w14:textId="77777777" w:rsidR="00D90DC4" w:rsidRDefault="00D90DC4" w:rsidP="00D90DC4">
      <w:pPr>
        <w:pStyle w:val="ListParagraph"/>
        <w:tabs>
          <w:tab w:val="left" w:pos="0"/>
          <w:tab w:val="left" w:pos="180"/>
          <w:tab w:val="left" w:pos="2880"/>
        </w:tabs>
        <w:ind w:left="0"/>
      </w:pPr>
      <w:r w:rsidRPr="000D7C3A">
        <w:t>N</w:t>
      </w:r>
      <w:r>
        <w:tab/>
      </w:r>
      <w:r w:rsidRPr="000D7C3A">
        <w:t>= No Force</w:t>
      </w:r>
    </w:p>
    <w:p w14:paraId="7D8D3550" w14:textId="77777777" w:rsidR="009D2668" w:rsidRDefault="009D2668" w:rsidP="008620EA">
      <w:pPr>
        <w:tabs>
          <w:tab w:val="left" w:pos="720"/>
          <w:tab w:val="left" w:pos="1440"/>
          <w:tab w:val="left" w:pos="1684"/>
          <w:tab w:val="left" w:pos="1886"/>
          <w:tab w:val="left" w:pos="2160"/>
          <w:tab w:val="left" w:pos="2880"/>
        </w:tabs>
      </w:pPr>
    </w:p>
    <w:p w14:paraId="2D4326D1" w14:textId="6E266411" w:rsidR="004924E7" w:rsidRDefault="004924E7" w:rsidP="003C1C7D">
      <w:pPr>
        <w:pStyle w:val="Heading4"/>
      </w:pPr>
      <w:r>
        <w:t xml:space="preserve">Example </w:t>
      </w:r>
    </w:p>
    <w:p w14:paraId="0434E7F0" w14:textId="77777777" w:rsidR="004924E7" w:rsidRPr="008620EA" w:rsidRDefault="004924E7" w:rsidP="008620EA">
      <w:pPr>
        <w:tabs>
          <w:tab w:val="left" w:pos="720"/>
          <w:tab w:val="left" w:pos="1440"/>
          <w:tab w:val="left" w:pos="1684"/>
          <w:tab w:val="left" w:pos="1886"/>
          <w:tab w:val="left" w:pos="2160"/>
          <w:tab w:val="left" w:pos="2880"/>
        </w:tabs>
      </w:pPr>
    </w:p>
    <w:p w14:paraId="7CB284A7" w14:textId="2996CA8F" w:rsidR="008620EA" w:rsidRPr="008620EA" w:rsidRDefault="008620EA" w:rsidP="004924E7">
      <w:pPr>
        <w:tabs>
          <w:tab w:val="left" w:pos="720"/>
          <w:tab w:val="left" w:pos="1440"/>
          <w:tab w:val="left" w:pos="1684"/>
          <w:tab w:val="left" w:pos="1886"/>
          <w:tab w:val="left" w:pos="2160"/>
          <w:tab w:val="left" w:pos="2880"/>
        </w:tabs>
      </w:pPr>
      <w:r w:rsidRPr="008620EA">
        <w:t>An investigation of a burglary complaint disclosed the offender(s) entered the building through an unlocked street door and then forced a locked door to an office and stole a laptop.</w:t>
      </w:r>
      <w:r w:rsidR="00B122A2">
        <w:t xml:space="preserve"> </w:t>
      </w:r>
      <w:r w:rsidRPr="008620EA">
        <w:t>Since one door was forced, F = Force should be entered.</w:t>
      </w:r>
    </w:p>
    <w:p w14:paraId="6797E9C9" w14:textId="77777777" w:rsidR="005D021D" w:rsidRPr="005D021D" w:rsidRDefault="005D021D" w:rsidP="005D021D"/>
    <w:p w14:paraId="49F0AC3F" w14:textId="77777777" w:rsidR="00005728" w:rsidRDefault="00005728" w:rsidP="00347CFB">
      <w:pPr>
        <w:pStyle w:val="Heading3"/>
      </w:pPr>
      <w:bookmarkStart w:id="1079" w:name="_Toc471463455"/>
      <w:r>
        <w:t>Data Element 12 (</w:t>
      </w:r>
      <w:r w:rsidR="0045517D">
        <w:t>Type Criminal Activity/</w:t>
      </w:r>
      <w:r>
        <w:t>Gang In</w:t>
      </w:r>
      <w:r w:rsidR="0045517D">
        <w:t>formation</w:t>
      </w:r>
      <w:r>
        <w:t>)</w:t>
      </w:r>
      <w:bookmarkEnd w:id="1079"/>
    </w:p>
    <w:p w14:paraId="310CB9C4" w14:textId="77777777" w:rsidR="00005728" w:rsidRDefault="00005728" w:rsidP="00005728"/>
    <w:p w14:paraId="503F559D" w14:textId="3BC6C945" w:rsidR="0045517D" w:rsidRDefault="00B92DE6" w:rsidP="00005728">
      <w:r>
        <w:t>Data Element 12 (</w:t>
      </w:r>
      <w:r w:rsidR="0045517D">
        <w:t>Type Criminal Activity/Gang</w:t>
      </w:r>
      <w:r w:rsidR="00FE472D">
        <w:t>/Animal Cruelty</w:t>
      </w:r>
      <w:r w:rsidR="0045517D">
        <w:t xml:space="preserve"> Information</w:t>
      </w:r>
      <w:r>
        <w:t>)</w:t>
      </w:r>
      <w:r w:rsidR="0045517D">
        <w:t xml:space="preserve"> indicates the criminal activity/gang involvement of the offenders for certain offenses.</w:t>
      </w:r>
    </w:p>
    <w:p w14:paraId="28C457D4" w14:textId="77777777" w:rsidR="0045517D" w:rsidRDefault="0045517D" w:rsidP="00005728"/>
    <w:p w14:paraId="0F6A3A28" w14:textId="77777777" w:rsidR="00B60803" w:rsidRDefault="00B60803" w:rsidP="003C1C7D">
      <w:pPr>
        <w:pStyle w:val="Heading4"/>
      </w:pPr>
      <w:r>
        <w:t>Criminal Activity</w:t>
      </w:r>
    </w:p>
    <w:p w14:paraId="7945D7B6" w14:textId="77777777" w:rsidR="00B60803" w:rsidRDefault="00B60803" w:rsidP="0045517D">
      <w:pPr>
        <w:tabs>
          <w:tab w:val="left" w:pos="720"/>
          <w:tab w:val="left" w:pos="1440"/>
          <w:tab w:val="left" w:pos="1684"/>
          <w:tab w:val="left" w:pos="1886"/>
          <w:tab w:val="left" w:pos="2160"/>
          <w:tab w:val="left" w:pos="2880"/>
        </w:tabs>
      </w:pPr>
    </w:p>
    <w:p w14:paraId="2125B5C4" w14:textId="0D0682B3" w:rsidR="0045517D" w:rsidRPr="0045517D" w:rsidRDefault="0045517D" w:rsidP="00BC6EE0">
      <w:pPr>
        <w:tabs>
          <w:tab w:val="left" w:pos="720"/>
          <w:tab w:val="left" w:pos="1440"/>
          <w:tab w:val="left" w:pos="1684"/>
          <w:tab w:val="left" w:pos="1886"/>
          <w:tab w:val="left" w:pos="2160"/>
          <w:tab w:val="left" w:pos="2880"/>
        </w:tabs>
      </w:pPr>
      <w:r w:rsidRPr="0045517D">
        <w:t>Agencies should report the type of criminal activity of offenders in incidents involving the following offenses:</w:t>
      </w:r>
    </w:p>
    <w:p w14:paraId="3EBAE4D6" w14:textId="18E5A239"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250</w:t>
      </w:r>
      <w:r w:rsidR="009733F1">
        <w:t xml:space="preserve"> = </w:t>
      </w:r>
      <w:r w:rsidRPr="0045517D">
        <w:t>Counterfeiting/Forgery</w:t>
      </w:r>
    </w:p>
    <w:p w14:paraId="22E9CE45" w14:textId="3C8D291E"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280</w:t>
      </w:r>
      <w:r w:rsidR="009733F1">
        <w:t xml:space="preserve"> = </w:t>
      </w:r>
      <w:r w:rsidRPr="0045517D">
        <w:t>Stolen Property Offenses</w:t>
      </w:r>
    </w:p>
    <w:p w14:paraId="7E9AEF73" w14:textId="0E6F3786"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35A</w:t>
      </w:r>
      <w:r w:rsidR="009733F1">
        <w:t xml:space="preserve"> = </w:t>
      </w:r>
      <w:r w:rsidRPr="0045517D">
        <w:t>Drug/Narcotic Violations</w:t>
      </w:r>
    </w:p>
    <w:p w14:paraId="18E10C6F" w14:textId="5BB1B811"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35B</w:t>
      </w:r>
      <w:r w:rsidR="009733F1">
        <w:t xml:space="preserve"> = </w:t>
      </w:r>
      <w:r w:rsidRPr="0045517D">
        <w:t>Drug Equipment Violations</w:t>
      </w:r>
    </w:p>
    <w:p w14:paraId="75866E89" w14:textId="65FD37BE" w:rsidR="0045517D" w:rsidRPr="0045517D" w:rsidRDefault="0045517D" w:rsidP="000C6016">
      <w:pPr>
        <w:tabs>
          <w:tab w:val="left" w:pos="540"/>
          <w:tab w:val="left" w:pos="720"/>
          <w:tab w:val="left" w:pos="1260"/>
          <w:tab w:val="left" w:pos="1440"/>
          <w:tab w:val="left" w:pos="1684"/>
          <w:tab w:val="left" w:pos="1886"/>
          <w:tab w:val="left" w:pos="2160"/>
          <w:tab w:val="left" w:pos="2880"/>
        </w:tabs>
      </w:pPr>
      <w:r w:rsidRPr="0045517D">
        <w:t>370</w:t>
      </w:r>
      <w:r w:rsidR="009733F1">
        <w:t xml:space="preserve"> = </w:t>
      </w:r>
      <w:r w:rsidRPr="0045517D">
        <w:t>Pornography/Obscene Material</w:t>
      </w:r>
    </w:p>
    <w:p w14:paraId="414B6180" w14:textId="77777777" w:rsidR="009733F1" w:rsidRPr="0045517D" w:rsidRDefault="009733F1" w:rsidP="009733F1">
      <w:pPr>
        <w:tabs>
          <w:tab w:val="left" w:pos="540"/>
          <w:tab w:val="left" w:pos="720"/>
          <w:tab w:val="left" w:pos="1260"/>
          <w:tab w:val="left" w:pos="1440"/>
          <w:tab w:val="left" w:pos="1684"/>
          <w:tab w:val="left" w:pos="1886"/>
          <w:tab w:val="left" w:pos="2160"/>
          <w:tab w:val="left" w:pos="2880"/>
        </w:tabs>
      </w:pPr>
      <w:r w:rsidRPr="0045517D">
        <w:t>39C</w:t>
      </w:r>
      <w:r>
        <w:t xml:space="preserve"> = </w:t>
      </w:r>
      <w:r w:rsidRPr="0045517D">
        <w:t>Gambling Equipment Violations</w:t>
      </w:r>
    </w:p>
    <w:p w14:paraId="03E83C5A" w14:textId="3E5052E2" w:rsidR="0045517D" w:rsidRDefault="0045517D" w:rsidP="000C6016">
      <w:pPr>
        <w:tabs>
          <w:tab w:val="left" w:pos="540"/>
          <w:tab w:val="left" w:pos="720"/>
          <w:tab w:val="left" w:pos="1260"/>
          <w:tab w:val="left" w:pos="1440"/>
          <w:tab w:val="left" w:pos="1684"/>
          <w:tab w:val="left" w:pos="1886"/>
          <w:tab w:val="left" w:pos="2160"/>
          <w:tab w:val="left" w:pos="2880"/>
        </w:tabs>
      </w:pPr>
      <w:r w:rsidRPr="0045517D">
        <w:t>520</w:t>
      </w:r>
      <w:r w:rsidR="009733F1">
        <w:t xml:space="preserve"> = </w:t>
      </w:r>
      <w:r w:rsidRPr="0045517D">
        <w:t>Weapon Law Violations</w:t>
      </w:r>
    </w:p>
    <w:p w14:paraId="204B964E" w14:textId="07C8C290" w:rsidR="00950466" w:rsidRPr="0045517D" w:rsidRDefault="00950466" w:rsidP="000C6016">
      <w:pPr>
        <w:tabs>
          <w:tab w:val="left" w:pos="540"/>
          <w:tab w:val="left" w:pos="720"/>
          <w:tab w:val="left" w:pos="1260"/>
          <w:tab w:val="left" w:pos="1440"/>
          <w:tab w:val="left" w:pos="1684"/>
          <w:tab w:val="left" w:pos="1886"/>
          <w:tab w:val="left" w:pos="2160"/>
          <w:tab w:val="left" w:pos="2880"/>
        </w:tabs>
      </w:pPr>
      <w:r>
        <w:t>720 = Animal Cruelty</w:t>
      </w:r>
    </w:p>
    <w:p w14:paraId="0ED1F60C" w14:textId="77777777" w:rsidR="00B60803" w:rsidRPr="00950466" w:rsidRDefault="00B60803" w:rsidP="003C1C7D">
      <w:pPr>
        <w:pStyle w:val="Heading4"/>
      </w:pPr>
      <w:r>
        <w:t>Valid Data Values (Criminal Activity)</w:t>
      </w:r>
    </w:p>
    <w:p w14:paraId="27D8D751" w14:textId="77777777" w:rsidR="00B60803" w:rsidRDefault="00B60803" w:rsidP="0045517D">
      <w:pPr>
        <w:tabs>
          <w:tab w:val="left" w:pos="720"/>
          <w:tab w:val="left" w:pos="1440"/>
          <w:tab w:val="left" w:pos="1684"/>
          <w:tab w:val="left" w:pos="1886"/>
          <w:tab w:val="left" w:pos="2160"/>
          <w:tab w:val="left" w:pos="2880"/>
        </w:tabs>
      </w:pPr>
    </w:p>
    <w:p w14:paraId="44C917AA" w14:textId="77777777" w:rsidR="0045517D" w:rsidRPr="0045517D" w:rsidRDefault="0045517D" w:rsidP="0045517D">
      <w:pPr>
        <w:tabs>
          <w:tab w:val="left" w:pos="720"/>
          <w:tab w:val="left" w:pos="1440"/>
          <w:tab w:val="left" w:pos="1684"/>
          <w:tab w:val="left" w:pos="1886"/>
          <w:tab w:val="left" w:pos="2160"/>
          <w:tab w:val="left" w:pos="2880"/>
        </w:tabs>
      </w:pPr>
      <w:r>
        <w:t xml:space="preserve">LEAs </w:t>
      </w:r>
      <w:r w:rsidR="00007005">
        <w:t>can</w:t>
      </w:r>
      <w:r>
        <w:t xml:space="preserve"> e</w:t>
      </w:r>
      <w:r w:rsidRPr="0045517D">
        <w:t>nter up to three types of activity for each offense above:</w:t>
      </w:r>
    </w:p>
    <w:p w14:paraId="719DBB68" w14:textId="77777777" w:rsidR="0045517D" w:rsidRPr="0045517D" w:rsidRDefault="0045517D" w:rsidP="0045517D">
      <w:pPr>
        <w:tabs>
          <w:tab w:val="left" w:pos="720"/>
          <w:tab w:val="left" w:pos="1440"/>
          <w:tab w:val="left" w:pos="1684"/>
          <w:tab w:val="left" w:pos="1886"/>
          <w:tab w:val="left" w:pos="2160"/>
          <w:tab w:val="left" w:pos="2880"/>
        </w:tabs>
      </w:pPr>
    </w:p>
    <w:p w14:paraId="4B2B7F24" w14:textId="77777777" w:rsidR="00950466" w:rsidRDefault="00950466" w:rsidP="00D30B14">
      <w:pPr>
        <w:ind w:left="180" w:hanging="180"/>
      </w:pPr>
      <w:r>
        <w:t>A = Simple/Gross Neglect (unintentionally, intentionally, or knowingly failing to provide food, water, shelter, veterinary care, hoarding, etc.)</w:t>
      </w:r>
    </w:p>
    <w:p w14:paraId="5EB95361" w14:textId="77777777" w:rsidR="0045517D" w:rsidRPr="0045517D" w:rsidRDefault="0045517D" w:rsidP="00D30B14">
      <w:pPr>
        <w:ind w:left="180" w:hanging="180"/>
      </w:pPr>
      <w:r w:rsidRPr="0045517D">
        <w:t>B = Buying/Receiving</w:t>
      </w:r>
    </w:p>
    <w:p w14:paraId="06C09F23" w14:textId="77777777" w:rsidR="0045517D" w:rsidRP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C</w:t>
      </w:r>
      <w:r w:rsidR="00D30B14">
        <w:tab/>
      </w:r>
      <w:r w:rsidRPr="0045517D">
        <w:t>= Cultivating/Manufacturing/Publishing (i.e., production of any type)</w:t>
      </w:r>
    </w:p>
    <w:p w14:paraId="26A5AE99" w14:textId="77777777" w:rsidR="0045517D" w:rsidRPr="0045517D" w:rsidRDefault="00D30B14" w:rsidP="00D30B14">
      <w:pPr>
        <w:tabs>
          <w:tab w:val="left" w:pos="720"/>
          <w:tab w:val="left" w:pos="950"/>
          <w:tab w:val="left" w:pos="1152"/>
          <w:tab w:val="left" w:pos="1440"/>
          <w:tab w:val="left" w:pos="1684"/>
          <w:tab w:val="left" w:pos="1886"/>
          <w:tab w:val="left" w:pos="2160"/>
          <w:tab w:val="left" w:pos="2880"/>
        </w:tabs>
        <w:ind w:left="180" w:hanging="180"/>
      </w:pPr>
      <w:r>
        <w:t>D</w:t>
      </w:r>
      <w:r>
        <w:tab/>
      </w:r>
      <w:r w:rsidR="0045517D" w:rsidRPr="0045517D">
        <w:t>= Distributing/Selling</w:t>
      </w:r>
    </w:p>
    <w:p w14:paraId="3D27F5DB" w14:textId="77777777" w:rsid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E</w:t>
      </w:r>
      <w:r w:rsidR="00D30B14">
        <w:tab/>
      </w:r>
      <w:r w:rsidRPr="0045517D">
        <w:t>= Exploiting Children</w:t>
      </w:r>
    </w:p>
    <w:p w14:paraId="410F96F8" w14:textId="77777777" w:rsidR="00950466" w:rsidRDefault="00950466" w:rsidP="00D30B14">
      <w:pPr>
        <w:tabs>
          <w:tab w:val="left" w:pos="720"/>
          <w:tab w:val="left" w:pos="950"/>
          <w:tab w:val="left" w:pos="1152"/>
          <w:tab w:val="left" w:pos="1440"/>
          <w:tab w:val="left" w:pos="1684"/>
          <w:tab w:val="left" w:pos="1886"/>
          <w:tab w:val="left" w:pos="2160"/>
          <w:tab w:val="left" w:pos="2880"/>
        </w:tabs>
        <w:ind w:left="180" w:hanging="180"/>
      </w:pPr>
      <w:r>
        <w:t>F = Organized Abuse (Dog Fighting and Cock Fighting)</w:t>
      </w:r>
    </w:p>
    <w:p w14:paraId="0E1F7BB8" w14:textId="77777777" w:rsidR="00950466" w:rsidRPr="0045517D" w:rsidRDefault="00950466" w:rsidP="00D30B14">
      <w:pPr>
        <w:tabs>
          <w:tab w:val="left" w:pos="720"/>
          <w:tab w:val="left" w:pos="950"/>
          <w:tab w:val="left" w:pos="1152"/>
          <w:tab w:val="left" w:pos="1440"/>
          <w:tab w:val="left" w:pos="1684"/>
          <w:tab w:val="left" w:pos="1886"/>
          <w:tab w:val="left" w:pos="2160"/>
          <w:tab w:val="left" w:pos="2880"/>
        </w:tabs>
        <w:ind w:left="180" w:hanging="180"/>
      </w:pPr>
      <w:r>
        <w:t>I = Intentional Abuse or Torture (tormenting,</w:t>
      </w:r>
      <w:r w:rsidR="00B122A2">
        <w:t xml:space="preserve"> </w:t>
      </w:r>
      <w:r>
        <w:t>mutilating, maiming, poisoning, or abandonment)</w:t>
      </w:r>
    </w:p>
    <w:p w14:paraId="68D9EA3A" w14:textId="77777777" w:rsidR="0045517D" w:rsidRP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O</w:t>
      </w:r>
      <w:r w:rsidR="00D30B14">
        <w:tab/>
      </w:r>
      <w:r w:rsidRPr="0045517D">
        <w:t>= Operating/Promoting/Assisting</w:t>
      </w:r>
    </w:p>
    <w:p w14:paraId="0AFBAF9B" w14:textId="77777777" w:rsid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P</w:t>
      </w:r>
      <w:r w:rsidR="00D30B14">
        <w:tab/>
      </w:r>
      <w:r w:rsidRPr="0045517D">
        <w:t>= Possessing/Concealing</w:t>
      </w:r>
    </w:p>
    <w:p w14:paraId="748C7C70" w14:textId="459F115C" w:rsidR="00950466" w:rsidRPr="0045517D" w:rsidRDefault="00C448B9" w:rsidP="00D30B14">
      <w:pPr>
        <w:tabs>
          <w:tab w:val="left" w:pos="720"/>
          <w:tab w:val="left" w:pos="950"/>
          <w:tab w:val="left" w:pos="1152"/>
          <w:tab w:val="left" w:pos="1440"/>
          <w:tab w:val="left" w:pos="1684"/>
          <w:tab w:val="left" w:pos="1886"/>
          <w:tab w:val="left" w:pos="2160"/>
          <w:tab w:val="left" w:pos="2880"/>
        </w:tabs>
        <w:ind w:left="180" w:hanging="180"/>
      </w:pPr>
      <w:r>
        <w:t>S = Animal Sexual Abuse (Be</w:t>
      </w:r>
      <w:r w:rsidR="00950466">
        <w:t>stiality)</w:t>
      </w:r>
    </w:p>
    <w:p w14:paraId="4C8EB831" w14:textId="77777777" w:rsidR="0045517D" w:rsidRPr="0045517D" w:rsidRDefault="0045517D" w:rsidP="00D30B14">
      <w:pPr>
        <w:tabs>
          <w:tab w:val="left" w:pos="720"/>
          <w:tab w:val="left" w:pos="950"/>
          <w:tab w:val="left" w:pos="1152"/>
          <w:tab w:val="left" w:pos="1440"/>
          <w:tab w:val="left" w:pos="1684"/>
          <w:tab w:val="left" w:pos="1886"/>
          <w:tab w:val="left" w:pos="2160"/>
          <w:tab w:val="left" w:pos="2880"/>
        </w:tabs>
        <w:ind w:left="180" w:hanging="180"/>
      </w:pPr>
      <w:r w:rsidRPr="0045517D">
        <w:t>T</w:t>
      </w:r>
      <w:r w:rsidR="00D30B14">
        <w:tab/>
      </w:r>
      <w:r w:rsidRPr="0045517D">
        <w:t>= Transporting/Transmitting/Importing</w:t>
      </w:r>
    </w:p>
    <w:p w14:paraId="1A3D1209" w14:textId="77777777" w:rsidR="0045517D" w:rsidRDefault="00D30B14" w:rsidP="00D30B14">
      <w:pPr>
        <w:tabs>
          <w:tab w:val="left" w:pos="720"/>
          <w:tab w:val="left" w:pos="950"/>
          <w:tab w:val="left" w:pos="1152"/>
          <w:tab w:val="left" w:pos="1440"/>
          <w:tab w:val="left" w:pos="1684"/>
          <w:tab w:val="left" w:pos="1886"/>
          <w:tab w:val="left" w:pos="2160"/>
          <w:tab w:val="left" w:pos="2880"/>
        </w:tabs>
        <w:ind w:left="180" w:hanging="180"/>
      </w:pPr>
      <w:r>
        <w:t>U</w:t>
      </w:r>
      <w:r>
        <w:tab/>
      </w:r>
      <w:r w:rsidR="0045517D" w:rsidRPr="0045517D">
        <w:t>= Using/Consuming</w:t>
      </w:r>
    </w:p>
    <w:p w14:paraId="33E99BC4" w14:textId="77777777" w:rsidR="00D059A1" w:rsidRDefault="00D059A1" w:rsidP="00D30B14">
      <w:pPr>
        <w:tabs>
          <w:tab w:val="left" w:pos="720"/>
          <w:tab w:val="left" w:pos="950"/>
          <w:tab w:val="left" w:pos="1152"/>
          <w:tab w:val="left" w:pos="1440"/>
          <w:tab w:val="left" w:pos="1684"/>
          <w:tab w:val="left" w:pos="1886"/>
          <w:tab w:val="left" w:pos="2160"/>
          <w:tab w:val="left" w:pos="2880"/>
        </w:tabs>
        <w:ind w:left="180" w:hanging="180"/>
      </w:pPr>
    </w:p>
    <w:p w14:paraId="1C75A284" w14:textId="77777777" w:rsidR="0045517D" w:rsidRDefault="0045517D" w:rsidP="003C1C7D">
      <w:pPr>
        <w:pStyle w:val="Heading4"/>
      </w:pPr>
      <w:r>
        <w:t>Example 1</w:t>
      </w:r>
    </w:p>
    <w:p w14:paraId="67E862EA" w14:textId="77777777" w:rsidR="0045517D" w:rsidRPr="0045517D" w:rsidRDefault="0045517D" w:rsidP="0045517D">
      <w:pPr>
        <w:tabs>
          <w:tab w:val="left" w:pos="720"/>
          <w:tab w:val="left" w:pos="950"/>
          <w:tab w:val="left" w:pos="1152"/>
          <w:tab w:val="left" w:pos="1440"/>
          <w:tab w:val="left" w:pos="1684"/>
          <w:tab w:val="left" w:pos="1886"/>
          <w:tab w:val="left" w:pos="2160"/>
          <w:tab w:val="left" w:pos="2880"/>
        </w:tabs>
      </w:pPr>
    </w:p>
    <w:p w14:paraId="5927975A" w14:textId="30B36681" w:rsidR="0045517D" w:rsidRDefault="0045517D" w:rsidP="0045517D">
      <w:pPr>
        <w:tabs>
          <w:tab w:val="left" w:pos="720"/>
          <w:tab w:val="left" w:pos="950"/>
          <w:tab w:val="left" w:pos="1152"/>
          <w:tab w:val="left" w:pos="1440"/>
          <w:tab w:val="left" w:pos="1684"/>
          <w:tab w:val="left" w:pos="1886"/>
          <w:tab w:val="left" w:pos="2160"/>
          <w:tab w:val="left" w:pos="2880"/>
        </w:tabs>
      </w:pPr>
      <w:r w:rsidRPr="0045517D">
        <w:t>The offenders published and sold pornographic photographs of children.</w:t>
      </w:r>
      <w:r w:rsidR="00B122A2">
        <w:t xml:space="preserve"> </w:t>
      </w:r>
      <w:r w:rsidRPr="0045517D">
        <w:t>Because up to three types of activity can be entered,</w:t>
      </w:r>
      <w:r w:rsidR="009733F1">
        <w:t xml:space="preserve"> the agency should enter</w:t>
      </w:r>
      <w:r w:rsidRPr="0045517D">
        <w:t xml:space="preserve"> C = Cultivating/Manufacturing/Publishing, D = Distributing/</w:t>
      </w:r>
      <w:r w:rsidR="00B52561">
        <w:t xml:space="preserve"> </w:t>
      </w:r>
      <w:r w:rsidRPr="0045517D">
        <w:t>Selling, and E = Exploiting Children.</w:t>
      </w:r>
    </w:p>
    <w:p w14:paraId="5EE64A8F" w14:textId="77777777" w:rsidR="00F92D45" w:rsidRDefault="00F92D45" w:rsidP="0045517D">
      <w:pPr>
        <w:tabs>
          <w:tab w:val="left" w:pos="720"/>
          <w:tab w:val="left" w:pos="950"/>
          <w:tab w:val="left" w:pos="1152"/>
          <w:tab w:val="left" w:pos="1440"/>
          <w:tab w:val="left" w:pos="1684"/>
          <w:tab w:val="left" w:pos="1886"/>
          <w:tab w:val="left" w:pos="2160"/>
          <w:tab w:val="left" w:pos="2880"/>
        </w:tabs>
      </w:pPr>
    </w:p>
    <w:p w14:paraId="43C73B3F" w14:textId="77777777" w:rsidR="00F92D45" w:rsidRDefault="00F92D45" w:rsidP="0045517D">
      <w:pPr>
        <w:tabs>
          <w:tab w:val="left" w:pos="720"/>
          <w:tab w:val="left" w:pos="950"/>
          <w:tab w:val="left" w:pos="1152"/>
          <w:tab w:val="left" w:pos="1440"/>
          <w:tab w:val="left" w:pos="1684"/>
          <w:tab w:val="left" w:pos="1886"/>
          <w:tab w:val="left" w:pos="2160"/>
          <w:tab w:val="left" w:pos="2880"/>
        </w:tabs>
        <w:rPr>
          <w:b/>
        </w:rPr>
      </w:pPr>
      <w:r>
        <w:rPr>
          <w:b/>
        </w:rPr>
        <w:t>Example 2</w:t>
      </w:r>
    </w:p>
    <w:p w14:paraId="4D38BDEC" w14:textId="77777777" w:rsidR="00F92D45" w:rsidRDefault="00F92D45" w:rsidP="0045517D">
      <w:pPr>
        <w:tabs>
          <w:tab w:val="left" w:pos="720"/>
          <w:tab w:val="left" w:pos="950"/>
          <w:tab w:val="left" w:pos="1152"/>
          <w:tab w:val="left" w:pos="1440"/>
          <w:tab w:val="left" w:pos="1684"/>
          <w:tab w:val="left" w:pos="1886"/>
          <w:tab w:val="left" w:pos="2160"/>
          <w:tab w:val="left" w:pos="2880"/>
        </w:tabs>
        <w:rPr>
          <w:b/>
        </w:rPr>
      </w:pPr>
    </w:p>
    <w:p w14:paraId="14DADF01" w14:textId="77777777" w:rsidR="00F92D45" w:rsidRPr="00F92D45" w:rsidRDefault="00F92D45" w:rsidP="0045517D">
      <w:pPr>
        <w:tabs>
          <w:tab w:val="left" w:pos="720"/>
          <w:tab w:val="left" w:pos="950"/>
          <w:tab w:val="left" w:pos="1152"/>
          <w:tab w:val="left" w:pos="1440"/>
          <w:tab w:val="left" w:pos="1684"/>
          <w:tab w:val="left" w:pos="1886"/>
          <w:tab w:val="left" w:pos="2160"/>
          <w:tab w:val="left" w:pos="2880"/>
        </w:tabs>
      </w:pPr>
      <w:r>
        <w:t>Police receive</w:t>
      </w:r>
      <w:r w:rsidR="00021A10">
        <w:t>d</w:t>
      </w:r>
      <w:r>
        <w:t xml:space="preserve"> a telephone complaint from a person whose neighbor </w:t>
      </w:r>
      <w:r w:rsidR="00021A10">
        <w:t>was</w:t>
      </w:r>
      <w:r>
        <w:t xml:space="preserve"> leaving their dog outside in extreme heat without food or water on a daily basis. Police respond</w:t>
      </w:r>
      <w:r w:rsidR="00021A10">
        <w:t>ed</w:t>
      </w:r>
      <w:r>
        <w:t xml:space="preserve"> to the call and f</w:t>
      </w:r>
      <w:r w:rsidR="00021A10">
        <w:t>ou</w:t>
      </w:r>
      <w:r>
        <w:t xml:space="preserve">nd a German Sheppard </w:t>
      </w:r>
      <w:r w:rsidR="00021A10">
        <w:t xml:space="preserve">that was </w:t>
      </w:r>
      <w:r>
        <w:t>breathing heavily and appear</w:t>
      </w:r>
      <w:r w:rsidR="00021A10">
        <w:t>ed</w:t>
      </w:r>
      <w:r>
        <w:t xml:space="preserve"> to be very thin. </w:t>
      </w:r>
      <w:r w:rsidR="00021A10">
        <w:t>Police mad</w:t>
      </w:r>
      <w:r>
        <w:t>e contact with the owners of the dog who den</w:t>
      </w:r>
      <w:r w:rsidR="00021A10">
        <w:t>ied</w:t>
      </w:r>
      <w:r>
        <w:t xml:space="preserve"> the allegations. Police arrest</w:t>
      </w:r>
      <w:r w:rsidR="00021A10">
        <w:t>ed</w:t>
      </w:r>
      <w:r>
        <w:t xml:space="preserve"> the dog’s owners and charge</w:t>
      </w:r>
      <w:r w:rsidR="00021A10">
        <w:t>d</w:t>
      </w:r>
      <w:r>
        <w:t xml:space="preserve"> them with Animal Cruelty.</w:t>
      </w:r>
      <w:r w:rsidR="00DA4271">
        <w:t xml:space="preserve"> The agency should enter the criminal activity as 720 = Animal Cruelty with a data value of A = Simple/Gross Neglect.</w:t>
      </w:r>
    </w:p>
    <w:p w14:paraId="4DD0C3B9" w14:textId="77777777" w:rsidR="00BC6EE0" w:rsidRPr="0045517D" w:rsidRDefault="00BC6EE0" w:rsidP="00D83B77">
      <w:pPr>
        <w:tabs>
          <w:tab w:val="left" w:pos="720"/>
          <w:tab w:val="left" w:pos="950"/>
          <w:tab w:val="left" w:pos="1152"/>
          <w:tab w:val="left" w:pos="1440"/>
          <w:tab w:val="left" w:pos="1684"/>
          <w:tab w:val="left" w:pos="1886"/>
          <w:tab w:val="left" w:pos="2160"/>
          <w:tab w:val="left" w:pos="2880"/>
        </w:tabs>
      </w:pPr>
    </w:p>
    <w:p w14:paraId="2E61B797" w14:textId="77777777" w:rsidR="00B60803" w:rsidRDefault="00B60803" w:rsidP="003C1C7D">
      <w:pPr>
        <w:pStyle w:val="Heading4"/>
      </w:pPr>
      <w:r>
        <w:t>Gang Information</w:t>
      </w:r>
    </w:p>
    <w:p w14:paraId="75CCE236" w14:textId="77777777" w:rsidR="00B60803" w:rsidRDefault="00B60803" w:rsidP="00B52561">
      <w:pPr>
        <w:tabs>
          <w:tab w:val="left" w:pos="720"/>
          <w:tab w:val="left" w:pos="950"/>
          <w:tab w:val="left" w:pos="1152"/>
          <w:tab w:val="left" w:pos="1440"/>
          <w:tab w:val="left" w:pos="1684"/>
          <w:tab w:val="left" w:pos="1886"/>
          <w:tab w:val="left" w:pos="2160"/>
          <w:tab w:val="left" w:pos="2880"/>
        </w:tabs>
      </w:pPr>
    </w:p>
    <w:p w14:paraId="500F20F6" w14:textId="77777777" w:rsidR="0045517D" w:rsidRPr="0045517D" w:rsidRDefault="0045517D" w:rsidP="00B52561">
      <w:pPr>
        <w:tabs>
          <w:tab w:val="left" w:pos="720"/>
          <w:tab w:val="left" w:pos="950"/>
          <w:tab w:val="left" w:pos="1152"/>
          <w:tab w:val="left" w:pos="1440"/>
          <w:tab w:val="left" w:pos="1684"/>
          <w:tab w:val="left" w:pos="1886"/>
          <w:tab w:val="left" w:pos="2160"/>
          <w:tab w:val="left" w:pos="2880"/>
        </w:tabs>
      </w:pPr>
      <w:r w:rsidRPr="0045517D">
        <w:t xml:space="preserve">Also, </w:t>
      </w:r>
      <w:r w:rsidR="00266F3B">
        <w:t xml:space="preserve">LEAs should use </w:t>
      </w:r>
      <w:r w:rsidRPr="0045517D">
        <w:t>this data element to describe the type, or lack of presence, of an offender’s gang activity for incidents involving the following offenses:</w:t>
      </w:r>
    </w:p>
    <w:p w14:paraId="6F705435" w14:textId="77777777" w:rsidR="0045517D" w:rsidRPr="0045517D" w:rsidRDefault="0045517D" w:rsidP="0045517D"/>
    <w:p w14:paraId="435B6319" w14:textId="6BC8AF7B" w:rsidR="0045517D" w:rsidRPr="0045517D" w:rsidRDefault="0045517D" w:rsidP="000C6016">
      <w:pPr>
        <w:tabs>
          <w:tab w:val="left" w:pos="540"/>
        </w:tabs>
      </w:pPr>
      <w:r w:rsidRPr="0045517D">
        <w:t>09A</w:t>
      </w:r>
      <w:r w:rsidR="009733F1">
        <w:t xml:space="preserve"> = </w:t>
      </w:r>
      <w:r w:rsidRPr="0045517D">
        <w:t>Murder and N</w:t>
      </w:r>
      <w:r w:rsidR="005568D2">
        <w:t>on-Neg</w:t>
      </w:r>
      <w:r w:rsidRPr="0045517D">
        <w:t>ligent Manslaughter</w:t>
      </w:r>
    </w:p>
    <w:p w14:paraId="23F59B03" w14:textId="02DBD956" w:rsidR="0045517D" w:rsidRPr="0045517D" w:rsidRDefault="0045517D" w:rsidP="000C6016">
      <w:pPr>
        <w:tabs>
          <w:tab w:val="left" w:pos="540"/>
        </w:tabs>
      </w:pPr>
      <w:r w:rsidRPr="0045517D">
        <w:t>09B</w:t>
      </w:r>
      <w:r w:rsidR="009733F1">
        <w:t xml:space="preserve"> = </w:t>
      </w:r>
      <w:r w:rsidRPr="0045517D">
        <w:t>Negligent Manslaughter</w:t>
      </w:r>
    </w:p>
    <w:p w14:paraId="20488F45" w14:textId="472D7D40" w:rsidR="0045517D" w:rsidRPr="0045517D" w:rsidRDefault="0045517D" w:rsidP="000C6016">
      <w:pPr>
        <w:tabs>
          <w:tab w:val="left" w:pos="540"/>
        </w:tabs>
      </w:pPr>
      <w:r w:rsidRPr="0045517D">
        <w:t>100</w:t>
      </w:r>
      <w:r w:rsidR="009733F1">
        <w:t xml:space="preserve"> = </w:t>
      </w:r>
      <w:r w:rsidRPr="0045517D">
        <w:t>Kidnapping/Abduction</w:t>
      </w:r>
    </w:p>
    <w:p w14:paraId="1AAD00FE" w14:textId="372AE542" w:rsidR="0045517D" w:rsidRPr="0045517D" w:rsidRDefault="0045517D" w:rsidP="000C6016">
      <w:pPr>
        <w:tabs>
          <w:tab w:val="left" w:pos="540"/>
        </w:tabs>
      </w:pPr>
      <w:r w:rsidRPr="0045517D">
        <w:t>120</w:t>
      </w:r>
      <w:r w:rsidR="009733F1">
        <w:t xml:space="preserve"> = </w:t>
      </w:r>
      <w:r w:rsidRPr="0045517D">
        <w:t>Robbery</w:t>
      </w:r>
    </w:p>
    <w:p w14:paraId="7A0BC937" w14:textId="03A9D9C4" w:rsidR="0045517D" w:rsidRPr="0045517D" w:rsidRDefault="0045517D" w:rsidP="000C6016">
      <w:pPr>
        <w:tabs>
          <w:tab w:val="left" w:pos="540"/>
        </w:tabs>
      </w:pPr>
      <w:r w:rsidRPr="0045517D">
        <w:t>11A</w:t>
      </w:r>
      <w:r w:rsidR="009733F1">
        <w:t xml:space="preserve"> = </w:t>
      </w:r>
      <w:r w:rsidRPr="0045517D">
        <w:t>Rape</w:t>
      </w:r>
    </w:p>
    <w:p w14:paraId="313344FB" w14:textId="2613DDF1" w:rsidR="0045517D" w:rsidRPr="0045517D" w:rsidRDefault="0045517D" w:rsidP="000C6016">
      <w:pPr>
        <w:tabs>
          <w:tab w:val="left" w:pos="540"/>
        </w:tabs>
      </w:pPr>
      <w:r w:rsidRPr="0045517D">
        <w:t>11B</w:t>
      </w:r>
      <w:r w:rsidR="009733F1">
        <w:t xml:space="preserve"> = </w:t>
      </w:r>
      <w:r w:rsidRPr="0045517D">
        <w:t>Sodomy</w:t>
      </w:r>
    </w:p>
    <w:p w14:paraId="16EA30B8" w14:textId="633620B1" w:rsidR="0045517D" w:rsidRPr="0045517D" w:rsidRDefault="0045517D" w:rsidP="000C6016">
      <w:pPr>
        <w:tabs>
          <w:tab w:val="left" w:pos="540"/>
        </w:tabs>
      </w:pPr>
      <w:r w:rsidRPr="0045517D">
        <w:t>11C</w:t>
      </w:r>
      <w:r w:rsidR="009733F1">
        <w:t xml:space="preserve"> = </w:t>
      </w:r>
      <w:r w:rsidRPr="0045517D">
        <w:t xml:space="preserve">Sexual Assault </w:t>
      </w:r>
      <w:proofErr w:type="gramStart"/>
      <w:r w:rsidRPr="0045517D">
        <w:t>With</w:t>
      </w:r>
      <w:proofErr w:type="gramEnd"/>
      <w:r w:rsidRPr="0045517D">
        <w:t xml:space="preserve"> An Object</w:t>
      </w:r>
    </w:p>
    <w:p w14:paraId="315BCD06" w14:textId="2E9124B5" w:rsidR="0045517D" w:rsidRPr="0045517D" w:rsidRDefault="0045517D" w:rsidP="000C6016">
      <w:pPr>
        <w:tabs>
          <w:tab w:val="left" w:pos="540"/>
        </w:tabs>
      </w:pPr>
      <w:r w:rsidRPr="0045517D">
        <w:t>11D</w:t>
      </w:r>
      <w:r w:rsidR="009733F1">
        <w:t xml:space="preserve"> = </w:t>
      </w:r>
      <w:r w:rsidRPr="0045517D">
        <w:t>Fondling</w:t>
      </w:r>
    </w:p>
    <w:p w14:paraId="29D53247" w14:textId="1139F7A4" w:rsidR="0045517D" w:rsidRPr="0045517D" w:rsidRDefault="0045517D" w:rsidP="000C6016">
      <w:pPr>
        <w:tabs>
          <w:tab w:val="left" w:pos="540"/>
        </w:tabs>
      </w:pPr>
      <w:r w:rsidRPr="0045517D">
        <w:t>13A</w:t>
      </w:r>
      <w:r w:rsidR="009733F1">
        <w:t xml:space="preserve"> = </w:t>
      </w:r>
      <w:r w:rsidRPr="0045517D">
        <w:t>Aggravated Assault</w:t>
      </w:r>
    </w:p>
    <w:p w14:paraId="72F69220" w14:textId="77DE17C8" w:rsidR="0045517D" w:rsidRPr="0045517D" w:rsidRDefault="0045517D" w:rsidP="000C6016">
      <w:pPr>
        <w:tabs>
          <w:tab w:val="left" w:pos="540"/>
        </w:tabs>
      </w:pPr>
      <w:r w:rsidRPr="0045517D">
        <w:t>13B</w:t>
      </w:r>
      <w:r w:rsidR="009733F1">
        <w:t xml:space="preserve"> = </w:t>
      </w:r>
      <w:r w:rsidRPr="0045517D">
        <w:t>Simple Assault</w:t>
      </w:r>
    </w:p>
    <w:p w14:paraId="7850C8A3" w14:textId="1E433F41" w:rsidR="0045517D" w:rsidRPr="0045517D" w:rsidRDefault="0045517D" w:rsidP="000C6016">
      <w:pPr>
        <w:tabs>
          <w:tab w:val="left" w:pos="540"/>
        </w:tabs>
      </w:pPr>
      <w:r w:rsidRPr="0045517D">
        <w:t>13C</w:t>
      </w:r>
      <w:r w:rsidR="009733F1">
        <w:t xml:space="preserve"> = </w:t>
      </w:r>
      <w:r w:rsidRPr="0045517D">
        <w:t>Intimidation</w:t>
      </w:r>
    </w:p>
    <w:p w14:paraId="4E2E0E86" w14:textId="77777777" w:rsidR="0045517D" w:rsidRPr="0045517D" w:rsidRDefault="0045517D" w:rsidP="0045517D">
      <w:pPr>
        <w:tabs>
          <w:tab w:val="left" w:pos="720"/>
          <w:tab w:val="left" w:pos="950"/>
          <w:tab w:val="left" w:pos="1152"/>
          <w:tab w:val="left" w:pos="1440"/>
          <w:tab w:val="left" w:pos="1684"/>
          <w:tab w:val="left" w:pos="1886"/>
          <w:tab w:val="left" w:pos="2160"/>
          <w:tab w:val="left" w:pos="2880"/>
        </w:tabs>
        <w:ind w:firstLine="720"/>
      </w:pPr>
    </w:p>
    <w:p w14:paraId="57F00784" w14:textId="77777777" w:rsidR="00B60803" w:rsidRDefault="00B60803" w:rsidP="003C1C7D">
      <w:pPr>
        <w:pStyle w:val="Heading4"/>
      </w:pPr>
      <w:r>
        <w:t>Valid Data Values (Gang Information)</w:t>
      </w:r>
    </w:p>
    <w:p w14:paraId="2E5D2ED1" w14:textId="77777777" w:rsidR="00B60803" w:rsidRDefault="00B60803" w:rsidP="00B52561">
      <w:pPr>
        <w:tabs>
          <w:tab w:val="left" w:pos="720"/>
          <w:tab w:val="left" w:pos="950"/>
          <w:tab w:val="left" w:pos="1152"/>
          <w:tab w:val="left" w:pos="1440"/>
          <w:tab w:val="left" w:pos="1684"/>
          <w:tab w:val="left" w:pos="1886"/>
          <w:tab w:val="left" w:pos="2160"/>
          <w:tab w:val="left" w:pos="2880"/>
        </w:tabs>
      </w:pPr>
    </w:p>
    <w:p w14:paraId="47D9D5ED" w14:textId="77777777" w:rsidR="0045517D" w:rsidRPr="0045517D" w:rsidRDefault="00B60803" w:rsidP="00B52561">
      <w:pPr>
        <w:tabs>
          <w:tab w:val="left" w:pos="720"/>
          <w:tab w:val="left" w:pos="950"/>
          <w:tab w:val="left" w:pos="1152"/>
          <w:tab w:val="left" w:pos="1440"/>
          <w:tab w:val="left" w:pos="1684"/>
          <w:tab w:val="left" w:pos="1886"/>
          <w:tab w:val="left" w:pos="2160"/>
          <w:tab w:val="left" w:pos="2880"/>
        </w:tabs>
      </w:pPr>
      <w:r>
        <w:t xml:space="preserve">LEAs should </w:t>
      </w:r>
      <w:r w:rsidR="00B52561">
        <w:t>e</w:t>
      </w:r>
      <w:r w:rsidR="0045517D" w:rsidRPr="0045517D">
        <w:t>nter up to two gang information codes for each offense above:</w:t>
      </w:r>
    </w:p>
    <w:p w14:paraId="0AF0C250" w14:textId="77777777" w:rsidR="0045517D" w:rsidRPr="0045517D" w:rsidRDefault="0045517D" w:rsidP="0045517D">
      <w:pPr>
        <w:tabs>
          <w:tab w:val="left" w:pos="720"/>
          <w:tab w:val="left" w:pos="950"/>
          <w:tab w:val="left" w:pos="1152"/>
          <w:tab w:val="left" w:pos="1440"/>
          <w:tab w:val="left" w:pos="1684"/>
          <w:tab w:val="left" w:pos="1886"/>
          <w:tab w:val="left" w:pos="2160"/>
          <w:tab w:val="left" w:pos="2880"/>
        </w:tabs>
        <w:ind w:firstLine="720"/>
      </w:pPr>
    </w:p>
    <w:p w14:paraId="31424464" w14:textId="074D4B7C" w:rsidR="0045517D" w:rsidRDefault="000C6016" w:rsidP="000C6016">
      <w:pPr>
        <w:tabs>
          <w:tab w:val="left" w:pos="180"/>
          <w:tab w:val="left" w:pos="720"/>
          <w:tab w:val="left" w:pos="1152"/>
          <w:tab w:val="left" w:pos="1440"/>
          <w:tab w:val="left" w:pos="1684"/>
          <w:tab w:val="left" w:pos="1886"/>
          <w:tab w:val="left" w:pos="2160"/>
          <w:tab w:val="left" w:pos="2880"/>
        </w:tabs>
      </w:pPr>
      <w:r>
        <w:t>G</w:t>
      </w:r>
      <w:r w:rsidR="00545FDA">
        <w:t xml:space="preserve"> </w:t>
      </w:r>
      <w:r w:rsidR="0045517D" w:rsidRPr="0045517D">
        <w:t>= Other Gang (membership is predominantly</w:t>
      </w:r>
      <w:r w:rsidR="001513B0">
        <w:t xml:space="preserve"> </w:t>
      </w:r>
      <w:r w:rsidR="0045517D" w:rsidRPr="0045517D">
        <w:t>18 years of age or older)</w:t>
      </w:r>
      <w:r w:rsidR="00B122A2">
        <w:t xml:space="preserve"> </w:t>
      </w:r>
    </w:p>
    <w:p w14:paraId="56468F69" w14:textId="77777777" w:rsidR="00DA4271" w:rsidRPr="0045517D" w:rsidRDefault="00DA4271" w:rsidP="003D6AC9">
      <w:pPr>
        <w:tabs>
          <w:tab w:val="left" w:pos="180"/>
          <w:tab w:val="left" w:pos="720"/>
          <w:tab w:val="left" w:pos="1152"/>
          <w:tab w:val="left" w:pos="1440"/>
          <w:tab w:val="left" w:pos="1684"/>
          <w:tab w:val="left" w:pos="1886"/>
          <w:tab w:val="left" w:pos="2160"/>
          <w:tab w:val="left" w:pos="2880"/>
        </w:tabs>
        <w:ind w:left="950" w:hanging="950"/>
      </w:pPr>
      <w:r w:rsidRPr="0045517D">
        <w:t>J</w:t>
      </w:r>
      <w:r>
        <w:tab/>
      </w:r>
      <w:r w:rsidRPr="0045517D">
        <w:t>= Juvenile Gang (membership is predominantly juvenile [under 18 years of age])</w:t>
      </w:r>
      <w:r w:rsidR="00B122A2">
        <w:t xml:space="preserve"> </w:t>
      </w:r>
    </w:p>
    <w:p w14:paraId="6BF89C3D" w14:textId="77777777" w:rsidR="0045517D" w:rsidRPr="0045517D" w:rsidRDefault="000C6016" w:rsidP="000C6016">
      <w:pPr>
        <w:tabs>
          <w:tab w:val="left" w:pos="180"/>
        </w:tabs>
        <w:ind w:hanging="950"/>
      </w:pPr>
      <w:r>
        <w:tab/>
        <w:t>N</w:t>
      </w:r>
      <w:r>
        <w:tab/>
      </w:r>
      <w:r w:rsidR="0045517D" w:rsidRPr="0045517D">
        <w:t>= None/Unknown</w:t>
      </w:r>
    </w:p>
    <w:p w14:paraId="3B8EBBFC" w14:textId="77777777" w:rsidR="0045517D" w:rsidRPr="0045517D" w:rsidRDefault="0045517D" w:rsidP="0045517D">
      <w:pPr>
        <w:ind w:firstLine="720"/>
      </w:pPr>
    </w:p>
    <w:p w14:paraId="6DCE74B5" w14:textId="2480309A" w:rsidR="0045517D" w:rsidRPr="0045517D" w:rsidRDefault="0045517D" w:rsidP="00B52561">
      <w:r w:rsidRPr="0045517D">
        <w:t>For NIBRS reporting purposes, a gang is an ongoing organization, association, or group of three or more persons who have a common interest and/or activity characterized by the commission of or involvement in a pattern of criminal or delinquent conduct.</w:t>
      </w:r>
      <w:r w:rsidR="00B122A2">
        <w:t xml:space="preserve"> </w:t>
      </w:r>
      <w:r w:rsidRPr="0045517D">
        <w:t xml:space="preserve">If an agency establishes gang involvement with any of the offenses above, the agency should use the predominant age of the associated gang’s membership (and not the offender’s age) to determine whether J = Juvenile Gang or G = Other Gang should be entered. </w:t>
      </w:r>
    </w:p>
    <w:p w14:paraId="24602C81" w14:textId="77777777" w:rsidR="0045517D" w:rsidRPr="0045517D" w:rsidRDefault="0045517D" w:rsidP="0045517D">
      <w:pPr>
        <w:tabs>
          <w:tab w:val="left" w:pos="720"/>
          <w:tab w:val="left" w:pos="950"/>
          <w:tab w:val="left" w:pos="1152"/>
          <w:tab w:val="left" w:pos="1440"/>
          <w:tab w:val="left" w:pos="1684"/>
          <w:tab w:val="left" w:pos="1886"/>
          <w:tab w:val="left" w:pos="2160"/>
          <w:tab w:val="left" w:pos="2880"/>
        </w:tabs>
        <w:ind w:firstLine="360"/>
      </w:pPr>
    </w:p>
    <w:p w14:paraId="1898284F" w14:textId="77777777" w:rsidR="00B52561" w:rsidRDefault="00B52561" w:rsidP="00B52561">
      <w:r>
        <w:t>Juvenile Gang refers to a group of persons who go about together or act in concert, especially for antisocial or criminal purposes; typically adolescent members have common identifying signs and symbols, such as hand signals and distinctive colors; they are also known as street gangs.</w:t>
      </w:r>
    </w:p>
    <w:p w14:paraId="204F1134" w14:textId="77777777" w:rsidR="00B52561" w:rsidRDefault="00B52561" w:rsidP="00B52561"/>
    <w:p w14:paraId="1453BBB4" w14:textId="1292BB89" w:rsidR="00B52561" w:rsidRPr="00364431" w:rsidRDefault="00B52561" w:rsidP="00B52561">
      <w:r>
        <w:t>Other Gang refers to persons associated with the world of criminal gangs and organized crime commonly related to widespread criminal activities coordinated and controlled through a central syndicate and who rely on their unlawful activities for income; they traditionally extort money from businesses by intimidation, violence, or other illegal methods.</w:t>
      </w:r>
    </w:p>
    <w:p w14:paraId="5CF180F9" w14:textId="77777777" w:rsidR="00BC6EE0" w:rsidRPr="00BC6EE0" w:rsidRDefault="00BC6EE0" w:rsidP="00BC6EE0"/>
    <w:p w14:paraId="2A22ABD8" w14:textId="64D54774" w:rsidR="00B52561" w:rsidRDefault="00B52561" w:rsidP="003C1C7D">
      <w:pPr>
        <w:pStyle w:val="Heading4"/>
      </w:pPr>
      <w:r>
        <w:t xml:space="preserve">Example </w:t>
      </w:r>
      <w:r w:rsidR="00B5253E">
        <w:t>3</w:t>
      </w:r>
    </w:p>
    <w:p w14:paraId="0F2750B8" w14:textId="77777777" w:rsidR="00B52561" w:rsidRDefault="00B52561" w:rsidP="0045517D">
      <w:pPr>
        <w:tabs>
          <w:tab w:val="left" w:pos="720"/>
          <w:tab w:val="left" w:pos="950"/>
          <w:tab w:val="left" w:pos="1152"/>
          <w:tab w:val="left" w:pos="1440"/>
          <w:tab w:val="left" w:pos="1684"/>
          <w:tab w:val="left" w:pos="1886"/>
          <w:tab w:val="left" w:pos="2160"/>
          <w:tab w:val="left" w:pos="2880"/>
        </w:tabs>
        <w:ind w:firstLine="360"/>
      </w:pPr>
    </w:p>
    <w:p w14:paraId="72504EC0" w14:textId="7EE6D89D" w:rsidR="0045517D" w:rsidRPr="0045517D" w:rsidRDefault="0045517D" w:rsidP="00B52561">
      <w:pPr>
        <w:tabs>
          <w:tab w:val="left" w:pos="720"/>
          <w:tab w:val="left" w:pos="950"/>
          <w:tab w:val="left" w:pos="1152"/>
          <w:tab w:val="left" w:pos="1440"/>
          <w:tab w:val="left" w:pos="1684"/>
          <w:tab w:val="left" w:pos="1886"/>
          <w:tab w:val="left" w:pos="2160"/>
          <w:tab w:val="left" w:pos="2880"/>
        </w:tabs>
      </w:pPr>
      <w:r w:rsidRPr="0045517D">
        <w:t xml:space="preserve">Two </w:t>
      </w:r>
      <w:r w:rsidR="0096484D">
        <w:t>females</w:t>
      </w:r>
      <w:r w:rsidRPr="0045517D">
        <w:t>, aged 19, were riding bicycles through a neighborhood</w:t>
      </w:r>
      <w:r w:rsidR="00F273E1">
        <w:t>.</w:t>
      </w:r>
      <w:r w:rsidR="00B122A2">
        <w:t xml:space="preserve"> </w:t>
      </w:r>
      <w:r w:rsidR="00F273E1">
        <w:t>T</w:t>
      </w:r>
      <w:r w:rsidR="00F273E1" w:rsidRPr="0045517D">
        <w:t xml:space="preserve">hree males </w:t>
      </w:r>
      <w:r w:rsidRPr="0045517D">
        <w:t xml:space="preserve">approached </w:t>
      </w:r>
      <w:r w:rsidR="00F273E1">
        <w:t>them and f</w:t>
      </w:r>
      <w:r w:rsidRPr="0045517D">
        <w:t xml:space="preserve">orced </w:t>
      </w:r>
      <w:r w:rsidR="00F273E1">
        <w:t xml:space="preserve">them </w:t>
      </w:r>
      <w:r w:rsidRPr="0045517D">
        <w:t>to stop.</w:t>
      </w:r>
      <w:r w:rsidR="00B122A2">
        <w:t xml:space="preserve"> </w:t>
      </w:r>
      <w:r w:rsidR="00F273E1">
        <w:t>They exchanged w</w:t>
      </w:r>
      <w:r w:rsidRPr="0045517D">
        <w:t xml:space="preserve">ords and one of the </w:t>
      </w:r>
      <w:r w:rsidR="0096484D">
        <w:t>males attac</w:t>
      </w:r>
      <w:r w:rsidR="00A50CD8">
        <w:t>k</w:t>
      </w:r>
      <w:r w:rsidR="0096484D">
        <w:t xml:space="preserve">ed the </w:t>
      </w:r>
      <w:r w:rsidRPr="0045517D">
        <w:t>bicyclists.</w:t>
      </w:r>
      <w:r w:rsidR="00B122A2">
        <w:t xml:space="preserve"> </w:t>
      </w:r>
      <w:r w:rsidRPr="0045517D">
        <w:t xml:space="preserve">Each of the </w:t>
      </w:r>
      <w:r w:rsidR="00F273E1" w:rsidRPr="0045517D">
        <w:t>three</w:t>
      </w:r>
      <w:r w:rsidRPr="0045517D">
        <w:t xml:space="preserve"> attackers, one, aged 16, and the other </w:t>
      </w:r>
      <w:r w:rsidR="00F273E1">
        <w:t>two</w:t>
      </w:r>
      <w:r w:rsidRPr="0045517D">
        <w:t xml:space="preserve">, aged 17, had identical tattoos on their upper </w:t>
      </w:r>
      <w:r w:rsidR="00A50CD8">
        <w:t xml:space="preserve">right </w:t>
      </w:r>
      <w:r w:rsidRPr="0045517D">
        <w:t>arm.</w:t>
      </w:r>
      <w:r w:rsidR="00B122A2">
        <w:t xml:space="preserve"> </w:t>
      </w:r>
      <w:r w:rsidRPr="0045517D">
        <w:t>This marking was commonly associated with a local gang.</w:t>
      </w:r>
      <w:r w:rsidR="00B122A2">
        <w:t xml:space="preserve"> </w:t>
      </w:r>
      <w:r w:rsidRPr="0045517D">
        <w:t>The entry should be J = Juvenile Gang.</w:t>
      </w:r>
    </w:p>
    <w:p w14:paraId="0DEA0687" w14:textId="77777777" w:rsidR="0045517D" w:rsidRDefault="0045517D" w:rsidP="00005728"/>
    <w:p w14:paraId="6609165F" w14:textId="77777777" w:rsidR="00E57094" w:rsidRDefault="00E57094" w:rsidP="00347CFB">
      <w:pPr>
        <w:pStyle w:val="Heading3"/>
      </w:pPr>
      <w:bookmarkStart w:id="1080" w:name="_Toc471463456"/>
      <w:bookmarkStart w:id="1081" w:name="_Toc336267761"/>
      <w:r>
        <w:t>Data Element 13 (Type Weapon/Force Involved)</w:t>
      </w:r>
      <w:bookmarkEnd w:id="1080"/>
    </w:p>
    <w:p w14:paraId="05AC3699" w14:textId="77777777" w:rsidR="00E57094" w:rsidRDefault="00E57094" w:rsidP="00E57094"/>
    <w:p w14:paraId="3AB73744" w14:textId="7910FEEF" w:rsidR="00E57094" w:rsidRDefault="00671DD7" w:rsidP="00E57094">
      <w:r>
        <w:t xml:space="preserve">In Data Element 13, </w:t>
      </w:r>
      <w:r w:rsidR="008E2714">
        <w:t xml:space="preserve">LEAs </w:t>
      </w:r>
      <w:r w:rsidR="00B5253E">
        <w:t xml:space="preserve">can indicate </w:t>
      </w:r>
      <w:r w:rsidR="000525F1">
        <w:t>up to three</w:t>
      </w:r>
      <w:r w:rsidR="008E2714">
        <w:t xml:space="preserve"> type</w:t>
      </w:r>
      <w:r w:rsidR="000525F1">
        <w:t>s</w:t>
      </w:r>
      <w:r w:rsidR="008E2714">
        <w:t xml:space="preserve"> of weapon</w:t>
      </w:r>
      <w:r w:rsidR="000525F1">
        <w:t>s</w:t>
      </w:r>
      <w:r w:rsidR="008E2714">
        <w:t xml:space="preserve"> or force used by </w:t>
      </w:r>
      <w:r w:rsidR="0098165B">
        <w:t>the</w:t>
      </w:r>
      <w:r w:rsidR="008E2714">
        <w:t xml:space="preserve"> offender</w:t>
      </w:r>
      <w:r w:rsidR="0098165B">
        <w:t xml:space="preserve"> in incidents involving</w:t>
      </w:r>
      <w:r>
        <w:t xml:space="preserve"> the following offenses</w:t>
      </w:r>
      <w:r w:rsidR="00152A47">
        <w:t>:</w:t>
      </w:r>
    </w:p>
    <w:p w14:paraId="21D00193" w14:textId="77777777" w:rsidR="00152A47" w:rsidRDefault="00152A47" w:rsidP="00E57094"/>
    <w:p w14:paraId="43D91E06" w14:textId="784B0EE2" w:rsidR="001C6AC3" w:rsidRPr="001C6AC3" w:rsidRDefault="001C6AC3" w:rsidP="000C6016">
      <w:pPr>
        <w:tabs>
          <w:tab w:val="left" w:pos="2160"/>
        </w:tabs>
        <w:ind w:left="450" w:hanging="450"/>
      </w:pPr>
      <w:r w:rsidRPr="001C6AC3">
        <w:t>09A</w:t>
      </w:r>
      <w:r w:rsidR="000C6016">
        <w:tab/>
      </w:r>
      <w:r w:rsidR="00B5253E">
        <w:t xml:space="preserve">= </w:t>
      </w:r>
      <w:r w:rsidRPr="001C6AC3">
        <w:t>Murder and N</w:t>
      </w:r>
      <w:r w:rsidR="005568D2">
        <w:t>on-Neg</w:t>
      </w:r>
      <w:r w:rsidRPr="001C6AC3">
        <w:t>ligent Manslaughter</w:t>
      </w:r>
    </w:p>
    <w:p w14:paraId="7B6199CD" w14:textId="77777777" w:rsidR="001C6AC3" w:rsidRPr="001C6AC3" w:rsidRDefault="001C6AC3" w:rsidP="000C6016">
      <w:pPr>
        <w:tabs>
          <w:tab w:val="left" w:pos="2160"/>
        </w:tabs>
        <w:ind w:left="450" w:hanging="450"/>
      </w:pPr>
      <w:r w:rsidRPr="001C6AC3">
        <w:t>09B</w:t>
      </w:r>
      <w:r w:rsidR="000C6016">
        <w:tab/>
      </w:r>
      <w:r w:rsidR="00B5253E">
        <w:t xml:space="preserve">= </w:t>
      </w:r>
      <w:r w:rsidRPr="001C6AC3">
        <w:t>Negligent Manslaughter</w:t>
      </w:r>
    </w:p>
    <w:p w14:paraId="6A565491" w14:textId="77777777" w:rsidR="001C6AC3" w:rsidRPr="001C6AC3" w:rsidRDefault="001C6AC3" w:rsidP="000C6016">
      <w:pPr>
        <w:tabs>
          <w:tab w:val="left" w:pos="2160"/>
        </w:tabs>
        <w:ind w:left="450" w:hanging="450"/>
      </w:pPr>
      <w:r w:rsidRPr="001C6AC3">
        <w:t>09C</w:t>
      </w:r>
      <w:r w:rsidR="000C6016">
        <w:tab/>
      </w:r>
      <w:r w:rsidR="00B5253E">
        <w:t xml:space="preserve">= </w:t>
      </w:r>
      <w:r w:rsidRPr="001C6AC3">
        <w:t>Justifiable Homicide</w:t>
      </w:r>
    </w:p>
    <w:p w14:paraId="0CF72BB3" w14:textId="77777777" w:rsidR="001C6AC3" w:rsidRPr="001C6AC3" w:rsidRDefault="001C6AC3" w:rsidP="000C6016">
      <w:pPr>
        <w:tabs>
          <w:tab w:val="left" w:pos="2160"/>
        </w:tabs>
        <w:ind w:left="450" w:hanging="450"/>
      </w:pPr>
      <w:r w:rsidRPr="001C6AC3">
        <w:t>100</w:t>
      </w:r>
      <w:r w:rsidR="000C6016">
        <w:tab/>
      </w:r>
      <w:r w:rsidR="00B5253E">
        <w:t xml:space="preserve">= </w:t>
      </w:r>
      <w:r w:rsidRPr="001C6AC3">
        <w:t>Kidnapping/Abduction</w:t>
      </w:r>
    </w:p>
    <w:p w14:paraId="01543086" w14:textId="77777777" w:rsidR="001C6AC3" w:rsidRPr="001C6AC3" w:rsidRDefault="001C6AC3" w:rsidP="000C6016">
      <w:pPr>
        <w:tabs>
          <w:tab w:val="left" w:pos="2160"/>
        </w:tabs>
        <w:ind w:left="450" w:hanging="450"/>
      </w:pPr>
      <w:r w:rsidRPr="001C6AC3">
        <w:t>11A</w:t>
      </w:r>
      <w:r w:rsidR="000C6016">
        <w:tab/>
      </w:r>
      <w:r w:rsidR="00B5253E">
        <w:t xml:space="preserve">= </w:t>
      </w:r>
      <w:r w:rsidRPr="001C6AC3">
        <w:t>Rape</w:t>
      </w:r>
    </w:p>
    <w:p w14:paraId="15D62487" w14:textId="77777777" w:rsidR="001C6AC3" w:rsidRPr="001C6AC3" w:rsidRDefault="001C6AC3" w:rsidP="000C6016">
      <w:pPr>
        <w:tabs>
          <w:tab w:val="left" w:pos="2160"/>
        </w:tabs>
        <w:ind w:left="450" w:hanging="450"/>
      </w:pPr>
      <w:r w:rsidRPr="001C6AC3">
        <w:t>11B</w:t>
      </w:r>
      <w:r w:rsidR="000C6016">
        <w:tab/>
      </w:r>
      <w:r w:rsidR="00B5253E">
        <w:t xml:space="preserve">= </w:t>
      </w:r>
      <w:r w:rsidRPr="001C6AC3">
        <w:t>Sodomy</w:t>
      </w:r>
    </w:p>
    <w:p w14:paraId="53440A16" w14:textId="77777777" w:rsidR="001C6AC3" w:rsidRPr="001C6AC3" w:rsidRDefault="001C6AC3" w:rsidP="000C6016">
      <w:pPr>
        <w:tabs>
          <w:tab w:val="left" w:pos="2160"/>
        </w:tabs>
        <w:ind w:left="450" w:hanging="450"/>
      </w:pPr>
      <w:r w:rsidRPr="001C6AC3">
        <w:t>11C</w:t>
      </w:r>
      <w:r w:rsidR="000C6016">
        <w:tab/>
      </w:r>
      <w:r w:rsidR="00B5253E">
        <w:t xml:space="preserve">= </w:t>
      </w:r>
      <w:r w:rsidRPr="001C6AC3">
        <w:t xml:space="preserve">Sexual Assault </w:t>
      </w:r>
      <w:proofErr w:type="gramStart"/>
      <w:r w:rsidRPr="001C6AC3">
        <w:t>With</w:t>
      </w:r>
      <w:proofErr w:type="gramEnd"/>
      <w:r w:rsidRPr="001C6AC3">
        <w:t xml:space="preserve"> An Object</w:t>
      </w:r>
    </w:p>
    <w:p w14:paraId="7443D86D" w14:textId="77777777" w:rsidR="001C6AC3" w:rsidRPr="001C6AC3" w:rsidRDefault="000C6016" w:rsidP="000C6016">
      <w:pPr>
        <w:tabs>
          <w:tab w:val="left" w:pos="2160"/>
        </w:tabs>
        <w:ind w:left="450" w:hanging="450"/>
      </w:pPr>
      <w:r>
        <w:t>11</w:t>
      </w:r>
      <w:r w:rsidR="0032433F">
        <w:t>D</w:t>
      </w:r>
      <w:r>
        <w:tab/>
      </w:r>
      <w:r w:rsidR="00B5253E">
        <w:t xml:space="preserve">= </w:t>
      </w:r>
      <w:r w:rsidR="001C6AC3" w:rsidRPr="001C6AC3">
        <w:t>Fondling</w:t>
      </w:r>
    </w:p>
    <w:p w14:paraId="69D2BB71" w14:textId="77777777" w:rsidR="001C6AC3" w:rsidRPr="001C6AC3" w:rsidRDefault="001C6AC3" w:rsidP="000C6016">
      <w:pPr>
        <w:tabs>
          <w:tab w:val="left" w:pos="2160"/>
        </w:tabs>
        <w:ind w:left="450" w:hanging="450"/>
      </w:pPr>
      <w:r w:rsidRPr="001C6AC3">
        <w:t>120</w:t>
      </w:r>
      <w:r w:rsidR="000C6016">
        <w:tab/>
      </w:r>
      <w:r w:rsidR="00B5253E">
        <w:t xml:space="preserve">= </w:t>
      </w:r>
      <w:r w:rsidRPr="001C6AC3">
        <w:t>Robbery</w:t>
      </w:r>
    </w:p>
    <w:p w14:paraId="546DC2FA" w14:textId="77777777" w:rsidR="001C6AC3" w:rsidRPr="001C6AC3" w:rsidRDefault="001C6AC3" w:rsidP="000C6016">
      <w:pPr>
        <w:tabs>
          <w:tab w:val="left" w:pos="2160"/>
        </w:tabs>
        <w:ind w:left="450" w:hanging="450"/>
      </w:pPr>
      <w:r w:rsidRPr="001C6AC3">
        <w:t>13A</w:t>
      </w:r>
      <w:r w:rsidR="000C6016">
        <w:tab/>
      </w:r>
      <w:r w:rsidR="00B5253E">
        <w:t xml:space="preserve">= </w:t>
      </w:r>
      <w:r w:rsidRPr="001C6AC3">
        <w:t>Aggravated Assault</w:t>
      </w:r>
    </w:p>
    <w:p w14:paraId="11DDE45D" w14:textId="77777777" w:rsidR="001C6AC3" w:rsidRPr="001C6AC3" w:rsidRDefault="001C6AC3" w:rsidP="000C6016">
      <w:pPr>
        <w:tabs>
          <w:tab w:val="left" w:pos="2160"/>
        </w:tabs>
        <w:ind w:left="450" w:hanging="450"/>
      </w:pPr>
      <w:r w:rsidRPr="001C6AC3">
        <w:t>13B</w:t>
      </w:r>
      <w:r w:rsidR="000C6016">
        <w:tab/>
      </w:r>
      <w:r w:rsidR="00B5253E">
        <w:t xml:space="preserve">= </w:t>
      </w:r>
      <w:r w:rsidRPr="001C6AC3">
        <w:t>Simple Assault</w:t>
      </w:r>
    </w:p>
    <w:p w14:paraId="088E7AB6" w14:textId="77777777" w:rsidR="001C6AC3" w:rsidRPr="001C6AC3" w:rsidRDefault="001C6AC3" w:rsidP="000C6016">
      <w:pPr>
        <w:tabs>
          <w:tab w:val="left" w:pos="2160"/>
        </w:tabs>
        <w:ind w:left="450" w:hanging="450"/>
      </w:pPr>
      <w:r w:rsidRPr="001C6AC3">
        <w:t>210</w:t>
      </w:r>
      <w:r w:rsidR="000C6016">
        <w:tab/>
      </w:r>
      <w:r w:rsidR="00B5253E">
        <w:t xml:space="preserve">= </w:t>
      </w:r>
      <w:r w:rsidRPr="001C6AC3">
        <w:t>Extortion/Blackmail</w:t>
      </w:r>
    </w:p>
    <w:p w14:paraId="5D065110" w14:textId="77777777" w:rsidR="001C6AC3" w:rsidRDefault="001C6AC3" w:rsidP="000C6016">
      <w:pPr>
        <w:tabs>
          <w:tab w:val="left" w:pos="2160"/>
        </w:tabs>
        <w:ind w:left="450" w:hanging="450"/>
      </w:pPr>
      <w:r w:rsidRPr="001C6AC3">
        <w:t>520</w:t>
      </w:r>
      <w:r w:rsidR="000C6016">
        <w:tab/>
      </w:r>
      <w:r w:rsidR="00B5253E">
        <w:t xml:space="preserve">= </w:t>
      </w:r>
      <w:r w:rsidRPr="001C6AC3">
        <w:t>Weapon Law Violations</w:t>
      </w:r>
    </w:p>
    <w:p w14:paraId="5660AE73" w14:textId="77777777" w:rsidR="0032433F" w:rsidRDefault="0032433F" w:rsidP="000C6016">
      <w:pPr>
        <w:tabs>
          <w:tab w:val="left" w:pos="2160"/>
        </w:tabs>
        <w:ind w:left="450" w:hanging="450"/>
      </w:pPr>
      <w:r>
        <w:t>64A</w:t>
      </w:r>
      <w:r>
        <w:tab/>
      </w:r>
      <w:r w:rsidR="00B5253E">
        <w:t xml:space="preserve">= </w:t>
      </w:r>
      <w:r>
        <w:t>Human Trafficking, Commercial Sex Acts</w:t>
      </w:r>
    </w:p>
    <w:p w14:paraId="5611513C" w14:textId="77777777" w:rsidR="0032433F" w:rsidRPr="001C6AC3" w:rsidRDefault="0032433F" w:rsidP="000C6016">
      <w:pPr>
        <w:tabs>
          <w:tab w:val="left" w:pos="2160"/>
        </w:tabs>
        <w:ind w:left="450" w:hanging="450"/>
      </w:pPr>
      <w:r>
        <w:t>64B</w:t>
      </w:r>
      <w:r>
        <w:tab/>
      </w:r>
      <w:r w:rsidR="00B5253E">
        <w:t xml:space="preserve">= </w:t>
      </w:r>
      <w:r>
        <w:t>Human Trafficking, Involuntary Servitude</w:t>
      </w:r>
    </w:p>
    <w:p w14:paraId="7166545E" w14:textId="77777777" w:rsidR="00152A47" w:rsidRDefault="00152A47" w:rsidP="00E57094"/>
    <w:p w14:paraId="7DBF97BA" w14:textId="67429EDC" w:rsidR="009F5F0D" w:rsidRPr="009F5F0D" w:rsidRDefault="009F5F0D" w:rsidP="009F5F0D">
      <w:pPr>
        <w:tabs>
          <w:tab w:val="left" w:pos="2160"/>
        </w:tabs>
      </w:pPr>
      <w:r w:rsidRPr="009F5F0D">
        <w:t xml:space="preserve">When reporting the weapons used, select the most specific weapon type listed, e.g., </w:t>
      </w:r>
      <w:r w:rsidR="005F2E13">
        <w:t xml:space="preserve">LEAs should report </w:t>
      </w:r>
      <w:r w:rsidRPr="009F5F0D">
        <w:t>a revolver as Handgun rather than Firearm.</w:t>
      </w:r>
      <w:r w:rsidR="00B122A2">
        <w:t xml:space="preserve"> </w:t>
      </w:r>
      <w:r w:rsidRPr="009F5F0D">
        <w:t xml:space="preserve">If a weapon was used that could be employed in several ways, choose the weapon type </w:t>
      </w:r>
      <w:r w:rsidR="00C65ED7">
        <w:t>that</w:t>
      </w:r>
      <w:r w:rsidR="00C65ED7" w:rsidRPr="009F5F0D">
        <w:t xml:space="preserve"> </w:t>
      </w:r>
      <w:r w:rsidRPr="009F5F0D">
        <w:t>indicates how the weapon was used.</w:t>
      </w:r>
      <w:r w:rsidR="00B122A2">
        <w:t xml:space="preserve"> </w:t>
      </w:r>
      <w:r w:rsidRPr="009F5F0D">
        <w:t xml:space="preserve">For example, if </w:t>
      </w:r>
      <w:r w:rsidR="005F2E13">
        <w:t xml:space="preserve">the offender used </w:t>
      </w:r>
      <w:r w:rsidRPr="009F5F0D">
        <w:t xml:space="preserve">a bottle in the commission of a murder, report Blunt Object if the victim was beaten or Knife/Cutting Instrument if the </w:t>
      </w:r>
      <w:r w:rsidR="005F2E13">
        <w:t xml:space="preserve">offender cut or stabbed the </w:t>
      </w:r>
      <w:r w:rsidRPr="009F5F0D">
        <w:t>victim with the bottle.</w:t>
      </w:r>
    </w:p>
    <w:p w14:paraId="3A2CA4E5" w14:textId="77777777" w:rsidR="009F5F0D" w:rsidRPr="009F5F0D" w:rsidRDefault="009F5F0D" w:rsidP="009F5F0D">
      <w:pPr>
        <w:tabs>
          <w:tab w:val="left" w:pos="2160"/>
        </w:tabs>
        <w:ind w:left="450" w:hanging="450"/>
      </w:pPr>
    </w:p>
    <w:p w14:paraId="78437821" w14:textId="1B949D41" w:rsidR="009F5F0D" w:rsidRPr="009F5F0D" w:rsidRDefault="005F2E13" w:rsidP="003D6AC9">
      <w:pPr>
        <w:tabs>
          <w:tab w:val="left" w:pos="2160"/>
        </w:tabs>
      </w:pPr>
      <w:r>
        <w:t>The FBI</w:t>
      </w:r>
      <w:r w:rsidR="00B5253E">
        <w:t>’s</w:t>
      </w:r>
      <w:r>
        <w:t xml:space="preserve"> UCR Program defines a</w:t>
      </w:r>
      <w:r w:rsidR="009F5F0D" w:rsidRPr="009F5F0D">
        <w:t xml:space="preserve">n automatic firearm as any firearm </w:t>
      </w:r>
      <w:r w:rsidR="004D7317">
        <w:t>that</w:t>
      </w:r>
      <w:r w:rsidR="006C79FA">
        <w:t xml:space="preserve"> </w:t>
      </w:r>
      <w:r w:rsidR="009F5F0D" w:rsidRPr="009F5F0D">
        <w:t>shoots, or is designed to shoot, more than one shot at a time by a single pull of the trigger without manual reloading.</w:t>
      </w:r>
      <w:r w:rsidR="00B122A2">
        <w:t xml:space="preserve"> </w:t>
      </w:r>
      <w:r w:rsidR="009F5F0D" w:rsidRPr="009F5F0D">
        <w:t xml:space="preserve"> If the weapon was an automatic firearm, </w:t>
      </w:r>
      <w:r>
        <w:t xml:space="preserve">LEAs should add </w:t>
      </w:r>
      <w:r w:rsidR="009F5F0D" w:rsidRPr="009F5F0D">
        <w:t xml:space="preserve">an A as a suffix to its </w:t>
      </w:r>
      <w:r>
        <w:t>weapon data value</w:t>
      </w:r>
      <w:r w:rsidR="009F5F0D" w:rsidRPr="009F5F0D">
        <w:t>, e.g., 13A = Automatic Rifle.</w:t>
      </w:r>
      <w:r w:rsidR="00B122A2">
        <w:t xml:space="preserve"> </w:t>
      </w:r>
      <w:r w:rsidR="003E38F0">
        <w:t xml:space="preserve">Do not include semi-automatic </w:t>
      </w:r>
      <w:r w:rsidR="00291080">
        <w:t>as a</w:t>
      </w:r>
      <w:r w:rsidR="000656E3">
        <w:t>n</w:t>
      </w:r>
      <w:r w:rsidR="00291080">
        <w:t xml:space="preserve"> automatic weapon</w:t>
      </w:r>
      <w:r w:rsidR="003E38F0">
        <w:t>.</w:t>
      </w:r>
    </w:p>
    <w:p w14:paraId="1F41C49A" w14:textId="77777777" w:rsidR="00DA6C91" w:rsidRDefault="00DA6C91" w:rsidP="003C1C7D">
      <w:pPr>
        <w:pStyle w:val="Heading4"/>
      </w:pPr>
    </w:p>
    <w:p w14:paraId="4F648026" w14:textId="77777777" w:rsidR="00227DF8" w:rsidRDefault="00227DF8" w:rsidP="003C1C7D">
      <w:pPr>
        <w:pStyle w:val="Heading4"/>
      </w:pPr>
      <w:r>
        <w:t>Valid Data Values</w:t>
      </w:r>
    </w:p>
    <w:p w14:paraId="5D951CE0" w14:textId="77777777" w:rsidR="00227DF8" w:rsidRDefault="00227DF8" w:rsidP="00227DF8"/>
    <w:p w14:paraId="3C81ACDE" w14:textId="77777777" w:rsidR="00EA63DA" w:rsidRPr="008B65FD" w:rsidRDefault="00EA63DA" w:rsidP="00EA63DA">
      <w:pPr>
        <w:tabs>
          <w:tab w:val="left" w:pos="720"/>
          <w:tab w:val="left" w:pos="1440"/>
          <w:tab w:val="left" w:pos="1684"/>
          <w:tab w:val="left" w:pos="1886"/>
          <w:tab w:val="left" w:pos="2160"/>
          <w:tab w:val="left" w:pos="2880"/>
        </w:tabs>
      </w:pPr>
      <w:r w:rsidRPr="000D7C3A">
        <w:t>11 = Firearm</w:t>
      </w:r>
      <w:r w:rsidR="008D33C3">
        <w:t xml:space="preserve"> </w:t>
      </w:r>
    </w:p>
    <w:p w14:paraId="55D1A547" w14:textId="77777777" w:rsidR="00EA63DA" w:rsidRPr="008B65FD" w:rsidRDefault="00EA63DA" w:rsidP="00EA63DA">
      <w:pPr>
        <w:tabs>
          <w:tab w:val="left" w:pos="720"/>
          <w:tab w:val="left" w:pos="1440"/>
          <w:tab w:val="left" w:pos="1684"/>
          <w:tab w:val="left" w:pos="1886"/>
          <w:tab w:val="left" w:pos="2160"/>
          <w:tab w:val="left" w:pos="2880"/>
        </w:tabs>
      </w:pPr>
      <w:r w:rsidRPr="000D7C3A">
        <w:t>12 = Handgun</w:t>
      </w:r>
    </w:p>
    <w:p w14:paraId="66BE6C75" w14:textId="77777777" w:rsidR="00EA63DA" w:rsidRPr="008B65FD" w:rsidRDefault="00EA63DA" w:rsidP="00EA63DA">
      <w:pPr>
        <w:tabs>
          <w:tab w:val="left" w:pos="720"/>
          <w:tab w:val="left" w:pos="1440"/>
          <w:tab w:val="left" w:pos="1684"/>
          <w:tab w:val="left" w:pos="1886"/>
          <w:tab w:val="left" w:pos="2160"/>
          <w:tab w:val="left" w:pos="2880"/>
        </w:tabs>
      </w:pPr>
      <w:r w:rsidRPr="000D7C3A">
        <w:t>13 = Rifle</w:t>
      </w:r>
    </w:p>
    <w:p w14:paraId="3253B246" w14:textId="77777777" w:rsidR="00EA63DA" w:rsidRDefault="00EA63DA" w:rsidP="00EA63DA">
      <w:pPr>
        <w:tabs>
          <w:tab w:val="left" w:pos="720"/>
          <w:tab w:val="left" w:pos="1440"/>
          <w:tab w:val="left" w:pos="1684"/>
          <w:tab w:val="left" w:pos="1886"/>
          <w:tab w:val="left" w:pos="2160"/>
          <w:tab w:val="left" w:pos="2880"/>
        </w:tabs>
      </w:pPr>
      <w:r w:rsidRPr="000D7C3A">
        <w:t>14 = Shotgun</w:t>
      </w:r>
    </w:p>
    <w:p w14:paraId="4FEB053D" w14:textId="77777777" w:rsidR="00EA63DA" w:rsidRDefault="00EA63DA" w:rsidP="00EA63DA">
      <w:pPr>
        <w:tabs>
          <w:tab w:val="left" w:pos="720"/>
          <w:tab w:val="left" w:pos="1440"/>
          <w:tab w:val="left" w:pos="1684"/>
          <w:tab w:val="left" w:pos="1886"/>
          <w:tab w:val="left" w:pos="2160"/>
          <w:tab w:val="left" w:pos="2880"/>
        </w:tabs>
      </w:pPr>
      <w:r>
        <w:t>1</w:t>
      </w:r>
      <w:r w:rsidRPr="000D7C3A">
        <w:t>5 = Other Firearm</w:t>
      </w:r>
    </w:p>
    <w:p w14:paraId="0634DEE3" w14:textId="77777777" w:rsidR="00EA63DA" w:rsidRPr="008B65FD" w:rsidRDefault="00EA63DA" w:rsidP="00EA63DA">
      <w:pPr>
        <w:tabs>
          <w:tab w:val="left" w:pos="720"/>
          <w:tab w:val="left" w:pos="1440"/>
          <w:tab w:val="left" w:pos="1684"/>
          <w:tab w:val="left" w:pos="1886"/>
          <w:tab w:val="left" w:pos="2160"/>
          <w:tab w:val="left" w:pos="2880"/>
        </w:tabs>
      </w:pPr>
      <w:r w:rsidRPr="000D7C3A">
        <w:t>20 = Knife/Cutting Instrument</w:t>
      </w:r>
      <w:r w:rsidR="008D33C3">
        <w:t xml:space="preserve"> (knives, razors, hatchets, axes, cleavers, scissors, glass, broken bottles, ice picks, etc.)</w:t>
      </w:r>
    </w:p>
    <w:p w14:paraId="35576941" w14:textId="77777777" w:rsidR="00EA63DA" w:rsidRPr="008B65FD" w:rsidRDefault="00EA63DA" w:rsidP="00EA63DA">
      <w:pPr>
        <w:tabs>
          <w:tab w:val="left" w:pos="720"/>
          <w:tab w:val="left" w:pos="1440"/>
          <w:tab w:val="left" w:pos="1684"/>
          <w:tab w:val="left" w:pos="1886"/>
          <w:tab w:val="left" w:pos="2160"/>
          <w:tab w:val="left" w:pos="2880"/>
        </w:tabs>
      </w:pPr>
      <w:r w:rsidRPr="000D7C3A">
        <w:t xml:space="preserve">30 = Blunt Object </w:t>
      </w:r>
      <w:r w:rsidR="008D33C3">
        <w:t>(baseball bats, butt of handgun, clubs, bricks, jack handles, tire irons, bottles, etc.)</w:t>
      </w:r>
    </w:p>
    <w:p w14:paraId="756DC4B1" w14:textId="2AD063C3" w:rsidR="00EA63DA" w:rsidRPr="008B65FD" w:rsidRDefault="00EA63DA" w:rsidP="00EA63DA">
      <w:pPr>
        <w:tabs>
          <w:tab w:val="left" w:pos="720"/>
          <w:tab w:val="left" w:pos="1440"/>
          <w:tab w:val="left" w:pos="1684"/>
          <w:tab w:val="left" w:pos="1886"/>
          <w:tab w:val="left" w:pos="2160"/>
          <w:tab w:val="left" w:pos="2880"/>
        </w:tabs>
      </w:pPr>
      <w:r w:rsidRPr="000D7C3A">
        <w:t>35 = Motor Vehicle</w:t>
      </w:r>
      <w:r w:rsidR="000A1D5A" w:rsidRPr="00C078DD">
        <w:rPr>
          <w:color w:val="FF0000"/>
        </w:rPr>
        <w:t>/Vessel</w:t>
      </w:r>
      <w:r w:rsidRPr="00C078DD">
        <w:rPr>
          <w:color w:val="FF0000"/>
        </w:rPr>
        <w:t xml:space="preserve"> </w:t>
      </w:r>
    </w:p>
    <w:p w14:paraId="0F1FB197" w14:textId="77777777" w:rsidR="00EA63DA" w:rsidRPr="008B65FD" w:rsidRDefault="00EA63DA" w:rsidP="00EA63DA">
      <w:pPr>
        <w:tabs>
          <w:tab w:val="left" w:pos="720"/>
          <w:tab w:val="left" w:pos="1440"/>
          <w:tab w:val="left" w:pos="1684"/>
          <w:tab w:val="left" w:pos="1886"/>
          <w:tab w:val="left" w:pos="2160"/>
          <w:tab w:val="left" w:pos="2880"/>
        </w:tabs>
      </w:pPr>
      <w:r w:rsidRPr="000D7C3A">
        <w:t>40 = Personal Weapons</w:t>
      </w:r>
      <w:r w:rsidR="008D33C3">
        <w:t xml:space="preserve"> (hands, fist, feet, arms, teeth, etc.)</w:t>
      </w:r>
      <w:r w:rsidRPr="000D7C3A">
        <w:t xml:space="preserve"> </w:t>
      </w:r>
    </w:p>
    <w:p w14:paraId="4DECA7ED" w14:textId="77777777" w:rsidR="00EA63DA" w:rsidRPr="008B65FD" w:rsidRDefault="00EA63DA" w:rsidP="00EA63DA">
      <w:pPr>
        <w:tabs>
          <w:tab w:val="left" w:pos="720"/>
          <w:tab w:val="left" w:pos="1440"/>
          <w:tab w:val="left" w:pos="1684"/>
          <w:tab w:val="left" w:pos="1886"/>
          <w:tab w:val="left" w:pos="2160"/>
          <w:tab w:val="left" w:pos="2880"/>
        </w:tabs>
      </w:pPr>
      <w:r w:rsidRPr="000D7C3A">
        <w:t>50 = Poison</w:t>
      </w:r>
    </w:p>
    <w:p w14:paraId="0AF3002C" w14:textId="77777777" w:rsidR="00EA63DA" w:rsidRPr="008B65FD" w:rsidRDefault="00EA63DA" w:rsidP="00EA63DA">
      <w:pPr>
        <w:tabs>
          <w:tab w:val="left" w:pos="720"/>
          <w:tab w:val="left" w:pos="1440"/>
          <w:tab w:val="left" w:pos="1684"/>
          <w:tab w:val="left" w:pos="1886"/>
          <w:tab w:val="left" w:pos="2160"/>
          <w:tab w:val="left" w:pos="2880"/>
        </w:tabs>
      </w:pPr>
      <w:r w:rsidRPr="000D7C3A">
        <w:t>60 = Explosives</w:t>
      </w:r>
    </w:p>
    <w:p w14:paraId="275A5FFE" w14:textId="77777777" w:rsidR="00EA63DA" w:rsidRPr="008B65FD" w:rsidRDefault="00EA63DA" w:rsidP="00EA63DA">
      <w:pPr>
        <w:tabs>
          <w:tab w:val="left" w:pos="720"/>
          <w:tab w:val="left" w:pos="1440"/>
          <w:tab w:val="left" w:pos="1684"/>
          <w:tab w:val="left" w:pos="1886"/>
          <w:tab w:val="left" w:pos="2160"/>
          <w:tab w:val="left" w:pos="2880"/>
        </w:tabs>
      </w:pPr>
      <w:r w:rsidRPr="000D7C3A">
        <w:t>65 = Fire/Incendiary Device</w:t>
      </w:r>
    </w:p>
    <w:p w14:paraId="51215C1A" w14:textId="77777777" w:rsidR="00EA63DA" w:rsidRPr="008B65FD" w:rsidRDefault="00EA63DA" w:rsidP="00EA63DA">
      <w:pPr>
        <w:tabs>
          <w:tab w:val="left" w:pos="720"/>
          <w:tab w:val="left" w:pos="1440"/>
          <w:tab w:val="left" w:pos="1684"/>
          <w:tab w:val="left" w:pos="1886"/>
          <w:tab w:val="left" w:pos="2160"/>
          <w:tab w:val="left" w:pos="2880"/>
        </w:tabs>
      </w:pPr>
      <w:r w:rsidRPr="000D7C3A">
        <w:t>70 = Drugs/Narcotics/Sleeping Pills</w:t>
      </w:r>
    </w:p>
    <w:p w14:paraId="07D74091" w14:textId="77777777" w:rsidR="00EA63DA" w:rsidRPr="008B65FD" w:rsidRDefault="00EA63DA" w:rsidP="00EA63DA">
      <w:pPr>
        <w:tabs>
          <w:tab w:val="left" w:pos="720"/>
          <w:tab w:val="left" w:pos="1440"/>
          <w:tab w:val="left" w:pos="1684"/>
          <w:tab w:val="left" w:pos="1886"/>
          <w:tab w:val="left" w:pos="2160"/>
          <w:tab w:val="left" w:pos="2880"/>
        </w:tabs>
      </w:pPr>
      <w:r w:rsidRPr="000D7C3A">
        <w:t xml:space="preserve">85 = Asphyxiation </w:t>
      </w:r>
    </w:p>
    <w:p w14:paraId="67D4BC76" w14:textId="077AE8B1" w:rsidR="00EA63DA" w:rsidRPr="008B65FD" w:rsidRDefault="00EA63DA" w:rsidP="00EA63DA">
      <w:pPr>
        <w:tabs>
          <w:tab w:val="left" w:pos="720"/>
          <w:tab w:val="left" w:pos="1440"/>
          <w:tab w:val="left" w:pos="1684"/>
          <w:tab w:val="left" w:pos="1886"/>
          <w:tab w:val="left" w:pos="2160"/>
          <w:tab w:val="left" w:pos="2880"/>
        </w:tabs>
      </w:pPr>
      <w:r w:rsidRPr="000D7C3A">
        <w:t xml:space="preserve">90 = Other </w:t>
      </w:r>
      <w:r w:rsidR="000656E3">
        <w:t xml:space="preserve">(BB guns, pellet </w:t>
      </w:r>
      <w:r w:rsidR="00E80C1A">
        <w:t>g</w:t>
      </w:r>
      <w:r w:rsidR="000656E3">
        <w:t xml:space="preserve">uns, </w:t>
      </w:r>
      <w:proofErr w:type="spellStart"/>
      <w:r w:rsidR="001825A0">
        <w:t>tasers</w:t>
      </w:r>
      <w:proofErr w:type="spellEnd"/>
      <w:r w:rsidR="000656E3">
        <w:t>, pepper spray, stun guns, etc.)</w:t>
      </w:r>
    </w:p>
    <w:p w14:paraId="674EE723" w14:textId="77777777" w:rsidR="00EA63DA" w:rsidRPr="008B65FD" w:rsidRDefault="00EA63DA" w:rsidP="00EA63DA">
      <w:pPr>
        <w:tabs>
          <w:tab w:val="left" w:pos="720"/>
          <w:tab w:val="left" w:pos="1440"/>
          <w:tab w:val="left" w:pos="1684"/>
          <w:tab w:val="left" w:pos="1886"/>
          <w:tab w:val="left" w:pos="2160"/>
          <w:tab w:val="left" w:pos="2880"/>
        </w:tabs>
      </w:pPr>
      <w:r w:rsidRPr="000D7C3A">
        <w:t>95 = Unknown</w:t>
      </w:r>
    </w:p>
    <w:p w14:paraId="5906159C" w14:textId="77777777" w:rsidR="00EA63DA" w:rsidRDefault="00EA63DA" w:rsidP="00EA63DA">
      <w:pPr>
        <w:tabs>
          <w:tab w:val="left" w:pos="720"/>
          <w:tab w:val="left" w:pos="1440"/>
          <w:tab w:val="left" w:pos="1670"/>
          <w:tab w:val="left" w:pos="1872"/>
          <w:tab w:val="left" w:pos="2160"/>
          <w:tab w:val="left" w:pos="2880"/>
        </w:tabs>
      </w:pPr>
      <w:r w:rsidRPr="000D7C3A">
        <w:t>99 = None</w:t>
      </w:r>
    </w:p>
    <w:p w14:paraId="5977F117" w14:textId="77777777" w:rsidR="00227DF8" w:rsidRDefault="00227DF8" w:rsidP="003C1C7D">
      <w:pPr>
        <w:pStyle w:val="Heading4"/>
      </w:pPr>
    </w:p>
    <w:p w14:paraId="6968DD03" w14:textId="48C1723D" w:rsidR="005F2E13" w:rsidRDefault="005F2E13" w:rsidP="003C1C7D">
      <w:pPr>
        <w:pStyle w:val="Heading4"/>
      </w:pPr>
      <w:r>
        <w:t xml:space="preserve">Example </w:t>
      </w:r>
      <w:r w:rsidR="00DC3F06">
        <w:t>1</w:t>
      </w:r>
    </w:p>
    <w:p w14:paraId="76F3BE3D" w14:textId="77777777" w:rsidR="005F2E13" w:rsidRDefault="005F2E13" w:rsidP="009F5F0D">
      <w:pPr>
        <w:tabs>
          <w:tab w:val="left" w:pos="2160"/>
        </w:tabs>
      </w:pPr>
    </w:p>
    <w:p w14:paraId="7FD6178D" w14:textId="4A84A902" w:rsidR="005F2E13" w:rsidRDefault="009F5F0D" w:rsidP="009F5F0D">
      <w:pPr>
        <w:tabs>
          <w:tab w:val="left" w:pos="2160"/>
        </w:tabs>
      </w:pPr>
      <w:r w:rsidRPr="009F5F0D">
        <w:t>Three robbers held up a bank.</w:t>
      </w:r>
      <w:r w:rsidR="00B122A2">
        <w:t xml:space="preserve"> </w:t>
      </w:r>
      <w:r w:rsidRPr="009F5F0D">
        <w:t xml:space="preserve">One </w:t>
      </w:r>
      <w:r w:rsidR="005F2E13">
        <w:t xml:space="preserve">offender </w:t>
      </w:r>
      <w:r w:rsidR="005704B9">
        <w:t>brandished</w:t>
      </w:r>
      <w:r w:rsidR="005F2E13">
        <w:t xml:space="preserve"> </w:t>
      </w:r>
      <w:r w:rsidRPr="009F5F0D">
        <w:t>a revolver, the second had a sawed-off shotgun, and the third had an automatic machine gun.</w:t>
      </w:r>
      <w:r w:rsidR="00B122A2">
        <w:t xml:space="preserve"> </w:t>
      </w:r>
      <w:r w:rsidRPr="009F5F0D">
        <w:t xml:space="preserve">The </w:t>
      </w:r>
      <w:r w:rsidR="005F2E13">
        <w:t xml:space="preserve">weapon data values </w:t>
      </w:r>
      <w:r w:rsidRPr="009F5F0D">
        <w:t xml:space="preserve">should be </w:t>
      </w:r>
    </w:p>
    <w:p w14:paraId="535283EB" w14:textId="77777777" w:rsidR="009F5F0D" w:rsidRDefault="009F5F0D" w:rsidP="009F5F0D">
      <w:pPr>
        <w:tabs>
          <w:tab w:val="left" w:pos="2160"/>
        </w:tabs>
      </w:pPr>
      <w:r w:rsidRPr="009F5F0D">
        <w:t>12 = Handgun, 14 = Shotgun, and 15A = Automatic Other Firearm.</w:t>
      </w:r>
    </w:p>
    <w:p w14:paraId="5F83407F" w14:textId="77777777" w:rsidR="00D15C73" w:rsidRDefault="00D15C73" w:rsidP="009F5F0D">
      <w:pPr>
        <w:tabs>
          <w:tab w:val="left" w:pos="2160"/>
        </w:tabs>
      </w:pPr>
    </w:p>
    <w:p w14:paraId="16B38C13" w14:textId="77777777" w:rsidR="00BF79BE" w:rsidRPr="00BF79BE" w:rsidRDefault="00BF79BE" w:rsidP="00BF79BE">
      <w:pPr>
        <w:tabs>
          <w:tab w:val="left" w:pos="2160"/>
        </w:tabs>
        <w:rPr>
          <w:b/>
          <w:color w:val="FF0000"/>
        </w:rPr>
      </w:pPr>
      <w:r w:rsidRPr="00BF79BE">
        <w:rPr>
          <w:b/>
          <w:color w:val="FF0000"/>
        </w:rPr>
        <w:t>Example 2</w:t>
      </w:r>
    </w:p>
    <w:p w14:paraId="011173B2" w14:textId="77777777" w:rsidR="00BF79BE" w:rsidRPr="00BF79BE" w:rsidRDefault="00BF79BE" w:rsidP="00BF79BE">
      <w:pPr>
        <w:tabs>
          <w:tab w:val="left" w:pos="2160"/>
        </w:tabs>
        <w:rPr>
          <w:b/>
          <w:color w:val="FF0000"/>
        </w:rPr>
      </w:pPr>
    </w:p>
    <w:p w14:paraId="15902F63" w14:textId="5187D43E" w:rsidR="00BF79BE" w:rsidRPr="00BF79BE" w:rsidRDefault="00BF79BE" w:rsidP="00BF79BE">
      <w:pPr>
        <w:rPr>
          <w:color w:val="FF0000"/>
        </w:rPr>
      </w:pPr>
      <w:r w:rsidRPr="00BF79BE">
        <w:rPr>
          <w:color w:val="FF0000"/>
        </w:rPr>
        <w:t>The driver of one boat struck another while boating on a lake.  The driver was determined to be intoxica</w:t>
      </w:r>
      <w:r w:rsidR="009A7331">
        <w:rPr>
          <w:color w:val="FF0000"/>
        </w:rPr>
        <w:t>ted after failing a battery of f</w:t>
      </w:r>
      <w:r w:rsidRPr="00BF79BE">
        <w:rPr>
          <w:color w:val="FF0000"/>
        </w:rPr>
        <w:t xml:space="preserve">ield </w:t>
      </w:r>
      <w:r w:rsidR="009A7331">
        <w:rPr>
          <w:color w:val="FF0000"/>
        </w:rPr>
        <w:t>s</w:t>
      </w:r>
      <w:r w:rsidRPr="00BF79BE">
        <w:rPr>
          <w:color w:val="FF0000"/>
        </w:rPr>
        <w:t xml:space="preserve">obriety </w:t>
      </w:r>
      <w:r w:rsidR="009A7331">
        <w:rPr>
          <w:color w:val="FF0000"/>
        </w:rPr>
        <w:t>t</w:t>
      </w:r>
      <w:r w:rsidRPr="00BF79BE">
        <w:rPr>
          <w:color w:val="FF0000"/>
        </w:rPr>
        <w:t>ests.  The driver was charged with Negligent Manslaughter because a passenger in the other boat died as a result of the injuries received from the incident.  The weapon data value should be 35 = Motor Vehicle/Vessel.</w:t>
      </w:r>
    </w:p>
    <w:p w14:paraId="1F9BA66A" w14:textId="77777777" w:rsidR="000C6016" w:rsidRPr="000C6016" w:rsidRDefault="000C6016" w:rsidP="000C6016"/>
    <w:p w14:paraId="314BF465" w14:textId="77777777" w:rsidR="0071322E" w:rsidRPr="00B5253E" w:rsidRDefault="0071322E" w:rsidP="00201FFF">
      <w:pPr>
        <w:pStyle w:val="Heading3"/>
      </w:pPr>
      <w:bookmarkStart w:id="1082" w:name="_Toc471463457"/>
      <w:r>
        <w:t>Data Element 14 (Type Property Loss/Etc.)</w:t>
      </w:r>
      <w:bookmarkEnd w:id="1082"/>
    </w:p>
    <w:p w14:paraId="49EB8FE5" w14:textId="77777777" w:rsidR="0071322E" w:rsidRDefault="0071322E" w:rsidP="0071322E"/>
    <w:p w14:paraId="6CFC2FC9" w14:textId="7EBC6CB1" w:rsidR="00AD15F6" w:rsidRDefault="0098165B" w:rsidP="007060E0">
      <w:pPr>
        <w:tabs>
          <w:tab w:val="left" w:pos="540"/>
        </w:tabs>
      </w:pPr>
      <w:r>
        <w:t>Agencies</w:t>
      </w:r>
      <w:r w:rsidR="00B5253E">
        <w:t xml:space="preserve"> should use </w:t>
      </w:r>
      <w:r w:rsidR="00671DD7">
        <w:t>D</w:t>
      </w:r>
      <w:r w:rsidR="00AD15F6" w:rsidRPr="00AD15F6">
        <w:t xml:space="preserve">ata </w:t>
      </w:r>
      <w:r w:rsidR="00671DD7">
        <w:t>E</w:t>
      </w:r>
      <w:r w:rsidR="00AD15F6" w:rsidRPr="00AD15F6">
        <w:t>lement</w:t>
      </w:r>
      <w:r w:rsidR="00671DD7">
        <w:t xml:space="preserve"> 14</w:t>
      </w:r>
      <w:r w:rsidR="00B122A2">
        <w:t xml:space="preserve"> </w:t>
      </w:r>
      <w:r w:rsidR="00AD15F6" w:rsidRPr="00AD15F6">
        <w:t xml:space="preserve">to describe the type(s) of property loss, recovery, seizure, etc., </w:t>
      </w:r>
      <w:r w:rsidR="00B10A06">
        <w:t>that</w:t>
      </w:r>
      <w:r w:rsidR="00B10A06" w:rsidRPr="00AD15F6">
        <w:t xml:space="preserve"> </w:t>
      </w:r>
      <w:r w:rsidR="00AD15F6" w:rsidRPr="00AD15F6">
        <w:t>occurred in an incident.</w:t>
      </w:r>
      <w:r w:rsidR="00B122A2">
        <w:t xml:space="preserve"> </w:t>
      </w:r>
      <w:r w:rsidR="007060E0">
        <w:t>LEAs should report s</w:t>
      </w:r>
      <w:r w:rsidR="00AD15F6" w:rsidRPr="00AD15F6">
        <w:t xml:space="preserve">eparate </w:t>
      </w:r>
      <w:r w:rsidR="00AD15F6">
        <w:t>property information</w:t>
      </w:r>
      <w:r w:rsidR="00AD15F6" w:rsidRPr="00AD15F6">
        <w:t xml:space="preserve"> for each type of loss/etc., when the incident involved </w:t>
      </w:r>
      <w:r w:rsidR="007060E0">
        <w:t xml:space="preserve">Kidnapping/Abduction, Crimes </w:t>
      </w:r>
      <w:proofErr w:type="gramStart"/>
      <w:r w:rsidR="007060E0">
        <w:t>Against</w:t>
      </w:r>
      <w:proofErr w:type="gramEnd"/>
      <w:r w:rsidR="007060E0">
        <w:t xml:space="preserve"> Property, Drug/Narcotic Offenses, and Gambling Offenses.</w:t>
      </w:r>
    </w:p>
    <w:p w14:paraId="21C22BEE" w14:textId="77777777" w:rsidR="007060E0" w:rsidRDefault="007060E0" w:rsidP="007060E0">
      <w:pPr>
        <w:tabs>
          <w:tab w:val="left" w:pos="540"/>
        </w:tabs>
      </w:pPr>
    </w:p>
    <w:p w14:paraId="311C1152" w14:textId="50F86904" w:rsidR="007060E0" w:rsidRPr="00AD15F6" w:rsidRDefault="00FA131F" w:rsidP="007060E0">
      <w:pPr>
        <w:tabs>
          <w:tab w:val="left" w:pos="540"/>
        </w:tabs>
      </w:pPr>
      <w:r w:rsidRPr="00B77DEA">
        <w:t>An agency should report property stolen in its jurisdiction</w:t>
      </w:r>
      <w:r>
        <w:t xml:space="preserve"> only.</w:t>
      </w:r>
      <w:r w:rsidR="00B122A2">
        <w:t xml:space="preserve"> </w:t>
      </w:r>
      <w:r w:rsidRPr="00B77DEA">
        <w:t xml:space="preserve">Likewise, </w:t>
      </w:r>
      <w:r>
        <w:t xml:space="preserve">only </w:t>
      </w:r>
      <w:r w:rsidRPr="00B77DEA">
        <w:t xml:space="preserve">the agency </w:t>
      </w:r>
      <w:r w:rsidR="00B122A2">
        <w:t>that</w:t>
      </w:r>
      <w:r w:rsidR="00B122A2" w:rsidRPr="00B77DEA">
        <w:t xml:space="preserve"> </w:t>
      </w:r>
      <w:r w:rsidRPr="00B77DEA">
        <w:t xml:space="preserve">reported the property stolen </w:t>
      </w:r>
      <w:r>
        <w:t>can</w:t>
      </w:r>
      <w:r w:rsidRPr="00B77DEA">
        <w:t xml:space="preserve"> report the property recovered</w:t>
      </w:r>
      <w:r>
        <w:t xml:space="preserve"> even if another jurisdiction recovered the property</w:t>
      </w:r>
      <w:r w:rsidRPr="00B77DEA">
        <w:t>.</w:t>
      </w:r>
    </w:p>
    <w:p w14:paraId="1CD131AF" w14:textId="77777777" w:rsidR="0071322E" w:rsidRDefault="0071322E" w:rsidP="0071322E"/>
    <w:p w14:paraId="206BD793" w14:textId="77777777" w:rsidR="00B04B84" w:rsidRDefault="00B04B84" w:rsidP="003C1C7D">
      <w:pPr>
        <w:pStyle w:val="Heading4"/>
      </w:pPr>
      <w:r>
        <w:t>Valid Data Values</w:t>
      </w:r>
    </w:p>
    <w:p w14:paraId="6439E370" w14:textId="77777777" w:rsidR="00B04B84" w:rsidRDefault="00B04B84" w:rsidP="004F1CB2">
      <w:pPr>
        <w:tabs>
          <w:tab w:val="left" w:pos="-1080"/>
          <w:tab w:val="left" w:pos="-720"/>
          <w:tab w:val="left" w:pos="0"/>
          <w:tab w:val="left" w:pos="720"/>
          <w:tab w:val="left" w:pos="1022"/>
          <w:tab w:val="left" w:pos="1440"/>
          <w:tab w:val="left" w:pos="2160"/>
        </w:tabs>
      </w:pPr>
    </w:p>
    <w:p w14:paraId="29CC75BF" w14:textId="2AD98BE2" w:rsidR="004F1CB2" w:rsidRPr="004F1CB2" w:rsidRDefault="00B04B84" w:rsidP="004F1CB2">
      <w:pPr>
        <w:tabs>
          <w:tab w:val="left" w:pos="-1080"/>
          <w:tab w:val="left" w:pos="-720"/>
          <w:tab w:val="left" w:pos="0"/>
          <w:tab w:val="left" w:pos="720"/>
          <w:tab w:val="left" w:pos="1022"/>
          <w:tab w:val="left" w:pos="1440"/>
          <w:tab w:val="left" w:pos="2160"/>
        </w:tabs>
      </w:pPr>
      <w:r>
        <w:t xml:space="preserve">LEAs should </w:t>
      </w:r>
      <w:r w:rsidR="004F1CB2">
        <w:t>e</w:t>
      </w:r>
      <w:r w:rsidR="004F1CB2" w:rsidRPr="004F1CB2">
        <w:t xml:space="preserve">nter one </w:t>
      </w:r>
      <w:r w:rsidR="004F1CB2">
        <w:t xml:space="preserve">for each </w:t>
      </w:r>
      <w:r w:rsidR="004F1CB2" w:rsidRPr="004F1CB2">
        <w:t>type of property loss</w:t>
      </w:r>
      <w:r w:rsidR="004F1CB2">
        <w:t>:</w:t>
      </w:r>
    </w:p>
    <w:p w14:paraId="23CDE5B3" w14:textId="77777777" w:rsidR="004F1CB2" w:rsidRPr="004F1CB2" w:rsidRDefault="004F1CB2" w:rsidP="004F1CB2">
      <w:pPr>
        <w:tabs>
          <w:tab w:val="left" w:pos="-1080"/>
          <w:tab w:val="left" w:pos="-720"/>
        </w:tabs>
        <w:ind w:left="360" w:hanging="360"/>
      </w:pPr>
      <w:r w:rsidRPr="004F1CB2">
        <w:t>1 = None</w:t>
      </w:r>
    </w:p>
    <w:p w14:paraId="2CF1B82E" w14:textId="77777777"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2 = Burned (includes damage caused in fighting the fire)</w:t>
      </w:r>
    </w:p>
    <w:p w14:paraId="5033805F" w14:textId="77777777"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3 = Counterfeited/Forged</w:t>
      </w:r>
    </w:p>
    <w:p w14:paraId="62D0972C" w14:textId="77777777"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4 = Destroyed/Damaged/Vandalized</w:t>
      </w:r>
    </w:p>
    <w:p w14:paraId="77446AF1" w14:textId="77777777"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5 = Recovered (to impound property that was previously stolen)</w:t>
      </w:r>
    </w:p>
    <w:p w14:paraId="16C79857" w14:textId="77777777"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6 = Seized (to impound property that was not previously stolen)</w:t>
      </w:r>
    </w:p>
    <w:p w14:paraId="022BED98" w14:textId="77777777" w:rsidR="004F1CB2" w:rsidRPr="004F1CB2" w:rsidRDefault="004F1CB2" w:rsidP="004F1CB2">
      <w:pPr>
        <w:tabs>
          <w:tab w:val="left" w:pos="1440"/>
        </w:tabs>
        <w:ind w:left="360" w:hanging="360"/>
      </w:pPr>
      <w:r w:rsidRPr="004F1CB2">
        <w:t>7 = Stolen/Etc. (includes bribed, defrauded, embezzled, extorted, ransomed, robbed, etc.)</w:t>
      </w:r>
    </w:p>
    <w:p w14:paraId="6A46853B" w14:textId="77777777" w:rsidR="004F1CB2" w:rsidRPr="004F1CB2" w:rsidRDefault="004F1CB2" w:rsidP="004F1CB2">
      <w:pPr>
        <w:tabs>
          <w:tab w:val="left" w:pos="-1080"/>
          <w:tab w:val="left" w:pos="-720"/>
          <w:tab w:val="left" w:pos="720"/>
          <w:tab w:val="left" w:pos="907"/>
          <w:tab w:val="left" w:pos="1094"/>
          <w:tab w:val="left" w:pos="1440"/>
          <w:tab w:val="left" w:pos="1800"/>
          <w:tab w:val="left" w:pos="1980"/>
          <w:tab w:val="left" w:pos="2160"/>
          <w:tab w:val="left" w:pos="2340"/>
          <w:tab w:val="left" w:pos="3600"/>
        </w:tabs>
        <w:ind w:left="360" w:hanging="360"/>
      </w:pPr>
      <w:r w:rsidRPr="004F1CB2">
        <w:t>8 = Unknown</w:t>
      </w:r>
    </w:p>
    <w:p w14:paraId="2E721E4D" w14:textId="77777777" w:rsidR="004F1CB2" w:rsidRDefault="004F1CB2" w:rsidP="003C1C7D">
      <w:pPr>
        <w:pStyle w:val="Heading4"/>
      </w:pPr>
    </w:p>
    <w:p w14:paraId="6B012FBC" w14:textId="77777777" w:rsidR="00392ECA" w:rsidRDefault="00392ECA" w:rsidP="003C1C7D">
      <w:pPr>
        <w:pStyle w:val="Heading4"/>
      </w:pPr>
      <w:r>
        <w:t>Example 1</w:t>
      </w:r>
    </w:p>
    <w:p w14:paraId="27912F3E" w14:textId="77777777" w:rsidR="00392ECA" w:rsidRDefault="00392ECA" w:rsidP="00392ECA">
      <w:pPr>
        <w:tabs>
          <w:tab w:val="left" w:pos="-1080"/>
          <w:tab w:val="left" w:pos="-720"/>
          <w:tab w:val="left" w:pos="0"/>
          <w:tab w:val="left" w:pos="720"/>
          <w:tab w:val="left" w:pos="1022"/>
          <w:tab w:val="left" w:pos="1440"/>
          <w:tab w:val="left" w:pos="2160"/>
        </w:tabs>
      </w:pPr>
    </w:p>
    <w:p w14:paraId="0996E5D8" w14:textId="3BDCD618" w:rsidR="00392ECA" w:rsidRDefault="00392ECA" w:rsidP="00392ECA">
      <w:pPr>
        <w:tabs>
          <w:tab w:val="left" w:pos="-1080"/>
          <w:tab w:val="left" w:pos="-720"/>
          <w:tab w:val="left" w:pos="0"/>
          <w:tab w:val="left" w:pos="720"/>
          <w:tab w:val="left" w:pos="1022"/>
          <w:tab w:val="left" w:pos="1440"/>
          <w:tab w:val="left" w:pos="2160"/>
        </w:tabs>
      </w:pPr>
      <w:r w:rsidRPr="00392ECA">
        <w:t xml:space="preserve">For arson, the entries could be 1 = </w:t>
      </w:r>
      <w:proofErr w:type="gramStart"/>
      <w:r w:rsidRPr="00392ECA">
        <w:t>None</w:t>
      </w:r>
      <w:proofErr w:type="gramEnd"/>
      <w:r w:rsidRPr="00392ECA">
        <w:t xml:space="preserve"> (an attempt with no property burned), 2 = Burned (property burned), or 8 = Unknown (not known whether property burned).</w:t>
      </w:r>
    </w:p>
    <w:p w14:paraId="7CFC50E1" w14:textId="77777777" w:rsidR="00392ECA" w:rsidRPr="00392ECA" w:rsidRDefault="00392ECA" w:rsidP="003C1C7D">
      <w:pPr>
        <w:pStyle w:val="Heading4"/>
      </w:pPr>
      <w:r>
        <w:t>Example 2</w:t>
      </w:r>
    </w:p>
    <w:p w14:paraId="76B7B787" w14:textId="77777777" w:rsidR="00392ECA" w:rsidRDefault="00392ECA" w:rsidP="00392ECA">
      <w:pPr>
        <w:tabs>
          <w:tab w:val="left" w:pos="-1080"/>
          <w:tab w:val="left" w:pos="-720"/>
          <w:tab w:val="left" w:pos="0"/>
          <w:tab w:val="left" w:pos="720"/>
          <w:tab w:val="left" w:pos="1022"/>
          <w:tab w:val="left" w:pos="1440"/>
          <w:tab w:val="left" w:pos="2160"/>
        </w:tabs>
      </w:pPr>
    </w:p>
    <w:p w14:paraId="0108B68D" w14:textId="77777777" w:rsidR="00392ECA" w:rsidRPr="00392ECA" w:rsidRDefault="00392ECA" w:rsidP="00392ECA">
      <w:pPr>
        <w:tabs>
          <w:tab w:val="left" w:pos="-1080"/>
          <w:tab w:val="left" w:pos="-720"/>
          <w:tab w:val="left" w:pos="0"/>
          <w:tab w:val="left" w:pos="720"/>
          <w:tab w:val="left" w:pos="1022"/>
          <w:tab w:val="left" w:pos="1440"/>
          <w:tab w:val="left" w:pos="2160"/>
        </w:tabs>
      </w:pPr>
      <w:r w:rsidRPr="00392ECA">
        <w:t xml:space="preserve">For burglary, the entries could be 1 = </w:t>
      </w:r>
      <w:proofErr w:type="gramStart"/>
      <w:r w:rsidRPr="00392ECA">
        <w:t>None</w:t>
      </w:r>
      <w:proofErr w:type="gramEnd"/>
      <w:r w:rsidRPr="00392ECA">
        <w:t xml:space="preserve"> (an attempted burglary or the structure was entered but no property was taken), 7 = Stolen/Etc. (property was taken), </w:t>
      </w:r>
      <w:r w:rsidRPr="00392ECA">
        <w:br/>
        <w:t>5 = Recovered (stolen property was recovered), or 8 = Unknown (it is not known whether property was taken).</w:t>
      </w:r>
    </w:p>
    <w:p w14:paraId="464FE01E" w14:textId="77777777" w:rsidR="00392ECA" w:rsidRPr="00392ECA" w:rsidRDefault="00392ECA" w:rsidP="00392ECA">
      <w:pPr>
        <w:tabs>
          <w:tab w:val="left" w:pos="-1080"/>
          <w:tab w:val="left" w:pos="-720"/>
          <w:tab w:val="left" w:pos="0"/>
          <w:tab w:val="left" w:pos="720"/>
          <w:tab w:val="left" w:pos="1022"/>
          <w:tab w:val="left" w:pos="1440"/>
          <w:tab w:val="left" w:pos="2160"/>
        </w:tabs>
        <w:ind w:firstLine="360"/>
      </w:pPr>
    </w:p>
    <w:p w14:paraId="0155AEC7" w14:textId="77777777" w:rsidR="00392ECA" w:rsidRDefault="00392ECA" w:rsidP="003C1C7D">
      <w:pPr>
        <w:pStyle w:val="Heading4"/>
      </w:pPr>
      <w:r>
        <w:t>Example 3</w:t>
      </w:r>
    </w:p>
    <w:p w14:paraId="4F1EB8FF" w14:textId="77777777" w:rsidR="00392ECA" w:rsidRDefault="00392ECA" w:rsidP="00392ECA">
      <w:pPr>
        <w:tabs>
          <w:tab w:val="left" w:pos="-1080"/>
          <w:tab w:val="left" w:pos="-720"/>
          <w:tab w:val="left" w:pos="0"/>
          <w:tab w:val="left" w:pos="720"/>
          <w:tab w:val="left" w:pos="1022"/>
          <w:tab w:val="left" w:pos="1440"/>
          <w:tab w:val="left" w:pos="2160"/>
        </w:tabs>
      </w:pPr>
    </w:p>
    <w:p w14:paraId="68ABEB06" w14:textId="3CBEF0E0" w:rsidR="00392ECA" w:rsidRPr="00392ECA" w:rsidRDefault="00392ECA" w:rsidP="00392ECA">
      <w:pPr>
        <w:tabs>
          <w:tab w:val="left" w:pos="-1080"/>
          <w:tab w:val="left" w:pos="-720"/>
          <w:tab w:val="left" w:pos="0"/>
          <w:tab w:val="left" w:pos="720"/>
          <w:tab w:val="left" w:pos="1022"/>
          <w:tab w:val="left" w:pos="1440"/>
          <w:tab w:val="left" w:pos="2160"/>
        </w:tabs>
      </w:pPr>
      <w:r w:rsidRPr="00392ECA">
        <w:t xml:space="preserve">If the same incident involved both </w:t>
      </w:r>
      <w:r w:rsidR="00B5253E">
        <w:t>a</w:t>
      </w:r>
      <w:r w:rsidRPr="00392ECA">
        <w:t xml:space="preserve">rson and </w:t>
      </w:r>
      <w:r w:rsidR="00B5253E">
        <w:t>b</w:t>
      </w:r>
      <w:r w:rsidRPr="00392ECA">
        <w:t>urglary, the choices of property loss/etc. codes shown in Examples 1 and 2 would apply depending on the circumstances.</w:t>
      </w:r>
    </w:p>
    <w:p w14:paraId="26642910" w14:textId="77777777" w:rsidR="00B5253E" w:rsidRDefault="00B5253E" w:rsidP="00B5253E"/>
    <w:p w14:paraId="6B880328" w14:textId="7C70CA89" w:rsidR="00005728" w:rsidRPr="00B5253E" w:rsidRDefault="00005728" w:rsidP="00347CFB">
      <w:pPr>
        <w:pStyle w:val="Heading3"/>
      </w:pPr>
      <w:bookmarkStart w:id="1083" w:name="_Toc471463458"/>
      <w:r w:rsidRPr="00005728">
        <w:t>Data Element 15 (Property Description)</w:t>
      </w:r>
      <w:bookmarkEnd w:id="1081"/>
      <w:bookmarkEnd w:id="1083"/>
    </w:p>
    <w:p w14:paraId="5BEE0626" w14:textId="77777777" w:rsidR="00005728" w:rsidRPr="00005728" w:rsidRDefault="00005728" w:rsidP="00005728"/>
    <w:p w14:paraId="556EB9F1" w14:textId="113D76D7" w:rsidR="00824999" w:rsidRPr="00824999" w:rsidRDefault="00D746D7" w:rsidP="00824999">
      <w:r>
        <w:t xml:space="preserve">LEAs should use </w:t>
      </w:r>
      <w:r w:rsidR="00B5253E">
        <w:t>D</w:t>
      </w:r>
      <w:r w:rsidR="00824999" w:rsidRPr="00824999">
        <w:t xml:space="preserve">ata </w:t>
      </w:r>
      <w:r w:rsidR="00B5253E">
        <w:t>E</w:t>
      </w:r>
      <w:r w:rsidR="00824999" w:rsidRPr="00824999">
        <w:t>lement</w:t>
      </w:r>
      <w:r w:rsidR="00B5253E">
        <w:t xml:space="preserve"> 15</w:t>
      </w:r>
      <w:r w:rsidR="00824999" w:rsidRPr="00824999">
        <w:t xml:space="preserve"> to report descriptions of </w:t>
      </w:r>
      <w:r>
        <w:t xml:space="preserve">the </w:t>
      </w:r>
      <w:r w:rsidR="00824999" w:rsidRPr="00824999">
        <w:t xml:space="preserve">property </w:t>
      </w:r>
      <w:r w:rsidR="007E48F8">
        <w:t>that w</w:t>
      </w:r>
      <w:r>
        <w:t>as</w:t>
      </w:r>
      <w:r w:rsidR="007E48F8">
        <w:t xml:space="preserve"> </w:t>
      </w:r>
      <w:r w:rsidR="00824999" w:rsidRPr="00824999">
        <w:t>burned, counterfeited/forged, destroyed/damaged/vandalized, recovered, seized, stolen, bribed, defrauded, embezzled, extorted, ransomed, robbed, et</w:t>
      </w:r>
      <w:r w:rsidR="007E48F8">
        <w:t>c., as a result of the incident.</w:t>
      </w:r>
      <w:r w:rsidR="00B122A2">
        <w:t xml:space="preserve"> </w:t>
      </w:r>
      <w:r w:rsidR="001D6AB2">
        <w:t>LEAs can report up to ten property descriptions per type of property loss, etc.</w:t>
      </w:r>
      <w:r w:rsidR="003C414A">
        <w:t xml:space="preserve"> If more than ten types of property are involved, the nine most valuable should be specified with property description codes and the remaining properties combined and coded as 77 = </w:t>
      </w:r>
      <w:proofErr w:type="gramStart"/>
      <w:r w:rsidR="003C414A">
        <w:t>Other</w:t>
      </w:r>
      <w:proofErr w:type="gramEnd"/>
      <w:r w:rsidR="003C414A">
        <w:t>.</w:t>
      </w:r>
    </w:p>
    <w:p w14:paraId="13E04019" w14:textId="77777777" w:rsidR="00824999" w:rsidRPr="00824999" w:rsidRDefault="00824999" w:rsidP="00824999"/>
    <w:p w14:paraId="1D07C7FD" w14:textId="17F5BFA4" w:rsidR="00824999" w:rsidRPr="00824999" w:rsidRDefault="00824999" w:rsidP="00824999">
      <w:r w:rsidRPr="00824999">
        <w:t xml:space="preserve">The UCR Program </w:t>
      </w:r>
      <w:r w:rsidR="00895F0B">
        <w:t>realizes that there may be more than one possible choice to describe property.</w:t>
      </w:r>
      <w:r w:rsidRPr="00824999">
        <w:t xml:space="preserve"> </w:t>
      </w:r>
      <w:r w:rsidR="00B122A2">
        <w:t xml:space="preserve"> </w:t>
      </w:r>
      <w:r w:rsidRPr="00824999">
        <w:t>Law enforcement personnel should use their best judgment in reporting the property description after investigating the crime and considering the circumstances surrounding the crime and the use of the property during the commission of the crime.</w:t>
      </w:r>
    </w:p>
    <w:p w14:paraId="4E9004A2" w14:textId="77777777" w:rsidR="00824999" w:rsidRPr="00824999" w:rsidRDefault="00824999" w:rsidP="00824999"/>
    <w:p w14:paraId="060E9EE2" w14:textId="77777777" w:rsidR="00824999" w:rsidRPr="00824999" w:rsidRDefault="00824999" w:rsidP="00824999">
      <w:r w:rsidRPr="00824999">
        <w:t>For example, full-size vans, both regular wheelbase and extended wheelbase, may be classified as either 05 = Buses, 28 = Recreational Vehicle</w:t>
      </w:r>
      <w:r w:rsidR="0048458F">
        <w:t>s</w:t>
      </w:r>
      <w:r w:rsidRPr="00824999">
        <w:t xml:space="preserve">, or 37 = Trucks depending on the vehicle configuration, i.e., vans with rows of seats (05 = Buses), custom vans with temporary lodging accommodations (28 = Recreational Vehicles), or work vans with primarily cargo areas </w:t>
      </w:r>
    </w:p>
    <w:p w14:paraId="79F20A62" w14:textId="77777777" w:rsidR="003C414A" w:rsidRDefault="00824999" w:rsidP="00824999">
      <w:r w:rsidRPr="00824999">
        <w:t>(37 = Trucks).</w:t>
      </w:r>
      <w:r w:rsidR="00F41318">
        <w:t xml:space="preserve"> </w:t>
      </w:r>
    </w:p>
    <w:p w14:paraId="76D82568" w14:textId="77777777" w:rsidR="00ED35C9" w:rsidRDefault="00ED35C9" w:rsidP="00824999"/>
    <w:p w14:paraId="730E06B5" w14:textId="77777777" w:rsidR="00824999" w:rsidRPr="00824999" w:rsidRDefault="003C414A" w:rsidP="00824999">
      <w:r>
        <w:t>Valid Data Values</w:t>
      </w:r>
    </w:p>
    <w:tbl>
      <w:tblPr>
        <w:tblStyle w:val="TableGrid"/>
        <w:tblW w:w="9817" w:type="dxa"/>
        <w:tblInd w:w="108" w:type="dxa"/>
        <w:tblCellMar>
          <w:left w:w="115" w:type="dxa"/>
          <w:right w:w="115" w:type="dxa"/>
        </w:tblCellMar>
        <w:tblLook w:val="04A0" w:firstRow="1" w:lastRow="0" w:firstColumn="1" w:lastColumn="0" w:noHBand="0" w:noVBand="1"/>
      </w:tblPr>
      <w:tblGrid>
        <w:gridCol w:w="5227"/>
        <w:gridCol w:w="4590"/>
      </w:tblGrid>
      <w:tr w:rsidR="00824999" w:rsidRPr="00824999" w14:paraId="4E56C2D0" w14:textId="77777777" w:rsidTr="005D511C">
        <w:trPr>
          <w:cantSplit/>
          <w:tblHeader/>
        </w:trPr>
        <w:tc>
          <w:tcPr>
            <w:tcW w:w="5227" w:type="dxa"/>
            <w:shd w:val="clear" w:color="auto" w:fill="C6D9F1" w:themeFill="text2" w:themeFillTint="33"/>
          </w:tcPr>
          <w:p w14:paraId="7C243441" w14:textId="77777777" w:rsidR="00824999" w:rsidRPr="00824999" w:rsidRDefault="00824999" w:rsidP="00824999">
            <w:pPr>
              <w:jc w:val="center"/>
              <w:rPr>
                <w:i/>
              </w:rPr>
            </w:pPr>
            <w:r w:rsidRPr="00824999">
              <w:br w:type="page"/>
            </w:r>
            <w:r w:rsidRPr="00824999">
              <w:rPr>
                <w:i/>
              </w:rPr>
              <w:t>Data Value</w:t>
            </w:r>
          </w:p>
        </w:tc>
        <w:tc>
          <w:tcPr>
            <w:tcW w:w="4590" w:type="dxa"/>
            <w:shd w:val="clear" w:color="auto" w:fill="C6D9F1" w:themeFill="text2" w:themeFillTint="33"/>
          </w:tcPr>
          <w:p w14:paraId="13F58E0A" w14:textId="77777777" w:rsidR="00824999" w:rsidRPr="00824999" w:rsidRDefault="00824999" w:rsidP="00824999">
            <w:pPr>
              <w:jc w:val="center"/>
              <w:rPr>
                <w:i/>
              </w:rPr>
            </w:pPr>
            <w:r w:rsidRPr="00824999">
              <w:rPr>
                <w:i/>
              </w:rPr>
              <w:t>Data Value Includes</w:t>
            </w:r>
          </w:p>
        </w:tc>
      </w:tr>
      <w:tr w:rsidR="00824999" w:rsidRPr="00824999" w14:paraId="41BCAF35" w14:textId="77777777" w:rsidTr="005D511C">
        <w:trPr>
          <w:cantSplit/>
        </w:trPr>
        <w:tc>
          <w:tcPr>
            <w:tcW w:w="5227" w:type="dxa"/>
          </w:tcPr>
          <w:p w14:paraId="717C93B4" w14:textId="77777777" w:rsidR="00824999" w:rsidRPr="00824999" w:rsidRDefault="00824999" w:rsidP="00824999">
            <w:r w:rsidRPr="00824999">
              <w:rPr>
                <w:bCs/>
              </w:rPr>
              <w:t>01 = Aircraft</w:t>
            </w:r>
          </w:p>
        </w:tc>
        <w:tc>
          <w:tcPr>
            <w:tcW w:w="4590" w:type="dxa"/>
          </w:tcPr>
          <w:p w14:paraId="533B610B" w14:textId="77777777" w:rsidR="00824999" w:rsidRPr="00824999" w:rsidRDefault="00824999" w:rsidP="00824999">
            <w:proofErr w:type="gramStart"/>
            <w:r w:rsidRPr="00824999">
              <w:t>machines</w:t>
            </w:r>
            <w:proofErr w:type="gramEnd"/>
            <w:r w:rsidRPr="00824999">
              <w:t xml:space="preserve"> or devices capable of atmospheric flight; airplanes, helicopters, dirigibles, gliders, ultra-lights, hot air balloons, blimps, etc.</w:t>
            </w:r>
          </w:p>
          <w:p w14:paraId="2806B831" w14:textId="77777777" w:rsidR="00824999" w:rsidRPr="00824999" w:rsidRDefault="00824999" w:rsidP="00824999"/>
          <w:p w14:paraId="24D4F76F" w14:textId="49C5A5EF" w:rsidR="00824999" w:rsidRPr="00824999" w:rsidRDefault="00824999" w:rsidP="00824999">
            <w:r w:rsidRPr="00824999">
              <w:rPr>
                <w:b/>
              </w:rPr>
              <w:t>Note:</w:t>
            </w:r>
            <w:r w:rsidR="00B122A2">
              <w:t xml:space="preserve"> </w:t>
            </w:r>
            <w:r w:rsidRPr="00824999">
              <w:t>This data value does not include toy planes; LEAs should classify these as 19 = Merchandise or 77 = Other, as appropriate.</w:t>
            </w:r>
          </w:p>
          <w:p w14:paraId="192529AE" w14:textId="77777777" w:rsidR="00824999" w:rsidRPr="00824999" w:rsidRDefault="00824999" w:rsidP="00824999"/>
        </w:tc>
      </w:tr>
      <w:tr w:rsidR="00824999" w:rsidRPr="00824999" w14:paraId="6DFE13B1" w14:textId="77777777" w:rsidTr="005D511C">
        <w:trPr>
          <w:cantSplit/>
        </w:trPr>
        <w:tc>
          <w:tcPr>
            <w:tcW w:w="5227" w:type="dxa"/>
          </w:tcPr>
          <w:p w14:paraId="7E9A6A87" w14:textId="77777777" w:rsidR="00824999" w:rsidRPr="00824999" w:rsidRDefault="00824999" w:rsidP="00824999">
            <w:r w:rsidRPr="00824999">
              <w:rPr>
                <w:bCs/>
              </w:rPr>
              <w:t>02 = Alcohol</w:t>
            </w:r>
          </w:p>
        </w:tc>
        <w:tc>
          <w:tcPr>
            <w:tcW w:w="4590" w:type="dxa"/>
          </w:tcPr>
          <w:p w14:paraId="04F5BAED" w14:textId="77777777" w:rsidR="00824999" w:rsidRPr="00824999" w:rsidRDefault="00824999" w:rsidP="00824999">
            <w:r w:rsidRPr="00824999">
              <w:t>any intoxicating liquors containing alcohol used for human consumption; alcoholic beverages, i.e., beer, wine, and liquor</w:t>
            </w:r>
          </w:p>
          <w:p w14:paraId="6210CF91" w14:textId="77777777" w:rsidR="00824999" w:rsidRPr="00824999" w:rsidRDefault="00824999" w:rsidP="00824999"/>
          <w:p w14:paraId="39F7D3BB" w14:textId="25E4A7E2" w:rsidR="00824999" w:rsidRPr="00824999" w:rsidRDefault="00824999" w:rsidP="00824999">
            <w:r w:rsidRPr="00824999">
              <w:rPr>
                <w:b/>
              </w:rPr>
              <w:t>Note:</w:t>
            </w:r>
            <w:r w:rsidR="00B122A2">
              <w:t xml:space="preserve"> </w:t>
            </w:r>
            <w:r w:rsidRPr="00824999">
              <w:t>Denatured alcohol can be classified as either 45 = Chemicals or 64 = Fuel depending on how it was used in the incident.</w:t>
            </w:r>
            <w:r w:rsidR="00B122A2">
              <w:t xml:space="preserve"> </w:t>
            </w:r>
            <w:r w:rsidRPr="00824999">
              <w:t>LEAs should classify rubbing alcohol as 08 = Consumable Goods.</w:t>
            </w:r>
          </w:p>
          <w:p w14:paraId="73826F8B" w14:textId="77777777" w:rsidR="00824999" w:rsidRPr="00824999" w:rsidRDefault="00824999" w:rsidP="00824999"/>
        </w:tc>
      </w:tr>
      <w:tr w:rsidR="00824999" w:rsidRPr="00824999" w14:paraId="4B31875A" w14:textId="77777777" w:rsidTr="005D511C">
        <w:trPr>
          <w:cantSplit/>
        </w:trPr>
        <w:tc>
          <w:tcPr>
            <w:tcW w:w="5227" w:type="dxa"/>
          </w:tcPr>
          <w:p w14:paraId="4746523B" w14:textId="77777777" w:rsidR="00824999" w:rsidRPr="00824999" w:rsidRDefault="00824999" w:rsidP="00824999">
            <w:r w:rsidRPr="00824999">
              <w:rPr>
                <w:bCs/>
              </w:rPr>
              <w:t>03 = Automobiles</w:t>
            </w:r>
          </w:p>
        </w:tc>
        <w:tc>
          <w:tcPr>
            <w:tcW w:w="4590" w:type="dxa"/>
          </w:tcPr>
          <w:p w14:paraId="6FCD6EAF" w14:textId="77777777" w:rsidR="00824999" w:rsidRPr="00824999" w:rsidRDefault="00824999" w:rsidP="00824999">
            <w:r w:rsidRPr="00824999">
              <w:t>any passenger vehicles designed for operation on ordinary roads and typically having four wheels and a motor with the primary purpose of transporting people other than public transportation; sedans, taxicabs, minivans, sport-utility vehicles, limousines, and other similar motor vehicles</w:t>
            </w:r>
          </w:p>
          <w:p w14:paraId="371C13D4" w14:textId="77777777" w:rsidR="00824999" w:rsidRPr="00824999" w:rsidRDefault="00824999" w:rsidP="00824999"/>
        </w:tc>
      </w:tr>
      <w:tr w:rsidR="00824999" w:rsidRPr="00824999" w14:paraId="260E86DF" w14:textId="77777777" w:rsidTr="005D511C">
        <w:trPr>
          <w:cantSplit/>
        </w:trPr>
        <w:tc>
          <w:tcPr>
            <w:tcW w:w="5227" w:type="dxa"/>
          </w:tcPr>
          <w:p w14:paraId="462271A5" w14:textId="77777777" w:rsidR="00824999" w:rsidRPr="00824999" w:rsidRDefault="00824999" w:rsidP="00824999">
            <w:r w:rsidRPr="00824999">
              <w:rPr>
                <w:bCs/>
              </w:rPr>
              <w:t>04 = Bicycles</w:t>
            </w:r>
          </w:p>
        </w:tc>
        <w:tc>
          <w:tcPr>
            <w:tcW w:w="4590" w:type="dxa"/>
          </w:tcPr>
          <w:p w14:paraId="326E9AA3" w14:textId="77777777" w:rsidR="00824999" w:rsidRPr="00824999" w:rsidRDefault="00824999" w:rsidP="00824999">
            <w:r w:rsidRPr="00824999">
              <w:t>vehicles usually propelled by pedals, connected to the wheel by a chain, and have handlebars for steering and a saddle-like seat; tandem bicycles, unicycles, and tricycles</w:t>
            </w:r>
          </w:p>
          <w:p w14:paraId="582F34EF" w14:textId="77777777" w:rsidR="00824999" w:rsidRPr="00824999" w:rsidRDefault="00824999" w:rsidP="00824999"/>
        </w:tc>
      </w:tr>
      <w:tr w:rsidR="00824999" w:rsidRPr="00824999" w14:paraId="7685AF1C" w14:textId="77777777" w:rsidTr="005D511C">
        <w:trPr>
          <w:cantSplit/>
        </w:trPr>
        <w:tc>
          <w:tcPr>
            <w:tcW w:w="5227" w:type="dxa"/>
          </w:tcPr>
          <w:p w14:paraId="1658EEE2" w14:textId="77777777" w:rsidR="00824999" w:rsidRPr="00824999" w:rsidRDefault="00824999" w:rsidP="00824999">
            <w:r w:rsidRPr="00824999">
              <w:rPr>
                <w:bCs/>
              </w:rPr>
              <w:t>05 = Buses</w:t>
            </w:r>
          </w:p>
        </w:tc>
        <w:tc>
          <w:tcPr>
            <w:tcW w:w="4590" w:type="dxa"/>
          </w:tcPr>
          <w:p w14:paraId="6CD10DB8" w14:textId="77777777" w:rsidR="00824999" w:rsidRPr="00824999" w:rsidRDefault="00824999" w:rsidP="00824999">
            <w:proofErr w:type="gramStart"/>
            <w:r w:rsidRPr="00824999">
              <w:t>motor</w:t>
            </w:r>
            <w:proofErr w:type="gramEnd"/>
            <w:r w:rsidRPr="00824999">
              <w:t xml:space="preserve"> vehicles specifically designed, but not necessarily used, to transport groups of people on a commercial basis; trolleys, school/coach/tourist/double-decker buses, commercial vans, etc.</w:t>
            </w:r>
          </w:p>
          <w:p w14:paraId="2B083FD6" w14:textId="77777777" w:rsidR="00824999" w:rsidRPr="00824999" w:rsidRDefault="00824999" w:rsidP="00824999"/>
        </w:tc>
      </w:tr>
      <w:tr w:rsidR="00824999" w:rsidRPr="00824999" w14:paraId="4B7B719C" w14:textId="77777777" w:rsidTr="005D511C">
        <w:trPr>
          <w:cantSplit/>
        </w:trPr>
        <w:tc>
          <w:tcPr>
            <w:tcW w:w="5227" w:type="dxa"/>
          </w:tcPr>
          <w:p w14:paraId="019BB21F" w14:textId="77777777" w:rsidR="00824999" w:rsidRPr="00824999" w:rsidRDefault="00824999" w:rsidP="00824999">
            <w:r w:rsidRPr="00824999">
              <w:t>06 = Clothes/Furs</w:t>
            </w:r>
          </w:p>
        </w:tc>
        <w:tc>
          <w:tcPr>
            <w:tcW w:w="4590" w:type="dxa"/>
          </w:tcPr>
          <w:p w14:paraId="4D0D06EF" w14:textId="77777777" w:rsidR="00824999" w:rsidRPr="00824999" w:rsidRDefault="00824999" w:rsidP="00824999">
            <w:proofErr w:type="gramStart"/>
            <w:r w:rsidRPr="00824999">
              <w:t>garments</w:t>
            </w:r>
            <w:proofErr w:type="gramEnd"/>
            <w:r w:rsidRPr="00824999">
              <w:t xml:space="preserve"> for the body, articles of dress, wearing apparel for human use; accessories such as belts, shoes, scarves, ties, etc.; eyewear/glasses, hearing aids, etc.</w:t>
            </w:r>
          </w:p>
          <w:p w14:paraId="07CFD718" w14:textId="77777777" w:rsidR="00824999" w:rsidRPr="00824999" w:rsidRDefault="00824999" w:rsidP="00824999"/>
        </w:tc>
      </w:tr>
      <w:tr w:rsidR="00824999" w:rsidRPr="00824999" w14:paraId="2F2D9CCF" w14:textId="77777777" w:rsidTr="005D511C">
        <w:trPr>
          <w:cantSplit/>
        </w:trPr>
        <w:tc>
          <w:tcPr>
            <w:tcW w:w="5227" w:type="dxa"/>
          </w:tcPr>
          <w:p w14:paraId="59C248DC" w14:textId="77777777" w:rsidR="00824999" w:rsidRPr="00824999" w:rsidRDefault="00824999" w:rsidP="00824999">
            <w:r w:rsidRPr="00824999">
              <w:t>07 = Computer Hardware/Software</w:t>
            </w:r>
          </w:p>
        </w:tc>
        <w:tc>
          <w:tcPr>
            <w:tcW w:w="4590" w:type="dxa"/>
          </w:tcPr>
          <w:p w14:paraId="0D71FBF0" w14:textId="77777777" w:rsidR="00824999" w:rsidRPr="00824999" w:rsidRDefault="00824999" w:rsidP="00824999">
            <w:r w:rsidRPr="00824999">
              <w:t>electrical components making up a computer system, written programs/ procedures/rules/associated documentation pertaining to the operation of a computer system stored in read/write memory; computers, printers, storage media, video games, software packages, video consoles such as Wii®, PlayStation®, and Xbox®</w:t>
            </w:r>
          </w:p>
          <w:p w14:paraId="68DADBC2" w14:textId="77777777" w:rsidR="00824999" w:rsidRPr="00824999" w:rsidRDefault="00824999" w:rsidP="00824999"/>
        </w:tc>
      </w:tr>
      <w:tr w:rsidR="00824999" w:rsidRPr="00824999" w14:paraId="3DA36E52" w14:textId="77777777" w:rsidTr="005D511C">
        <w:trPr>
          <w:cantSplit/>
        </w:trPr>
        <w:tc>
          <w:tcPr>
            <w:tcW w:w="5227" w:type="dxa"/>
          </w:tcPr>
          <w:p w14:paraId="03E58A4B" w14:textId="77777777" w:rsidR="00824999" w:rsidRPr="00824999" w:rsidRDefault="00824999" w:rsidP="00824999">
            <w:r w:rsidRPr="00824999">
              <w:t xml:space="preserve">08 = Consumable Goods </w:t>
            </w:r>
          </w:p>
        </w:tc>
        <w:tc>
          <w:tcPr>
            <w:tcW w:w="4590" w:type="dxa"/>
          </w:tcPr>
          <w:p w14:paraId="17F7119A" w14:textId="77777777" w:rsidR="00824999" w:rsidRPr="00824999" w:rsidRDefault="00824999" w:rsidP="00824999">
            <w:r w:rsidRPr="00824999">
              <w:t xml:space="preserve">expendable items used by humans for nutrition, enjoyment, or hygiene; food, </w:t>
            </w:r>
          </w:p>
          <w:p w14:paraId="7C6AF6D1" w14:textId="77777777" w:rsidR="00824999" w:rsidRPr="00824999" w:rsidRDefault="00824999" w:rsidP="00824999">
            <w:proofErr w:type="gramStart"/>
            <w:r w:rsidRPr="00824999">
              <w:t>non-alcoholic</w:t>
            </w:r>
            <w:proofErr w:type="gramEnd"/>
            <w:r w:rsidRPr="00824999">
              <w:t xml:space="preserve"> beverages, grooming products, cigarettes, firewood, etc.</w:t>
            </w:r>
          </w:p>
          <w:p w14:paraId="2E8BA0C5" w14:textId="77777777" w:rsidR="00824999" w:rsidRPr="00824999" w:rsidRDefault="00824999" w:rsidP="00824999"/>
        </w:tc>
      </w:tr>
      <w:tr w:rsidR="00824999" w:rsidRPr="00824999" w14:paraId="5EB4B678" w14:textId="77777777" w:rsidTr="005D511C">
        <w:trPr>
          <w:cantSplit/>
        </w:trPr>
        <w:tc>
          <w:tcPr>
            <w:tcW w:w="5227" w:type="dxa"/>
          </w:tcPr>
          <w:p w14:paraId="41CC27F1" w14:textId="77777777" w:rsidR="00824999" w:rsidRPr="00824999" w:rsidRDefault="00824999" w:rsidP="00824999">
            <w:r w:rsidRPr="00824999">
              <w:t>09 = Credit/Debit Cards</w:t>
            </w:r>
          </w:p>
        </w:tc>
        <w:tc>
          <w:tcPr>
            <w:tcW w:w="4590" w:type="dxa"/>
          </w:tcPr>
          <w:p w14:paraId="50250E75" w14:textId="77777777" w:rsidR="00824999" w:rsidRPr="00824999" w:rsidRDefault="00824999" w:rsidP="00824999">
            <w:r w:rsidRPr="00824999">
              <w:t>cards and/or the account number associated with the cards that function like a check and through which payments or credit for purchases or services are made electronically to the bank accounts of participating establishments directly from the cardholders’ accounts; automated teller machine (ATM) cards, electronic benefit transfer (EBT) cards</w:t>
            </w:r>
          </w:p>
          <w:p w14:paraId="38A88A67" w14:textId="77777777" w:rsidR="00824999" w:rsidRPr="00824999" w:rsidRDefault="00824999" w:rsidP="00824999"/>
          <w:p w14:paraId="34D25A79" w14:textId="500942B9" w:rsidR="00824999" w:rsidRPr="00824999" w:rsidRDefault="00824999" w:rsidP="00824999">
            <w:r w:rsidRPr="00824999">
              <w:rPr>
                <w:b/>
              </w:rPr>
              <w:t>Note:</w:t>
            </w:r>
            <w:r w:rsidR="00B122A2">
              <w:t xml:space="preserve"> </w:t>
            </w:r>
            <w:r w:rsidRPr="00824999">
              <w:t xml:space="preserve">This data value does not include gift cards; LEAs should classify these as </w:t>
            </w:r>
          </w:p>
          <w:p w14:paraId="04E5B19F" w14:textId="77777777" w:rsidR="00824999" w:rsidRPr="00824999" w:rsidRDefault="00824999" w:rsidP="00824999">
            <w:r w:rsidRPr="00824999">
              <w:t>77 = Other.</w:t>
            </w:r>
          </w:p>
          <w:p w14:paraId="7ADBD62F" w14:textId="77777777" w:rsidR="00824999" w:rsidRPr="00824999" w:rsidRDefault="00824999" w:rsidP="00824999"/>
        </w:tc>
      </w:tr>
      <w:tr w:rsidR="00824999" w:rsidRPr="00824999" w14:paraId="2395090C" w14:textId="77777777" w:rsidTr="005D511C">
        <w:trPr>
          <w:cantSplit/>
        </w:trPr>
        <w:tc>
          <w:tcPr>
            <w:tcW w:w="5227" w:type="dxa"/>
          </w:tcPr>
          <w:p w14:paraId="55C8FAED" w14:textId="77777777" w:rsidR="00824999" w:rsidRPr="00824999" w:rsidRDefault="00824999" w:rsidP="00824999">
            <w:r w:rsidRPr="00824999">
              <w:t>10 = Drugs/Narcotics</w:t>
            </w:r>
          </w:p>
        </w:tc>
        <w:tc>
          <w:tcPr>
            <w:tcW w:w="4590" w:type="dxa"/>
          </w:tcPr>
          <w:p w14:paraId="1A4F2E11" w14:textId="77777777" w:rsidR="00824999" w:rsidRPr="00824999" w:rsidRDefault="00824999" w:rsidP="00824999">
            <w:r w:rsidRPr="00824999">
              <w:t>substances such as narcotics or hallucinogens that affect the central nervous system causing changes in behavior and often addiction; prescription, over-the-counter, legal, and illegal drugs</w:t>
            </w:r>
          </w:p>
          <w:p w14:paraId="6AA6FF17" w14:textId="77777777" w:rsidR="00824999" w:rsidRPr="00824999" w:rsidRDefault="00824999" w:rsidP="00824999"/>
        </w:tc>
      </w:tr>
      <w:tr w:rsidR="00824999" w:rsidRPr="00824999" w14:paraId="372AF2D3" w14:textId="77777777" w:rsidTr="005D511C">
        <w:trPr>
          <w:cantSplit/>
        </w:trPr>
        <w:tc>
          <w:tcPr>
            <w:tcW w:w="5227" w:type="dxa"/>
          </w:tcPr>
          <w:p w14:paraId="2788D638" w14:textId="77777777" w:rsidR="00824999" w:rsidRPr="00824999" w:rsidRDefault="00824999" w:rsidP="00824999">
            <w:r w:rsidRPr="00824999">
              <w:t>11 = Drug/Narcotic Equipment</w:t>
            </w:r>
          </w:p>
        </w:tc>
        <w:tc>
          <w:tcPr>
            <w:tcW w:w="4590" w:type="dxa"/>
          </w:tcPr>
          <w:p w14:paraId="478EF969" w14:textId="77777777" w:rsidR="00824999" w:rsidRPr="00824999" w:rsidRDefault="00824999" w:rsidP="00824999">
            <w:proofErr w:type="gramStart"/>
            <w:r w:rsidRPr="00824999">
              <w:t>unlawful</w:t>
            </w:r>
            <w:proofErr w:type="gramEnd"/>
            <w:r w:rsidRPr="00824999">
              <w:t xml:space="preserve"> articles, items, products, etc. used to prepare and consume drugs or narcotics; glass pipes, bongs, pop cans, methamphetamine (meth) labs, etc.</w:t>
            </w:r>
          </w:p>
          <w:p w14:paraId="53030D88" w14:textId="77777777" w:rsidR="00824999" w:rsidRPr="00824999" w:rsidRDefault="00824999" w:rsidP="00824999"/>
        </w:tc>
      </w:tr>
      <w:tr w:rsidR="00824999" w:rsidRPr="00824999" w14:paraId="041B1320" w14:textId="77777777" w:rsidTr="005D511C">
        <w:trPr>
          <w:cantSplit/>
        </w:trPr>
        <w:tc>
          <w:tcPr>
            <w:tcW w:w="5227" w:type="dxa"/>
          </w:tcPr>
          <w:p w14:paraId="05B24905" w14:textId="77777777" w:rsidR="00824999" w:rsidRPr="00824999" w:rsidRDefault="00824999" w:rsidP="00824999">
            <w:r w:rsidRPr="00824999">
              <w:t>12 = Farm Equipment</w:t>
            </w:r>
          </w:p>
        </w:tc>
        <w:tc>
          <w:tcPr>
            <w:tcW w:w="4590" w:type="dxa"/>
          </w:tcPr>
          <w:p w14:paraId="23A7F96B" w14:textId="77777777" w:rsidR="00824999" w:rsidRPr="00824999" w:rsidRDefault="00824999" w:rsidP="00824999">
            <w:proofErr w:type="gramStart"/>
            <w:r w:rsidRPr="00824999">
              <w:t>any</w:t>
            </w:r>
            <w:proofErr w:type="gramEnd"/>
            <w:r w:rsidRPr="00824999">
              <w:t xml:space="preserve"> kind of machinery used on a farm to conduct farming; tractors, combines, etc.</w:t>
            </w:r>
          </w:p>
          <w:p w14:paraId="7E1844F9" w14:textId="77777777" w:rsidR="00824999" w:rsidRPr="00824999" w:rsidRDefault="00824999" w:rsidP="00824999"/>
        </w:tc>
      </w:tr>
      <w:tr w:rsidR="00824999" w:rsidRPr="00824999" w14:paraId="56F81473" w14:textId="77777777" w:rsidTr="005D511C">
        <w:trPr>
          <w:cantSplit/>
        </w:trPr>
        <w:tc>
          <w:tcPr>
            <w:tcW w:w="5227" w:type="dxa"/>
          </w:tcPr>
          <w:p w14:paraId="1DB9601C" w14:textId="77777777" w:rsidR="00824999" w:rsidRPr="00824999" w:rsidRDefault="00824999" w:rsidP="00824999">
            <w:r w:rsidRPr="00824999">
              <w:t>13 = Firearms</w:t>
            </w:r>
          </w:p>
        </w:tc>
        <w:tc>
          <w:tcPr>
            <w:tcW w:w="4590" w:type="dxa"/>
          </w:tcPr>
          <w:p w14:paraId="6BA8CF76" w14:textId="77777777" w:rsidR="00824999" w:rsidRPr="00824999" w:rsidRDefault="00824999" w:rsidP="00824999">
            <w:proofErr w:type="gramStart"/>
            <w:r w:rsidRPr="00824999">
              <w:t>weapons</w:t>
            </w:r>
            <w:proofErr w:type="gramEnd"/>
            <w:r w:rsidRPr="00824999">
              <w:t xml:space="preserve"> that fire a projectile by force of an explosion; handguns, rifles, shotguns, assault rifles, semiautomatics, homemade guns, flare guns, etc. </w:t>
            </w:r>
          </w:p>
          <w:p w14:paraId="462BD209" w14:textId="77777777" w:rsidR="00824999" w:rsidRPr="00824999" w:rsidRDefault="00824999" w:rsidP="00824999"/>
          <w:p w14:paraId="1A2579F7" w14:textId="67C84C1C" w:rsidR="00824999" w:rsidRPr="00824999" w:rsidRDefault="00824999" w:rsidP="00824999">
            <w:r w:rsidRPr="00824999">
              <w:rPr>
                <w:b/>
              </w:rPr>
              <w:t>Note:</w:t>
            </w:r>
            <w:r w:rsidR="00B122A2">
              <w:t xml:space="preserve"> </w:t>
            </w:r>
            <w:r w:rsidRPr="00824999">
              <w:t>This data value does not include “BB,” pellet, or gas-powered guns.</w:t>
            </w:r>
            <w:r w:rsidR="00B122A2">
              <w:t xml:space="preserve"> </w:t>
            </w:r>
            <w:r w:rsidRPr="00824999">
              <w:t xml:space="preserve">LEAs should classify these as </w:t>
            </w:r>
            <w:r w:rsidRPr="00824999">
              <w:rPr>
                <w:bCs/>
                <w:iCs/>
              </w:rPr>
              <w:t>80 = Weapons – Other.</w:t>
            </w:r>
          </w:p>
          <w:p w14:paraId="2AC4B247" w14:textId="77777777" w:rsidR="00824999" w:rsidRPr="00824999" w:rsidRDefault="00824999" w:rsidP="00824999"/>
        </w:tc>
      </w:tr>
      <w:tr w:rsidR="00824999" w:rsidRPr="00824999" w14:paraId="4D47797E" w14:textId="77777777" w:rsidTr="005D511C">
        <w:trPr>
          <w:cantSplit/>
        </w:trPr>
        <w:tc>
          <w:tcPr>
            <w:tcW w:w="5227" w:type="dxa"/>
          </w:tcPr>
          <w:p w14:paraId="063564A2" w14:textId="77777777" w:rsidR="00824999" w:rsidRPr="00824999" w:rsidRDefault="00824999" w:rsidP="00824999">
            <w:r w:rsidRPr="00824999">
              <w:t>14 = Gambling Equipment</w:t>
            </w:r>
          </w:p>
        </w:tc>
        <w:tc>
          <w:tcPr>
            <w:tcW w:w="4590" w:type="dxa"/>
          </w:tcPr>
          <w:p w14:paraId="4962610F" w14:textId="77777777" w:rsidR="00824999" w:rsidRPr="00824999" w:rsidRDefault="00824999" w:rsidP="00824999">
            <w:proofErr w:type="gramStart"/>
            <w:r w:rsidRPr="00824999">
              <w:t>any</w:t>
            </w:r>
            <w:proofErr w:type="gramEnd"/>
            <w:r w:rsidRPr="00824999">
              <w:t xml:space="preserve"> equipment or devices used to produce, manufacture, or perpetrate gambling; slot machines, keno, card tables, poker chips, bingo, raffles, lottery tickets, etc.</w:t>
            </w:r>
          </w:p>
          <w:p w14:paraId="5E325DDB" w14:textId="77777777" w:rsidR="00824999" w:rsidRPr="00824999" w:rsidRDefault="00824999" w:rsidP="00824999"/>
        </w:tc>
      </w:tr>
      <w:tr w:rsidR="00824999" w:rsidRPr="00824999" w14:paraId="09F89511" w14:textId="77777777" w:rsidTr="005D511C">
        <w:trPr>
          <w:cantSplit/>
        </w:trPr>
        <w:tc>
          <w:tcPr>
            <w:tcW w:w="5227" w:type="dxa"/>
          </w:tcPr>
          <w:p w14:paraId="4A0CB5EF" w14:textId="77777777" w:rsidR="00824999" w:rsidRPr="00824999" w:rsidRDefault="00824999" w:rsidP="00824999">
            <w:r w:rsidRPr="00824999">
              <w:t>15 = Heavy Construction/Industrial Equipment</w:t>
            </w:r>
          </w:p>
        </w:tc>
        <w:tc>
          <w:tcPr>
            <w:tcW w:w="4590" w:type="dxa"/>
          </w:tcPr>
          <w:p w14:paraId="64AC5F86" w14:textId="77777777" w:rsidR="00824999" w:rsidRPr="00824999" w:rsidRDefault="00824999" w:rsidP="00824999">
            <w:proofErr w:type="gramStart"/>
            <w:r w:rsidRPr="00824999">
              <w:t>large-scale</w:t>
            </w:r>
            <w:proofErr w:type="gramEnd"/>
            <w:r w:rsidRPr="00824999">
              <w:t xml:space="preserve"> equipment used in the construction of buildings, roads, etc.; cranes, bulldozers, steamrollers, oil-drilling rigs, backhoes, excavators, etc.</w:t>
            </w:r>
          </w:p>
          <w:p w14:paraId="43D97F61" w14:textId="77777777" w:rsidR="00824999" w:rsidRPr="00824999" w:rsidRDefault="00824999" w:rsidP="00824999"/>
        </w:tc>
      </w:tr>
      <w:tr w:rsidR="00824999" w:rsidRPr="00824999" w14:paraId="3EF271AB" w14:textId="77777777" w:rsidTr="005D511C">
        <w:trPr>
          <w:cantSplit/>
        </w:trPr>
        <w:tc>
          <w:tcPr>
            <w:tcW w:w="5227" w:type="dxa"/>
          </w:tcPr>
          <w:p w14:paraId="207B6513" w14:textId="77777777" w:rsidR="00824999" w:rsidRPr="00824999" w:rsidRDefault="00824999" w:rsidP="00824999">
            <w:r w:rsidRPr="00824999">
              <w:t xml:space="preserve">16 = Household Goods </w:t>
            </w:r>
          </w:p>
        </w:tc>
        <w:tc>
          <w:tcPr>
            <w:tcW w:w="4590" w:type="dxa"/>
          </w:tcPr>
          <w:p w14:paraId="38E150B6" w14:textId="77777777" w:rsidR="00824999" w:rsidRPr="00824999" w:rsidRDefault="00824999" w:rsidP="00824999">
            <w:proofErr w:type="gramStart"/>
            <w:r w:rsidRPr="00824999">
              <w:t>items</w:t>
            </w:r>
            <w:proofErr w:type="gramEnd"/>
            <w:r w:rsidRPr="00824999">
              <w:t xml:space="preserve"> normally used to furnish a residence; furniture, appliances, utensils, air conditioning/heating equipment, mailboxes, household lighting, etc.</w:t>
            </w:r>
          </w:p>
          <w:p w14:paraId="36E2228C" w14:textId="77777777" w:rsidR="00824999" w:rsidRPr="00824999" w:rsidRDefault="00824999" w:rsidP="00824999"/>
          <w:p w14:paraId="1C5412D4" w14:textId="0A1CBB1F" w:rsidR="00824999" w:rsidRPr="00824999" w:rsidRDefault="00824999" w:rsidP="00824999">
            <w:r w:rsidRPr="00824999">
              <w:rPr>
                <w:b/>
              </w:rPr>
              <w:t>Note:</w:t>
            </w:r>
            <w:r w:rsidR="00B122A2">
              <w:t xml:space="preserve"> </w:t>
            </w:r>
            <w:r w:rsidRPr="00824999">
              <w:t xml:space="preserve">This data value does not include radios, televisions, digital video disc (DVD) or compact disc (CD) players, etc.; LEAs should classify these as 26 = Radios/TVs/VCRs/DVD Players and the media for such devices as </w:t>
            </w:r>
          </w:p>
          <w:p w14:paraId="60630ACF" w14:textId="77777777" w:rsidR="00824999" w:rsidRPr="00824999" w:rsidRDefault="00824999" w:rsidP="00824999">
            <w:r w:rsidRPr="00824999">
              <w:t>27 = Recordings – Audio/Visual.</w:t>
            </w:r>
          </w:p>
          <w:p w14:paraId="52A27F17" w14:textId="77777777" w:rsidR="00824999" w:rsidRPr="00824999" w:rsidRDefault="00824999" w:rsidP="00824999"/>
        </w:tc>
      </w:tr>
      <w:tr w:rsidR="00824999" w:rsidRPr="00824999" w14:paraId="18FFB770" w14:textId="77777777" w:rsidTr="005D511C">
        <w:trPr>
          <w:cantSplit/>
        </w:trPr>
        <w:tc>
          <w:tcPr>
            <w:tcW w:w="5227" w:type="dxa"/>
          </w:tcPr>
          <w:p w14:paraId="75FF7E91" w14:textId="77777777" w:rsidR="00824999" w:rsidRPr="00824999" w:rsidRDefault="00824999" w:rsidP="00824999">
            <w:r w:rsidRPr="00824999">
              <w:t xml:space="preserve">17 = Jewelry/Precious Metals/Gems </w:t>
            </w:r>
          </w:p>
        </w:tc>
        <w:tc>
          <w:tcPr>
            <w:tcW w:w="4590" w:type="dxa"/>
          </w:tcPr>
          <w:p w14:paraId="65A76B86" w14:textId="77777777" w:rsidR="00824999" w:rsidRPr="00824999" w:rsidRDefault="00824999" w:rsidP="00824999">
            <w:proofErr w:type="gramStart"/>
            <w:r w:rsidRPr="00824999">
              <w:t>articles</w:t>
            </w:r>
            <w:proofErr w:type="gramEnd"/>
            <w:r w:rsidRPr="00824999">
              <w:t xml:space="preserve"> made of gold, silver, precious stones, etc. used for personal adornment; bracelets, necklaces, rings, watches, platinum, loose gems, etc.</w:t>
            </w:r>
          </w:p>
          <w:p w14:paraId="62D4CE6B" w14:textId="77777777" w:rsidR="00824999" w:rsidRPr="00824999" w:rsidRDefault="00824999" w:rsidP="00824999"/>
        </w:tc>
      </w:tr>
      <w:tr w:rsidR="00824999" w:rsidRPr="00824999" w14:paraId="7D7D0802" w14:textId="77777777" w:rsidTr="005D511C">
        <w:trPr>
          <w:cantSplit/>
        </w:trPr>
        <w:tc>
          <w:tcPr>
            <w:tcW w:w="5227" w:type="dxa"/>
          </w:tcPr>
          <w:p w14:paraId="252D11FD" w14:textId="77777777" w:rsidR="00824999" w:rsidRPr="00824999" w:rsidRDefault="00824999" w:rsidP="00824999">
            <w:r w:rsidRPr="00824999">
              <w:t>18 = Livestock</w:t>
            </w:r>
          </w:p>
        </w:tc>
        <w:tc>
          <w:tcPr>
            <w:tcW w:w="4590" w:type="dxa"/>
          </w:tcPr>
          <w:p w14:paraId="4D17E9A1" w14:textId="77777777" w:rsidR="00824999" w:rsidRPr="00824999" w:rsidRDefault="00824999" w:rsidP="00824999">
            <w:r w:rsidRPr="00824999">
              <w:t>domesticated animals raised for home use or profit; cattle, chickens, hogs, horses, sheep, bees, household pets such as dogs and cats if commercially raised for profit, animals raised and/or used for illegal gambling, e.g., dogs, roosters, etc.</w:t>
            </w:r>
          </w:p>
          <w:p w14:paraId="296AB3B6" w14:textId="77777777" w:rsidR="00824999" w:rsidRPr="00824999" w:rsidRDefault="00824999" w:rsidP="00824999"/>
        </w:tc>
      </w:tr>
      <w:tr w:rsidR="00824999" w:rsidRPr="00824999" w14:paraId="0C22BDE7" w14:textId="77777777" w:rsidTr="005D511C">
        <w:trPr>
          <w:cantSplit/>
        </w:trPr>
        <w:tc>
          <w:tcPr>
            <w:tcW w:w="5227" w:type="dxa"/>
          </w:tcPr>
          <w:p w14:paraId="40A92C16" w14:textId="77777777" w:rsidR="00824999" w:rsidRPr="00824999" w:rsidRDefault="00824999" w:rsidP="00824999">
            <w:r w:rsidRPr="00824999">
              <w:t>19 = Merchandise</w:t>
            </w:r>
          </w:p>
        </w:tc>
        <w:tc>
          <w:tcPr>
            <w:tcW w:w="4590" w:type="dxa"/>
          </w:tcPr>
          <w:p w14:paraId="350D2F78" w14:textId="77777777" w:rsidR="00824999" w:rsidRPr="00824999" w:rsidRDefault="00824999" w:rsidP="00824999">
            <w:r w:rsidRPr="00824999">
              <w:t>items/goods which are exposed or held for sale</w:t>
            </w:r>
          </w:p>
          <w:p w14:paraId="55E2E283" w14:textId="77777777" w:rsidR="00824999" w:rsidRPr="00824999" w:rsidRDefault="00824999" w:rsidP="00824999"/>
          <w:p w14:paraId="7C18A636" w14:textId="0B434BCA" w:rsidR="00824999" w:rsidRPr="00824999" w:rsidRDefault="00824999" w:rsidP="00824999">
            <w:r w:rsidRPr="00824999">
              <w:rPr>
                <w:b/>
              </w:rPr>
              <w:t>Note:</w:t>
            </w:r>
            <w:r w:rsidR="00B122A2">
              <w:t xml:space="preserve"> </w:t>
            </w:r>
            <w:r w:rsidRPr="00824999">
              <w:t>LEAs should use a more specific data value whenever possible.</w:t>
            </w:r>
          </w:p>
          <w:p w14:paraId="58AD51AA" w14:textId="77777777" w:rsidR="00824999" w:rsidRPr="00824999" w:rsidRDefault="00824999" w:rsidP="00824999"/>
        </w:tc>
      </w:tr>
      <w:tr w:rsidR="00824999" w:rsidRPr="00824999" w14:paraId="4D32D153" w14:textId="77777777" w:rsidTr="005D511C">
        <w:trPr>
          <w:cantSplit/>
        </w:trPr>
        <w:tc>
          <w:tcPr>
            <w:tcW w:w="5227" w:type="dxa"/>
          </w:tcPr>
          <w:p w14:paraId="2BDC03E9" w14:textId="77777777" w:rsidR="00824999" w:rsidRPr="00824999" w:rsidRDefault="00824999" w:rsidP="00824999">
            <w:r w:rsidRPr="00824999">
              <w:t>20 = Money</w:t>
            </w:r>
          </w:p>
        </w:tc>
        <w:tc>
          <w:tcPr>
            <w:tcW w:w="4590" w:type="dxa"/>
          </w:tcPr>
          <w:p w14:paraId="328ED5F1" w14:textId="77777777" w:rsidR="00824999" w:rsidRPr="00824999" w:rsidRDefault="00824999" w:rsidP="00824999">
            <w:r w:rsidRPr="00824999">
              <w:t>any circulating medium of exchange, legal tender, currency; coins, paper money, demand deposits, etc.; counterfeited currency</w:t>
            </w:r>
          </w:p>
          <w:p w14:paraId="2CB23F4A" w14:textId="77777777" w:rsidR="00824999" w:rsidRPr="00824999" w:rsidRDefault="00824999" w:rsidP="00824999"/>
        </w:tc>
      </w:tr>
      <w:tr w:rsidR="00824999" w:rsidRPr="00824999" w14:paraId="7187ABEC" w14:textId="77777777" w:rsidTr="005D511C">
        <w:trPr>
          <w:cantSplit/>
        </w:trPr>
        <w:tc>
          <w:tcPr>
            <w:tcW w:w="5227" w:type="dxa"/>
          </w:tcPr>
          <w:p w14:paraId="31953605" w14:textId="77777777" w:rsidR="00824999" w:rsidRPr="00824999" w:rsidRDefault="00824999" w:rsidP="00824999">
            <w:r w:rsidRPr="00824999">
              <w:t>21 = Negotiable Instruments</w:t>
            </w:r>
          </w:p>
        </w:tc>
        <w:tc>
          <w:tcPr>
            <w:tcW w:w="4590" w:type="dxa"/>
          </w:tcPr>
          <w:p w14:paraId="444621A0" w14:textId="77777777" w:rsidR="00824999" w:rsidRPr="00824999" w:rsidRDefault="00824999" w:rsidP="00824999">
            <w:r w:rsidRPr="00824999">
              <w:t>documents, other than currency, that are payable without restriction; an unconditional promise or order of payment to a holder upon issue, possession, on demand, or at a specific time; endorsed checks (including forged checks that have been endorsed), endorsed money orders, endorsed traveler’s checks, bearer checks, and bearer bonds</w:t>
            </w:r>
          </w:p>
          <w:p w14:paraId="5184DFB9" w14:textId="77777777" w:rsidR="00824999" w:rsidRPr="00824999" w:rsidRDefault="00824999" w:rsidP="00824999"/>
        </w:tc>
      </w:tr>
      <w:tr w:rsidR="00824999" w:rsidRPr="00824999" w14:paraId="30E9FDE5" w14:textId="77777777" w:rsidTr="005D511C">
        <w:trPr>
          <w:cantSplit/>
        </w:trPr>
        <w:tc>
          <w:tcPr>
            <w:tcW w:w="5227" w:type="dxa"/>
          </w:tcPr>
          <w:p w14:paraId="7CDB7644" w14:textId="4660E4D7" w:rsidR="00C839D9" w:rsidRDefault="00824999" w:rsidP="00824999">
            <w:r w:rsidRPr="00824999">
              <w:t>22 = N</w:t>
            </w:r>
            <w:r w:rsidR="005568D2">
              <w:t>on-Neg</w:t>
            </w:r>
            <w:r w:rsidRPr="00824999">
              <w:t>otiable Instruments</w:t>
            </w:r>
          </w:p>
          <w:p w14:paraId="03A50300" w14:textId="77777777" w:rsidR="00C839D9" w:rsidRPr="00C839D9" w:rsidRDefault="00C839D9" w:rsidP="00C839D9"/>
          <w:p w14:paraId="1E83BE79" w14:textId="6C70CA06" w:rsidR="00C839D9" w:rsidRDefault="00C839D9" w:rsidP="003C1C7D">
            <w:pPr>
              <w:jc w:val="center"/>
            </w:pPr>
          </w:p>
          <w:p w14:paraId="3E033CC5" w14:textId="77777777" w:rsidR="00824999" w:rsidRPr="00C839D9" w:rsidRDefault="00824999" w:rsidP="003C1C7D">
            <w:pPr>
              <w:jc w:val="center"/>
            </w:pPr>
          </w:p>
        </w:tc>
        <w:tc>
          <w:tcPr>
            <w:tcW w:w="4590" w:type="dxa"/>
          </w:tcPr>
          <w:p w14:paraId="0A550086" w14:textId="77777777" w:rsidR="00824999" w:rsidRPr="00824999" w:rsidRDefault="00824999" w:rsidP="00824999">
            <w:proofErr w:type="gramStart"/>
            <w:r w:rsidRPr="00824999">
              <w:t>documents</w:t>
            </w:r>
            <w:proofErr w:type="gramEnd"/>
            <w:r w:rsidRPr="00824999">
              <w:t xml:space="preserve"> requiring further action to become negotiable; unendorsed checks, money orders, traveler’s checks, stocks, bonds, blank checks, etc.</w:t>
            </w:r>
          </w:p>
          <w:p w14:paraId="7A01C4DB" w14:textId="77777777" w:rsidR="00824999" w:rsidRPr="00824999" w:rsidRDefault="00824999" w:rsidP="00824999"/>
        </w:tc>
      </w:tr>
      <w:tr w:rsidR="00824999" w:rsidRPr="00824999" w14:paraId="0EF4BDE3" w14:textId="77777777" w:rsidTr="005D511C">
        <w:trPr>
          <w:cantSplit/>
        </w:trPr>
        <w:tc>
          <w:tcPr>
            <w:tcW w:w="5227" w:type="dxa"/>
          </w:tcPr>
          <w:p w14:paraId="1BBE093E" w14:textId="77777777" w:rsidR="00824999" w:rsidRPr="00824999" w:rsidRDefault="00824999" w:rsidP="00824999">
            <w:r w:rsidRPr="00824999">
              <w:t>23 = Office-type Equipment</w:t>
            </w:r>
          </w:p>
        </w:tc>
        <w:tc>
          <w:tcPr>
            <w:tcW w:w="4590" w:type="dxa"/>
          </w:tcPr>
          <w:p w14:paraId="64755B33" w14:textId="77777777" w:rsidR="00824999" w:rsidRPr="00824999" w:rsidRDefault="00824999" w:rsidP="00824999">
            <w:r w:rsidRPr="00824999">
              <w:t>items normally used in an office/business setting; calculators, cash registers, copying machines, facsimile machines, shredders, etc.</w:t>
            </w:r>
          </w:p>
          <w:p w14:paraId="05389EE7" w14:textId="77777777" w:rsidR="00824999" w:rsidRPr="00824999" w:rsidRDefault="00824999" w:rsidP="00824999"/>
          <w:p w14:paraId="6834C28E" w14:textId="2FBF285A" w:rsidR="00824999" w:rsidRPr="00824999" w:rsidRDefault="00824999" w:rsidP="00824999">
            <w:r w:rsidRPr="00824999">
              <w:rPr>
                <w:b/>
              </w:rPr>
              <w:t>Note:</w:t>
            </w:r>
            <w:r w:rsidR="00B122A2">
              <w:t xml:space="preserve"> </w:t>
            </w:r>
            <w:r w:rsidRPr="00824999">
              <w:t>LEAs should use a more specific data value whenever possible.</w:t>
            </w:r>
          </w:p>
          <w:p w14:paraId="4B18BC18" w14:textId="77777777" w:rsidR="00824999" w:rsidRPr="00824999" w:rsidRDefault="00824999" w:rsidP="00824999"/>
        </w:tc>
      </w:tr>
      <w:tr w:rsidR="00824999" w:rsidRPr="00824999" w14:paraId="1487D820" w14:textId="77777777" w:rsidTr="005D511C">
        <w:trPr>
          <w:cantSplit/>
        </w:trPr>
        <w:tc>
          <w:tcPr>
            <w:tcW w:w="5227" w:type="dxa"/>
          </w:tcPr>
          <w:p w14:paraId="5E2566C9" w14:textId="77777777" w:rsidR="00824999" w:rsidRPr="00824999" w:rsidRDefault="00824999" w:rsidP="00824999">
            <w:r w:rsidRPr="00824999">
              <w:t>24 = Other Motor Vehicles</w:t>
            </w:r>
          </w:p>
        </w:tc>
        <w:tc>
          <w:tcPr>
            <w:tcW w:w="4590" w:type="dxa"/>
          </w:tcPr>
          <w:p w14:paraId="5BE50522" w14:textId="77777777" w:rsidR="00824999" w:rsidRPr="00824999" w:rsidRDefault="00824999" w:rsidP="00824999">
            <w:r w:rsidRPr="00824999">
              <w:t xml:space="preserve">motorized vehicles that do not fit the definition of automobile, bus, truck, or recreational vehicle; motorcycles, motor scooters, trail bikes, mopeds, snowmobiles, motorized golf carts, motorized wheelchairs, all-terrain vehicles, go-carts, </w:t>
            </w:r>
            <w:proofErr w:type="spellStart"/>
            <w:r w:rsidRPr="00824999">
              <w:t>Segways</w:t>
            </w:r>
            <w:proofErr w:type="spellEnd"/>
            <w:r w:rsidRPr="00824999">
              <w:t>®, etc.</w:t>
            </w:r>
          </w:p>
          <w:p w14:paraId="7C02DA91" w14:textId="77777777" w:rsidR="00824999" w:rsidRPr="00824999" w:rsidRDefault="00824999" w:rsidP="00824999"/>
        </w:tc>
      </w:tr>
      <w:tr w:rsidR="00824999" w:rsidRPr="00824999" w14:paraId="12CAD096" w14:textId="77777777" w:rsidTr="005D511C">
        <w:trPr>
          <w:cantSplit/>
        </w:trPr>
        <w:tc>
          <w:tcPr>
            <w:tcW w:w="5227" w:type="dxa"/>
          </w:tcPr>
          <w:p w14:paraId="3A7B0962" w14:textId="77777777" w:rsidR="00824999" w:rsidRPr="00824999" w:rsidRDefault="00824999" w:rsidP="00824999">
            <w:r w:rsidRPr="00824999">
              <w:t>25 = Purses/Handbags/Wallets</w:t>
            </w:r>
          </w:p>
        </w:tc>
        <w:tc>
          <w:tcPr>
            <w:tcW w:w="4590" w:type="dxa"/>
          </w:tcPr>
          <w:p w14:paraId="1D23D290" w14:textId="77777777" w:rsidR="00824999" w:rsidRPr="00824999" w:rsidRDefault="00824999" w:rsidP="00824999">
            <w:r w:rsidRPr="00824999">
              <w:t>bags or pouches used for carrying articles such as money, credit/debit cards, keys, photographs, and other miscellaneous items; briefcases, fanny packs, and backpacks when used as a purse/wallet</w:t>
            </w:r>
          </w:p>
          <w:p w14:paraId="0251AF9D" w14:textId="77777777" w:rsidR="00824999" w:rsidRPr="00824999" w:rsidRDefault="00824999" w:rsidP="00824999"/>
        </w:tc>
      </w:tr>
      <w:tr w:rsidR="00824999" w:rsidRPr="00824999" w14:paraId="0EA36448" w14:textId="77777777" w:rsidTr="005D511C">
        <w:trPr>
          <w:cantSplit/>
        </w:trPr>
        <w:tc>
          <w:tcPr>
            <w:tcW w:w="5227" w:type="dxa"/>
          </w:tcPr>
          <w:p w14:paraId="09B0C6F7" w14:textId="77777777" w:rsidR="00824999" w:rsidRPr="00824999" w:rsidRDefault="00824999" w:rsidP="00824999">
            <w:r w:rsidRPr="00824999">
              <w:t xml:space="preserve">26 = Radios/TVs/VCRs/DVD Players </w:t>
            </w:r>
          </w:p>
        </w:tc>
        <w:tc>
          <w:tcPr>
            <w:tcW w:w="4590" w:type="dxa"/>
          </w:tcPr>
          <w:p w14:paraId="5DCDAC3F" w14:textId="77777777" w:rsidR="00824999" w:rsidRPr="00824999" w:rsidRDefault="00824999" w:rsidP="00824999">
            <w:proofErr w:type="gramStart"/>
            <w:r w:rsidRPr="00824999">
              <w:t>items</w:t>
            </w:r>
            <w:proofErr w:type="gramEnd"/>
            <w:r w:rsidRPr="00824999">
              <w:t xml:space="preserve"> used to transmit audible signals and visual images of moving and stationary objects; high fidelity and stereo equipment, CD players, MP3 players, cable boxes, etc.</w:t>
            </w:r>
          </w:p>
          <w:p w14:paraId="3655E7C5" w14:textId="77777777" w:rsidR="00824999" w:rsidRPr="00824999" w:rsidRDefault="00824999" w:rsidP="00824999"/>
          <w:p w14:paraId="18A94636" w14:textId="537BBF5D" w:rsidR="00824999" w:rsidRPr="00824999" w:rsidRDefault="00824999" w:rsidP="00824999">
            <w:r w:rsidRPr="00824999">
              <w:rPr>
                <w:b/>
              </w:rPr>
              <w:t>Note:</w:t>
            </w:r>
            <w:r w:rsidR="00B122A2">
              <w:t xml:space="preserve"> </w:t>
            </w:r>
            <w:r w:rsidRPr="00824999">
              <w:t>This data value does not include radios/stereos installed in vehicles; LEAs should classify these as 38 = Vehicle Parts/</w:t>
            </w:r>
          </w:p>
          <w:p w14:paraId="30F750B2" w14:textId="77777777" w:rsidR="00824999" w:rsidRPr="00824999" w:rsidRDefault="00824999" w:rsidP="00824999">
            <w:r w:rsidRPr="00824999">
              <w:t>Accessories.</w:t>
            </w:r>
          </w:p>
          <w:p w14:paraId="1ADF96A8" w14:textId="77777777" w:rsidR="00824999" w:rsidRPr="00824999" w:rsidRDefault="00824999" w:rsidP="00824999"/>
        </w:tc>
      </w:tr>
      <w:tr w:rsidR="00824999" w:rsidRPr="00824999" w14:paraId="0E5B8C3F" w14:textId="77777777" w:rsidTr="005D511C">
        <w:trPr>
          <w:cantSplit/>
        </w:trPr>
        <w:tc>
          <w:tcPr>
            <w:tcW w:w="5227" w:type="dxa"/>
          </w:tcPr>
          <w:p w14:paraId="2D4AC8F1" w14:textId="77777777" w:rsidR="00824999" w:rsidRPr="00824999" w:rsidRDefault="00824999" w:rsidP="00824999">
            <w:r w:rsidRPr="00824999">
              <w:t>27 = Recordings – Audio/Visual</w:t>
            </w:r>
          </w:p>
        </w:tc>
        <w:tc>
          <w:tcPr>
            <w:tcW w:w="4590" w:type="dxa"/>
          </w:tcPr>
          <w:p w14:paraId="290B9487" w14:textId="77777777" w:rsidR="00824999" w:rsidRPr="00824999" w:rsidRDefault="00824999" w:rsidP="00824999">
            <w:r w:rsidRPr="00824999">
              <w:t>phonograph records or blank or recorded tapes or discs upon which the user records sound and/or visual images; compact discs (CDs), digital video discs (DVDs), cassettes, VHS tapes, etc.</w:t>
            </w:r>
          </w:p>
          <w:p w14:paraId="3C4DC3C1" w14:textId="77777777" w:rsidR="00824999" w:rsidRPr="00824999" w:rsidRDefault="00824999" w:rsidP="00824999"/>
        </w:tc>
      </w:tr>
      <w:tr w:rsidR="00824999" w:rsidRPr="00824999" w14:paraId="67AA029D" w14:textId="77777777" w:rsidTr="005D511C">
        <w:trPr>
          <w:cantSplit/>
        </w:trPr>
        <w:tc>
          <w:tcPr>
            <w:tcW w:w="5227" w:type="dxa"/>
          </w:tcPr>
          <w:p w14:paraId="69200B26" w14:textId="77777777" w:rsidR="00824999" w:rsidRPr="00824999" w:rsidRDefault="00824999" w:rsidP="00824999">
            <w:r w:rsidRPr="00824999">
              <w:t>28 = Recreational Vehicles</w:t>
            </w:r>
          </w:p>
        </w:tc>
        <w:tc>
          <w:tcPr>
            <w:tcW w:w="4590" w:type="dxa"/>
          </w:tcPr>
          <w:p w14:paraId="0D58AED6" w14:textId="77777777" w:rsidR="00824999" w:rsidRPr="00824999" w:rsidRDefault="00824999" w:rsidP="00824999">
            <w:r w:rsidRPr="00824999">
              <w:t>motor vehicles that are specifically designed, but not necessarily used, to transport people and also provide them temporary lodging for recreational purposes</w:t>
            </w:r>
            <w:r w:rsidR="00A230B6">
              <w:t>; motor homes</w:t>
            </w:r>
          </w:p>
          <w:p w14:paraId="1E380F27" w14:textId="77777777" w:rsidR="00824999" w:rsidRPr="00824999" w:rsidRDefault="00824999" w:rsidP="00824999"/>
        </w:tc>
      </w:tr>
      <w:tr w:rsidR="00824999" w:rsidRPr="00824999" w14:paraId="25FE3B5A" w14:textId="77777777" w:rsidTr="005D511C">
        <w:trPr>
          <w:cantSplit/>
        </w:trPr>
        <w:tc>
          <w:tcPr>
            <w:tcW w:w="5227" w:type="dxa"/>
          </w:tcPr>
          <w:p w14:paraId="00332AC3" w14:textId="77777777" w:rsidR="00824999" w:rsidRPr="00824999" w:rsidRDefault="00824999" w:rsidP="00824999">
            <w:r w:rsidRPr="00824999">
              <w:t>29 = Structures – Single Occupancy Dwellings</w:t>
            </w:r>
          </w:p>
        </w:tc>
        <w:tc>
          <w:tcPr>
            <w:tcW w:w="4590" w:type="dxa"/>
          </w:tcPr>
          <w:p w14:paraId="45FC39A1" w14:textId="77777777" w:rsidR="00824999" w:rsidRPr="00824999" w:rsidRDefault="00824999" w:rsidP="00824999">
            <w:r w:rsidRPr="00824999">
              <w:t>buildings occupied by single families, individuals, or housemates, commonly referred to as houses, mobile homes, townhouses, duplexes, etc.</w:t>
            </w:r>
          </w:p>
          <w:p w14:paraId="783BB791" w14:textId="77777777" w:rsidR="00824999" w:rsidRPr="00824999" w:rsidRDefault="00824999" w:rsidP="00824999"/>
        </w:tc>
      </w:tr>
      <w:tr w:rsidR="00824999" w:rsidRPr="00824999" w14:paraId="15093C54" w14:textId="77777777" w:rsidTr="005D511C">
        <w:trPr>
          <w:cantSplit/>
        </w:trPr>
        <w:tc>
          <w:tcPr>
            <w:tcW w:w="5227" w:type="dxa"/>
          </w:tcPr>
          <w:p w14:paraId="2537A0F9" w14:textId="77777777" w:rsidR="00824999" w:rsidRPr="00824999" w:rsidRDefault="00824999" w:rsidP="00824999">
            <w:r w:rsidRPr="00824999">
              <w:t>30 = Structures – Other Dwellings</w:t>
            </w:r>
          </w:p>
        </w:tc>
        <w:tc>
          <w:tcPr>
            <w:tcW w:w="4590" w:type="dxa"/>
          </w:tcPr>
          <w:p w14:paraId="6227298D" w14:textId="77777777" w:rsidR="00824999" w:rsidRPr="00824999" w:rsidRDefault="00824999" w:rsidP="00824999">
            <w:r w:rsidRPr="00824999">
              <w:t>any other residential dwellings not meeting the definition of 29 = Structures – Single Occupancy Dwellings; apartments, tenements, flats, boarding houses, dormitories; temporary living quarters such as hotels, motels, inns, bed and breakfasts</w:t>
            </w:r>
          </w:p>
          <w:p w14:paraId="1371EFCD" w14:textId="77777777" w:rsidR="00824999" w:rsidRPr="00824999" w:rsidRDefault="00824999" w:rsidP="00824999"/>
        </w:tc>
      </w:tr>
      <w:tr w:rsidR="00824999" w:rsidRPr="00824999" w14:paraId="3D17062C" w14:textId="77777777" w:rsidTr="005D511C">
        <w:trPr>
          <w:cantSplit/>
        </w:trPr>
        <w:tc>
          <w:tcPr>
            <w:tcW w:w="5227" w:type="dxa"/>
          </w:tcPr>
          <w:p w14:paraId="1E5C267A" w14:textId="77777777" w:rsidR="00824999" w:rsidRPr="00824999" w:rsidRDefault="00824999" w:rsidP="00824999">
            <w:r w:rsidRPr="00824999">
              <w:t>31 = Structures – Other Commercial/Business</w:t>
            </w:r>
          </w:p>
        </w:tc>
        <w:tc>
          <w:tcPr>
            <w:tcW w:w="4590" w:type="dxa"/>
          </w:tcPr>
          <w:p w14:paraId="503CE67E" w14:textId="4D69353E" w:rsidR="00824999" w:rsidRPr="00824999" w:rsidRDefault="00824999" w:rsidP="00824999">
            <w:r w:rsidRPr="00824999">
              <w:t>buildings designated for or occupied by enterprises engaged in the</w:t>
            </w:r>
            <w:r w:rsidR="00B122A2">
              <w:t xml:space="preserve"> </w:t>
            </w:r>
            <w:r w:rsidRPr="00824999">
              <w:t>buying and selling of commodities or services, commercial trade, or forms of gainful activity that have the objective of supplying commodities; stores, office buildings, restaurants, etc.</w:t>
            </w:r>
          </w:p>
          <w:p w14:paraId="4B635740" w14:textId="77777777" w:rsidR="00824999" w:rsidRPr="00824999" w:rsidRDefault="00824999" w:rsidP="00824999"/>
        </w:tc>
      </w:tr>
      <w:tr w:rsidR="00824999" w:rsidRPr="00824999" w14:paraId="70BFF852" w14:textId="77777777" w:rsidTr="005D511C">
        <w:trPr>
          <w:cantSplit/>
        </w:trPr>
        <w:tc>
          <w:tcPr>
            <w:tcW w:w="5227" w:type="dxa"/>
          </w:tcPr>
          <w:p w14:paraId="37548A3F" w14:textId="77777777" w:rsidR="00824999" w:rsidRPr="00824999" w:rsidRDefault="00824999" w:rsidP="00824999">
            <w:r w:rsidRPr="00824999">
              <w:t>32 = Structures – Industrial/Manufacturing</w:t>
            </w:r>
          </w:p>
        </w:tc>
        <w:tc>
          <w:tcPr>
            <w:tcW w:w="4590" w:type="dxa"/>
          </w:tcPr>
          <w:p w14:paraId="41485892" w14:textId="77777777" w:rsidR="00824999" w:rsidRPr="00824999" w:rsidRDefault="00824999" w:rsidP="00824999">
            <w:proofErr w:type="gramStart"/>
            <w:r w:rsidRPr="00824999">
              <w:t>buildings</w:t>
            </w:r>
            <w:proofErr w:type="gramEnd"/>
            <w:r w:rsidRPr="00824999">
              <w:t xml:space="preserve"> designated for or occupied by enterprises engaged in the production or distribution of goods, refined and unrefined, for use by industry; factories, plants, assembly lines, etc.</w:t>
            </w:r>
          </w:p>
          <w:p w14:paraId="0F7AB009" w14:textId="77777777" w:rsidR="00824999" w:rsidRPr="00824999" w:rsidRDefault="00824999" w:rsidP="00824999"/>
        </w:tc>
      </w:tr>
      <w:tr w:rsidR="00824999" w:rsidRPr="00824999" w14:paraId="325746E7" w14:textId="77777777" w:rsidTr="005D511C">
        <w:trPr>
          <w:cantSplit/>
        </w:trPr>
        <w:tc>
          <w:tcPr>
            <w:tcW w:w="5227" w:type="dxa"/>
          </w:tcPr>
          <w:p w14:paraId="0FA664B1" w14:textId="77777777" w:rsidR="00824999" w:rsidRPr="00824999" w:rsidRDefault="00824999" w:rsidP="00824999">
            <w:r w:rsidRPr="00824999">
              <w:t>33 = Structures – Public/Community</w:t>
            </w:r>
          </w:p>
        </w:tc>
        <w:tc>
          <w:tcPr>
            <w:tcW w:w="4590" w:type="dxa"/>
          </w:tcPr>
          <w:p w14:paraId="7D719A5C" w14:textId="77777777" w:rsidR="00824999" w:rsidRPr="00824999" w:rsidRDefault="00824999" w:rsidP="00824999">
            <w:r w:rsidRPr="00824999">
              <w:t>buildings used by a group of people for social/cultural/group/recreational activities, common interests, classes, etc.; colleges, hospitals, jails, libraries, meeting halls, passenger terminals, religious buildings, schools, sports arenas, etc.</w:t>
            </w:r>
          </w:p>
          <w:p w14:paraId="0A3BC73E" w14:textId="77777777" w:rsidR="00824999" w:rsidRPr="00824999" w:rsidRDefault="00824999" w:rsidP="00824999"/>
        </w:tc>
      </w:tr>
      <w:tr w:rsidR="00824999" w:rsidRPr="00824999" w14:paraId="3E5E595E" w14:textId="77777777" w:rsidTr="005D511C">
        <w:trPr>
          <w:cantSplit/>
        </w:trPr>
        <w:tc>
          <w:tcPr>
            <w:tcW w:w="5227" w:type="dxa"/>
          </w:tcPr>
          <w:p w14:paraId="5947DA4B" w14:textId="77777777" w:rsidR="00824999" w:rsidRPr="00824999" w:rsidRDefault="00824999" w:rsidP="00824999">
            <w:r w:rsidRPr="00824999">
              <w:t>34 = Structures – Storage</w:t>
            </w:r>
          </w:p>
        </w:tc>
        <w:tc>
          <w:tcPr>
            <w:tcW w:w="4590" w:type="dxa"/>
          </w:tcPr>
          <w:p w14:paraId="348E48F0" w14:textId="77777777" w:rsidR="00824999" w:rsidRPr="00824999" w:rsidRDefault="00824999" w:rsidP="00824999">
            <w:proofErr w:type="gramStart"/>
            <w:r w:rsidRPr="00824999">
              <w:t>buildings</w:t>
            </w:r>
            <w:proofErr w:type="gramEnd"/>
            <w:r w:rsidRPr="00824999">
              <w:t xml:space="preserve"> used for storing goods, belongings, merchandise, etc.; barns, garages, storehouses, warehouses, sheds, etc.</w:t>
            </w:r>
          </w:p>
          <w:p w14:paraId="5190E2EC" w14:textId="77777777" w:rsidR="00824999" w:rsidRPr="00824999" w:rsidRDefault="00824999" w:rsidP="00824999"/>
        </w:tc>
      </w:tr>
      <w:tr w:rsidR="00824999" w:rsidRPr="00824999" w14:paraId="735E8B15" w14:textId="77777777" w:rsidTr="005D511C">
        <w:trPr>
          <w:cantSplit/>
        </w:trPr>
        <w:tc>
          <w:tcPr>
            <w:tcW w:w="5227" w:type="dxa"/>
          </w:tcPr>
          <w:p w14:paraId="449738A0" w14:textId="77777777" w:rsidR="00824999" w:rsidRPr="00824999" w:rsidRDefault="00824999" w:rsidP="00824999">
            <w:r w:rsidRPr="00824999">
              <w:t>35 = Structures – Other</w:t>
            </w:r>
          </w:p>
        </w:tc>
        <w:tc>
          <w:tcPr>
            <w:tcW w:w="4590" w:type="dxa"/>
          </w:tcPr>
          <w:p w14:paraId="786424EB" w14:textId="77777777" w:rsidR="00824999" w:rsidRPr="00824999" w:rsidRDefault="00824999" w:rsidP="00824999">
            <w:proofErr w:type="gramStart"/>
            <w:r w:rsidRPr="00824999">
              <w:t>any</w:t>
            </w:r>
            <w:proofErr w:type="gramEnd"/>
            <w:r w:rsidRPr="00824999">
              <w:t xml:space="preserve"> other types of structures not fitting the descriptions of the previous types of structures listed (i.e., in </w:t>
            </w:r>
            <w:r w:rsidR="00AE33F4">
              <w:t>D</w:t>
            </w:r>
            <w:r w:rsidRPr="00824999">
              <w:t xml:space="preserve">ata </w:t>
            </w:r>
            <w:r w:rsidR="00AE33F4">
              <w:t>V</w:t>
            </w:r>
            <w:r w:rsidRPr="00824999">
              <w:t>alues 29 through 34); outbuildings, monuments, buildings under constructions, etc.</w:t>
            </w:r>
          </w:p>
          <w:p w14:paraId="34E9408F" w14:textId="77777777" w:rsidR="00824999" w:rsidRPr="00824999" w:rsidRDefault="00824999" w:rsidP="00824999"/>
        </w:tc>
      </w:tr>
      <w:tr w:rsidR="00824999" w:rsidRPr="00824999" w14:paraId="279548C8" w14:textId="77777777" w:rsidTr="005D511C">
        <w:trPr>
          <w:cantSplit/>
        </w:trPr>
        <w:tc>
          <w:tcPr>
            <w:tcW w:w="5227" w:type="dxa"/>
          </w:tcPr>
          <w:p w14:paraId="0D0A9C5E" w14:textId="77777777" w:rsidR="00824999" w:rsidRPr="00824999" w:rsidRDefault="00824999" w:rsidP="00824999">
            <w:r w:rsidRPr="00824999">
              <w:t>36 = Tools</w:t>
            </w:r>
          </w:p>
        </w:tc>
        <w:tc>
          <w:tcPr>
            <w:tcW w:w="4590" w:type="dxa"/>
          </w:tcPr>
          <w:p w14:paraId="6B1D7FD0" w14:textId="77777777" w:rsidR="00824999" w:rsidRPr="00824999" w:rsidRDefault="00824999" w:rsidP="00824999">
            <w:r w:rsidRPr="00824999">
              <w:t>hand-held implements that are used in accomplishing work; hand and power tools</w:t>
            </w:r>
          </w:p>
          <w:p w14:paraId="65BD3B35" w14:textId="77777777" w:rsidR="00824999" w:rsidRPr="00824999" w:rsidRDefault="00824999" w:rsidP="00824999"/>
        </w:tc>
      </w:tr>
      <w:tr w:rsidR="00824999" w:rsidRPr="00824999" w14:paraId="1DAD489E" w14:textId="77777777" w:rsidTr="005D511C">
        <w:trPr>
          <w:cantSplit/>
        </w:trPr>
        <w:tc>
          <w:tcPr>
            <w:tcW w:w="5227" w:type="dxa"/>
          </w:tcPr>
          <w:p w14:paraId="2515E30B" w14:textId="77777777" w:rsidR="00824999" w:rsidRPr="00824999" w:rsidRDefault="00824999" w:rsidP="00824999">
            <w:r w:rsidRPr="00824999">
              <w:t>37 = Trucks</w:t>
            </w:r>
          </w:p>
        </w:tc>
        <w:tc>
          <w:tcPr>
            <w:tcW w:w="4590" w:type="dxa"/>
          </w:tcPr>
          <w:p w14:paraId="53B3F449" w14:textId="77777777" w:rsidR="00824999" w:rsidRPr="00824999" w:rsidRDefault="00824999" w:rsidP="00824999">
            <w:r w:rsidRPr="00824999">
              <w:t>motor vehicles which are specifically designed, but not necessarily used, to transport cargo on a commercial basis, or vehicles designed for transporting loads</w:t>
            </w:r>
          </w:p>
          <w:p w14:paraId="39AF85D0" w14:textId="77777777" w:rsidR="00824999" w:rsidRPr="00824999" w:rsidRDefault="00824999" w:rsidP="00824999"/>
        </w:tc>
      </w:tr>
      <w:tr w:rsidR="00824999" w:rsidRPr="00824999" w14:paraId="7D607DE4" w14:textId="77777777" w:rsidTr="005D511C">
        <w:trPr>
          <w:cantSplit/>
        </w:trPr>
        <w:tc>
          <w:tcPr>
            <w:tcW w:w="5227" w:type="dxa"/>
          </w:tcPr>
          <w:p w14:paraId="1BC796E3" w14:textId="77777777" w:rsidR="00824999" w:rsidRPr="00824999" w:rsidRDefault="00824999" w:rsidP="00824999">
            <w:r w:rsidRPr="00824999">
              <w:t>38 = Vehicle Parts/Accessories</w:t>
            </w:r>
          </w:p>
        </w:tc>
        <w:tc>
          <w:tcPr>
            <w:tcW w:w="4590" w:type="dxa"/>
          </w:tcPr>
          <w:p w14:paraId="52F452DD" w14:textId="77777777" w:rsidR="00824999" w:rsidRPr="00824999" w:rsidRDefault="00824999" w:rsidP="00824999">
            <w:proofErr w:type="gramStart"/>
            <w:r w:rsidRPr="00824999">
              <w:t>items</w:t>
            </w:r>
            <w:proofErr w:type="gramEnd"/>
            <w:r w:rsidRPr="00824999">
              <w:t xml:space="preserve"> attached to the inside or outside of a vehicle; motor vehicle batteries, engines, transmissions, heaters, hubcaps, tires, radios, CD/DVD players, automotive global positioning system (GPS) navigation systems, etc.</w:t>
            </w:r>
          </w:p>
          <w:p w14:paraId="021BBE4F" w14:textId="77777777" w:rsidR="00824999" w:rsidRPr="00824999" w:rsidRDefault="00824999" w:rsidP="00824999"/>
        </w:tc>
      </w:tr>
      <w:tr w:rsidR="00824999" w:rsidRPr="00824999" w14:paraId="05B91E9A" w14:textId="77777777" w:rsidTr="005D511C">
        <w:trPr>
          <w:cantSplit/>
        </w:trPr>
        <w:tc>
          <w:tcPr>
            <w:tcW w:w="5227" w:type="dxa"/>
          </w:tcPr>
          <w:p w14:paraId="79CA7F93" w14:textId="77777777" w:rsidR="00824999" w:rsidRPr="00824999" w:rsidRDefault="00824999" w:rsidP="00824999">
            <w:r w:rsidRPr="00824999">
              <w:t>39 = Watercraft</w:t>
            </w:r>
          </w:p>
        </w:tc>
        <w:tc>
          <w:tcPr>
            <w:tcW w:w="4590" w:type="dxa"/>
          </w:tcPr>
          <w:p w14:paraId="688D22F6" w14:textId="77777777" w:rsidR="00824999" w:rsidRPr="00824999" w:rsidRDefault="00824999" w:rsidP="00824999">
            <w:proofErr w:type="gramStart"/>
            <w:r w:rsidRPr="00824999">
              <w:t>vehicles</w:t>
            </w:r>
            <w:proofErr w:type="gramEnd"/>
            <w:r w:rsidRPr="00824999">
              <w:t xml:space="preserve"> used in the water, propelled by a motor, paddle, or sail; motorboats, sailboats, canoes, fishing boats, jet skis, etc.</w:t>
            </w:r>
          </w:p>
          <w:p w14:paraId="09831B40" w14:textId="77777777" w:rsidR="00824999" w:rsidRPr="00824999" w:rsidRDefault="00824999" w:rsidP="00824999"/>
        </w:tc>
      </w:tr>
      <w:tr w:rsidR="00824999" w:rsidRPr="00824999" w14:paraId="4F654F57" w14:textId="77777777" w:rsidTr="005D511C">
        <w:trPr>
          <w:cantSplit/>
        </w:trPr>
        <w:tc>
          <w:tcPr>
            <w:tcW w:w="5227" w:type="dxa"/>
          </w:tcPr>
          <w:p w14:paraId="29D79DD6" w14:textId="77777777" w:rsidR="00824999" w:rsidRPr="00824999" w:rsidRDefault="00824999" w:rsidP="00824999">
            <w:pPr>
              <w:rPr>
                <w:bCs/>
                <w:iCs/>
              </w:rPr>
            </w:pPr>
            <w:r w:rsidRPr="00824999">
              <w:rPr>
                <w:bCs/>
                <w:iCs/>
              </w:rPr>
              <w:t>41 = Aircraft Parts/Accessories</w:t>
            </w:r>
          </w:p>
        </w:tc>
        <w:tc>
          <w:tcPr>
            <w:tcW w:w="4590" w:type="dxa"/>
          </w:tcPr>
          <w:p w14:paraId="4FCEF4CE" w14:textId="77777777" w:rsidR="00824999" w:rsidRPr="00824999" w:rsidRDefault="00824999" w:rsidP="00824999">
            <w:r w:rsidRPr="00824999">
              <w:t>parts or accessories of an aircraft, whether inside or outside</w:t>
            </w:r>
          </w:p>
          <w:p w14:paraId="51926969" w14:textId="77777777" w:rsidR="00824999" w:rsidRPr="00824999" w:rsidRDefault="00824999" w:rsidP="00824999"/>
          <w:p w14:paraId="78E2D488" w14:textId="582C58EC" w:rsidR="00824999" w:rsidRPr="00824999" w:rsidRDefault="00824999" w:rsidP="00824999">
            <w:r w:rsidRPr="00824999">
              <w:rPr>
                <w:b/>
              </w:rPr>
              <w:t>Note:</w:t>
            </w:r>
            <w:r w:rsidR="00B122A2">
              <w:t xml:space="preserve"> </w:t>
            </w:r>
            <w:r w:rsidRPr="00824999">
              <w:t>This data value does not include aircrafts that are intact or model/toy planes;</w:t>
            </w:r>
          </w:p>
          <w:p w14:paraId="31005B1F" w14:textId="77777777" w:rsidR="00824999" w:rsidRPr="00824999" w:rsidRDefault="00824999" w:rsidP="00824999">
            <w:r w:rsidRPr="00824999">
              <w:t xml:space="preserve">LEAs should classify complete aircraft as </w:t>
            </w:r>
          </w:p>
          <w:p w14:paraId="75B47585" w14:textId="77777777" w:rsidR="00824999" w:rsidRPr="00824999" w:rsidRDefault="00824999" w:rsidP="00824999">
            <w:r w:rsidRPr="00824999">
              <w:t>01 = Aircraft and model/toy planes as</w:t>
            </w:r>
          </w:p>
          <w:p w14:paraId="270D778A" w14:textId="77777777" w:rsidR="00824999" w:rsidRPr="00824999" w:rsidRDefault="00824999" w:rsidP="00824999">
            <w:r w:rsidRPr="00824999">
              <w:t>77 = Other.</w:t>
            </w:r>
          </w:p>
          <w:p w14:paraId="4AAFA54D" w14:textId="77777777" w:rsidR="00824999" w:rsidRPr="00824999" w:rsidRDefault="00824999" w:rsidP="00824999"/>
        </w:tc>
      </w:tr>
      <w:tr w:rsidR="00824999" w:rsidRPr="00824999" w14:paraId="5550D293" w14:textId="77777777" w:rsidTr="005D511C">
        <w:trPr>
          <w:cantSplit/>
        </w:trPr>
        <w:tc>
          <w:tcPr>
            <w:tcW w:w="5227" w:type="dxa"/>
          </w:tcPr>
          <w:p w14:paraId="7CA1AAAC" w14:textId="77777777" w:rsidR="00824999" w:rsidRPr="00824999" w:rsidRDefault="00824999" w:rsidP="00824999">
            <w:pPr>
              <w:rPr>
                <w:bCs/>
                <w:iCs/>
              </w:rPr>
            </w:pPr>
            <w:r w:rsidRPr="00824999">
              <w:rPr>
                <w:bCs/>
                <w:iCs/>
              </w:rPr>
              <w:t>42 = Artistic Supplies/Accessories</w:t>
            </w:r>
          </w:p>
        </w:tc>
        <w:tc>
          <w:tcPr>
            <w:tcW w:w="4590" w:type="dxa"/>
          </w:tcPr>
          <w:p w14:paraId="611D822B" w14:textId="77777777" w:rsidR="00824999" w:rsidRPr="00824999" w:rsidRDefault="00824999" w:rsidP="00824999">
            <w:r w:rsidRPr="00824999">
              <w:t>items or equipment used to create or maintain paintings, sculptures, crafts, etc.; frames, oil paints, clay</w:t>
            </w:r>
          </w:p>
          <w:p w14:paraId="441784DC" w14:textId="77777777" w:rsidR="00824999" w:rsidRPr="00824999" w:rsidRDefault="00824999" w:rsidP="00824999"/>
        </w:tc>
      </w:tr>
      <w:tr w:rsidR="00824999" w:rsidRPr="00824999" w14:paraId="68D96C76" w14:textId="77777777" w:rsidTr="005D511C">
        <w:trPr>
          <w:cantSplit/>
        </w:trPr>
        <w:tc>
          <w:tcPr>
            <w:tcW w:w="5227" w:type="dxa"/>
          </w:tcPr>
          <w:p w14:paraId="18AB2566" w14:textId="77777777" w:rsidR="00824999" w:rsidRPr="00824999" w:rsidRDefault="00824999" w:rsidP="00824999">
            <w:pPr>
              <w:rPr>
                <w:bCs/>
                <w:iCs/>
              </w:rPr>
            </w:pPr>
            <w:r w:rsidRPr="00824999">
              <w:rPr>
                <w:bCs/>
                <w:iCs/>
              </w:rPr>
              <w:t>43 = Building Materials</w:t>
            </w:r>
          </w:p>
        </w:tc>
        <w:tc>
          <w:tcPr>
            <w:tcW w:w="4590" w:type="dxa"/>
          </w:tcPr>
          <w:p w14:paraId="78C68548" w14:textId="77777777" w:rsidR="00824999" w:rsidRPr="00824999" w:rsidRDefault="00824999" w:rsidP="00824999">
            <w:proofErr w:type="gramStart"/>
            <w:r w:rsidRPr="00824999">
              <w:t>items</w:t>
            </w:r>
            <w:proofErr w:type="gramEnd"/>
            <w:r w:rsidRPr="00824999">
              <w:t xml:space="preserve"> used to construct buildings; lumber, concrete, gravel, drywall, bricks, plumbing supplies, uninstalled windows, uninstalled doors, etc.</w:t>
            </w:r>
          </w:p>
          <w:p w14:paraId="72F40314" w14:textId="77777777" w:rsidR="00824999" w:rsidRPr="00824999" w:rsidRDefault="00824999" w:rsidP="00824999"/>
          <w:p w14:paraId="16271413" w14:textId="4740220B" w:rsidR="00824999" w:rsidRPr="00824999" w:rsidRDefault="00824999" w:rsidP="00824999">
            <w:pPr>
              <w:rPr>
                <w:bCs/>
                <w:iCs/>
              </w:rPr>
            </w:pPr>
            <w:r w:rsidRPr="00824999">
              <w:rPr>
                <w:b/>
              </w:rPr>
              <w:t>Note:</w:t>
            </w:r>
            <w:r w:rsidR="00B122A2">
              <w:t xml:space="preserve"> </w:t>
            </w:r>
            <w:r w:rsidRPr="00824999">
              <w:t>This data value does not include items stolen from a completed building.</w:t>
            </w:r>
            <w:r w:rsidR="00B122A2">
              <w:t xml:space="preserve"> </w:t>
            </w:r>
            <w:r w:rsidRPr="00824999">
              <w:t xml:space="preserve">LEAs should classify copper wire, aluminum, etc., as </w:t>
            </w:r>
            <w:r w:rsidRPr="00824999">
              <w:rPr>
                <w:bCs/>
                <w:iCs/>
              </w:rPr>
              <w:t>71 = Metals, Non-Precious.</w:t>
            </w:r>
          </w:p>
          <w:p w14:paraId="7439CF7A" w14:textId="77777777" w:rsidR="00824999" w:rsidRPr="00824999" w:rsidRDefault="00824999" w:rsidP="00824999"/>
        </w:tc>
      </w:tr>
      <w:tr w:rsidR="00824999" w:rsidRPr="00824999" w14:paraId="06253F82" w14:textId="77777777" w:rsidTr="005D511C">
        <w:trPr>
          <w:cantSplit/>
        </w:trPr>
        <w:tc>
          <w:tcPr>
            <w:tcW w:w="5227" w:type="dxa"/>
          </w:tcPr>
          <w:p w14:paraId="7822CF7E" w14:textId="77777777" w:rsidR="00824999" w:rsidRPr="00824999" w:rsidRDefault="00824999" w:rsidP="00824999">
            <w:pPr>
              <w:rPr>
                <w:bCs/>
                <w:iCs/>
              </w:rPr>
            </w:pPr>
            <w:r w:rsidRPr="00824999">
              <w:rPr>
                <w:bCs/>
                <w:iCs/>
              </w:rPr>
              <w:t xml:space="preserve">44 = Camping/Hunting/Fishing Equipment/Supplies </w:t>
            </w:r>
          </w:p>
        </w:tc>
        <w:tc>
          <w:tcPr>
            <w:tcW w:w="4590" w:type="dxa"/>
          </w:tcPr>
          <w:p w14:paraId="6A7F12CD" w14:textId="77777777" w:rsidR="00824999" w:rsidRPr="00824999" w:rsidRDefault="00824999" w:rsidP="00824999">
            <w:proofErr w:type="gramStart"/>
            <w:r w:rsidRPr="00824999">
              <w:t>items</w:t>
            </w:r>
            <w:proofErr w:type="gramEnd"/>
            <w:r w:rsidRPr="00824999">
              <w:t>, tools, or objects used for recreational camping, hunting, or fishing; tents, camp stoves, fishing poles, sleeping bags, etc.</w:t>
            </w:r>
          </w:p>
          <w:p w14:paraId="28013065" w14:textId="77777777" w:rsidR="00824999" w:rsidRPr="00824999" w:rsidRDefault="00824999" w:rsidP="00824999"/>
          <w:p w14:paraId="50AA5813" w14:textId="0266DCC3" w:rsidR="00824999" w:rsidRPr="00824999" w:rsidRDefault="00824999" w:rsidP="00824999">
            <w:r w:rsidRPr="00824999">
              <w:rPr>
                <w:b/>
              </w:rPr>
              <w:t>Note:</w:t>
            </w:r>
            <w:r w:rsidR="00B122A2">
              <w:t xml:space="preserve"> </w:t>
            </w:r>
            <w:r w:rsidRPr="00824999">
              <w:t>LEAs should classify rifles, pistols, and shotguns as 13 = Firearms.</w:t>
            </w:r>
          </w:p>
          <w:p w14:paraId="3201B263" w14:textId="77777777" w:rsidR="00824999" w:rsidRPr="00824999" w:rsidRDefault="00824999" w:rsidP="00824999"/>
        </w:tc>
      </w:tr>
      <w:tr w:rsidR="00824999" w:rsidRPr="00824999" w14:paraId="5C39054B" w14:textId="77777777" w:rsidTr="005D511C">
        <w:trPr>
          <w:cantSplit/>
        </w:trPr>
        <w:tc>
          <w:tcPr>
            <w:tcW w:w="5227" w:type="dxa"/>
          </w:tcPr>
          <w:p w14:paraId="5E0212E6" w14:textId="77777777" w:rsidR="00824999" w:rsidRPr="00824999" w:rsidRDefault="00824999" w:rsidP="00824999">
            <w:pPr>
              <w:rPr>
                <w:bCs/>
                <w:iCs/>
              </w:rPr>
            </w:pPr>
            <w:r w:rsidRPr="00824999">
              <w:rPr>
                <w:bCs/>
                <w:iCs/>
              </w:rPr>
              <w:t>45 = Chemicals</w:t>
            </w:r>
          </w:p>
        </w:tc>
        <w:tc>
          <w:tcPr>
            <w:tcW w:w="4590" w:type="dxa"/>
          </w:tcPr>
          <w:p w14:paraId="109BF5FF" w14:textId="77777777" w:rsidR="00824999" w:rsidRPr="00824999" w:rsidRDefault="00824999" w:rsidP="00824999">
            <w:r w:rsidRPr="00824999">
              <w:t>substances with distinct molecular compositions that are produced by or used in chemical processes; herbicides, paint thinner, insecticides, industrial or household products, solvents, fertilizers, lime, mineral oil, antifreeze, etc.</w:t>
            </w:r>
          </w:p>
          <w:p w14:paraId="4A38F574" w14:textId="77777777" w:rsidR="00824999" w:rsidRPr="00824999" w:rsidRDefault="00824999" w:rsidP="00824999"/>
          <w:p w14:paraId="062D375D" w14:textId="3F2FD35F" w:rsidR="00824999" w:rsidRPr="00824999" w:rsidRDefault="00824999" w:rsidP="00824999">
            <w:r w:rsidRPr="00824999">
              <w:rPr>
                <w:b/>
              </w:rPr>
              <w:t>Note:</w:t>
            </w:r>
            <w:r w:rsidR="00B122A2">
              <w:t xml:space="preserve"> </w:t>
            </w:r>
            <w:r w:rsidRPr="00824999">
              <w:t xml:space="preserve">LEAs should classify chemicals used in conjunction with illegal drug activity as </w:t>
            </w:r>
          </w:p>
          <w:p w14:paraId="0FB1A48F" w14:textId="77777777" w:rsidR="00824999" w:rsidRPr="00824999" w:rsidRDefault="00824999" w:rsidP="00824999">
            <w:r w:rsidRPr="00824999">
              <w:t>10 = Drugs/Narcotics or 11 = Drug/Narcotic Equipment, as appropriate.</w:t>
            </w:r>
          </w:p>
          <w:p w14:paraId="2D02B726" w14:textId="77777777" w:rsidR="00824999" w:rsidRPr="00824999" w:rsidRDefault="00824999" w:rsidP="00824999"/>
        </w:tc>
      </w:tr>
      <w:tr w:rsidR="00824999" w:rsidRPr="00824999" w14:paraId="1F5AE1B5" w14:textId="77777777" w:rsidTr="005D511C">
        <w:trPr>
          <w:cantSplit/>
        </w:trPr>
        <w:tc>
          <w:tcPr>
            <w:tcW w:w="5227" w:type="dxa"/>
          </w:tcPr>
          <w:p w14:paraId="128CFBF2" w14:textId="77777777" w:rsidR="00824999" w:rsidRPr="00824999" w:rsidRDefault="00824999" w:rsidP="00824999">
            <w:pPr>
              <w:rPr>
                <w:bCs/>
                <w:iCs/>
              </w:rPr>
            </w:pPr>
            <w:r w:rsidRPr="00824999">
              <w:rPr>
                <w:bCs/>
                <w:iCs/>
              </w:rPr>
              <w:t>46 = Collections/Collectibles</w:t>
            </w:r>
          </w:p>
        </w:tc>
        <w:tc>
          <w:tcPr>
            <w:tcW w:w="4590" w:type="dxa"/>
          </w:tcPr>
          <w:p w14:paraId="45AA2365" w14:textId="77777777" w:rsidR="00824999" w:rsidRPr="00824999" w:rsidRDefault="00824999" w:rsidP="00824999">
            <w:r w:rsidRPr="00824999">
              <w:t>objects that are collected because they arouse interest due to being novel, rare, bizarre, or valuable; art objects, stamp/</w:t>
            </w:r>
          </w:p>
          <w:p w14:paraId="2B1CA12D" w14:textId="77777777" w:rsidR="00824999" w:rsidRPr="00824999" w:rsidRDefault="00824999" w:rsidP="00824999">
            <w:r w:rsidRPr="00824999">
              <w:t>baseball/comic book collections</w:t>
            </w:r>
          </w:p>
          <w:p w14:paraId="045FF9C4" w14:textId="77777777" w:rsidR="00824999" w:rsidRPr="00824999" w:rsidRDefault="00824999" w:rsidP="00824999"/>
          <w:p w14:paraId="70FD9371" w14:textId="33A48819" w:rsidR="00824999" w:rsidRPr="00824999" w:rsidRDefault="00824999" w:rsidP="00824999">
            <w:r w:rsidRPr="00824999">
              <w:rPr>
                <w:b/>
              </w:rPr>
              <w:t>Note:</w:t>
            </w:r>
            <w:r w:rsidR="00B122A2">
              <w:t xml:space="preserve"> </w:t>
            </w:r>
            <w:r w:rsidRPr="00824999">
              <w:t>LEAs should use a more specific data value whenever possible.</w:t>
            </w:r>
            <w:r w:rsidR="00B122A2">
              <w:t xml:space="preserve"> </w:t>
            </w:r>
            <w:r w:rsidRPr="00824999">
              <w:t xml:space="preserve">For example, a collection of old guns should be classified as </w:t>
            </w:r>
          </w:p>
          <w:p w14:paraId="4B0E3B94" w14:textId="77777777" w:rsidR="00824999" w:rsidRPr="00824999" w:rsidRDefault="00824999" w:rsidP="00824999">
            <w:r w:rsidRPr="00824999">
              <w:t>13 = Firearms.</w:t>
            </w:r>
          </w:p>
          <w:p w14:paraId="7C107B66" w14:textId="77777777" w:rsidR="00824999" w:rsidRPr="00824999" w:rsidRDefault="00824999" w:rsidP="00824999"/>
        </w:tc>
      </w:tr>
      <w:tr w:rsidR="00824999" w:rsidRPr="00824999" w14:paraId="05FA8850" w14:textId="77777777" w:rsidTr="005D511C">
        <w:trPr>
          <w:cantSplit/>
        </w:trPr>
        <w:tc>
          <w:tcPr>
            <w:tcW w:w="5227" w:type="dxa"/>
          </w:tcPr>
          <w:p w14:paraId="7C9194B9" w14:textId="77777777" w:rsidR="00824999" w:rsidRPr="00824999" w:rsidRDefault="00824999" w:rsidP="00824999">
            <w:pPr>
              <w:rPr>
                <w:bCs/>
                <w:iCs/>
              </w:rPr>
            </w:pPr>
            <w:r w:rsidRPr="00824999">
              <w:rPr>
                <w:bCs/>
                <w:iCs/>
              </w:rPr>
              <w:t>47 = Crops</w:t>
            </w:r>
          </w:p>
        </w:tc>
        <w:tc>
          <w:tcPr>
            <w:tcW w:w="4590" w:type="dxa"/>
          </w:tcPr>
          <w:p w14:paraId="78037158" w14:textId="77777777" w:rsidR="00824999" w:rsidRPr="00824999" w:rsidRDefault="00824999" w:rsidP="00824999">
            <w:r w:rsidRPr="00824999">
              <w:t>cultivated plants or agricultural produce grown for commercial, human, or livestock consumption and use that is usually sold in bulk; grains, fruits, vegetables, tobacco, cotton</w:t>
            </w:r>
          </w:p>
          <w:p w14:paraId="37202BCA" w14:textId="77777777" w:rsidR="00824999" w:rsidRPr="00824999" w:rsidRDefault="00824999" w:rsidP="00824999"/>
          <w:p w14:paraId="683CB0BC" w14:textId="61B7A26A" w:rsidR="00824999" w:rsidRPr="00824999" w:rsidRDefault="00824999" w:rsidP="00824999">
            <w:r w:rsidRPr="00824999">
              <w:rPr>
                <w:b/>
              </w:rPr>
              <w:t>Note:</w:t>
            </w:r>
            <w:r w:rsidR="00B122A2">
              <w:t xml:space="preserve"> </w:t>
            </w:r>
            <w:r w:rsidRPr="00824999">
              <w:t>This data value does not include crops that yield illegal substances.</w:t>
            </w:r>
            <w:r w:rsidR="00B122A2">
              <w:t xml:space="preserve"> </w:t>
            </w:r>
            <w:r w:rsidRPr="00824999">
              <w:t>LEAs should classify crops used in conjunction with illegal drug activity as 10 = Drugs/ Narcotics or 11 = Drug/Narcotic Equipment, as appropriate.</w:t>
            </w:r>
          </w:p>
          <w:p w14:paraId="7B54F9A7" w14:textId="77777777" w:rsidR="00824999" w:rsidRPr="00824999" w:rsidRDefault="00824999" w:rsidP="00824999"/>
        </w:tc>
      </w:tr>
      <w:tr w:rsidR="00824999" w:rsidRPr="00824999" w14:paraId="6CA42DA4" w14:textId="77777777" w:rsidTr="005D511C">
        <w:trPr>
          <w:cantSplit/>
        </w:trPr>
        <w:tc>
          <w:tcPr>
            <w:tcW w:w="5227" w:type="dxa"/>
          </w:tcPr>
          <w:p w14:paraId="774C164A" w14:textId="77777777" w:rsidR="00824999" w:rsidRPr="00824999" w:rsidRDefault="00824999" w:rsidP="00824999">
            <w:r w:rsidRPr="00824999">
              <w:rPr>
                <w:bCs/>
                <w:iCs/>
              </w:rPr>
              <w:t>48 = Documents/Personal or Business</w:t>
            </w:r>
          </w:p>
        </w:tc>
        <w:tc>
          <w:tcPr>
            <w:tcW w:w="4590" w:type="dxa"/>
          </w:tcPr>
          <w:p w14:paraId="3CFFFBAF" w14:textId="77777777" w:rsidR="00824999" w:rsidRPr="00824999" w:rsidRDefault="00824999" w:rsidP="00824999">
            <w:r w:rsidRPr="00824999">
              <w:t>includes affidavits, applications, certificates, credit card documents, savings account books, titles, deposit slips, pawn shop slips, patents, blueprints, bids, proposals, personal files, and U.S. mail</w:t>
            </w:r>
          </w:p>
          <w:p w14:paraId="43674A81" w14:textId="77777777" w:rsidR="00824999" w:rsidRPr="00824999" w:rsidRDefault="00824999" w:rsidP="00824999"/>
          <w:p w14:paraId="6CA22036" w14:textId="5CDEB43E" w:rsidR="00824999" w:rsidRPr="00824999" w:rsidRDefault="00824999" w:rsidP="00824999">
            <w:r w:rsidRPr="00824999">
              <w:rPr>
                <w:b/>
              </w:rPr>
              <w:t>Note:</w:t>
            </w:r>
            <w:r w:rsidR="00B122A2">
              <w:t xml:space="preserve"> </w:t>
            </w:r>
            <w:r w:rsidRPr="00824999">
              <w:t>This data value does not include identity documents.</w:t>
            </w:r>
          </w:p>
          <w:p w14:paraId="22BAA04B" w14:textId="77777777" w:rsidR="00824999" w:rsidRPr="00824999" w:rsidRDefault="00824999" w:rsidP="00824999"/>
        </w:tc>
      </w:tr>
      <w:tr w:rsidR="00824999" w:rsidRPr="00824999" w14:paraId="1F28010A" w14:textId="77777777" w:rsidTr="005D511C">
        <w:trPr>
          <w:cantSplit/>
        </w:trPr>
        <w:tc>
          <w:tcPr>
            <w:tcW w:w="5227" w:type="dxa"/>
          </w:tcPr>
          <w:p w14:paraId="7177E8F5" w14:textId="77777777" w:rsidR="00824999" w:rsidRPr="00824999" w:rsidRDefault="00824999" w:rsidP="00824999">
            <w:pPr>
              <w:rPr>
                <w:bCs/>
                <w:iCs/>
              </w:rPr>
            </w:pPr>
            <w:r w:rsidRPr="00824999">
              <w:rPr>
                <w:bCs/>
                <w:iCs/>
              </w:rPr>
              <w:t>49 = Explosives</w:t>
            </w:r>
          </w:p>
        </w:tc>
        <w:tc>
          <w:tcPr>
            <w:tcW w:w="4590" w:type="dxa"/>
          </w:tcPr>
          <w:p w14:paraId="2030ECED" w14:textId="77777777" w:rsidR="00824999" w:rsidRPr="00824999" w:rsidRDefault="00824999" w:rsidP="00824999">
            <w:proofErr w:type="gramStart"/>
            <w:r w:rsidRPr="00824999">
              <w:t>devices</w:t>
            </w:r>
            <w:proofErr w:type="gramEnd"/>
            <w:r w:rsidRPr="00824999">
              <w:t xml:space="preserve"> that explode or cause an explosion; bombs, dynamite, Molotov cocktails, fireworks, ammunition, etc.</w:t>
            </w:r>
          </w:p>
          <w:p w14:paraId="0FFE058F" w14:textId="77777777" w:rsidR="00824999" w:rsidRPr="00824999" w:rsidRDefault="00824999" w:rsidP="00824999"/>
        </w:tc>
      </w:tr>
      <w:tr w:rsidR="00824999" w:rsidRPr="00824999" w14:paraId="6B1F21A3" w14:textId="77777777" w:rsidTr="005D511C">
        <w:trPr>
          <w:cantSplit/>
        </w:trPr>
        <w:tc>
          <w:tcPr>
            <w:tcW w:w="5227" w:type="dxa"/>
          </w:tcPr>
          <w:p w14:paraId="5CBC980D" w14:textId="77777777" w:rsidR="00824999" w:rsidRPr="00824999" w:rsidRDefault="00824999" w:rsidP="00824999">
            <w:pPr>
              <w:rPr>
                <w:bCs/>
                <w:iCs/>
              </w:rPr>
            </w:pPr>
            <w:r w:rsidRPr="00824999">
              <w:rPr>
                <w:bCs/>
                <w:iCs/>
              </w:rPr>
              <w:t>59 = Firearm Accessories</w:t>
            </w:r>
          </w:p>
        </w:tc>
        <w:tc>
          <w:tcPr>
            <w:tcW w:w="4590" w:type="dxa"/>
          </w:tcPr>
          <w:p w14:paraId="4A220623" w14:textId="66B59267" w:rsidR="00824999" w:rsidRPr="00824999" w:rsidRDefault="00824999" w:rsidP="00824999">
            <w:r w:rsidRPr="00824999">
              <w:t>items used in conjunction with a firearm to improve ease of use or maintenance; gun belts, cases, cleaning tools/equipment, targets, aftermarket stocks, laser sights,</w:t>
            </w:r>
            <w:r w:rsidR="00B122A2">
              <w:t xml:space="preserve"> </w:t>
            </w:r>
            <w:r w:rsidRPr="00824999">
              <w:t>rifle/spotting/handgun scopes</w:t>
            </w:r>
          </w:p>
          <w:p w14:paraId="16523745" w14:textId="77777777" w:rsidR="00824999" w:rsidRPr="00824999" w:rsidRDefault="00824999" w:rsidP="00824999"/>
        </w:tc>
      </w:tr>
      <w:tr w:rsidR="00824999" w:rsidRPr="00824999" w14:paraId="32A4A772" w14:textId="77777777" w:rsidTr="005D511C">
        <w:trPr>
          <w:cantSplit/>
        </w:trPr>
        <w:tc>
          <w:tcPr>
            <w:tcW w:w="5227" w:type="dxa"/>
          </w:tcPr>
          <w:p w14:paraId="245A66AC" w14:textId="77777777" w:rsidR="00824999" w:rsidRPr="00824999" w:rsidRDefault="00824999" w:rsidP="00824999">
            <w:pPr>
              <w:rPr>
                <w:bCs/>
                <w:iCs/>
              </w:rPr>
            </w:pPr>
            <w:r w:rsidRPr="00824999">
              <w:rPr>
                <w:bCs/>
                <w:iCs/>
              </w:rPr>
              <w:t>64 = Fuel</w:t>
            </w:r>
          </w:p>
        </w:tc>
        <w:tc>
          <w:tcPr>
            <w:tcW w:w="4590" w:type="dxa"/>
          </w:tcPr>
          <w:p w14:paraId="3B21A316" w14:textId="77777777" w:rsidR="00824999" w:rsidRPr="00824999" w:rsidRDefault="00824999" w:rsidP="00824999">
            <w:r w:rsidRPr="00824999">
              <w:t>products used to produce energy; coal, gasoline, diesel, biodiesel, natural gas, oil</w:t>
            </w:r>
          </w:p>
          <w:p w14:paraId="147A4B3A" w14:textId="77777777" w:rsidR="00824999" w:rsidRPr="00824999" w:rsidRDefault="00824999" w:rsidP="00824999"/>
        </w:tc>
      </w:tr>
      <w:tr w:rsidR="00824999" w:rsidRPr="00824999" w14:paraId="66B9C70D" w14:textId="77777777" w:rsidTr="005D511C">
        <w:trPr>
          <w:cantSplit/>
        </w:trPr>
        <w:tc>
          <w:tcPr>
            <w:tcW w:w="5227" w:type="dxa"/>
          </w:tcPr>
          <w:p w14:paraId="71B87CCE" w14:textId="77777777" w:rsidR="00824999" w:rsidRPr="00824999" w:rsidRDefault="00824999" w:rsidP="00824999">
            <w:pPr>
              <w:rPr>
                <w:bCs/>
                <w:iCs/>
              </w:rPr>
            </w:pPr>
            <w:r w:rsidRPr="00824999">
              <w:rPr>
                <w:bCs/>
                <w:iCs/>
              </w:rPr>
              <w:t>65 = Identity Documents</w:t>
            </w:r>
          </w:p>
        </w:tc>
        <w:tc>
          <w:tcPr>
            <w:tcW w:w="4590" w:type="dxa"/>
          </w:tcPr>
          <w:p w14:paraId="4D98D41C" w14:textId="77777777" w:rsidR="00824999" w:rsidRPr="00824999" w:rsidRDefault="00824999" w:rsidP="00824999">
            <w:r w:rsidRPr="00824999">
              <w:t xml:space="preserve">formal documents and/or their numbers that provide proof pertaining to a specific individual’s identity; passports, visas, driver’s licenses, </w:t>
            </w:r>
            <w:r w:rsidR="0065738C">
              <w:t>S</w:t>
            </w:r>
            <w:r w:rsidRPr="00824999">
              <w:t xml:space="preserve">ocial </w:t>
            </w:r>
            <w:r w:rsidR="0065738C">
              <w:t>S</w:t>
            </w:r>
            <w:r w:rsidRPr="00824999">
              <w:t>ecurity cards, alien registration cards, voter registration cards, etc.</w:t>
            </w:r>
          </w:p>
          <w:p w14:paraId="7B0E17F3" w14:textId="77777777" w:rsidR="00824999" w:rsidRPr="00824999" w:rsidRDefault="00824999" w:rsidP="00824999"/>
        </w:tc>
      </w:tr>
      <w:tr w:rsidR="00824999" w:rsidRPr="00824999" w14:paraId="3C84BD94" w14:textId="77777777" w:rsidTr="005D511C">
        <w:trPr>
          <w:cantSplit/>
        </w:trPr>
        <w:tc>
          <w:tcPr>
            <w:tcW w:w="5227" w:type="dxa"/>
          </w:tcPr>
          <w:p w14:paraId="00162EA5" w14:textId="77777777" w:rsidR="00824999" w:rsidRPr="00824999" w:rsidRDefault="00824999" w:rsidP="00824999">
            <w:pPr>
              <w:rPr>
                <w:bCs/>
                <w:iCs/>
              </w:rPr>
            </w:pPr>
            <w:r w:rsidRPr="00824999">
              <w:rPr>
                <w:bCs/>
                <w:iCs/>
              </w:rPr>
              <w:t>66 = Identity – Intangible</w:t>
            </w:r>
          </w:p>
        </w:tc>
        <w:tc>
          <w:tcPr>
            <w:tcW w:w="4590" w:type="dxa"/>
          </w:tcPr>
          <w:p w14:paraId="6E081926" w14:textId="77777777" w:rsidR="00824999" w:rsidRPr="00824999" w:rsidRDefault="00824999" w:rsidP="00824999">
            <w:proofErr w:type="gramStart"/>
            <w:r w:rsidRPr="00824999">
              <w:t>sets</w:t>
            </w:r>
            <w:proofErr w:type="gramEnd"/>
            <w:r w:rsidRPr="00824999">
              <w:t xml:space="preserve"> of characteristics or behavioral or personal traits by which an entity or person is recognized or known; damaged reputation, disclosed confidential information, etc.</w:t>
            </w:r>
          </w:p>
          <w:p w14:paraId="47B9C343" w14:textId="77777777" w:rsidR="00824999" w:rsidRPr="00824999" w:rsidRDefault="00824999" w:rsidP="00824999"/>
        </w:tc>
      </w:tr>
      <w:tr w:rsidR="00824999" w:rsidRPr="00824999" w14:paraId="3104995A" w14:textId="77777777" w:rsidTr="005D511C">
        <w:trPr>
          <w:cantSplit/>
        </w:trPr>
        <w:tc>
          <w:tcPr>
            <w:tcW w:w="5227" w:type="dxa"/>
          </w:tcPr>
          <w:p w14:paraId="4B69A13E" w14:textId="77777777" w:rsidR="00824999" w:rsidRPr="00824999" w:rsidRDefault="00824999" w:rsidP="00824999">
            <w:pPr>
              <w:rPr>
                <w:bCs/>
                <w:iCs/>
              </w:rPr>
            </w:pPr>
            <w:r w:rsidRPr="00824999">
              <w:rPr>
                <w:bCs/>
                <w:iCs/>
              </w:rPr>
              <w:t>67 = Law Enforcement Equipment</w:t>
            </w:r>
          </w:p>
          <w:p w14:paraId="2E5BB67E" w14:textId="77777777" w:rsidR="00824999" w:rsidRPr="00824999" w:rsidRDefault="00824999" w:rsidP="00824999">
            <w:pPr>
              <w:ind w:firstLine="432"/>
              <w:rPr>
                <w:bCs/>
                <w:iCs/>
              </w:rPr>
            </w:pPr>
          </w:p>
        </w:tc>
        <w:tc>
          <w:tcPr>
            <w:tcW w:w="4590" w:type="dxa"/>
          </w:tcPr>
          <w:p w14:paraId="0F74D9FE" w14:textId="77777777" w:rsidR="00824999" w:rsidRPr="00824999" w:rsidRDefault="00824999" w:rsidP="00824999">
            <w:proofErr w:type="gramStart"/>
            <w:r w:rsidRPr="00824999">
              <w:t>anything</w:t>
            </w:r>
            <w:proofErr w:type="gramEnd"/>
            <w:r w:rsidRPr="00824999">
              <w:t xml:space="preserve"> specifically used by law enforcement personnel during the performance of their official duties; vests, uniforms, handcuffs, flashlights, nightsticks, badges, etc.; canines (K-9s), horses, etc.</w:t>
            </w:r>
          </w:p>
          <w:p w14:paraId="10DB8D10" w14:textId="77777777" w:rsidR="00824999" w:rsidRPr="00824999" w:rsidRDefault="00824999" w:rsidP="00824999"/>
          <w:p w14:paraId="51BF6399" w14:textId="4747B43E" w:rsidR="00824999" w:rsidRPr="00824999" w:rsidRDefault="00824999" w:rsidP="00824999">
            <w:r w:rsidRPr="00824999">
              <w:rPr>
                <w:b/>
              </w:rPr>
              <w:t>Note:</w:t>
            </w:r>
            <w:r w:rsidR="00B122A2">
              <w:t xml:space="preserve"> </w:t>
            </w:r>
            <w:r w:rsidRPr="00824999">
              <w:t>This data value does not include firearms.</w:t>
            </w:r>
            <w:r w:rsidR="00B122A2">
              <w:t xml:space="preserve"> </w:t>
            </w:r>
            <w:r w:rsidRPr="00824999">
              <w:t xml:space="preserve">LEAs should classify firearms as </w:t>
            </w:r>
          </w:p>
          <w:p w14:paraId="365CB4AE" w14:textId="77777777" w:rsidR="00824999" w:rsidRPr="00824999" w:rsidRDefault="00824999" w:rsidP="00824999">
            <w:r w:rsidRPr="00824999">
              <w:t xml:space="preserve">13 = Firearms and should select the most appropriate motor vehicle or other mobile property data value when applicable, e.g., </w:t>
            </w:r>
          </w:p>
          <w:p w14:paraId="1D8C57B9" w14:textId="77777777" w:rsidR="00824999" w:rsidRPr="00824999" w:rsidRDefault="00824999" w:rsidP="00824999">
            <w:r w:rsidRPr="00824999">
              <w:t>01 = Aircraft, 39 = Watercraft, 24 = Other Motor Vehicles.</w:t>
            </w:r>
          </w:p>
          <w:p w14:paraId="2C0E05E3" w14:textId="77777777" w:rsidR="00824999" w:rsidRPr="00824999" w:rsidRDefault="00824999" w:rsidP="00824999"/>
        </w:tc>
      </w:tr>
      <w:tr w:rsidR="00824999" w:rsidRPr="00824999" w14:paraId="207D999C" w14:textId="77777777" w:rsidTr="005D511C">
        <w:trPr>
          <w:cantSplit/>
        </w:trPr>
        <w:tc>
          <w:tcPr>
            <w:tcW w:w="5227" w:type="dxa"/>
          </w:tcPr>
          <w:p w14:paraId="187BDAE7" w14:textId="77777777" w:rsidR="00824999" w:rsidRPr="00824999" w:rsidRDefault="00824999" w:rsidP="00824999">
            <w:pPr>
              <w:rPr>
                <w:bCs/>
                <w:iCs/>
              </w:rPr>
            </w:pPr>
            <w:r w:rsidRPr="00824999">
              <w:rPr>
                <w:bCs/>
                <w:iCs/>
              </w:rPr>
              <w:t>68 = Lawn/Yard/Garden Equipment</w:t>
            </w:r>
          </w:p>
        </w:tc>
        <w:tc>
          <w:tcPr>
            <w:tcW w:w="4590" w:type="dxa"/>
          </w:tcPr>
          <w:p w14:paraId="62899526" w14:textId="77777777" w:rsidR="00824999" w:rsidRPr="00824999" w:rsidRDefault="00824999" w:rsidP="00824999">
            <w:proofErr w:type="gramStart"/>
            <w:r w:rsidRPr="00824999">
              <w:t>equipment</w:t>
            </w:r>
            <w:proofErr w:type="gramEnd"/>
            <w:r w:rsidRPr="00824999">
              <w:t xml:space="preserve"> used for maintaining and decorating lawns and yards; mowers, line trimmers, tools, tillers, etc.</w:t>
            </w:r>
          </w:p>
          <w:p w14:paraId="532BCCB6" w14:textId="77777777" w:rsidR="00824999" w:rsidRPr="00824999" w:rsidRDefault="00824999" w:rsidP="00824999"/>
          <w:p w14:paraId="52595043" w14:textId="24DA8897" w:rsidR="00824999" w:rsidRPr="00824999" w:rsidRDefault="00824999" w:rsidP="00824999">
            <w:r w:rsidRPr="00824999">
              <w:rPr>
                <w:b/>
              </w:rPr>
              <w:t>Note:</w:t>
            </w:r>
            <w:r w:rsidR="00B122A2">
              <w:t xml:space="preserve"> </w:t>
            </w:r>
            <w:r w:rsidRPr="00824999">
              <w:t>This data value does not include plants, trees, fountains, bird baths, etc.</w:t>
            </w:r>
          </w:p>
          <w:p w14:paraId="4768F4A1" w14:textId="77777777" w:rsidR="00824999" w:rsidRPr="00824999" w:rsidRDefault="00824999" w:rsidP="00824999"/>
        </w:tc>
      </w:tr>
      <w:tr w:rsidR="00824999" w:rsidRPr="00824999" w14:paraId="64815D07" w14:textId="77777777" w:rsidTr="005D511C">
        <w:trPr>
          <w:cantSplit/>
        </w:trPr>
        <w:tc>
          <w:tcPr>
            <w:tcW w:w="5227" w:type="dxa"/>
          </w:tcPr>
          <w:p w14:paraId="0D7AB657" w14:textId="77777777" w:rsidR="00824999" w:rsidRPr="00824999" w:rsidRDefault="00824999" w:rsidP="00824999">
            <w:pPr>
              <w:rPr>
                <w:bCs/>
                <w:iCs/>
              </w:rPr>
            </w:pPr>
            <w:r w:rsidRPr="00824999">
              <w:rPr>
                <w:bCs/>
                <w:iCs/>
              </w:rPr>
              <w:t>69 = Logging Equipment</w:t>
            </w:r>
          </w:p>
        </w:tc>
        <w:tc>
          <w:tcPr>
            <w:tcW w:w="4590" w:type="dxa"/>
          </w:tcPr>
          <w:p w14:paraId="37B1D1B7" w14:textId="77777777" w:rsidR="00824999" w:rsidRPr="00824999" w:rsidRDefault="00824999" w:rsidP="00824999">
            <w:proofErr w:type="gramStart"/>
            <w:r w:rsidRPr="00824999">
              <w:t>equipment</w:t>
            </w:r>
            <w:proofErr w:type="gramEnd"/>
            <w:r w:rsidRPr="00824999">
              <w:t xml:space="preserve"> specifically used by logging industry personnel during the performance of their duties; choker cables, binders, blocks, etc.</w:t>
            </w:r>
          </w:p>
          <w:p w14:paraId="3BC73678" w14:textId="77777777" w:rsidR="00824999" w:rsidRPr="00824999" w:rsidRDefault="00824999" w:rsidP="00824999"/>
        </w:tc>
      </w:tr>
      <w:tr w:rsidR="00824999" w:rsidRPr="00824999" w14:paraId="12F9A9FE" w14:textId="77777777" w:rsidTr="005D511C">
        <w:trPr>
          <w:cantSplit/>
        </w:trPr>
        <w:tc>
          <w:tcPr>
            <w:tcW w:w="5227" w:type="dxa"/>
          </w:tcPr>
          <w:p w14:paraId="51DAC1AA" w14:textId="77777777" w:rsidR="00824999" w:rsidRPr="00824999" w:rsidRDefault="00824999" w:rsidP="00824999">
            <w:pPr>
              <w:rPr>
                <w:bCs/>
                <w:iCs/>
              </w:rPr>
            </w:pPr>
            <w:r w:rsidRPr="00824999">
              <w:rPr>
                <w:bCs/>
                <w:iCs/>
              </w:rPr>
              <w:t>70 = Medical/Medical Lab Equipment</w:t>
            </w:r>
          </w:p>
        </w:tc>
        <w:tc>
          <w:tcPr>
            <w:tcW w:w="4590" w:type="dxa"/>
          </w:tcPr>
          <w:p w14:paraId="504474B8" w14:textId="77777777" w:rsidR="00824999" w:rsidRPr="00824999" w:rsidRDefault="00824999" w:rsidP="00824999">
            <w:r w:rsidRPr="00824999">
              <w:t xml:space="preserve">equipment specifically used in the medical field; X-ray machines, testing equipment, </w:t>
            </w:r>
            <w:r w:rsidR="00972236">
              <w:t>MRI</w:t>
            </w:r>
            <w:r w:rsidR="005D27BC">
              <w:t xml:space="preserve"> (magnetic resonance imaging)</w:t>
            </w:r>
            <w:r w:rsidRPr="00824999">
              <w:t xml:space="preserve"> machines, ultrasound machines, wheelchairs, stethoscopes, etc.</w:t>
            </w:r>
          </w:p>
          <w:p w14:paraId="6D3E8823" w14:textId="77777777" w:rsidR="00824999" w:rsidRPr="00824999" w:rsidRDefault="00824999" w:rsidP="00824999"/>
        </w:tc>
      </w:tr>
      <w:tr w:rsidR="00824999" w:rsidRPr="00824999" w14:paraId="7AF09FAE" w14:textId="77777777" w:rsidTr="005D511C">
        <w:trPr>
          <w:cantSplit/>
        </w:trPr>
        <w:tc>
          <w:tcPr>
            <w:tcW w:w="5227" w:type="dxa"/>
          </w:tcPr>
          <w:p w14:paraId="0EFB31BE" w14:textId="77777777" w:rsidR="00824999" w:rsidRPr="00824999" w:rsidRDefault="00824999" w:rsidP="00824999">
            <w:pPr>
              <w:rPr>
                <w:bCs/>
                <w:iCs/>
              </w:rPr>
            </w:pPr>
            <w:r w:rsidRPr="00824999">
              <w:rPr>
                <w:bCs/>
                <w:iCs/>
              </w:rPr>
              <w:t>71 = Metals, Non-Precious</w:t>
            </w:r>
          </w:p>
        </w:tc>
        <w:tc>
          <w:tcPr>
            <w:tcW w:w="4590" w:type="dxa"/>
          </w:tcPr>
          <w:p w14:paraId="55B00FE7" w14:textId="77777777" w:rsidR="00824999" w:rsidRPr="00824999" w:rsidRDefault="00824999" w:rsidP="00824999">
            <w:r w:rsidRPr="00824999">
              <w:t>base metals or alloys possessing luster, malleability, ductility, and conductivity of electricity and heat; ferrous and non-ferrous metals such as iron, steel, tin, aluminum, copper, brass, copper wire, copper pipe, etc.</w:t>
            </w:r>
          </w:p>
          <w:p w14:paraId="5E5EEE80" w14:textId="77777777" w:rsidR="00824999" w:rsidRPr="00824999" w:rsidRDefault="00824999" w:rsidP="00824999"/>
        </w:tc>
      </w:tr>
      <w:tr w:rsidR="00824999" w:rsidRPr="00824999" w14:paraId="53C01DB0" w14:textId="77777777" w:rsidTr="005D511C">
        <w:trPr>
          <w:cantSplit/>
        </w:trPr>
        <w:tc>
          <w:tcPr>
            <w:tcW w:w="5227" w:type="dxa"/>
          </w:tcPr>
          <w:p w14:paraId="7C2AC7B9" w14:textId="77777777" w:rsidR="00824999" w:rsidRPr="00824999" w:rsidRDefault="00824999" w:rsidP="00824999">
            <w:pPr>
              <w:rPr>
                <w:bCs/>
                <w:iCs/>
              </w:rPr>
            </w:pPr>
            <w:r w:rsidRPr="00824999">
              <w:rPr>
                <w:bCs/>
                <w:iCs/>
              </w:rPr>
              <w:t>72 = Musical Instruments</w:t>
            </w:r>
          </w:p>
        </w:tc>
        <w:tc>
          <w:tcPr>
            <w:tcW w:w="4590" w:type="dxa"/>
          </w:tcPr>
          <w:p w14:paraId="103D0B9B" w14:textId="77777777" w:rsidR="00824999" w:rsidRPr="00824999" w:rsidRDefault="00824999" w:rsidP="00824999">
            <w:proofErr w:type="gramStart"/>
            <w:r w:rsidRPr="00824999">
              <w:t>instruments</w:t>
            </w:r>
            <w:proofErr w:type="gramEnd"/>
            <w:r w:rsidRPr="00824999">
              <w:t xml:space="preserve"> relating to or capable of producing music; percussion, brass, woodwind, and string instruments, etc.; guitar strings, picks, drum sticks, etc.</w:t>
            </w:r>
          </w:p>
          <w:p w14:paraId="10F2F57B" w14:textId="77777777" w:rsidR="00824999" w:rsidRPr="00824999" w:rsidRDefault="00824999" w:rsidP="00824999"/>
        </w:tc>
      </w:tr>
      <w:tr w:rsidR="00824999" w:rsidRPr="00824999" w14:paraId="3C19183C" w14:textId="77777777" w:rsidTr="005D511C">
        <w:trPr>
          <w:cantSplit/>
        </w:trPr>
        <w:tc>
          <w:tcPr>
            <w:tcW w:w="5227" w:type="dxa"/>
          </w:tcPr>
          <w:p w14:paraId="0C3FD703" w14:textId="77777777" w:rsidR="00824999" w:rsidRPr="00824999" w:rsidRDefault="00824999" w:rsidP="00824999">
            <w:pPr>
              <w:rPr>
                <w:bCs/>
                <w:iCs/>
              </w:rPr>
            </w:pPr>
            <w:r w:rsidRPr="00824999">
              <w:rPr>
                <w:bCs/>
                <w:iCs/>
              </w:rPr>
              <w:t>73 = Pets</w:t>
            </w:r>
          </w:p>
        </w:tc>
        <w:tc>
          <w:tcPr>
            <w:tcW w:w="4590" w:type="dxa"/>
          </w:tcPr>
          <w:p w14:paraId="08283B0D" w14:textId="77777777" w:rsidR="00824999" w:rsidRPr="00824999" w:rsidRDefault="00824999" w:rsidP="00824999">
            <w:r w:rsidRPr="00824999">
              <w:t xml:space="preserve">animals kept for pleasure or companionship, other than livestock; </w:t>
            </w:r>
            <w:r w:rsidR="00F41318">
              <w:t xml:space="preserve">cats, </w:t>
            </w:r>
            <w:r w:rsidRPr="00824999">
              <w:t>dogs, household birds, fish, rodents, reptiles, and exotic animals raised as pets and not for profit</w:t>
            </w:r>
          </w:p>
          <w:p w14:paraId="0A6E149A" w14:textId="77777777" w:rsidR="00824999" w:rsidRPr="00824999" w:rsidRDefault="00824999" w:rsidP="00824999"/>
        </w:tc>
      </w:tr>
      <w:tr w:rsidR="00824999" w:rsidRPr="00824999" w14:paraId="19854048" w14:textId="77777777" w:rsidTr="005D511C">
        <w:trPr>
          <w:cantSplit/>
        </w:trPr>
        <w:tc>
          <w:tcPr>
            <w:tcW w:w="5227" w:type="dxa"/>
          </w:tcPr>
          <w:p w14:paraId="29C389CB" w14:textId="77777777" w:rsidR="00824999" w:rsidRPr="00824999" w:rsidRDefault="00824999" w:rsidP="00824999">
            <w:pPr>
              <w:rPr>
                <w:bCs/>
                <w:iCs/>
              </w:rPr>
            </w:pPr>
            <w:r w:rsidRPr="00824999">
              <w:rPr>
                <w:bCs/>
                <w:iCs/>
              </w:rPr>
              <w:t>74 = Photographic/Optical Equipment</w:t>
            </w:r>
          </w:p>
        </w:tc>
        <w:tc>
          <w:tcPr>
            <w:tcW w:w="4590" w:type="dxa"/>
          </w:tcPr>
          <w:p w14:paraId="4D89FBF9" w14:textId="77777777" w:rsidR="00824999" w:rsidRPr="00824999" w:rsidRDefault="00824999" w:rsidP="00824999">
            <w:proofErr w:type="gramStart"/>
            <w:r w:rsidRPr="00824999">
              <w:t>equipment</w:t>
            </w:r>
            <w:proofErr w:type="gramEnd"/>
            <w:r w:rsidRPr="00824999">
              <w:t xml:space="preserve"> used to take photographs and/or relating to the science of optics or optical equipment; cameras, camcorders, telescopes, lenses, prisms, optical scanners, binoculars, </w:t>
            </w:r>
            <w:proofErr w:type="spellStart"/>
            <w:r w:rsidRPr="00824999">
              <w:t>monoculars</w:t>
            </w:r>
            <w:proofErr w:type="spellEnd"/>
            <w:r w:rsidRPr="00824999">
              <w:t>, etc.</w:t>
            </w:r>
          </w:p>
          <w:p w14:paraId="41946762" w14:textId="77777777" w:rsidR="00824999" w:rsidRPr="00824999" w:rsidRDefault="00824999" w:rsidP="00824999"/>
          <w:p w14:paraId="754EF1F7" w14:textId="754C8490" w:rsidR="00824999" w:rsidRPr="00824999" w:rsidRDefault="00824999" w:rsidP="00824999">
            <w:pPr>
              <w:rPr>
                <w:bCs/>
                <w:iCs/>
              </w:rPr>
            </w:pPr>
            <w:r w:rsidRPr="00824999">
              <w:rPr>
                <w:b/>
              </w:rPr>
              <w:t>Note:</w:t>
            </w:r>
            <w:r w:rsidR="00B122A2">
              <w:t xml:space="preserve"> </w:t>
            </w:r>
            <w:r w:rsidRPr="00824999">
              <w:t>This data value does not include camera phones.</w:t>
            </w:r>
            <w:r w:rsidR="00B122A2">
              <w:t xml:space="preserve"> </w:t>
            </w:r>
            <w:r w:rsidRPr="00824999">
              <w:t xml:space="preserve">LEAs should classify these as </w:t>
            </w:r>
            <w:r w:rsidRPr="00824999">
              <w:rPr>
                <w:bCs/>
                <w:iCs/>
              </w:rPr>
              <w:t>75 = Portable Electronic Communications.</w:t>
            </w:r>
          </w:p>
          <w:p w14:paraId="70A588FD" w14:textId="77777777" w:rsidR="00824999" w:rsidRPr="00824999" w:rsidRDefault="00824999" w:rsidP="00824999">
            <w:r w:rsidRPr="00824999">
              <w:t xml:space="preserve"> </w:t>
            </w:r>
          </w:p>
        </w:tc>
      </w:tr>
      <w:tr w:rsidR="00824999" w:rsidRPr="00824999" w14:paraId="7E1A19C0" w14:textId="77777777" w:rsidTr="005D511C">
        <w:trPr>
          <w:cantSplit/>
        </w:trPr>
        <w:tc>
          <w:tcPr>
            <w:tcW w:w="5227" w:type="dxa"/>
          </w:tcPr>
          <w:p w14:paraId="27FFD310" w14:textId="77777777" w:rsidR="00824999" w:rsidRPr="00824999" w:rsidRDefault="00824999" w:rsidP="00824999">
            <w:pPr>
              <w:rPr>
                <w:bCs/>
                <w:iCs/>
                <w:lang w:val="fr-FR"/>
              </w:rPr>
            </w:pPr>
            <w:r w:rsidRPr="00824999">
              <w:rPr>
                <w:bCs/>
                <w:iCs/>
              </w:rPr>
              <w:t>75 = Portable Electronic Communications</w:t>
            </w:r>
          </w:p>
        </w:tc>
        <w:tc>
          <w:tcPr>
            <w:tcW w:w="4590" w:type="dxa"/>
          </w:tcPr>
          <w:p w14:paraId="1C50DC8A" w14:textId="77777777" w:rsidR="00824999" w:rsidRPr="00824999" w:rsidRDefault="00824999" w:rsidP="00824999">
            <w:r w:rsidRPr="00824999">
              <w:t>electronic devices used to communicate audible or visual messages; cell phones, camera phones, pagers, personal digital assistants (PDAs), BlackBerrys®, Gameboy®, iPads®, iPods®, Kindles®, Nooks®, etc.</w:t>
            </w:r>
          </w:p>
          <w:p w14:paraId="652957CC" w14:textId="77777777" w:rsidR="00824999" w:rsidRPr="00824999" w:rsidRDefault="00824999" w:rsidP="00824999"/>
        </w:tc>
      </w:tr>
      <w:tr w:rsidR="00824999" w:rsidRPr="00824999" w14:paraId="1A395399" w14:textId="77777777" w:rsidTr="005D511C">
        <w:trPr>
          <w:cantSplit/>
        </w:trPr>
        <w:tc>
          <w:tcPr>
            <w:tcW w:w="5227" w:type="dxa"/>
          </w:tcPr>
          <w:p w14:paraId="4A5AE97D" w14:textId="77777777" w:rsidR="00824999" w:rsidRPr="00824999" w:rsidRDefault="00824999" w:rsidP="00824999">
            <w:pPr>
              <w:rPr>
                <w:bCs/>
                <w:iCs/>
              </w:rPr>
            </w:pPr>
            <w:r w:rsidRPr="00824999">
              <w:rPr>
                <w:bCs/>
                <w:iCs/>
              </w:rPr>
              <w:t>76 = Recreational/Sports Equipment</w:t>
            </w:r>
          </w:p>
        </w:tc>
        <w:tc>
          <w:tcPr>
            <w:tcW w:w="4590" w:type="dxa"/>
          </w:tcPr>
          <w:p w14:paraId="1CBC3B4D" w14:textId="77777777" w:rsidR="00824999" w:rsidRPr="00824999" w:rsidRDefault="00824999" w:rsidP="00824999">
            <w:proofErr w:type="gramStart"/>
            <w:r w:rsidRPr="00824999">
              <w:t>equipment</w:t>
            </w:r>
            <w:proofErr w:type="gramEnd"/>
            <w:r w:rsidRPr="00824999">
              <w:t xml:space="preserve"> and materials used for recreational purposes, or during sports activities; skis, balls, gloves, weights, nets, bats, rackets, team uniforms, etc.</w:t>
            </w:r>
          </w:p>
          <w:p w14:paraId="7C3BB91C" w14:textId="77777777" w:rsidR="00824999" w:rsidRPr="00824999" w:rsidRDefault="00824999" w:rsidP="00824999"/>
        </w:tc>
      </w:tr>
      <w:tr w:rsidR="00824999" w:rsidRPr="00824999" w14:paraId="6B378ADC" w14:textId="77777777" w:rsidTr="005D511C">
        <w:trPr>
          <w:cantSplit/>
        </w:trPr>
        <w:tc>
          <w:tcPr>
            <w:tcW w:w="5227" w:type="dxa"/>
          </w:tcPr>
          <w:p w14:paraId="2448C1C4" w14:textId="77777777" w:rsidR="00824999" w:rsidRPr="00824999" w:rsidRDefault="00824999" w:rsidP="00824999">
            <w:r w:rsidRPr="00824999">
              <w:t>77 = Other</w:t>
            </w:r>
          </w:p>
        </w:tc>
        <w:tc>
          <w:tcPr>
            <w:tcW w:w="4590" w:type="dxa"/>
          </w:tcPr>
          <w:p w14:paraId="163E43FD" w14:textId="77777777" w:rsidR="00824999" w:rsidRPr="00824999" w:rsidRDefault="00824999" w:rsidP="00824999">
            <w:r w:rsidRPr="00824999">
              <w:t>all other property not fitting the specific descriptions of the data values identified</w:t>
            </w:r>
          </w:p>
          <w:p w14:paraId="6DC2F4D5" w14:textId="77777777" w:rsidR="00824999" w:rsidRPr="00824999" w:rsidRDefault="00824999" w:rsidP="00824999"/>
        </w:tc>
      </w:tr>
      <w:tr w:rsidR="00824999" w:rsidRPr="00824999" w14:paraId="0546E424" w14:textId="77777777" w:rsidTr="005D511C">
        <w:trPr>
          <w:cantSplit/>
        </w:trPr>
        <w:tc>
          <w:tcPr>
            <w:tcW w:w="5227" w:type="dxa"/>
          </w:tcPr>
          <w:p w14:paraId="4CD700F3" w14:textId="77777777" w:rsidR="00824999" w:rsidRPr="00824999" w:rsidRDefault="00824999" w:rsidP="00824999">
            <w:pPr>
              <w:rPr>
                <w:bCs/>
                <w:iCs/>
              </w:rPr>
            </w:pPr>
            <w:r w:rsidRPr="00824999">
              <w:rPr>
                <w:bCs/>
                <w:iCs/>
              </w:rPr>
              <w:t>78 = Trailers</w:t>
            </w:r>
          </w:p>
        </w:tc>
        <w:tc>
          <w:tcPr>
            <w:tcW w:w="4590" w:type="dxa"/>
          </w:tcPr>
          <w:p w14:paraId="6F4C3AD3" w14:textId="77777777" w:rsidR="00824999" w:rsidRPr="00824999" w:rsidRDefault="00824999" w:rsidP="00824999">
            <w:proofErr w:type="gramStart"/>
            <w:r w:rsidRPr="00824999">
              <w:t>transportation</w:t>
            </w:r>
            <w:proofErr w:type="gramEnd"/>
            <w:r w:rsidRPr="00824999">
              <w:t xml:space="preserve"> devices designed to be hauled by a motor vehicle; truck trailers, semi-trailers, utility trailers, farm trailers, etc.</w:t>
            </w:r>
          </w:p>
          <w:p w14:paraId="5A79949B" w14:textId="77777777" w:rsidR="00824999" w:rsidRPr="00824999" w:rsidRDefault="00824999" w:rsidP="00824999"/>
        </w:tc>
      </w:tr>
      <w:tr w:rsidR="00824999" w:rsidRPr="00824999" w14:paraId="40131CAC" w14:textId="77777777" w:rsidTr="005D511C">
        <w:trPr>
          <w:cantSplit/>
        </w:trPr>
        <w:tc>
          <w:tcPr>
            <w:tcW w:w="5227" w:type="dxa"/>
          </w:tcPr>
          <w:p w14:paraId="0BAAE6CA" w14:textId="77777777" w:rsidR="00824999" w:rsidRPr="00824999" w:rsidRDefault="00824999" w:rsidP="00824999">
            <w:pPr>
              <w:rPr>
                <w:bCs/>
                <w:iCs/>
              </w:rPr>
            </w:pPr>
            <w:r w:rsidRPr="00824999">
              <w:rPr>
                <w:bCs/>
                <w:iCs/>
              </w:rPr>
              <w:t>79 = Watercraft Equipment/Parts/Accessories</w:t>
            </w:r>
          </w:p>
        </w:tc>
        <w:tc>
          <w:tcPr>
            <w:tcW w:w="4590" w:type="dxa"/>
          </w:tcPr>
          <w:p w14:paraId="36647F37" w14:textId="77777777" w:rsidR="00824999" w:rsidRPr="00824999" w:rsidRDefault="00824999" w:rsidP="00824999">
            <w:r w:rsidRPr="00824999">
              <w:t>watercraft equipment or accessories that are used for the crafts’ maintenance or operation; buoys, life preservers, paddles, sails</w:t>
            </w:r>
          </w:p>
          <w:p w14:paraId="487144C9" w14:textId="77777777" w:rsidR="00824999" w:rsidRPr="00824999" w:rsidRDefault="00824999" w:rsidP="00824999"/>
          <w:p w14:paraId="3C68AAC3" w14:textId="299D93CF" w:rsidR="00824999" w:rsidRPr="00824999" w:rsidRDefault="00824999" w:rsidP="00824999">
            <w:pPr>
              <w:rPr>
                <w:bCs/>
                <w:iCs/>
              </w:rPr>
            </w:pPr>
            <w:r w:rsidRPr="00824999">
              <w:rPr>
                <w:b/>
              </w:rPr>
              <w:t>Note:</w:t>
            </w:r>
            <w:r w:rsidR="00B122A2">
              <w:t xml:space="preserve"> </w:t>
            </w:r>
            <w:r w:rsidRPr="00824999">
              <w:t>This data value does not include accessories for water sports.</w:t>
            </w:r>
            <w:r w:rsidR="00B122A2">
              <w:t xml:space="preserve"> </w:t>
            </w:r>
            <w:r w:rsidRPr="00824999">
              <w:t xml:space="preserve">LEAs should classify these as </w:t>
            </w:r>
            <w:r w:rsidRPr="00824999">
              <w:rPr>
                <w:bCs/>
                <w:iCs/>
              </w:rPr>
              <w:t>76 = Recreational/Sports Equipment.</w:t>
            </w:r>
          </w:p>
          <w:p w14:paraId="166BC938" w14:textId="77777777" w:rsidR="00824999" w:rsidRPr="00824999" w:rsidRDefault="00824999" w:rsidP="00824999">
            <w:r w:rsidRPr="00824999">
              <w:t xml:space="preserve"> </w:t>
            </w:r>
          </w:p>
        </w:tc>
      </w:tr>
      <w:tr w:rsidR="00824999" w:rsidRPr="00824999" w14:paraId="4685A58E" w14:textId="77777777" w:rsidTr="005D511C">
        <w:trPr>
          <w:cantSplit/>
        </w:trPr>
        <w:tc>
          <w:tcPr>
            <w:tcW w:w="5227" w:type="dxa"/>
          </w:tcPr>
          <w:p w14:paraId="383FB638" w14:textId="77777777" w:rsidR="00824999" w:rsidRPr="00824999" w:rsidRDefault="00824999" w:rsidP="00824999">
            <w:pPr>
              <w:rPr>
                <w:bCs/>
                <w:iCs/>
              </w:rPr>
            </w:pPr>
            <w:r w:rsidRPr="00824999">
              <w:rPr>
                <w:bCs/>
                <w:iCs/>
              </w:rPr>
              <w:t>80 = Weapons – Other</w:t>
            </w:r>
          </w:p>
        </w:tc>
        <w:tc>
          <w:tcPr>
            <w:tcW w:w="4590" w:type="dxa"/>
          </w:tcPr>
          <w:p w14:paraId="7F3E63F9" w14:textId="77777777" w:rsidR="00824999" w:rsidRPr="00824999" w:rsidRDefault="00824999" w:rsidP="00824999">
            <w:proofErr w:type="gramStart"/>
            <w:r w:rsidRPr="00824999">
              <w:t>weapons</w:t>
            </w:r>
            <w:proofErr w:type="gramEnd"/>
            <w:r w:rsidRPr="00824999">
              <w:t xml:space="preserve"> not classified under other categories; knives, swords, nunchakus, brass knuckles, crossbows, bows and arrows, pepper spray, </w:t>
            </w:r>
            <w:proofErr w:type="spellStart"/>
            <w:r w:rsidRPr="00824999">
              <w:t>tasers</w:t>
            </w:r>
            <w:proofErr w:type="spellEnd"/>
            <w:r w:rsidRPr="00824999">
              <w:t>, sling shots, “BB” guns, pellet guns, gas-powered guns, paintball guns, etc.</w:t>
            </w:r>
          </w:p>
          <w:p w14:paraId="178E3B4D" w14:textId="77777777" w:rsidR="00824999" w:rsidRPr="00824999" w:rsidRDefault="00824999" w:rsidP="00824999"/>
        </w:tc>
      </w:tr>
      <w:tr w:rsidR="00824999" w:rsidRPr="00824999" w14:paraId="29EAF7A3" w14:textId="77777777" w:rsidTr="005D511C">
        <w:trPr>
          <w:cantSplit/>
        </w:trPr>
        <w:tc>
          <w:tcPr>
            <w:tcW w:w="5227" w:type="dxa"/>
          </w:tcPr>
          <w:p w14:paraId="102D155A" w14:textId="77777777" w:rsidR="00824999" w:rsidRPr="00824999" w:rsidRDefault="00824999" w:rsidP="00824999">
            <w:r w:rsidRPr="00824999">
              <w:t>88 = Pending Inventory</w:t>
            </w:r>
          </w:p>
        </w:tc>
        <w:tc>
          <w:tcPr>
            <w:tcW w:w="4590" w:type="dxa"/>
          </w:tcPr>
          <w:p w14:paraId="2C98CC3A" w14:textId="1D3C27B2" w:rsidR="00824999" w:rsidRPr="00824999" w:rsidRDefault="00824999" w:rsidP="00824999">
            <w:r w:rsidRPr="00824999">
              <w:t xml:space="preserve">items whose property description is unknown until </w:t>
            </w:r>
            <w:r w:rsidR="00F41318">
              <w:t xml:space="preserve">the LEA conducts </w:t>
            </w:r>
            <w:r w:rsidRPr="00824999">
              <w:t xml:space="preserve">an inventory </w:t>
            </w:r>
          </w:p>
          <w:p w14:paraId="7CDF9F30" w14:textId="77777777" w:rsidR="00824999" w:rsidRPr="00824999" w:rsidRDefault="00824999" w:rsidP="00824999"/>
        </w:tc>
      </w:tr>
      <w:tr w:rsidR="00824999" w:rsidRPr="00824999" w14:paraId="3481FB8D" w14:textId="77777777" w:rsidTr="005D511C">
        <w:trPr>
          <w:cantSplit/>
        </w:trPr>
        <w:tc>
          <w:tcPr>
            <w:tcW w:w="5227" w:type="dxa"/>
          </w:tcPr>
          <w:p w14:paraId="362B0427" w14:textId="77777777" w:rsidR="00824999" w:rsidRPr="00824999" w:rsidRDefault="00824999" w:rsidP="00824999">
            <w:pPr>
              <w:rPr>
                <w:bCs/>
                <w:iCs/>
              </w:rPr>
            </w:pPr>
            <w:r w:rsidRPr="00824999">
              <w:t>99 = (blank)</w:t>
            </w:r>
          </w:p>
        </w:tc>
        <w:tc>
          <w:tcPr>
            <w:tcW w:w="4590" w:type="dxa"/>
          </w:tcPr>
          <w:p w14:paraId="2B4B2123" w14:textId="77777777" w:rsidR="00824999" w:rsidRPr="00824999" w:rsidRDefault="00824999" w:rsidP="00824999">
            <w:r w:rsidRPr="00824999">
              <w:t>this data value is a special data value used at the discretion of the FBI</w:t>
            </w:r>
            <w:r w:rsidR="00F41318">
              <w:t>’s</w:t>
            </w:r>
            <w:r w:rsidRPr="00824999">
              <w:t xml:space="preserve"> UCR Program to compile statistics on certain designated types of property, which are the object of theft fads; it is not currently used</w:t>
            </w:r>
          </w:p>
          <w:p w14:paraId="7C4314CD" w14:textId="77777777" w:rsidR="00824999" w:rsidRPr="00824999" w:rsidRDefault="00824999" w:rsidP="00824999"/>
        </w:tc>
      </w:tr>
    </w:tbl>
    <w:p w14:paraId="799C2C75" w14:textId="77777777" w:rsidR="00E626DE" w:rsidRDefault="00E626DE" w:rsidP="00E626DE"/>
    <w:p w14:paraId="173CA017" w14:textId="09D191A4" w:rsidR="00EC7988" w:rsidRPr="00ED35C9" w:rsidRDefault="00EC7988" w:rsidP="00ED35C9">
      <w:pPr>
        <w:rPr>
          <w:b/>
          <w:color w:val="4F81BD"/>
        </w:rPr>
      </w:pPr>
      <w:r w:rsidRPr="00ED35C9">
        <w:rPr>
          <w:b/>
        </w:rPr>
        <w:t>Example 1</w:t>
      </w:r>
    </w:p>
    <w:p w14:paraId="0BD65439" w14:textId="77777777" w:rsidR="00EC7988" w:rsidRDefault="00EC7988" w:rsidP="00EC7988">
      <w:pPr>
        <w:tabs>
          <w:tab w:val="left" w:pos="720"/>
          <w:tab w:val="left" w:pos="2160"/>
        </w:tabs>
        <w:rPr>
          <w:b/>
        </w:rPr>
      </w:pPr>
    </w:p>
    <w:p w14:paraId="3869B539" w14:textId="27CB93AF" w:rsidR="00EC7988" w:rsidRPr="00EC7988" w:rsidRDefault="00EC7988" w:rsidP="00EC7988">
      <w:pPr>
        <w:tabs>
          <w:tab w:val="left" w:pos="720"/>
          <w:tab w:val="left" w:pos="2160"/>
        </w:tabs>
      </w:pPr>
      <w:r w:rsidRPr="00EC7988">
        <w:t>If a house was destroyed by arson and the homeowners were away on an overseas trip making it impossible to determine the property loss until their return,</w:t>
      </w:r>
      <w:r w:rsidR="00F41318">
        <w:t xml:space="preserve"> the agency should enter</w:t>
      </w:r>
      <w:r w:rsidRPr="00EC7988">
        <w:t xml:space="preserve"> 88 = Pending Inventory.</w:t>
      </w:r>
    </w:p>
    <w:p w14:paraId="4A5A0D1E" w14:textId="77777777" w:rsidR="00EC7988" w:rsidRDefault="00EC7988" w:rsidP="00EC7988">
      <w:pPr>
        <w:tabs>
          <w:tab w:val="left" w:pos="720"/>
          <w:tab w:val="left" w:pos="2160"/>
        </w:tabs>
        <w:rPr>
          <w:b/>
        </w:rPr>
      </w:pPr>
    </w:p>
    <w:p w14:paraId="7BB627B0" w14:textId="799587AC" w:rsidR="00EC7988" w:rsidRDefault="00EC7988" w:rsidP="00EC7988">
      <w:pPr>
        <w:tabs>
          <w:tab w:val="left" w:pos="720"/>
          <w:tab w:val="left" w:pos="2160"/>
        </w:tabs>
      </w:pPr>
      <w:r w:rsidRPr="00EC7988">
        <w:rPr>
          <w:b/>
        </w:rPr>
        <w:t>Note:</w:t>
      </w:r>
      <w:r w:rsidR="00B122A2">
        <w:t xml:space="preserve"> </w:t>
      </w:r>
      <w:r>
        <w:t xml:space="preserve">LEAs should update the property information </w:t>
      </w:r>
      <w:r w:rsidRPr="00EC7988">
        <w:t>with entries describing the type(s) of burned property when the results of the inventory are subsequently determined.</w:t>
      </w:r>
    </w:p>
    <w:p w14:paraId="161D8B71" w14:textId="77777777" w:rsidR="00EC7988" w:rsidRDefault="00EC7988" w:rsidP="00EC7988">
      <w:pPr>
        <w:tabs>
          <w:tab w:val="left" w:pos="720"/>
          <w:tab w:val="left" w:pos="2160"/>
        </w:tabs>
      </w:pPr>
    </w:p>
    <w:p w14:paraId="067B3550" w14:textId="77777777" w:rsidR="00EC7988" w:rsidRDefault="00EC7988" w:rsidP="003C1C7D">
      <w:pPr>
        <w:pStyle w:val="Heading4"/>
      </w:pPr>
      <w:r>
        <w:t>Example 2</w:t>
      </w:r>
    </w:p>
    <w:p w14:paraId="3FB8E793" w14:textId="77777777" w:rsidR="00EC7988" w:rsidRPr="00EC7988" w:rsidRDefault="00EC7988" w:rsidP="00EC7988">
      <w:pPr>
        <w:tabs>
          <w:tab w:val="left" w:pos="720"/>
          <w:tab w:val="left" w:pos="2160"/>
        </w:tabs>
      </w:pPr>
    </w:p>
    <w:p w14:paraId="3398BE02" w14:textId="4C9C4B4E" w:rsidR="00B42E17" w:rsidRDefault="00EC7988" w:rsidP="00EC7988">
      <w:pPr>
        <w:tabs>
          <w:tab w:val="left" w:pos="720"/>
          <w:tab w:val="left" w:pos="2160"/>
        </w:tabs>
      </w:pPr>
      <w:r w:rsidRPr="00EC7988">
        <w:t>The following property was stolen as the result of a burglary:</w:t>
      </w:r>
      <w:r w:rsidR="00B122A2">
        <w:t xml:space="preserve"> </w:t>
      </w:r>
      <w:r w:rsidRPr="00EC7988">
        <w:t>(1) a $10,000 stamp collection,</w:t>
      </w:r>
    </w:p>
    <w:p w14:paraId="05BE10C5" w14:textId="77777777" w:rsidR="00DB7E0A" w:rsidRDefault="00EC7988" w:rsidP="00EC7988">
      <w:pPr>
        <w:tabs>
          <w:tab w:val="left" w:pos="720"/>
          <w:tab w:val="left" w:pos="2160"/>
        </w:tabs>
      </w:pPr>
      <w:r w:rsidRPr="00EC7988">
        <w:t xml:space="preserve">(2) </w:t>
      </w:r>
      <w:proofErr w:type="gramStart"/>
      <w:r w:rsidRPr="00EC7988">
        <w:t>jewelry</w:t>
      </w:r>
      <w:proofErr w:type="gramEnd"/>
      <w:r w:rsidRPr="00EC7988">
        <w:t xml:space="preserve"> worth $5,000, (3) an $1,800 personal computer, (4) clothes worth $1,500, </w:t>
      </w:r>
    </w:p>
    <w:p w14:paraId="67961853" w14:textId="77777777" w:rsidR="00EC7988" w:rsidRPr="00EC7988" w:rsidRDefault="00EC7988" w:rsidP="00EC7988">
      <w:pPr>
        <w:tabs>
          <w:tab w:val="left" w:pos="720"/>
          <w:tab w:val="left" w:pos="2160"/>
        </w:tabs>
      </w:pPr>
      <w:r w:rsidRPr="00EC7988">
        <w:t xml:space="preserve">(5) </w:t>
      </w:r>
      <w:proofErr w:type="gramStart"/>
      <w:r w:rsidRPr="00EC7988">
        <w:t>silverware</w:t>
      </w:r>
      <w:proofErr w:type="gramEnd"/>
      <w:r w:rsidRPr="00EC7988">
        <w:t xml:space="preserve"> worth $800, (6) a $650 TV, (7) $450 in stereo equipment, (8) a $400 microwave oven, (9) $350 in cash, (10) a $250 copier (11) a $150 shotgun, (12) a $100 bicycle, (13) two credit cards (no value), and (14) ten blank personal checks (no value).</w:t>
      </w:r>
    </w:p>
    <w:p w14:paraId="0430224A" w14:textId="77777777" w:rsidR="00EC7988" w:rsidRPr="00EC7988" w:rsidRDefault="00EC7988" w:rsidP="00EC7988">
      <w:pPr>
        <w:tabs>
          <w:tab w:val="left" w:pos="720"/>
          <w:tab w:val="left" w:pos="2160"/>
        </w:tabs>
        <w:ind w:firstLine="360"/>
      </w:pPr>
    </w:p>
    <w:p w14:paraId="45A02735" w14:textId="15422406" w:rsidR="009310BB" w:rsidRDefault="00EC7988" w:rsidP="00EC7988">
      <w:pPr>
        <w:tabs>
          <w:tab w:val="left" w:pos="720"/>
          <w:tab w:val="left" w:pos="2160"/>
        </w:tabs>
      </w:pPr>
      <w:r w:rsidRPr="00EC7988">
        <w:t xml:space="preserve">The stamp collection should be coded as </w:t>
      </w:r>
      <w:r w:rsidRPr="00005728">
        <w:rPr>
          <w:bCs/>
          <w:iCs/>
        </w:rPr>
        <w:t>46 = Collections/Collectibles</w:t>
      </w:r>
      <w:r w:rsidRPr="00EC7988">
        <w:t>.</w:t>
      </w:r>
      <w:r w:rsidR="00B122A2">
        <w:t xml:space="preserve"> </w:t>
      </w:r>
      <w:r w:rsidRPr="00EC7988">
        <w:t>The jewelry and silverware should be entered as code 17</w:t>
      </w:r>
      <w:r>
        <w:t xml:space="preserve"> = Jewelry/Precious Metals/Gems</w:t>
      </w:r>
      <w:r w:rsidRPr="00EC7988">
        <w:t>, the personal computer as 07</w:t>
      </w:r>
      <w:r>
        <w:t xml:space="preserve"> = Computer Hardware/Software</w:t>
      </w:r>
      <w:r w:rsidRPr="00EC7988">
        <w:t>, the clothes as 06</w:t>
      </w:r>
      <w:r>
        <w:t xml:space="preserve"> = Clothes/Furs</w:t>
      </w:r>
      <w:r w:rsidRPr="00EC7988">
        <w:t xml:space="preserve">, the TV and stereo equipment as </w:t>
      </w:r>
      <w:r w:rsidRPr="00005728">
        <w:t>26 = Radios/TVs/VCRs/DVD Players</w:t>
      </w:r>
      <w:r w:rsidRPr="00EC7988">
        <w:t xml:space="preserve">, the microwave oven as </w:t>
      </w:r>
    </w:p>
    <w:p w14:paraId="2C0CEA2E" w14:textId="57E3F9F5" w:rsidR="00EC7988" w:rsidRPr="00EC7988" w:rsidRDefault="00EC7988" w:rsidP="00EC7988">
      <w:pPr>
        <w:tabs>
          <w:tab w:val="left" w:pos="720"/>
          <w:tab w:val="left" w:pos="2160"/>
        </w:tabs>
      </w:pPr>
      <w:r w:rsidRPr="00EC7988">
        <w:t>16</w:t>
      </w:r>
      <w:r>
        <w:t xml:space="preserve"> = Household Goods</w:t>
      </w:r>
      <w:r w:rsidRPr="00EC7988">
        <w:t>, the cash as 20</w:t>
      </w:r>
      <w:r>
        <w:t xml:space="preserve"> = Money</w:t>
      </w:r>
      <w:r w:rsidRPr="00EC7988">
        <w:t>, the copier as 23</w:t>
      </w:r>
      <w:r>
        <w:t xml:space="preserve"> = Office-type Equipment</w:t>
      </w:r>
      <w:r w:rsidRPr="00EC7988">
        <w:t>, and the shotgun as 13</w:t>
      </w:r>
      <w:r>
        <w:t xml:space="preserve"> = Firearms</w:t>
      </w:r>
      <w:r w:rsidRPr="00EC7988">
        <w:t>.</w:t>
      </w:r>
      <w:r w:rsidR="00B122A2">
        <w:t xml:space="preserve"> </w:t>
      </w:r>
      <w:r w:rsidRPr="00EC7988">
        <w:t xml:space="preserve">Because more than ten items were taken, the bicycle, the two credit cards, and the ten blank personal checks should be coded as 77 = </w:t>
      </w:r>
      <w:proofErr w:type="gramStart"/>
      <w:r w:rsidRPr="00EC7988">
        <w:t>Other</w:t>
      </w:r>
      <w:proofErr w:type="gramEnd"/>
      <w:r w:rsidRPr="00EC7988">
        <w:t>.</w:t>
      </w:r>
    </w:p>
    <w:p w14:paraId="0680BCF5" w14:textId="77777777" w:rsidR="00EC7988" w:rsidRPr="00EC7988" w:rsidRDefault="00EC7988" w:rsidP="00EC7988">
      <w:pPr>
        <w:tabs>
          <w:tab w:val="left" w:pos="720"/>
          <w:tab w:val="left" w:pos="2160"/>
        </w:tabs>
        <w:ind w:firstLine="360"/>
      </w:pPr>
    </w:p>
    <w:p w14:paraId="13DDB91B" w14:textId="77777777" w:rsidR="00E626DE" w:rsidRDefault="00E626DE" w:rsidP="00347CFB">
      <w:pPr>
        <w:pStyle w:val="Heading3"/>
      </w:pPr>
      <w:bookmarkStart w:id="1084" w:name="_Toc471463459"/>
      <w:bookmarkStart w:id="1085" w:name="_Toc319564740"/>
      <w:bookmarkStart w:id="1086" w:name="_Toc319583855"/>
      <w:r>
        <w:t>Data Element 16 (Value of Property)</w:t>
      </w:r>
      <w:bookmarkEnd w:id="1084"/>
    </w:p>
    <w:p w14:paraId="3C12F9D4" w14:textId="77777777" w:rsidR="00E626DE" w:rsidRDefault="00E626DE" w:rsidP="00E626DE"/>
    <w:p w14:paraId="3F071C9F" w14:textId="256E2BBA" w:rsidR="00C570E2" w:rsidRPr="00C570E2" w:rsidRDefault="00E2297B" w:rsidP="00C570E2">
      <w:pPr>
        <w:tabs>
          <w:tab w:val="left" w:pos="-1080"/>
          <w:tab w:val="left" w:pos="-720"/>
          <w:tab w:val="left" w:pos="0"/>
          <w:tab w:val="left" w:pos="720"/>
          <w:tab w:val="left" w:pos="1022"/>
          <w:tab w:val="left" w:pos="1224"/>
          <w:tab w:val="left" w:pos="2160"/>
        </w:tabs>
      </w:pPr>
      <w:r>
        <w:t>Agencies</w:t>
      </w:r>
      <w:r w:rsidR="00DE3304">
        <w:t xml:space="preserve"> should use Data Element 16 (Value of Property)</w:t>
      </w:r>
      <w:r w:rsidR="00C570E2" w:rsidRPr="00C570E2">
        <w:t xml:space="preserve"> to enter the total dollar value (in whole dollars) of the property burned (includ</w:t>
      </w:r>
      <w:r w:rsidR="003C414A">
        <w:t>ing</w:t>
      </w:r>
      <w:r w:rsidR="00C570E2" w:rsidRPr="00C570E2">
        <w:t xml:space="preserve"> damage caused in fighting the fire), counterfeited, destroyed/</w:t>
      </w:r>
      <w:r w:rsidR="008B0E3D">
        <w:t xml:space="preserve"> </w:t>
      </w:r>
      <w:r w:rsidR="00C570E2" w:rsidRPr="00C570E2">
        <w:t xml:space="preserve">damaged/vandalized, recovered, seized, stolen, etc., as a result of </w:t>
      </w:r>
      <w:r w:rsidR="00DE3304">
        <w:t>an</w:t>
      </w:r>
      <w:r w:rsidR="00C570E2" w:rsidRPr="00C570E2">
        <w:t xml:space="preserve"> incident. </w:t>
      </w:r>
    </w:p>
    <w:p w14:paraId="0EE1DB1A" w14:textId="77777777" w:rsidR="00C570E2" w:rsidRPr="00C570E2" w:rsidRDefault="00C570E2" w:rsidP="00C570E2">
      <w:pPr>
        <w:tabs>
          <w:tab w:val="left" w:pos="-1080"/>
          <w:tab w:val="left" w:pos="-720"/>
          <w:tab w:val="left" w:pos="0"/>
          <w:tab w:val="left" w:pos="720"/>
          <w:tab w:val="left" w:pos="1022"/>
          <w:tab w:val="left" w:pos="1224"/>
          <w:tab w:val="left" w:pos="2160"/>
        </w:tabs>
      </w:pPr>
    </w:p>
    <w:p w14:paraId="099F3809" w14:textId="4D78010C" w:rsidR="00C570E2" w:rsidRPr="00C570E2" w:rsidRDefault="00C570E2" w:rsidP="00C570E2">
      <w:pPr>
        <w:tabs>
          <w:tab w:val="left" w:pos="-1080"/>
          <w:tab w:val="left" w:pos="-720"/>
          <w:tab w:val="left" w:pos="0"/>
          <w:tab w:val="left" w:pos="720"/>
          <w:tab w:val="left" w:pos="1022"/>
          <w:tab w:val="left" w:pos="1224"/>
          <w:tab w:val="left" w:pos="2160"/>
        </w:tabs>
      </w:pPr>
      <w:r>
        <w:t>LEAs can enter u</w:t>
      </w:r>
      <w:r w:rsidRPr="00C570E2">
        <w:t>p to ten values to match the up to ten property descriptions (Data Element 15) associated with each Property Segment (i.e., each type of property loss/etc.) in the incident.</w:t>
      </w:r>
      <w:r w:rsidR="00B122A2">
        <w:t xml:space="preserve"> </w:t>
      </w:r>
      <w:r w:rsidRPr="00C570E2">
        <w:t xml:space="preserve">If more than ten types of property are involved, the values of the nine most valuable, coded properties should be entered; then, the total value of the remaining properties combined which were coded as 77 = Other in Data Element 15 should </w:t>
      </w:r>
      <w:r w:rsidR="00B42E17">
        <w:t xml:space="preserve">be </w:t>
      </w:r>
      <w:r w:rsidRPr="00C570E2">
        <w:t xml:space="preserve">combined and then entered. </w:t>
      </w:r>
    </w:p>
    <w:p w14:paraId="3C355E9A" w14:textId="77777777" w:rsidR="00C570E2" w:rsidRPr="00C570E2" w:rsidRDefault="00C570E2" w:rsidP="00C570E2">
      <w:pPr>
        <w:tabs>
          <w:tab w:val="left" w:pos="-1080"/>
          <w:tab w:val="left" w:pos="-720"/>
          <w:tab w:val="left" w:pos="0"/>
          <w:tab w:val="left" w:pos="720"/>
          <w:tab w:val="left" w:pos="1022"/>
          <w:tab w:val="left" w:pos="1224"/>
          <w:tab w:val="left" w:pos="2160"/>
        </w:tabs>
        <w:ind w:firstLine="360"/>
      </w:pPr>
    </w:p>
    <w:p w14:paraId="667B0FA9" w14:textId="77777777" w:rsidR="00C570E2" w:rsidRPr="00C570E2" w:rsidRDefault="00C570E2" w:rsidP="00C570E2">
      <w:pPr>
        <w:tabs>
          <w:tab w:val="left" w:pos="-1080"/>
          <w:tab w:val="left" w:pos="-720"/>
          <w:tab w:val="left" w:pos="0"/>
          <w:tab w:val="left" w:pos="720"/>
          <w:tab w:val="left" w:pos="1022"/>
          <w:tab w:val="left" w:pos="1224"/>
          <w:tab w:val="left" w:pos="2160"/>
        </w:tabs>
      </w:pPr>
      <w:r w:rsidRPr="00C570E2">
        <w:t xml:space="preserve">If the value of a property is unknown, </w:t>
      </w:r>
      <w:r>
        <w:t xml:space="preserve">the agency should enter </w:t>
      </w:r>
      <w:r w:rsidRPr="00C570E2">
        <w:t>the value one dollar ($1)</w:t>
      </w:r>
      <w:r>
        <w:t>, which means unknown</w:t>
      </w:r>
      <w:r w:rsidRPr="00C570E2">
        <w:t>.</w:t>
      </w:r>
    </w:p>
    <w:p w14:paraId="1A14BECF" w14:textId="77777777" w:rsidR="00C570E2" w:rsidRPr="00C570E2" w:rsidRDefault="00C570E2" w:rsidP="00C570E2">
      <w:pPr>
        <w:tabs>
          <w:tab w:val="left" w:pos="-1080"/>
          <w:tab w:val="left" w:pos="-720"/>
          <w:tab w:val="left" w:pos="0"/>
          <w:tab w:val="left" w:pos="720"/>
          <w:tab w:val="left" w:pos="1022"/>
          <w:tab w:val="left" w:pos="1224"/>
          <w:tab w:val="left" w:pos="2160"/>
        </w:tabs>
        <w:ind w:firstLine="360"/>
      </w:pPr>
    </w:p>
    <w:p w14:paraId="28E8BAB5" w14:textId="453DFC17" w:rsidR="00C570E2" w:rsidRDefault="00C570E2" w:rsidP="00C570E2">
      <w:pPr>
        <w:tabs>
          <w:tab w:val="left" w:pos="-1080"/>
          <w:tab w:val="left" w:pos="-720"/>
          <w:tab w:val="left" w:pos="0"/>
          <w:tab w:val="left" w:pos="720"/>
          <w:tab w:val="left" w:pos="1022"/>
          <w:tab w:val="left" w:pos="1224"/>
          <w:tab w:val="left" w:pos="2160"/>
        </w:tabs>
      </w:pPr>
      <w:r w:rsidRPr="00C570E2">
        <w:t>An agency should report only the value of the property stolen in its jurisdiction.</w:t>
      </w:r>
      <w:r w:rsidR="00B122A2">
        <w:t xml:space="preserve"> </w:t>
      </w:r>
      <w:r w:rsidRPr="00C570E2">
        <w:t xml:space="preserve">Likewise, the agency </w:t>
      </w:r>
      <w:r w:rsidR="00DE3304">
        <w:t>that</w:t>
      </w:r>
      <w:r w:rsidR="00DE3304" w:rsidRPr="00C570E2">
        <w:t xml:space="preserve"> </w:t>
      </w:r>
      <w:r w:rsidRPr="00C570E2">
        <w:t xml:space="preserve">originally reported the property stolen should report the value of the property </w:t>
      </w:r>
      <w:r w:rsidR="00E1493F">
        <w:t xml:space="preserve">as </w:t>
      </w:r>
      <w:r w:rsidRPr="00C570E2">
        <w:t xml:space="preserve">recovered, regardless of </w:t>
      </w:r>
      <w:r w:rsidR="00E1493F">
        <w:t>whether another agency</w:t>
      </w:r>
      <w:r w:rsidRPr="00C570E2">
        <w:t xml:space="preserve"> recovered the property.</w:t>
      </w:r>
      <w:r w:rsidR="00B122A2">
        <w:t xml:space="preserve"> </w:t>
      </w:r>
      <w:r w:rsidRPr="00C570E2">
        <w:t>This procedure applies to all stolen property, including motor vehicles.</w:t>
      </w:r>
      <w:r w:rsidR="00B122A2">
        <w:t xml:space="preserve"> </w:t>
      </w:r>
      <w:r w:rsidRPr="00C570E2">
        <w:t>(Some agencies find it valuable to maintain separate records on property they recover for other jurisdictions.)</w:t>
      </w:r>
    </w:p>
    <w:p w14:paraId="034F6B61" w14:textId="77777777" w:rsidR="00D94B34" w:rsidRDefault="00D94B34" w:rsidP="00C570E2">
      <w:pPr>
        <w:tabs>
          <w:tab w:val="left" w:pos="-1080"/>
          <w:tab w:val="left" w:pos="-720"/>
          <w:tab w:val="left" w:pos="0"/>
          <w:tab w:val="left" w:pos="720"/>
          <w:tab w:val="left" w:pos="1022"/>
          <w:tab w:val="left" w:pos="1224"/>
          <w:tab w:val="left" w:pos="2160"/>
        </w:tabs>
      </w:pPr>
    </w:p>
    <w:p w14:paraId="0D7A823D" w14:textId="1E3F9D4D" w:rsidR="00350FCB" w:rsidRPr="00C570E2" w:rsidRDefault="00D94B34" w:rsidP="00C570E2">
      <w:pPr>
        <w:tabs>
          <w:tab w:val="left" w:pos="-1080"/>
          <w:tab w:val="left" w:pos="-720"/>
          <w:tab w:val="left" w:pos="0"/>
          <w:tab w:val="left" w:pos="720"/>
          <w:tab w:val="left" w:pos="1022"/>
          <w:tab w:val="left" w:pos="1224"/>
          <w:tab w:val="left" w:pos="2160"/>
        </w:tabs>
      </w:pPr>
      <w:r>
        <w:t xml:space="preserve">The valid data values to be used in Data Element 16 (Value of Property) are 1 </w:t>
      </w:r>
      <w:r w:rsidR="00ED35C9">
        <w:t>– 999,999,999;     1 = unknown.</w:t>
      </w:r>
    </w:p>
    <w:p w14:paraId="68A13B3F" w14:textId="77777777" w:rsidR="00ED35C9" w:rsidRPr="00C570E2" w:rsidRDefault="00ED35C9" w:rsidP="00C570E2">
      <w:pPr>
        <w:tabs>
          <w:tab w:val="left" w:pos="-1080"/>
          <w:tab w:val="left" w:pos="-720"/>
          <w:tab w:val="left" w:pos="0"/>
          <w:tab w:val="left" w:pos="720"/>
          <w:tab w:val="left" w:pos="1022"/>
          <w:tab w:val="left" w:pos="1224"/>
          <w:tab w:val="left" w:pos="2160"/>
        </w:tabs>
      </w:pPr>
    </w:p>
    <w:p w14:paraId="35B8256C" w14:textId="77777777" w:rsidR="003174C2" w:rsidRPr="00C570E2" w:rsidRDefault="003174C2" w:rsidP="003C1C7D">
      <w:pPr>
        <w:pStyle w:val="Heading4"/>
      </w:pPr>
      <w:r w:rsidRPr="00C570E2">
        <w:t>Additional Considerations</w:t>
      </w:r>
    </w:p>
    <w:p w14:paraId="74806B62" w14:textId="77777777" w:rsidR="003174C2" w:rsidRPr="00C570E2" w:rsidRDefault="003174C2" w:rsidP="003174C2">
      <w:pPr>
        <w:tabs>
          <w:tab w:val="left" w:pos="-1080"/>
          <w:tab w:val="left" w:pos="-720"/>
          <w:tab w:val="left" w:pos="0"/>
          <w:tab w:val="left" w:pos="720"/>
          <w:tab w:val="left" w:pos="1022"/>
          <w:tab w:val="left" w:pos="1224"/>
          <w:tab w:val="left" w:pos="2160"/>
        </w:tabs>
      </w:pPr>
    </w:p>
    <w:p w14:paraId="7DA495EB" w14:textId="0F49D9ED" w:rsidR="003174C2" w:rsidRPr="00C570E2" w:rsidRDefault="003174C2" w:rsidP="003174C2">
      <w:pPr>
        <w:tabs>
          <w:tab w:val="left" w:pos="-1080"/>
          <w:tab w:val="left" w:pos="-720"/>
          <w:tab w:val="left" w:pos="0"/>
          <w:tab w:val="left" w:pos="720"/>
          <w:tab w:val="left" w:pos="1022"/>
          <w:tab w:val="left" w:pos="1224"/>
          <w:tab w:val="left" w:pos="2160"/>
        </w:tabs>
      </w:pPr>
      <w:r w:rsidRPr="00C570E2">
        <w:t xml:space="preserve">When </w:t>
      </w:r>
      <w:r>
        <w:t xml:space="preserve">LEAs seize </w:t>
      </w:r>
      <w:r w:rsidRPr="00C570E2">
        <w:t xml:space="preserve">drugs or narcotics in a drug case, </w:t>
      </w:r>
      <w:r>
        <w:t xml:space="preserve">they should report </w:t>
      </w:r>
      <w:r w:rsidRPr="00C570E2">
        <w:t xml:space="preserve">no value </w:t>
      </w:r>
      <w:r>
        <w:t xml:space="preserve">for </w:t>
      </w:r>
      <w:r w:rsidRPr="00C570E2">
        <w:t xml:space="preserve">this data element, but </w:t>
      </w:r>
      <w:r>
        <w:t xml:space="preserve">should report </w:t>
      </w:r>
      <w:r w:rsidRPr="00C570E2">
        <w:t>the estimated quantity of the drugs/narcotics.</w:t>
      </w:r>
      <w:r w:rsidR="00B122A2">
        <w:t xml:space="preserve"> </w:t>
      </w:r>
      <w:r w:rsidRPr="00C570E2">
        <w:t xml:space="preserve">Therefore, when the offense is 35A </w:t>
      </w:r>
      <w:r>
        <w:t xml:space="preserve">= </w:t>
      </w:r>
      <w:r w:rsidRPr="00C570E2">
        <w:t>Drug/Narcotic Violations, the data value of 6 = Seized should be entered into Data Element 14 (Type Property Loss/Etc.) and 10 = Drugs/Narcotics should be entered into Data Element 15 (Property Description).</w:t>
      </w:r>
      <w:r w:rsidR="00B122A2">
        <w:t xml:space="preserve"> </w:t>
      </w:r>
      <w:r>
        <w:t>The agency should enter n</w:t>
      </w:r>
      <w:r w:rsidRPr="00C570E2">
        <w:t>o value into this data element; instead, agencies should use Data Element 20 (Suspected Drug Type), Data Element 21 (Estimated Drug Quantity), and Data Element 22 (Type Drug Measurement).</w:t>
      </w:r>
    </w:p>
    <w:p w14:paraId="2E185A60" w14:textId="77777777" w:rsidR="003174C2" w:rsidRPr="00C570E2" w:rsidRDefault="003174C2" w:rsidP="003174C2">
      <w:pPr>
        <w:tabs>
          <w:tab w:val="left" w:pos="-1080"/>
          <w:tab w:val="left" w:pos="-720"/>
          <w:tab w:val="left" w:pos="0"/>
          <w:tab w:val="left" w:pos="720"/>
          <w:tab w:val="left" w:pos="1022"/>
          <w:tab w:val="left" w:pos="1224"/>
          <w:tab w:val="left" w:pos="2160"/>
        </w:tabs>
        <w:ind w:firstLine="360"/>
      </w:pPr>
    </w:p>
    <w:p w14:paraId="774FCE0B" w14:textId="77777777" w:rsidR="003174C2" w:rsidRPr="00C570E2" w:rsidRDefault="00032989" w:rsidP="003174C2">
      <w:pPr>
        <w:tabs>
          <w:tab w:val="left" w:pos="-1080"/>
          <w:tab w:val="left" w:pos="-720"/>
          <w:tab w:val="left" w:pos="0"/>
          <w:tab w:val="left" w:pos="720"/>
          <w:tab w:val="left" w:pos="1022"/>
          <w:tab w:val="left" w:pos="1224"/>
          <w:tab w:val="left" w:pos="2160"/>
        </w:tabs>
      </w:pPr>
      <w:r>
        <w:t>W</w:t>
      </w:r>
      <w:r w:rsidR="003174C2" w:rsidRPr="00C570E2">
        <w:t>hen drugs or narcotics are involved in other types of crime (e.g., they were stolen through burglary, robbery, theft, etc., or destroyed by arson) their value should be entered into this data element, and Data Elements 20, 21, and 22 should be left blank.</w:t>
      </w:r>
    </w:p>
    <w:p w14:paraId="4BA06C8A" w14:textId="77777777" w:rsidR="003174C2" w:rsidRDefault="003174C2" w:rsidP="003C1C7D">
      <w:pPr>
        <w:pStyle w:val="Heading4"/>
      </w:pPr>
    </w:p>
    <w:p w14:paraId="6470BD60" w14:textId="77777777" w:rsidR="00C570E2" w:rsidRPr="00C570E2" w:rsidRDefault="00C570E2" w:rsidP="003C1C7D">
      <w:pPr>
        <w:pStyle w:val="Heading4"/>
      </w:pPr>
      <w:r w:rsidRPr="00C570E2">
        <w:t>Guidelines for Property Valuation</w:t>
      </w:r>
    </w:p>
    <w:p w14:paraId="541E0482" w14:textId="77777777" w:rsidR="00C570E2" w:rsidRPr="00C570E2" w:rsidRDefault="00C570E2" w:rsidP="00C570E2">
      <w:pPr>
        <w:tabs>
          <w:tab w:val="left" w:pos="49"/>
          <w:tab w:val="left" w:pos="720"/>
          <w:tab w:val="left" w:pos="2160"/>
          <w:tab w:val="decimal" w:pos="3051"/>
        </w:tabs>
        <w:autoSpaceDE w:val="0"/>
        <w:autoSpaceDN w:val="0"/>
        <w:adjustRightInd w:val="0"/>
      </w:pPr>
    </w:p>
    <w:p w14:paraId="1E9FDA00" w14:textId="6635B138" w:rsidR="00C570E2" w:rsidRPr="00C570E2" w:rsidRDefault="00C570E2" w:rsidP="00C570E2">
      <w:pPr>
        <w:tabs>
          <w:tab w:val="left" w:pos="49"/>
          <w:tab w:val="left" w:pos="720"/>
          <w:tab w:val="left" w:pos="2160"/>
          <w:tab w:val="decimal" w:pos="3051"/>
        </w:tabs>
        <w:autoSpaceDE w:val="0"/>
        <w:autoSpaceDN w:val="0"/>
        <w:adjustRightInd w:val="0"/>
      </w:pPr>
      <w:r w:rsidRPr="00C570E2">
        <w:t>Questions frequently arise as to how to valuate property involved in a criminal incident.</w:t>
      </w:r>
      <w:r w:rsidR="00B122A2">
        <w:t xml:space="preserve"> </w:t>
      </w:r>
      <w:r w:rsidRPr="00C570E2">
        <w:t xml:space="preserve">The </w:t>
      </w:r>
      <w:r w:rsidR="00DE3304">
        <w:t xml:space="preserve">national </w:t>
      </w:r>
      <w:r>
        <w:t xml:space="preserve">UCR Program suggests the </w:t>
      </w:r>
      <w:r w:rsidRPr="00C570E2">
        <w:t>following guidelines:</w:t>
      </w:r>
    </w:p>
    <w:p w14:paraId="757B059E" w14:textId="77777777" w:rsidR="00C570E2" w:rsidRPr="00C570E2" w:rsidRDefault="00C570E2" w:rsidP="00C570E2">
      <w:pPr>
        <w:tabs>
          <w:tab w:val="left" w:pos="49"/>
          <w:tab w:val="left" w:pos="720"/>
          <w:tab w:val="left" w:pos="2160"/>
          <w:tab w:val="decimal" w:pos="3051"/>
        </w:tabs>
        <w:autoSpaceDE w:val="0"/>
        <w:autoSpaceDN w:val="0"/>
        <w:adjustRightInd w:val="0"/>
        <w:ind w:firstLine="144"/>
      </w:pPr>
    </w:p>
    <w:p w14:paraId="0B937384" w14:textId="77777777" w:rsidR="00C570E2" w:rsidRPr="00C570E2" w:rsidRDefault="00C570E2" w:rsidP="00C570E2">
      <w:pPr>
        <w:numPr>
          <w:ilvl w:val="0"/>
          <w:numId w:val="46"/>
        </w:numPr>
        <w:tabs>
          <w:tab w:val="left" w:pos="2160"/>
          <w:tab w:val="decimal" w:pos="3051"/>
        </w:tabs>
        <w:autoSpaceDE w:val="0"/>
        <w:autoSpaceDN w:val="0"/>
        <w:adjustRightInd w:val="0"/>
        <w:ind w:left="360"/>
      </w:pPr>
      <w:r w:rsidRPr="00C570E2">
        <w:t>Round values to the nearest whole dollar.</w:t>
      </w:r>
    </w:p>
    <w:p w14:paraId="32C33ED5" w14:textId="77777777" w:rsidR="00C570E2" w:rsidRPr="00C570E2" w:rsidRDefault="00C570E2" w:rsidP="00C570E2">
      <w:pPr>
        <w:tabs>
          <w:tab w:val="left" w:pos="2160"/>
          <w:tab w:val="decimal" w:pos="3051"/>
        </w:tabs>
        <w:autoSpaceDE w:val="0"/>
        <w:autoSpaceDN w:val="0"/>
        <w:adjustRightInd w:val="0"/>
        <w:ind w:left="360" w:hanging="360"/>
      </w:pPr>
    </w:p>
    <w:p w14:paraId="074E4DD8" w14:textId="77777777"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Use the fair market value for articles subject to depreciation because of wear and tear, age, or other factors caus</w:t>
      </w:r>
      <w:r w:rsidR="008B0E3D">
        <w:t>ing</w:t>
      </w:r>
      <w:r w:rsidRPr="00C570E2">
        <w:t xml:space="preserve"> the value to decrease with use. </w:t>
      </w:r>
    </w:p>
    <w:p w14:paraId="620D107D" w14:textId="77777777" w:rsidR="00C570E2" w:rsidRPr="00C570E2" w:rsidRDefault="00C570E2" w:rsidP="00C570E2">
      <w:pPr>
        <w:ind w:left="360" w:hanging="360"/>
      </w:pPr>
    </w:p>
    <w:p w14:paraId="2A3E6E04" w14:textId="77777777"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Use the victim’s valuation (in most instances) of items such as jewelry, watches, and other similar goods that decrease in value slightly or not at all with use or age.</w:t>
      </w:r>
    </w:p>
    <w:p w14:paraId="380F6ACB" w14:textId="77777777" w:rsidR="00C570E2" w:rsidRPr="00C570E2" w:rsidRDefault="00C570E2" w:rsidP="00C570E2">
      <w:pPr>
        <w:tabs>
          <w:tab w:val="left" w:pos="360"/>
          <w:tab w:val="left" w:pos="2160"/>
          <w:tab w:val="decimal" w:pos="3051"/>
        </w:tabs>
        <w:autoSpaceDE w:val="0"/>
        <w:autoSpaceDN w:val="0"/>
        <w:adjustRightInd w:val="0"/>
        <w:ind w:left="360" w:hanging="360"/>
      </w:pPr>
    </w:p>
    <w:p w14:paraId="4280B155" w14:textId="77777777"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Use replacement cost or actual cash cost to victim for new or almost new clothes, auto accessories, bicycles, etc.</w:t>
      </w:r>
    </w:p>
    <w:p w14:paraId="5E1FDD93" w14:textId="77777777" w:rsidR="00C570E2" w:rsidRPr="00C570E2" w:rsidRDefault="00C570E2" w:rsidP="00C570E2">
      <w:pPr>
        <w:tabs>
          <w:tab w:val="left" w:pos="360"/>
          <w:tab w:val="left" w:pos="2160"/>
          <w:tab w:val="decimal" w:pos="3051"/>
        </w:tabs>
        <w:autoSpaceDE w:val="0"/>
        <w:autoSpaceDN w:val="0"/>
        <w:adjustRightInd w:val="0"/>
        <w:ind w:left="360" w:hanging="360"/>
      </w:pPr>
    </w:p>
    <w:p w14:paraId="07842620" w14:textId="77777777" w:rsidR="00C570E2" w:rsidRPr="00C570E2" w:rsidRDefault="00C570E2" w:rsidP="00C570E2">
      <w:pPr>
        <w:numPr>
          <w:ilvl w:val="0"/>
          <w:numId w:val="46"/>
        </w:numPr>
        <w:tabs>
          <w:tab w:val="left" w:pos="2160"/>
          <w:tab w:val="decimal" w:pos="3051"/>
        </w:tabs>
        <w:autoSpaceDE w:val="0"/>
        <w:autoSpaceDN w:val="0"/>
        <w:adjustRightInd w:val="0"/>
        <w:ind w:left="360"/>
      </w:pPr>
      <w:r w:rsidRPr="00C570E2">
        <w:t xml:space="preserve">Use the current market price at the time of the theft, seizure, etc. for negotiable instruments such as bonds payable to the bearer, etc. </w:t>
      </w:r>
    </w:p>
    <w:p w14:paraId="73B7454E" w14:textId="77777777" w:rsidR="00C570E2" w:rsidRPr="00C570E2" w:rsidRDefault="00C570E2" w:rsidP="00C570E2">
      <w:pPr>
        <w:tabs>
          <w:tab w:val="left" w:pos="2160"/>
          <w:tab w:val="decimal" w:pos="3051"/>
        </w:tabs>
        <w:autoSpaceDE w:val="0"/>
        <w:autoSpaceDN w:val="0"/>
        <w:adjustRightInd w:val="0"/>
        <w:ind w:left="360" w:hanging="360"/>
      </w:pPr>
    </w:p>
    <w:p w14:paraId="58EABD91" w14:textId="11C2437C" w:rsidR="00C570E2" w:rsidRPr="00C570E2" w:rsidRDefault="00C570E2" w:rsidP="00C570E2">
      <w:pPr>
        <w:numPr>
          <w:ilvl w:val="0"/>
          <w:numId w:val="46"/>
        </w:numPr>
        <w:tabs>
          <w:tab w:val="left" w:pos="2160"/>
          <w:tab w:val="decimal" w:pos="3051"/>
        </w:tabs>
        <w:autoSpaceDE w:val="0"/>
        <w:autoSpaceDN w:val="0"/>
        <w:adjustRightInd w:val="0"/>
        <w:ind w:left="360"/>
      </w:pPr>
      <w:r w:rsidRPr="00C570E2">
        <w:t>Score the theft of n</w:t>
      </w:r>
      <w:r w:rsidR="005568D2">
        <w:t>on-Neg</w:t>
      </w:r>
      <w:r w:rsidRPr="00C570E2">
        <w:t xml:space="preserve">otiable instruments such as traveler’s checks, personal checks, money orders, stocks, bonds, food stamps, etc., but do not record a value. </w:t>
      </w:r>
    </w:p>
    <w:p w14:paraId="407743CF" w14:textId="77777777" w:rsidR="00C570E2" w:rsidRPr="00C570E2" w:rsidRDefault="00C570E2" w:rsidP="00C570E2">
      <w:pPr>
        <w:tabs>
          <w:tab w:val="left" w:pos="2160"/>
          <w:tab w:val="decimal" w:pos="3051"/>
        </w:tabs>
        <w:autoSpaceDE w:val="0"/>
        <w:autoSpaceDN w:val="0"/>
        <w:adjustRightInd w:val="0"/>
        <w:ind w:left="360" w:hanging="360"/>
      </w:pPr>
    </w:p>
    <w:p w14:paraId="3A7137C3" w14:textId="0F46D40C"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Use the cost to the merchant (wholesale cost) of goods recovered, seized, stolen, etc., from retail establishments, warehouses, etc.</w:t>
      </w:r>
      <w:r w:rsidR="00B122A2">
        <w:t xml:space="preserve"> </w:t>
      </w:r>
      <w:r w:rsidRPr="00C570E2">
        <w:t>In other words, use the dollar value representing the actual cash loss to the victim without any markup or profit added.</w:t>
      </w:r>
    </w:p>
    <w:p w14:paraId="24750C55" w14:textId="77777777" w:rsidR="00C570E2" w:rsidRPr="00C570E2" w:rsidRDefault="00C570E2" w:rsidP="00C570E2">
      <w:pPr>
        <w:tabs>
          <w:tab w:val="left" w:pos="360"/>
          <w:tab w:val="left" w:pos="2160"/>
          <w:tab w:val="decimal" w:pos="3051"/>
        </w:tabs>
        <w:autoSpaceDE w:val="0"/>
        <w:autoSpaceDN w:val="0"/>
        <w:adjustRightInd w:val="0"/>
        <w:ind w:left="360" w:hanging="360"/>
      </w:pPr>
    </w:p>
    <w:p w14:paraId="3966E036" w14:textId="77777777" w:rsidR="00C570E2" w:rsidRPr="00C570E2" w:rsidRDefault="00C570E2" w:rsidP="00C570E2">
      <w:pPr>
        <w:numPr>
          <w:ilvl w:val="0"/>
          <w:numId w:val="46"/>
        </w:numPr>
        <w:tabs>
          <w:tab w:val="left" w:pos="360"/>
          <w:tab w:val="left" w:pos="2160"/>
          <w:tab w:val="decimal" w:pos="3051"/>
        </w:tabs>
        <w:autoSpaceDE w:val="0"/>
        <w:autoSpaceDN w:val="0"/>
        <w:adjustRightInd w:val="0"/>
        <w:ind w:left="360"/>
      </w:pPr>
      <w:r w:rsidRPr="00C570E2">
        <w:t xml:space="preserve">When the victim obviously exaggerates the value of stolen/destroyed/damaged property for insurance or other purposes, </w:t>
      </w:r>
      <w:r w:rsidR="00376C44">
        <w:t>LEAs</w:t>
      </w:r>
      <w:r w:rsidRPr="00C570E2">
        <w:t xml:space="preserve"> should use common sense and good judgment to determine the value </w:t>
      </w:r>
      <w:r w:rsidR="00376C44">
        <w:t>reported for</w:t>
      </w:r>
      <w:r w:rsidRPr="00C570E2">
        <w:t xml:space="preserve"> the stolen items. </w:t>
      </w:r>
    </w:p>
    <w:p w14:paraId="3AB44E76" w14:textId="77777777" w:rsidR="00C570E2" w:rsidRPr="00C570E2" w:rsidRDefault="00C570E2" w:rsidP="00C570E2">
      <w:pPr>
        <w:ind w:left="360" w:hanging="360"/>
      </w:pPr>
    </w:p>
    <w:p w14:paraId="3232CC5A" w14:textId="614778A7" w:rsidR="00C570E2" w:rsidRPr="00C570E2" w:rsidRDefault="00C570E2" w:rsidP="00C570E2">
      <w:pPr>
        <w:numPr>
          <w:ilvl w:val="0"/>
          <w:numId w:val="46"/>
        </w:numPr>
        <w:tabs>
          <w:tab w:val="left" w:pos="2160"/>
          <w:tab w:val="decimal" w:pos="3051"/>
        </w:tabs>
        <w:autoSpaceDE w:val="0"/>
        <w:autoSpaceDN w:val="0"/>
        <w:adjustRightInd w:val="0"/>
        <w:ind w:left="360"/>
      </w:pPr>
      <w:r w:rsidRPr="00C570E2">
        <w:t>Often the condition of the property is different at recovery than it was when stolen.</w:t>
      </w:r>
      <w:r w:rsidR="00B122A2">
        <w:t xml:space="preserve"> </w:t>
      </w:r>
      <w:r w:rsidR="00317869">
        <w:t>LEAs should use t</w:t>
      </w:r>
      <w:r w:rsidRPr="00C570E2">
        <w:t>he market value at the time of recovery even though it is less than the value reported at the time of the theft.</w:t>
      </w:r>
      <w:r w:rsidR="00B122A2">
        <w:t xml:space="preserve"> </w:t>
      </w:r>
      <w:r w:rsidRPr="00C570E2">
        <w:t xml:space="preserve">If the value has increased by the time </w:t>
      </w:r>
      <w:r w:rsidR="00317869">
        <w:t xml:space="preserve">law enforcement recovers </w:t>
      </w:r>
      <w:r w:rsidRPr="00C570E2">
        <w:t xml:space="preserve">the property, the recovery value should not exceed its </w:t>
      </w:r>
      <w:r w:rsidR="00317869">
        <w:t>initial stolen value</w:t>
      </w:r>
      <w:r w:rsidRPr="00C570E2">
        <w:t>.</w:t>
      </w:r>
      <w:r w:rsidR="00B122A2">
        <w:t xml:space="preserve"> </w:t>
      </w:r>
      <w:r w:rsidRPr="00C570E2">
        <w:t>Hair-splitting refinements are unnecessary.</w:t>
      </w:r>
    </w:p>
    <w:p w14:paraId="61D6571C" w14:textId="77777777" w:rsidR="00C570E2" w:rsidRPr="00C570E2" w:rsidRDefault="00C570E2" w:rsidP="00C570E2">
      <w:pPr>
        <w:tabs>
          <w:tab w:val="left" w:pos="-1080"/>
          <w:tab w:val="left" w:pos="-720"/>
          <w:tab w:val="left" w:pos="0"/>
          <w:tab w:val="left" w:pos="720"/>
          <w:tab w:val="left" w:pos="1022"/>
          <w:tab w:val="left" w:pos="1224"/>
          <w:tab w:val="left" w:pos="2160"/>
        </w:tabs>
      </w:pPr>
    </w:p>
    <w:p w14:paraId="76D8B2C6" w14:textId="464D6893" w:rsidR="00C570E2" w:rsidRPr="00C570E2" w:rsidRDefault="00C570E2" w:rsidP="00376C44">
      <w:pPr>
        <w:tabs>
          <w:tab w:val="left" w:pos="-1080"/>
          <w:tab w:val="left" w:pos="-720"/>
          <w:tab w:val="left" w:pos="0"/>
          <w:tab w:val="left" w:pos="720"/>
          <w:tab w:val="left" w:pos="1022"/>
          <w:tab w:val="left" w:pos="1224"/>
          <w:tab w:val="left" w:pos="2160"/>
        </w:tabs>
      </w:pPr>
      <w:r w:rsidRPr="00C570E2">
        <w:rPr>
          <w:b/>
        </w:rPr>
        <w:t>Note:</w:t>
      </w:r>
      <w:r w:rsidR="00B122A2">
        <w:t xml:space="preserve"> </w:t>
      </w:r>
      <w:r w:rsidR="00317869">
        <w:t>LEAs</w:t>
      </w:r>
      <w:r w:rsidRPr="00C570E2">
        <w:t xml:space="preserve"> can use any type of resource to determine the value of property including the Internet, Craigslist, eBay, Kelley Blue Book, etc.</w:t>
      </w:r>
    </w:p>
    <w:p w14:paraId="724F3B74" w14:textId="77777777" w:rsidR="00317869" w:rsidRDefault="00317869"/>
    <w:p w14:paraId="64A8D623" w14:textId="77777777" w:rsidR="00395794" w:rsidRDefault="00395794" w:rsidP="003C1C7D">
      <w:pPr>
        <w:pStyle w:val="Heading4"/>
      </w:pPr>
      <w:r>
        <w:t>Example 1</w:t>
      </w:r>
    </w:p>
    <w:p w14:paraId="3C2BE670" w14:textId="77777777" w:rsidR="00395794" w:rsidRPr="00C570E2" w:rsidRDefault="00395794" w:rsidP="00395794">
      <w:pPr>
        <w:tabs>
          <w:tab w:val="left" w:pos="-1080"/>
          <w:tab w:val="left" w:pos="-720"/>
          <w:tab w:val="left" w:pos="0"/>
          <w:tab w:val="left" w:pos="720"/>
          <w:tab w:val="left" w:pos="1022"/>
          <w:tab w:val="left" w:pos="1224"/>
          <w:tab w:val="left" w:pos="2160"/>
        </w:tabs>
      </w:pPr>
    </w:p>
    <w:p w14:paraId="7B343BD6" w14:textId="301AD3E8" w:rsidR="00C570E2" w:rsidRPr="00C570E2" w:rsidRDefault="00C570E2" w:rsidP="00395794">
      <w:pPr>
        <w:tabs>
          <w:tab w:val="left" w:pos="-1080"/>
          <w:tab w:val="left" w:pos="-720"/>
          <w:tab w:val="left" w:pos="0"/>
          <w:tab w:val="left" w:pos="720"/>
          <w:tab w:val="left" w:pos="1022"/>
          <w:tab w:val="left" w:pos="1224"/>
          <w:tab w:val="left" w:pos="2160"/>
        </w:tabs>
      </w:pPr>
      <w:r w:rsidRPr="00C570E2">
        <w:t xml:space="preserve">Two </w:t>
      </w:r>
      <w:r w:rsidR="00DE3304">
        <w:t xml:space="preserve">bicycles belonging to two </w:t>
      </w:r>
      <w:r w:rsidRPr="00C570E2">
        <w:t xml:space="preserve">victims </w:t>
      </w:r>
      <w:r w:rsidR="00DE3304">
        <w:t>were</w:t>
      </w:r>
      <w:r w:rsidRPr="00C570E2">
        <w:t xml:space="preserve"> stolen at the same time and place—one was worth $300 and the other $150.</w:t>
      </w:r>
      <w:r w:rsidR="00B122A2">
        <w:t xml:space="preserve"> </w:t>
      </w:r>
      <w:r w:rsidR="00DE3304">
        <w:t>The agency should enter a</w:t>
      </w:r>
      <w:r w:rsidRPr="00C570E2">
        <w:t xml:space="preserve"> data value of 04 = Bicycles Data Element 15 (Property Description) and the total value of the bicycles, 450 ($300 + $150 = $450) into Data Element 16 (Value of Property).</w:t>
      </w:r>
    </w:p>
    <w:p w14:paraId="1DE88930" w14:textId="77777777" w:rsidR="00C570E2" w:rsidRPr="00C570E2" w:rsidRDefault="00C570E2" w:rsidP="00C570E2">
      <w:pPr>
        <w:tabs>
          <w:tab w:val="left" w:pos="-1080"/>
          <w:tab w:val="left" w:pos="-720"/>
          <w:tab w:val="left" w:pos="0"/>
          <w:tab w:val="left" w:pos="720"/>
          <w:tab w:val="left" w:pos="1022"/>
          <w:tab w:val="left" w:pos="1224"/>
          <w:tab w:val="left" w:pos="2160"/>
        </w:tabs>
        <w:ind w:firstLine="360"/>
      </w:pPr>
    </w:p>
    <w:p w14:paraId="7CE3C76E" w14:textId="642807D7" w:rsidR="00395794" w:rsidRDefault="00395794" w:rsidP="003C1C7D">
      <w:pPr>
        <w:pStyle w:val="Heading4"/>
      </w:pPr>
      <w:r>
        <w:t>Example 2</w:t>
      </w:r>
    </w:p>
    <w:p w14:paraId="4966D4BA" w14:textId="6EC1BA50" w:rsidR="00395794" w:rsidRDefault="00395794" w:rsidP="00395794">
      <w:pPr>
        <w:tabs>
          <w:tab w:val="left" w:pos="-1080"/>
          <w:tab w:val="left" w:pos="-720"/>
          <w:tab w:val="left" w:pos="0"/>
          <w:tab w:val="left" w:pos="720"/>
          <w:tab w:val="left" w:pos="1022"/>
          <w:tab w:val="left" w:pos="1224"/>
          <w:tab w:val="left" w:pos="2160"/>
        </w:tabs>
      </w:pPr>
    </w:p>
    <w:p w14:paraId="08FBB086" w14:textId="178CCC85" w:rsidR="006F2544" w:rsidRDefault="00C570E2" w:rsidP="00395794">
      <w:pPr>
        <w:tabs>
          <w:tab w:val="left" w:pos="-1080"/>
          <w:tab w:val="left" w:pos="-720"/>
          <w:tab w:val="left" w:pos="0"/>
          <w:tab w:val="left" w:pos="720"/>
          <w:tab w:val="left" w:pos="1022"/>
          <w:tab w:val="left" w:pos="1224"/>
          <w:tab w:val="left" w:pos="2160"/>
        </w:tabs>
      </w:pPr>
      <w:r w:rsidRPr="00C570E2">
        <w:t>The following property was stolen as the result of a burglary:</w:t>
      </w:r>
      <w:r w:rsidR="00C042FF">
        <w:t xml:space="preserve"> </w:t>
      </w:r>
      <w:r w:rsidRPr="00C570E2">
        <w:t xml:space="preserve"> (1) a $10,000 stamp collection, </w:t>
      </w:r>
    </w:p>
    <w:p w14:paraId="3AAFCD10" w14:textId="6078B4D9" w:rsidR="00DB7E0A" w:rsidRDefault="00C570E2" w:rsidP="00395794">
      <w:pPr>
        <w:tabs>
          <w:tab w:val="left" w:pos="-1080"/>
          <w:tab w:val="left" w:pos="-720"/>
          <w:tab w:val="left" w:pos="0"/>
          <w:tab w:val="left" w:pos="720"/>
          <w:tab w:val="left" w:pos="1022"/>
          <w:tab w:val="left" w:pos="1224"/>
          <w:tab w:val="left" w:pos="2160"/>
        </w:tabs>
      </w:pPr>
      <w:r w:rsidRPr="00C570E2">
        <w:t xml:space="preserve">(2) </w:t>
      </w:r>
      <w:proofErr w:type="gramStart"/>
      <w:r w:rsidRPr="00C570E2">
        <w:t>jewelry</w:t>
      </w:r>
      <w:proofErr w:type="gramEnd"/>
      <w:r w:rsidRPr="00C570E2">
        <w:t xml:space="preserve"> worth $5,000, (3) an $1,800 personal computer, (4) clothes worth $1,500, </w:t>
      </w:r>
    </w:p>
    <w:p w14:paraId="055AA420" w14:textId="6021FC6E" w:rsidR="00C570E2" w:rsidRPr="00C570E2" w:rsidRDefault="00C570E2" w:rsidP="00395794">
      <w:pPr>
        <w:tabs>
          <w:tab w:val="left" w:pos="-1080"/>
          <w:tab w:val="left" w:pos="-720"/>
          <w:tab w:val="left" w:pos="0"/>
          <w:tab w:val="left" w:pos="720"/>
          <w:tab w:val="left" w:pos="1022"/>
          <w:tab w:val="left" w:pos="1224"/>
          <w:tab w:val="left" w:pos="2160"/>
        </w:tabs>
      </w:pPr>
      <w:r w:rsidRPr="00C570E2">
        <w:t xml:space="preserve">(5) </w:t>
      </w:r>
      <w:proofErr w:type="gramStart"/>
      <w:r w:rsidRPr="00C570E2">
        <w:t>silverware</w:t>
      </w:r>
      <w:proofErr w:type="gramEnd"/>
      <w:r w:rsidRPr="00C570E2">
        <w:t xml:space="preserve"> worth $800, (6) a $650 TV, (7) $450 in stereo equipment, (8) a $400 microwave oven, (9) $350 in cash, (10) a $250 copier (11) a $150 shotgun, (12) a $100 bicycle, (13) two credit cards (no value), and (14) ten blank personal checks (no value). </w:t>
      </w:r>
    </w:p>
    <w:p w14:paraId="015713C7" w14:textId="12DDDF8E" w:rsidR="00C570E2" w:rsidRPr="00C570E2" w:rsidRDefault="00C570E2" w:rsidP="00C570E2">
      <w:pPr>
        <w:tabs>
          <w:tab w:val="left" w:pos="-1080"/>
          <w:tab w:val="left" w:pos="-720"/>
          <w:tab w:val="left" w:pos="0"/>
          <w:tab w:val="left" w:pos="720"/>
          <w:tab w:val="left" w:pos="1022"/>
          <w:tab w:val="left" w:pos="1224"/>
          <w:tab w:val="left" w:pos="2160"/>
        </w:tabs>
        <w:ind w:firstLine="360"/>
      </w:pPr>
    </w:p>
    <w:p w14:paraId="049E7CF5" w14:textId="4FB95318" w:rsidR="00C570E2" w:rsidRPr="00C570E2" w:rsidRDefault="00C570E2" w:rsidP="00395794">
      <w:pPr>
        <w:tabs>
          <w:tab w:val="left" w:pos="-1080"/>
          <w:tab w:val="left" w:pos="-720"/>
          <w:tab w:val="left" w:pos="0"/>
          <w:tab w:val="left" w:pos="720"/>
          <w:tab w:val="left" w:pos="1022"/>
          <w:tab w:val="left" w:pos="1224"/>
          <w:tab w:val="left" w:pos="2160"/>
        </w:tabs>
      </w:pPr>
      <w:r w:rsidRPr="00C570E2">
        <w:t>The values for each specifically coded property should be:</w:t>
      </w:r>
      <w:r w:rsidR="00C042FF">
        <w:t xml:space="preserve"> </w:t>
      </w:r>
      <w:r w:rsidRPr="00C570E2">
        <w:t xml:space="preserve"> $10,000 for </w:t>
      </w:r>
      <w:r w:rsidR="00E07249">
        <w:t>data value</w:t>
      </w:r>
      <w:r w:rsidRPr="00C570E2">
        <w:t xml:space="preserve"> 46 (the stamp collection), $5,800 for </w:t>
      </w:r>
      <w:r w:rsidR="00E07249">
        <w:t>data value</w:t>
      </w:r>
      <w:r w:rsidRPr="00C570E2">
        <w:t xml:space="preserve"> 17 (the jewelry and silverware), $1,800 for </w:t>
      </w:r>
      <w:r w:rsidR="00E07249">
        <w:t>data value</w:t>
      </w:r>
      <w:r w:rsidRPr="00C570E2">
        <w:t xml:space="preserve"> 07 (the personal computer), $1,500 for </w:t>
      </w:r>
      <w:r w:rsidR="00E07249">
        <w:t>data value</w:t>
      </w:r>
      <w:r w:rsidRPr="00C570E2">
        <w:t xml:space="preserve"> 06 (the clothes), $1,100 for </w:t>
      </w:r>
      <w:r w:rsidR="00E07249">
        <w:t>data value</w:t>
      </w:r>
      <w:r w:rsidRPr="00C570E2">
        <w:t xml:space="preserve"> 26 (the TV and stereo equipment), $400 for </w:t>
      </w:r>
      <w:r w:rsidR="00E07249">
        <w:t>data value</w:t>
      </w:r>
      <w:r w:rsidRPr="00C570E2">
        <w:t xml:space="preserve"> 16 (the microwave oven), $350 for </w:t>
      </w:r>
      <w:r w:rsidR="00E07249">
        <w:t>data value</w:t>
      </w:r>
      <w:r w:rsidRPr="00C570E2">
        <w:t xml:space="preserve"> 20 (the cash), $250 for </w:t>
      </w:r>
      <w:r w:rsidR="00E07249">
        <w:t>data value</w:t>
      </w:r>
      <w:r w:rsidRPr="00C570E2">
        <w:t xml:space="preserve"> 23 (the copier), and $150 for </w:t>
      </w:r>
      <w:r w:rsidR="00E07249">
        <w:t>data value</w:t>
      </w:r>
      <w:r w:rsidRPr="00C570E2">
        <w:t xml:space="preserve"> 13 (the shotgun). </w:t>
      </w:r>
      <w:r w:rsidR="00C042FF">
        <w:t xml:space="preserve"> </w:t>
      </w:r>
      <w:r w:rsidRPr="00C570E2">
        <w:t xml:space="preserve">Because more than ten items were taken, the value of the bicycle, the two credit cards, and the ten blank personal checks should be combined and their value ($100) entered under </w:t>
      </w:r>
      <w:r w:rsidR="00E07249">
        <w:t xml:space="preserve">data value </w:t>
      </w:r>
      <w:r w:rsidRPr="00C570E2">
        <w:t xml:space="preserve">77 = Other. </w:t>
      </w:r>
    </w:p>
    <w:p w14:paraId="799EDA1E" w14:textId="5EA32A8B" w:rsidR="00E626DE" w:rsidRDefault="00E626DE" w:rsidP="00E626DE"/>
    <w:p w14:paraId="5E229B5F" w14:textId="77777777" w:rsidR="00E626DE" w:rsidRDefault="00C147BB" w:rsidP="00347CFB">
      <w:pPr>
        <w:pStyle w:val="Heading3"/>
      </w:pPr>
      <w:bookmarkStart w:id="1087" w:name="_Toc471463460"/>
      <w:r>
        <w:t>Data Element 17 (Date Recovered)</w:t>
      </w:r>
      <w:bookmarkEnd w:id="1087"/>
    </w:p>
    <w:p w14:paraId="70AF69B2" w14:textId="77777777" w:rsidR="00C147BB" w:rsidRDefault="00C147BB" w:rsidP="00E626DE"/>
    <w:p w14:paraId="1476B7DF" w14:textId="20A00286" w:rsidR="00DA25FB" w:rsidRPr="00DA25FB" w:rsidRDefault="00DA25FB" w:rsidP="00DA25FB">
      <w:pPr>
        <w:tabs>
          <w:tab w:val="left" w:pos="-1080"/>
          <w:tab w:val="left" w:pos="-720"/>
          <w:tab w:val="left" w:pos="0"/>
          <w:tab w:val="left" w:pos="720"/>
          <w:tab w:val="left" w:pos="1022"/>
          <w:tab w:val="left" w:pos="1224"/>
          <w:tab w:val="left" w:pos="2160"/>
        </w:tabs>
      </w:pPr>
      <w:r w:rsidRPr="00DA25FB">
        <w:t xml:space="preserve">If </w:t>
      </w:r>
      <w:r>
        <w:t>a</w:t>
      </w:r>
      <w:r w:rsidR="008863BD">
        <w:t>n</w:t>
      </w:r>
      <w:r>
        <w:t xml:space="preserve"> LEA recovers </w:t>
      </w:r>
      <w:r w:rsidRPr="00DA25FB">
        <w:t>property</w:t>
      </w:r>
      <w:r w:rsidR="0003146D">
        <w:t xml:space="preserve"> previously stolen in their jurisdiction</w:t>
      </w:r>
      <w:r w:rsidRPr="00DA25FB">
        <w:t xml:space="preserve">, </w:t>
      </w:r>
      <w:r>
        <w:t xml:space="preserve">they should report </w:t>
      </w:r>
      <w:r w:rsidRPr="00DA25FB">
        <w:t xml:space="preserve">the month, day, and year of its recovery in </w:t>
      </w:r>
      <w:r w:rsidR="0098165B">
        <w:t>D</w:t>
      </w:r>
      <w:r w:rsidRPr="00DA25FB">
        <w:t xml:space="preserve">ata </w:t>
      </w:r>
      <w:r w:rsidR="0098165B">
        <w:t>E</w:t>
      </w:r>
      <w:r w:rsidRPr="00DA25FB">
        <w:t>lement</w:t>
      </w:r>
      <w:r w:rsidR="0098165B">
        <w:t xml:space="preserve"> 17</w:t>
      </w:r>
      <w:r w:rsidRPr="00DA25FB">
        <w:t>.</w:t>
      </w:r>
      <w:r w:rsidR="00B122A2">
        <w:t xml:space="preserve"> </w:t>
      </w:r>
      <w:r w:rsidRPr="00DA25FB">
        <w:t xml:space="preserve">Accordingly, this data element should be used only if </w:t>
      </w:r>
      <w:r>
        <w:t>data value</w:t>
      </w:r>
      <w:r w:rsidR="0003146D">
        <w:t xml:space="preserve"> </w:t>
      </w:r>
      <w:r w:rsidRPr="00DA25FB">
        <w:t>5 = Recovered is entered into Data Element 14 (Type Property Loss/Etc.)</w:t>
      </w:r>
      <w:r>
        <w:t>.</w:t>
      </w:r>
      <w:r w:rsidR="00B122A2">
        <w:t xml:space="preserve"> </w:t>
      </w:r>
      <w:r w:rsidRPr="00DA25FB">
        <w:t>If the recovery date is unknown, enter the date of the report.</w:t>
      </w:r>
    </w:p>
    <w:p w14:paraId="29789033" w14:textId="77777777" w:rsidR="00DA25FB" w:rsidRPr="00DA25FB" w:rsidRDefault="00DA25FB" w:rsidP="00DA25FB">
      <w:pPr>
        <w:tabs>
          <w:tab w:val="left" w:pos="-1080"/>
          <w:tab w:val="left" w:pos="-720"/>
          <w:tab w:val="left" w:pos="0"/>
          <w:tab w:val="left" w:pos="720"/>
          <w:tab w:val="left" w:pos="1022"/>
          <w:tab w:val="left" w:pos="1224"/>
          <w:tab w:val="left" w:pos="2160"/>
        </w:tabs>
        <w:ind w:firstLine="360"/>
      </w:pPr>
    </w:p>
    <w:p w14:paraId="1140B21F" w14:textId="13BDE810" w:rsidR="00DA25FB" w:rsidRPr="00DA25FB" w:rsidRDefault="00DA25FB" w:rsidP="00DA25FB">
      <w:pPr>
        <w:tabs>
          <w:tab w:val="left" w:pos="-1080"/>
          <w:tab w:val="left" w:pos="-720"/>
          <w:tab w:val="left" w:pos="0"/>
          <w:tab w:val="left" w:pos="720"/>
          <w:tab w:val="left" w:pos="1022"/>
          <w:tab w:val="left" w:pos="1224"/>
          <w:tab w:val="left" w:pos="2160"/>
        </w:tabs>
      </w:pPr>
      <w:r>
        <w:t xml:space="preserve">LEAs </w:t>
      </w:r>
      <w:r w:rsidR="00E233DF">
        <w:t>can</w:t>
      </w:r>
      <w:r>
        <w:t xml:space="preserve"> report u</w:t>
      </w:r>
      <w:r w:rsidRPr="00DA25FB">
        <w:t xml:space="preserve">p to ten dates of recovery </w:t>
      </w:r>
      <w:r>
        <w:t>t</w:t>
      </w:r>
      <w:r w:rsidRPr="00DA25FB">
        <w:t>o match each of the up to ten property descriptions associated with each type of property loss/etc. in the incident.</w:t>
      </w:r>
      <w:r w:rsidR="00B122A2">
        <w:t xml:space="preserve"> </w:t>
      </w:r>
      <w:r w:rsidRPr="00DA25FB">
        <w:t xml:space="preserve">If there is more than one date of recovery for the same Property Description, </w:t>
      </w:r>
      <w:r>
        <w:t xml:space="preserve">the agency should report </w:t>
      </w:r>
      <w:r w:rsidRPr="00DA25FB">
        <w:t>the earliest date.</w:t>
      </w:r>
    </w:p>
    <w:p w14:paraId="79FE0E93" w14:textId="77777777" w:rsidR="00DA25FB" w:rsidRPr="00DA25FB" w:rsidRDefault="00DA25FB" w:rsidP="00DA25FB">
      <w:pPr>
        <w:tabs>
          <w:tab w:val="left" w:pos="-1080"/>
          <w:tab w:val="left" w:pos="-720"/>
          <w:tab w:val="left" w:pos="0"/>
          <w:tab w:val="left" w:pos="720"/>
          <w:tab w:val="left" w:pos="1022"/>
          <w:tab w:val="left" w:pos="1224"/>
          <w:tab w:val="left" w:pos="2160"/>
        </w:tabs>
        <w:ind w:firstLine="720"/>
      </w:pPr>
    </w:p>
    <w:p w14:paraId="228209E7" w14:textId="7D4ABBE9" w:rsidR="00DA25FB" w:rsidRPr="00DA25FB" w:rsidRDefault="00DA25FB" w:rsidP="00DA25FB">
      <w:pPr>
        <w:tabs>
          <w:tab w:val="left" w:pos="720"/>
          <w:tab w:val="left" w:pos="1382"/>
          <w:tab w:val="left" w:pos="2160"/>
        </w:tabs>
      </w:pPr>
      <w:r w:rsidRPr="00DA25FB">
        <w:rPr>
          <w:b/>
        </w:rPr>
        <w:t>Note:</w:t>
      </w:r>
      <w:r w:rsidR="00B122A2">
        <w:t xml:space="preserve"> </w:t>
      </w:r>
      <w:r w:rsidR="006534B8">
        <w:t>LEAs should report r</w:t>
      </w:r>
      <w:r w:rsidRPr="00DA25FB">
        <w:t xml:space="preserve">ecovered property </w:t>
      </w:r>
      <w:r w:rsidR="006534B8">
        <w:t>only if they also first reported the property stolen</w:t>
      </w:r>
      <w:r w:rsidRPr="00DA25FB">
        <w:t>.</w:t>
      </w:r>
    </w:p>
    <w:p w14:paraId="71C296FE" w14:textId="77777777" w:rsidR="00DA25FB" w:rsidRDefault="00DA25FB" w:rsidP="00DA25FB">
      <w:pPr>
        <w:tabs>
          <w:tab w:val="left" w:pos="-1080"/>
          <w:tab w:val="left" w:pos="-720"/>
          <w:tab w:val="left" w:pos="0"/>
          <w:tab w:val="left" w:pos="720"/>
          <w:tab w:val="left" w:pos="1022"/>
          <w:tab w:val="left" w:pos="1224"/>
          <w:tab w:val="left" w:pos="2160"/>
        </w:tabs>
        <w:ind w:firstLine="360"/>
      </w:pPr>
    </w:p>
    <w:p w14:paraId="220E3102" w14:textId="77777777" w:rsidR="00D83B77" w:rsidRDefault="00D83B77" w:rsidP="00DA25FB">
      <w:pPr>
        <w:tabs>
          <w:tab w:val="left" w:pos="-1080"/>
          <w:tab w:val="left" w:pos="-720"/>
          <w:tab w:val="left" w:pos="0"/>
          <w:tab w:val="left" w:pos="720"/>
          <w:tab w:val="left" w:pos="1022"/>
          <w:tab w:val="left" w:pos="1224"/>
          <w:tab w:val="left" w:pos="2160"/>
        </w:tabs>
        <w:ind w:firstLine="360"/>
      </w:pPr>
    </w:p>
    <w:p w14:paraId="157AEED9" w14:textId="77777777" w:rsidR="00D83B77" w:rsidRPr="00DA25FB" w:rsidRDefault="00D83B77" w:rsidP="00DA25FB">
      <w:pPr>
        <w:tabs>
          <w:tab w:val="left" w:pos="-1080"/>
          <w:tab w:val="left" w:pos="-720"/>
          <w:tab w:val="left" w:pos="0"/>
          <w:tab w:val="left" w:pos="720"/>
          <w:tab w:val="left" w:pos="1022"/>
          <w:tab w:val="left" w:pos="1224"/>
          <w:tab w:val="left" w:pos="2160"/>
        </w:tabs>
        <w:ind w:firstLine="360"/>
      </w:pPr>
    </w:p>
    <w:p w14:paraId="51277154" w14:textId="3717C2C5" w:rsidR="00DA25FB" w:rsidRDefault="00DA25FB" w:rsidP="003C1C7D">
      <w:pPr>
        <w:pStyle w:val="Heading4"/>
      </w:pPr>
      <w:r>
        <w:t xml:space="preserve">Example </w:t>
      </w:r>
    </w:p>
    <w:p w14:paraId="71338272" w14:textId="77777777" w:rsidR="00DA25FB" w:rsidRDefault="00DA25FB" w:rsidP="00DA25FB">
      <w:pPr>
        <w:tabs>
          <w:tab w:val="left" w:pos="-1080"/>
          <w:tab w:val="left" w:pos="-720"/>
          <w:tab w:val="left" w:pos="0"/>
          <w:tab w:val="left" w:pos="720"/>
          <w:tab w:val="left" w:pos="1022"/>
          <w:tab w:val="left" w:pos="1224"/>
          <w:tab w:val="left" w:pos="2160"/>
        </w:tabs>
      </w:pPr>
    </w:p>
    <w:p w14:paraId="602054EF" w14:textId="263F0CBE" w:rsidR="00DA25FB" w:rsidRPr="00DA25FB" w:rsidRDefault="00DA25FB" w:rsidP="00DA25FB">
      <w:pPr>
        <w:tabs>
          <w:tab w:val="left" w:pos="-1080"/>
          <w:tab w:val="left" w:pos="-720"/>
          <w:tab w:val="left" w:pos="0"/>
          <w:tab w:val="left" w:pos="720"/>
          <w:tab w:val="left" w:pos="1022"/>
          <w:tab w:val="left" w:pos="1224"/>
          <w:tab w:val="left" w:pos="2160"/>
        </w:tabs>
      </w:pPr>
      <w:r w:rsidRPr="00DA25FB">
        <w:t>On March 28, 201</w:t>
      </w:r>
      <w:r w:rsidR="00A748FB">
        <w:t>5</w:t>
      </w:r>
      <w:r w:rsidRPr="00DA25FB">
        <w:t xml:space="preserve">, </w:t>
      </w:r>
      <w:r>
        <w:t xml:space="preserve">a thief stole </w:t>
      </w:r>
      <w:r w:rsidRPr="00DA25FB">
        <w:t>three cars from a used car lot.</w:t>
      </w:r>
      <w:r w:rsidR="00B122A2">
        <w:t xml:space="preserve"> </w:t>
      </w:r>
      <w:r>
        <w:t>A</w:t>
      </w:r>
      <w:r w:rsidR="00E233DF">
        <w:t>n</w:t>
      </w:r>
      <w:r>
        <w:t xml:space="preserve"> LEA recovered o</w:t>
      </w:r>
      <w:r w:rsidRPr="00DA25FB">
        <w:t xml:space="preserve">ne of the cars </w:t>
      </w:r>
      <w:r>
        <w:t>o</w:t>
      </w:r>
      <w:r w:rsidRPr="00DA25FB">
        <w:t>n April 1, 201</w:t>
      </w:r>
      <w:r w:rsidR="00A748FB">
        <w:t>5</w:t>
      </w:r>
      <w:r w:rsidRPr="00DA25FB">
        <w:t>.</w:t>
      </w:r>
      <w:r w:rsidR="00B122A2">
        <w:t xml:space="preserve"> </w:t>
      </w:r>
      <w:r w:rsidRPr="00DA25FB">
        <w:t>On April 24, 201</w:t>
      </w:r>
      <w:r w:rsidR="00A748FB">
        <w:t>5</w:t>
      </w:r>
      <w:r w:rsidRPr="00DA25FB">
        <w:t xml:space="preserve">, </w:t>
      </w:r>
      <w:r>
        <w:t xml:space="preserve">they recovered </w:t>
      </w:r>
      <w:r w:rsidRPr="00DA25FB">
        <w:t>a second car.</w:t>
      </w:r>
      <w:r w:rsidR="00B122A2">
        <w:t xml:space="preserve"> </w:t>
      </w:r>
      <w:r w:rsidRPr="00DA25FB">
        <w:t xml:space="preserve">The date </w:t>
      </w:r>
      <w:r>
        <w:t>reported for t</w:t>
      </w:r>
      <w:r w:rsidRPr="00DA25FB">
        <w:t xml:space="preserve">his data element should be </w:t>
      </w:r>
      <w:r w:rsidR="00A748FB">
        <w:t>20150401</w:t>
      </w:r>
      <w:r w:rsidRPr="00DA25FB">
        <w:t>.</w:t>
      </w:r>
    </w:p>
    <w:p w14:paraId="5367490A" w14:textId="77777777" w:rsidR="00C147BB" w:rsidRDefault="00C147BB" w:rsidP="00E626DE"/>
    <w:p w14:paraId="3C69D3E8" w14:textId="77777777" w:rsidR="00DA25FB" w:rsidRDefault="00DA25FB" w:rsidP="00347CFB">
      <w:pPr>
        <w:pStyle w:val="Heading3"/>
      </w:pPr>
      <w:bookmarkStart w:id="1088" w:name="_Toc471463461"/>
      <w:r>
        <w:t>Data Element 18 (Number of Stolen Motor Vehicles)</w:t>
      </w:r>
      <w:bookmarkEnd w:id="1088"/>
    </w:p>
    <w:p w14:paraId="42F34BDD" w14:textId="77777777" w:rsidR="00DA25FB" w:rsidRDefault="00DA25FB" w:rsidP="00E626DE"/>
    <w:p w14:paraId="0AB23C4C" w14:textId="7F9DC35D" w:rsidR="00EA41A0" w:rsidRPr="00EA41A0" w:rsidRDefault="00EA41A0" w:rsidP="00EA41A0">
      <w:pPr>
        <w:tabs>
          <w:tab w:val="left" w:pos="-1080"/>
          <w:tab w:val="left" w:pos="-720"/>
          <w:tab w:val="left" w:pos="0"/>
          <w:tab w:val="left" w:pos="720"/>
          <w:tab w:val="left" w:pos="1022"/>
          <w:tab w:val="left" w:pos="1224"/>
          <w:tab w:val="left" w:pos="2160"/>
        </w:tabs>
      </w:pPr>
      <w:r>
        <w:t xml:space="preserve">LEAs should use </w:t>
      </w:r>
      <w:r w:rsidR="00A748FB">
        <w:t>Data Element 18</w:t>
      </w:r>
      <w:r w:rsidRPr="00EA41A0">
        <w:t xml:space="preserve"> </w:t>
      </w:r>
      <w:r>
        <w:t>to report</w:t>
      </w:r>
      <w:r w:rsidR="00A748FB">
        <w:t xml:space="preserve"> the number of</w:t>
      </w:r>
      <w:r w:rsidR="00B122A2">
        <w:t xml:space="preserve"> </w:t>
      </w:r>
      <w:r w:rsidRPr="00EA41A0">
        <w:t xml:space="preserve">motor vehicles </w:t>
      </w:r>
      <w:r w:rsidR="00A748FB">
        <w:t>that were stolen</w:t>
      </w:r>
      <w:r w:rsidRPr="00EA41A0">
        <w:t xml:space="preserve"> in a Motor Vehicle Theft incident.</w:t>
      </w:r>
      <w:r w:rsidR="00B122A2">
        <w:t xml:space="preserve"> </w:t>
      </w:r>
      <w:r w:rsidRPr="00EA41A0">
        <w:t>Therefore,</w:t>
      </w:r>
      <w:r w:rsidR="00A748FB">
        <w:t xml:space="preserve"> agencies should use this data element only</w:t>
      </w:r>
      <w:r w:rsidRPr="00EA41A0">
        <w:t xml:space="preserve"> if the offense is 240 </w:t>
      </w:r>
      <w:r>
        <w:t xml:space="preserve">= </w:t>
      </w:r>
      <w:r w:rsidRPr="00EA41A0">
        <w:t>Motor Vehicle Theft, 7 = Stolen was entered into Data Element 14 (Type Property Loss/Etc.), and 03 = Automobiles, 05 = Buses, 24 = Other Motor Vehicles, 28 = Recreational Vehicles, or 37 = Trucks was entered into Data Element 15 (Property Description).</w:t>
      </w:r>
      <w:r w:rsidR="00B122A2">
        <w:t xml:space="preserve"> </w:t>
      </w:r>
      <w:r w:rsidRPr="00EA41A0">
        <w:t xml:space="preserve">If the number </w:t>
      </w:r>
      <w:r>
        <w:t xml:space="preserve">of vehicles stolen </w:t>
      </w:r>
      <w:r w:rsidRPr="00EA41A0">
        <w:t xml:space="preserve">is unknown, </w:t>
      </w:r>
      <w:r w:rsidR="00A748FB">
        <w:t xml:space="preserve">the agency should enter </w:t>
      </w:r>
      <w:r w:rsidRPr="00EA41A0">
        <w:t>00 = Unknown.</w:t>
      </w:r>
      <w:r w:rsidR="00B122A2">
        <w:t xml:space="preserve"> </w:t>
      </w:r>
      <w:r>
        <w:t>LEAs should not report m</w:t>
      </w:r>
      <w:r w:rsidRPr="00EA41A0">
        <w:t>otor vehicles taken as the proceeds of other offenses, i.e., burglary, fraud, embezzlement, etc.</w:t>
      </w:r>
      <w:r w:rsidR="00B122A2">
        <w:t xml:space="preserve"> </w:t>
      </w:r>
      <w:r w:rsidR="007B7F8E">
        <w:t xml:space="preserve">In the NIBRS, agencies </w:t>
      </w:r>
      <w:r w:rsidR="00E233DF">
        <w:t>can</w:t>
      </w:r>
      <w:r w:rsidR="007B7F8E">
        <w:t xml:space="preserve"> report u</w:t>
      </w:r>
      <w:r w:rsidRPr="00EA41A0">
        <w:t xml:space="preserve">p to 99 vehicles </w:t>
      </w:r>
      <w:r w:rsidR="007B7F8E">
        <w:t xml:space="preserve">stolen </w:t>
      </w:r>
      <w:r w:rsidRPr="00EA41A0">
        <w:t>per incident.</w:t>
      </w:r>
    </w:p>
    <w:p w14:paraId="72BFEF5F" w14:textId="77777777" w:rsidR="00EA41A0" w:rsidRPr="00EA41A0" w:rsidRDefault="00EA41A0" w:rsidP="00EA41A0">
      <w:pPr>
        <w:tabs>
          <w:tab w:val="left" w:pos="-1080"/>
          <w:tab w:val="left" w:pos="-720"/>
          <w:tab w:val="left" w:pos="0"/>
          <w:tab w:val="left" w:pos="720"/>
          <w:tab w:val="left" w:pos="1022"/>
          <w:tab w:val="left" w:pos="1224"/>
          <w:tab w:val="left" w:pos="2160"/>
        </w:tabs>
        <w:ind w:firstLine="360"/>
      </w:pPr>
    </w:p>
    <w:p w14:paraId="484EFF74" w14:textId="77777777" w:rsidR="00E626DE" w:rsidRDefault="000626EA" w:rsidP="00347CFB">
      <w:pPr>
        <w:pStyle w:val="Heading3"/>
      </w:pPr>
      <w:bookmarkStart w:id="1089" w:name="_Toc471463462"/>
      <w:r>
        <w:t>Data Element 19 (Number of Recovered Motor Vehicles)</w:t>
      </w:r>
      <w:bookmarkEnd w:id="1089"/>
    </w:p>
    <w:p w14:paraId="19AAED5E" w14:textId="77777777" w:rsidR="000626EA" w:rsidRDefault="000626EA" w:rsidP="00E626DE"/>
    <w:p w14:paraId="4D60FC06" w14:textId="5F537887" w:rsidR="0075674C" w:rsidRPr="0075674C" w:rsidRDefault="00A748FB" w:rsidP="0075674C">
      <w:pPr>
        <w:tabs>
          <w:tab w:val="left" w:pos="-1080"/>
          <w:tab w:val="left" w:pos="-720"/>
          <w:tab w:val="left" w:pos="0"/>
          <w:tab w:val="left" w:pos="720"/>
          <w:tab w:val="left" w:pos="1022"/>
          <w:tab w:val="left" w:pos="1224"/>
          <w:tab w:val="left" w:pos="2160"/>
        </w:tabs>
      </w:pPr>
      <w:r>
        <w:t>Data Element 19</w:t>
      </w:r>
      <w:r w:rsidR="0075674C" w:rsidRPr="0075674C">
        <w:t xml:space="preserve"> indicates how many motor vehicles </w:t>
      </w:r>
      <w:r w:rsidR="0075674C">
        <w:t>a</w:t>
      </w:r>
      <w:r w:rsidR="00E233DF">
        <w:t>n</w:t>
      </w:r>
      <w:r w:rsidR="0075674C">
        <w:t xml:space="preserve"> LEA </w:t>
      </w:r>
      <w:r w:rsidR="0075674C" w:rsidRPr="0075674C">
        <w:t xml:space="preserve">recovered in a </w:t>
      </w:r>
      <w:r>
        <w:t>m</w:t>
      </w:r>
      <w:r w:rsidR="0075674C" w:rsidRPr="0075674C">
        <w:t xml:space="preserve">otor </w:t>
      </w:r>
      <w:r>
        <w:t>v</w:t>
      </w:r>
      <w:r w:rsidR="0075674C" w:rsidRPr="0075674C">
        <w:t xml:space="preserve">ehicle </w:t>
      </w:r>
      <w:r>
        <w:t>t</w:t>
      </w:r>
      <w:r w:rsidR="0075674C" w:rsidRPr="0075674C">
        <w:t>heft incident.</w:t>
      </w:r>
      <w:r w:rsidR="0075674C">
        <w:t xml:space="preserve"> </w:t>
      </w:r>
      <w:r>
        <w:t>Agencies shoul</w:t>
      </w:r>
      <w:r w:rsidR="00A8401F">
        <w:t>d</w:t>
      </w:r>
      <w:r>
        <w:t xml:space="preserve"> use this data element </w:t>
      </w:r>
      <w:proofErr w:type="spellStart"/>
      <w:r>
        <w:t>only</w:t>
      </w:r>
      <w:r w:rsidR="0075674C" w:rsidRPr="0075674C">
        <w:t>if</w:t>
      </w:r>
      <w:proofErr w:type="spellEnd"/>
      <w:r w:rsidR="0075674C" w:rsidRPr="0075674C">
        <w:t xml:space="preserve"> the offense is 240</w:t>
      </w:r>
      <w:r w:rsidR="0075674C">
        <w:t xml:space="preserve"> =</w:t>
      </w:r>
      <w:r w:rsidR="0075674C" w:rsidRPr="0075674C">
        <w:t xml:space="preserve"> Motor Vehicle Theft, 5 = Recovered was entered into Data Element 14 (Type Property Loss/Etc.), and 03 = Automobiles, 05 = Buses, 24 = Other Motor Vehicles,</w:t>
      </w:r>
      <w:r w:rsidR="00B122A2">
        <w:t xml:space="preserve">  </w:t>
      </w:r>
      <w:r w:rsidR="00A8401F">
        <w:t xml:space="preserve"> </w:t>
      </w:r>
      <w:r w:rsidR="0075674C" w:rsidRPr="0075674C">
        <w:t>28 = Recreational Vehicles, or 37 = Trucks was entered into Data Element 15 (Property Description).</w:t>
      </w:r>
      <w:r w:rsidR="00B122A2">
        <w:t xml:space="preserve"> </w:t>
      </w:r>
      <w:r w:rsidR="0075674C" w:rsidRPr="0075674C">
        <w:t xml:space="preserve">If the number </w:t>
      </w:r>
      <w:r w:rsidR="0075674C">
        <w:t xml:space="preserve">of recovered vehicles </w:t>
      </w:r>
      <w:r w:rsidR="0075674C" w:rsidRPr="0075674C">
        <w:t xml:space="preserve">is unknown, </w:t>
      </w:r>
      <w:r w:rsidR="0075674C">
        <w:t>the agency should report</w:t>
      </w:r>
      <w:r w:rsidR="00B122A2">
        <w:t xml:space="preserve">     </w:t>
      </w:r>
      <w:r w:rsidR="00A8401F">
        <w:t xml:space="preserve"> </w:t>
      </w:r>
      <w:r w:rsidR="0075674C" w:rsidRPr="0075674C">
        <w:t>00 = Unknown.</w:t>
      </w:r>
      <w:r w:rsidR="00B122A2">
        <w:t xml:space="preserve"> </w:t>
      </w:r>
      <w:r w:rsidR="0075674C">
        <w:t>The agency should not report m</w:t>
      </w:r>
      <w:r w:rsidR="0075674C" w:rsidRPr="0075674C">
        <w:t xml:space="preserve">otor vehicles recovered as the proceeds of other offenses, i.e., </w:t>
      </w:r>
      <w:r>
        <w:t>b</w:t>
      </w:r>
      <w:r w:rsidR="0075674C" w:rsidRPr="0075674C">
        <w:t xml:space="preserve">urglary, </w:t>
      </w:r>
      <w:r>
        <w:t>f</w:t>
      </w:r>
      <w:r w:rsidR="0075674C" w:rsidRPr="0075674C">
        <w:t xml:space="preserve">raud, </w:t>
      </w:r>
      <w:r>
        <w:t>e</w:t>
      </w:r>
      <w:r w:rsidR="0075674C" w:rsidRPr="0075674C">
        <w:t>mbezzlement, etc.</w:t>
      </w:r>
      <w:r w:rsidR="00B122A2">
        <w:t xml:space="preserve"> </w:t>
      </w:r>
      <w:r w:rsidR="0075674C">
        <w:t xml:space="preserve">In the NIBRS, agencies </w:t>
      </w:r>
      <w:r w:rsidR="00801B9B">
        <w:t>can</w:t>
      </w:r>
      <w:r w:rsidR="0075674C">
        <w:t xml:space="preserve"> report up to 99 vehicles recovered per incident</w:t>
      </w:r>
      <w:r w:rsidR="0075674C" w:rsidRPr="0075674C">
        <w:t>.</w:t>
      </w:r>
    </w:p>
    <w:p w14:paraId="1CB159F5" w14:textId="77777777" w:rsidR="000626EA" w:rsidRDefault="000626EA" w:rsidP="00E626DE"/>
    <w:p w14:paraId="5AD4D56F" w14:textId="77777777" w:rsidR="0075674C" w:rsidRDefault="0075674C" w:rsidP="00347CFB">
      <w:pPr>
        <w:pStyle w:val="Heading3"/>
      </w:pPr>
      <w:bookmarkStart w:id="1090" w:name="_Toc471463463"/>
      <w:r>
        <w:t>Data Element 20 (Suspected Drug Type)</w:t>
      </w:r>
      <w:bookmarkEnd w:id="1090"/>
    </w:p>
    <w:p w14:paraId="320CDD77" w14:textId="77777777" w:rsidR="0075674C" w:rsidRDefault="0075674C" w:rsidP="00E626DE"/>
    <w:p w14:paraId="3298E56A" w14:textId="61A1AC4A" w:rsidR="00FB0FF3" w:rsidRPr="00FB0FF3" w:rsidRDefault="00A748FB" w:rsidP="00E95FE3">
      <w:pPr>
        <w:tabs>
          <w:tab w:val="left" w:pos="-1080"/>
          <w:tab w:val="left" w:pos="-720"/>
          <w:tab w:val="left" w:pos="0"/>
          <w:tab w:val="left" w:pos="720"/>
          <w:tab w:val="left" w:pos="1022"/>
          <w:tab w:val="left" w:pos="1224"/>
          <w:tab w:val="left" w:pos="2160"/>
        </w:tabs>
      </w:pPr>
      <w:r>
        <w:t>Data Element 20</w:t>
      </w:r>
      <w:r w:rsidR="00FB0FF3" w:rsidRPr="00FB0FF3">
        <w:t xml:space="preserve"> identif</w:t>
      </w:r>
      <w:r w:rsidR="00E95FE3">
        <w:t>ies</w:t>
      </w:r>
      <w:r w:rsidR="00FB0FF3" w:rsidRPr="00FB0FF3">
        <w:t xml:space="preserve"> the types of drugs or narcotics </w:t>
      </w:r>
      <w:r w:rsidR="00E95FE3">
        <w:t xml:space="preserve">the LEA </w:t>
      </w:r>
      <w:r w:rsidR="00FB0FF3" w:rsidRPr="00FB0FF3">
        <w:t>seized in a drug case.</w:t>
      </w:r>
      <w:r w:rsidR="00E95FE3">
        <w:t xml:space="preserve"> </w:t>
      </w:r>
      <w:r>
        <w:t>Agencies should use this data ele</w:t>
      </w:r>
      <w:r w:rsidR="00A8401F">
        <w:t>ment in the following two instances:</w:t>
      </w:r>
      <w:r w:rsidR="00FB0FF3" w:rsidRPr="00FB0FF3">
        <w:t xml:space="preserve"> </w:t>
      </w:r>
      <w:r w:rsidR="00A8401F">
        <w:t>(1)</w:t>
      </w:r>
      <w:r w:rsidR="0003146D">
        <w:t xml:space="preserve"> </w:t>
      </w:r>
      <w:r w:rsidR="00FB0FF3" w:rsidRPr="00FB0FF3">
        <w:t xml:space="preserve">one of the offenses in the incident was 35A </w:t>
      </w:r>
      <w:r w:rsidR="00E95FE3">
        <w:t xml:space="preserve">= </w:t>
      </w:r>
      <w:r w:rsidR="00FB0FF3" w:rsidRPr="00FB0FF3">
        <w:t>Drug/Narcotic Violations,</w:t>
      </w:r>
      <w:r w:rsidR="00B122A2">
        <w:t xml:space="preserve">        </w:t>
      </w:r>
      <w:r w:rsidR="00FB0FF3" w:rsidRPr="00FB0FF3">
        <w:t xml:space="preserve">6 = Seized was entered into Data Element 14 (Type Property Loss/Etc.), and </w:t>
      </w:r>
      <w:r w:rsidR="0003146D">
        <w:t>data value</w:t>
      </w:r>
      <w:r w:rsidR="00B122A2">
        <w:t xml:space="preserve">       </w:t>
      </w:r>
      <w:r w:rsidR="00FB0FF3" w:rsidRPr="00FB0FF3">
        <w:t>10 = Drugs/Narcotics was entered into Data Element 15 (Property Description)</w:t>
      </w:r>
      <w:r w:rsidR="0003146D">
        <w:t xml:space="preserve">; or </w:t>
      </w:r>
      <w:r w:rsidR="00B122A2">
        <w:t xml:space="preserve"> </w:t>
      </w:r>
      <w:r w:rsidR="00A8401F">
        <w:t>(2)</w:t>
      </w:r>
      <w:r w:rsidR="00FB0FF3" w:rsidRPr="00FB0FF3">
        <w:t xml:space="preserve"> one of the offenses is</w:t>
      </w:r>
      <w:r w:rsidR="00B122A2">
        <w:t xml:space="preserve">  </w:t>
      </w:r>
      <w:r w:rsidR="00FB0FF3" w:rsidRPr="00FB0FF3">
        <w:t xml:space="preserve">35A </w:t>
      </w:r>
      <w:r w:rsidR="00E95FE3">
        <w:t xml:space="preserve">= </w:t>
      </w:r>
      <w:r w:rsidR="00FB0FF3" w:rsidRPr="00FB0FF3">
        <w:t>Drug/Narcotic Violations and 1 = None is entered in Data Element 14 (Type Property Loss/Etc.).</w:t>
      </w:r>
      <w:r w:rsidR="00B122A2">
        <w:t xml:space="preserve"> </w:t>
      </w:r>
      <w:r w:rsidR="00FB0FF3" w:rsidRPr="00FB0FF3">
        <w:t xml:space="preserve">This applies to drugs </w:t>
      </w:r>
      <w:r w:rsidR="00E95FE3">
        <w:t>the offenders flushed down</w:t>
      </w:r>
      <w:r w:rsidR="00FB0FF3" w:rsidRPr="00FB0FF3">
        <w:t xml:space="preserve"> a toilet, swallowed, or </w:t>
      </w:r>
      <w:r w:rsidR="00E95FE3">
        <w:t xml:space="preserve">the LEA </w:t>
      </w:r>
      <w:r w:rsidR="00FB0FF3" w:rsidRPr="00FB0FF3">
        <w:t>used as part of an undercover investigation.</w:t>
      </w:r>
    </w:p>
    <w:p w14:paraId="2EA5DC6A" w14:textId="77777777" w:rsidR="00FB0FF3" w:rsidRPr="00FB0FF3" w:rsidRDefault="00FB0FF3" w:rsidP="00FB0FF3">
      <w:pPr>
        <w:tabs>
          <w:tab w:val="left" w:pos="-1080"/>
          <w:tab w:val="left" w:pos="-720"/>
          <w:tab w:val="left" w:pos="0"/>
          <w:tab w:val="left" w:pos="720"/>
          <w:tab w:val="left" w:pos="1022"/>
          <w:tab w:val="left" w:pos="1224"/>
          <w:tab w:val="left" w:pos="2160"/>
        </w:tabs>
        <w:ind w:firstLine="360"/>
      </w:pPr>
    </w:p>
    <w:p w14:paraId="6E942176" w14:textId="2829BB7F" w:rsidR="00FB0FF3" w:rsidRPr="00FB0FF3" w:rsidRDefault="00E95FE3" w:rsidP="00D83B77">
      <w:pPr>
        <w:tabs>
          <w:tab w:val="left" w:pos="-1080"/>
          <w:tab w:val="left" w:pos="-720"/>
          <w:tab w:val="left" w:pos="0"/>
          <w:tab w:val="left" w:pos="720"/>
          <w:tab w:val="left" w:pos="1022"/>
          <w:tab w:val="left" w:pos="1224"/>
          <w:tab w:val="left" w:pos="2160"/>
        </w:tabs>
      </w:pPr>
      <w:r>
        <w:t>LEAs can report u</w:t>
      </w:r>
      <w:r w:rsidR="00FB0FF3" w:rsidRPr="00FB0FF3">
        <w:t>p to three types of drugs/narcotics</w:t>
      </w:r>
      <w:r>
        <w:t xml:space="preserve"> per incident</w:t>
      </w:r>
      <w:r w:rsidR="00FB0FF3" w:rsidRPr="00FB0FF3">
        <w:t>.</w:t>
      </w:r>
      <w:r w:rsidR="00B122A2">
        <w:t xml:space="preserve"> </w:t>
      </w:r>
      <w:r w:rsidR="00FB0FF3" w:rsidRPr="00FB0FF3">
        <w:t>If more than three are involved, the two most important (as determined by the reporting agency taking into account the quantity, value, and deadliness of the drugs/narcotics) should be reported under their applicable drug types and the remaining drugs/narcotics should be entered as a single X = Over 3 Drug Types entry.</w:t>
      </w:r>
    </w:p>
    <w:p w14:paraId="43D49883" w14:textId="0353E6AE" w:rsidR="00FB0FF3" w:rsidRPr="00FB0FF3" w:rsidRDefault="00E95FE3" w:rsidP="00E95FE3">
      <w:pPr>
        <w:tabs>
          <w:tab w:val="left" w:pos="-1080"/>
          <w:tab w:val="left" w:pos="-720"/>
          <w:tab w:val="left" w:pos="0"/>
          <w:tab w:val="left" w:pos="720"/>
          <w:tab w:val="left" w:pos="1022"/>
          <w:tab w:val="left" w:pos="1224"/>
          <w:tab w:val="left" w:pos="2160"/>
        </w:tabs>
      </w:pPr>
      <w:r>
        <w:t>LEAs should not use t</w:t>
      </w:r>
      <w:r w:rsidR="00FB0FF3" w:rsidRPr="00FB0FF3">
        <w:t xml:space="preserve">his data element when </w:t>
      </w:r>
      <w:r>
        <w:t xml:space="preserve">they find </w:t>
      </w:r>
      <w:r w:rsidR="00FB0FF3" w:rsidRPr="00FB0FF3">
        <w:t xml:space="preserve">drugs or narcotics burned, stolen, etc., in connection with other offenses, such as </w:t>
      </w:r>
      <w:r w:rsidR="00A748FB">
        <w:t>a</w:t>
      </w:r>
      <w:r w:rsidR="00FB0FF3" w:rsidRPr="00FB0FF3">
        <w:t xml:space="preserve">rson, </w:t>
      </w:r>
      <w:r w:rsidR="00A748FB">
        <w:t>b</w:t>
      </w:r>
      <w:r w:rsidR="00FB0FF3" w:rsidRPr="00FB0FF3">
        <w:t>urglary/</w:t>
      </w:r>
      <w:r w:rsidR="00A748FB">
        <w:t>b</w:t>
      </w:r>
      <w:r w:rsidR="00FB0FF3" w:rsidRPr="00FB0FF3">
        <w:t xml:space="preserve">reaking </w:t>
      </w:r>
      <w:r w:rsidR="00A748FB">
        <w:t>and</w:t>
      </w:r>
      <w:r w:rsidR="00FB0FF3" w:rsidRPr="00FB0FF3">
        <w:t xml:space="preserve"> </w:t>
      </w:r>
      <w:r w:rsidR="00A748FB">
        <w:t>e</w:t>
      </w:r>
      <w:r w:rsidR="00FB0FF3" w:rsidRPr="00FB0FF3">
        <w:t>ntering</w:t>
      </w:r>
      <w:r w:rsidR="0095466F">
        <w:t xml:space="preserve">, or </w:t>
      </w:r>
      <w:r w:rsidR="00A748FB">
        <w:t>l</w:t>
      </w:r>
      <w:r w:rsidR="00FB0FF3" w:rsidRPr="00FB0FF3">
        <w:t>arceny/</w:t>
      </w:r>
      <w:r w:rsidR="00A748FB">
        <w:t>t</w:t>
      </w:r>
      <w:r w:rsidR="00FB0FF3" w:rsidRPr="00FB0FF3">
        <w:t xml:space="preserve">heft. </w:t>
      </w:r>
    </w:p>
    <w:p w14:paraId="4DEBC21D" w14:textId="77777777" w:rsidR="00FB0FF3" w:rsidRPr="00FB0FF3" w:rsidRDefault="00FB0FF3" w:rsidP="00FB0FF3">
      <w:pPr>
        <w:tabs>
          <w:tab w:val="left" w:pos="-1080"/>
          <w:tab w:val="left" w:pos="-720"/>
          <w:tab w:val="left" w:pos="0"/>
          <w:tab w:val="left" w:pos="720"/>
          <w:tab w:val="left" w:pos="1022"/>
          <w:tab w:val="left" w:pos="1224"/>
          <w:tab w:val="left" w:pos="2160"/>
        </w:tabs>
      </w:pPr>
    </w:p>
    <w:p w14:paraId="6882BB48" w14:textId="77777777" w:rsidR="00663ABF" w:rsidRDefault="00663ABF" w:rsidP="003C1C7D">
      <w:pPr>
        <w:pStyle w:val="Heading4"/>
      </w:pPr>
      <w:r>
        <w:t>Valid Data Values</w:t>
      </w:r>
    </w:p>
    <w:p w14:paraId="7A57B6CF" w14:textId="77777777" w:rsidR="00663ABF" w:rsidRDefault="00663ABF" w:rsidP="00E95FE3">
      <w:pPr>
        <w:tabs>
          <w:tab w:val="left" w:pos="-1080"/>
          <w:tab w:val="left" w:pos="-720"/>
          <w:tab w:val="left" w:pos="0"/>
          <w:tab w:val="left" w:pos="720"/>
          <w:tab w:val="left" w:pos="1022"/>
          <w:tab w:val="left" w:pos="1224"/>
          <w:tab w:val="left" w:pos="2160"/>
        </w:tabs>
      </w:pPr>
    </w:p>
    <w:p w14:paraId="120D147E" w14:textId="77777777" w:rsidR="00FB0FF3" w:rsidRPr="00FB0FF3" w:rsidRDefault="00663ABF" w:rsidP="00E95FE3">
      <w:pPr>
        <w:tabs>
          <w:tab w:val="left" w:pos="-1080"/>
          <w:tab w:val="left" w:pos="-720"/>
          <w:tab w:val="left" w:pos="0"/>
          <w:tab w:val="left" w:pos="720"/>
          <w:tab w:val="left" w:pos="1022"/>
          <w:tab w:val="left" w:pos="1224"/>
          <w:tab w:val="left" w:pos="2160"/>
        </w:tabs>
      </w:pPr>
      <w:r>
        <w:t xml:space="preserve">LEAs should enter </w:t>
      </w:r>
      <w:r w:rsidR="00FB0FF3" w:rsidRPr="00FB0FF3">
        <w:t>up to three</w:t>
      </w:r>
      <w:r>
        <w:t xml:space="preserve"> drug types per incident</w:t>
      </w:r>
      <w:r w:rsidR="00FB0FF3" w:rsidRPr="00FB0FF3">
        <w:t>:</w:t>
      </w:r>
    </w:p>
    <w:p w14:paraId="1AD7F1D4" w14:textId="77777777" w:rsidR="00FB0FF3" w:rsidRPr="00FB0FF3" w:rsidRDefault="00FB0FF3" w:rsidP="00FB0FF3">
      <w:pPr>
        <w:tabs>
          <w:tab w:val="left" w:pos="-1080"/>
          <w:tab w:val="left" w:pos="-720"/>
          <w:tab w:val="left" w:pos="0"/>
          <w:tab w:val="left" w:pos="720"/>
          <w:tab w:val="left" w:pos="1022"/>
          <w:tab w:val="left" w:pos="1224"/>
          <w:tab w:val="left" w:pos="2160"/>
        </w:tabs>
      </w:pPr>
    </w:p>
    <w:p w14:paraId="69651380" w14:textId="77777777" w:rsidR="00FB0FF3" w:rsidRPr="00FB0FF3" w:rsidRDefault="00FB0FF3" w:rsidP="00E95FE3">
      <w:pPr>
        <w:tabs>
          <w:tab w:val="left" w:pos="270"/>
        </w:tabs>
        <w:ind w:left="450" w:hanging="450"/>
      </w:pPr>
      <w:r w:rsidRPr="00FB0FF3">
        <w:t>A</w:t>
      </w:r>
      <w:r w:rsidRPr="00FB0FF3">
        <w:tab/>
        <w:t>=</w:t>
      </w:r>
      <w:r w:rsidRPr="00FB0FF3">
        <w:tab/>
        <w:t>Crack Cocaine</w:t>
      </w:r>
    </w:p>
    <w:p w14:paraId="65AA0C42" w14:textId="77777777" w:rsidR="00FB0FF3" w:rsidRPr="00FB0FF3" w:rsidRDefault="00FB0FF3" w:rsidP="00E95FE3">
      <w:pPr>
        <w:tabs>
          <w:tab w:val="left" w:pos="270"/>
        </w:tabs>
        <w:ind w:left="450" w:hanging="450"/>
      </w:pPr>
      <w:r w:rsidRPr="00FB0FF3">
        <w:t>B</w:t>
      </w:r>
      <w:r w:rsidRPr="00FB0FF3">
        <w:tab/>
        <w:t>=</w:t>
      </w:r>
      <w:r w:rsidRPr="00FB0FF3">
        <w:tab/>
        <w:t>Cocaine (all forms except Crack)</w:t>
      </w:r>
    </w:p>
    <w:p w14:paraId="47A53C5B" w14:textId="77777777" w:rsidR="00FB0FF3" w:rsidRPr="00FB0FF3" w:rsidRDefault="00FB0FF3" w:rsidP="00E95FE3">
      <w:pPr>
        <w:tabs>
          <w:tab w:val="left" w:pos="270"/>
        </w:tabs>
        <w:ind w:left="450" w:hanging="450"/>
      </w:pPr>
      <w:r w:rsidRPr="00FB0FF3">
        <w:t>C</w:t>
      </w:r>
      <w:r w:rsidRPr="00FB0FF3">
        <w:tab/>
        <w:t>=</w:t>
      </w:r>
      <w:r w:rsidRPr="00FB0FF3">
        <w:tab/>
        <w:t>Hashish</w:t>
      </w:r>
    </w:p>
    <w:p w14:paraId="29095CFB" w14:textId="77777777" w:rsidR="00FB0FF3" w:rsidRPr="00FB0FF3" w:rsidRDefault="00FB0FF3" w:rsidP="00E95FE3">
      <w:pPr>
        <w:tabs>
          <w:tab w:val="left" w:pos="270"/>
        </w:tabs>
        <w:ind w:left="450" w:hanging="450"/>
      </w:pPr>
      <w:r w:rsidRPr="00FB0FF3">
        <w:t>D</w:t>
      </w:r>
      <w:r w:rsidRPr="00FB0FF3">
        <w:tab/>
        <w:t>=</w:t>
      </w:r>
      <w:r w:rsidRPr="00FB0FF3">
        <w:tab/>
        <w:t>Heroin</w:t>
      </w:r>
    </w:p>
    <w:p w14:paraId="6740CE91" w14:textId="77777777" w:rsidR="00FB0FF3" w:rsidRPr="00FB0FF3" w:rsidRDefault="00FB0FF3" w:rsidP="00E95FE3">
      <w:pPr>
        <w:tabs>
          <w:tab w:val="left" w:pos="270"/>
        </w:tabs>
        <w:ind w:left="450" w:hanging="450"/>
      </w:pPr>
      <w:r w:rsidRPr="00FB0FF3">
        <w:t>E</w:t>
      </w:r>
      <w:r w:rsidRPr="00FB0FF3">
        <w:tab/>
        <w:t>=</w:t>
      </w:r>
      <w:r w:rsidRPr="00FB0FF3">
        <w:tab/>
        <w:t>Marijuana</w:t>
      </w:r>
    </w:p>
    <w:p w14:paraId="3C417228" w14:textId="77777777" w:rsidR="00FB0FF3" w:rsidRPr="00FB0FF3" w:rsidRDefault="00FB0FF3" w:rsidP="00E95FE3">
      <w:pPr>
        <w:tabs>
          <w:tab w:val="left" w:pos="270"/>
        </w:tabs>
        <w:ind w:left="450" w:hanging="450"/>
      </w:pPr>
      <w:r w:rsidRPr="00FB0FF3">
        <w:t>F</w:t>
      </w:r>
      <w:r w:rsidRPr="00FB0FF3">
        <w:tab/>
        <w:t>=</w:t>
      </w:r>
      <w:r w:rsidRPr="00FB0FF3">
        <w:tab/>
        <w:t>Morphine</w:t>
      </w:r>
    </w:p>
    <w:p w14:paraId="35C54E6F" w14:textId="77777777" w:rsidR="00FB0FF3" w:rsidRPr="00FB0FF3" w:rsidRDefault="00FB0FF3" w:rsidP="00E95FE3">
      <w:pPr>
        <w:tabs>
          <w:tab w:val="left" w:pos="270"/>
        </w:tabs>
        <w:ind w:left="450" w:hanging="450"/>
      </w:pPr>
      <w:r w:rsidRPr="00FB0FF3">
        <w:t>G</w:t>
      </w:r>
      <w:r w:rsidRPr="00FB0FF3">
        <w:tab/>
        <w:t>=</w:t>
      </w:r>
      <w:r w:rsidRPr="00FB0FF3">
        <w:tab/>
        <w:t>Opium</w:t>
      </w:r>
    </w:p>
    <w:p w14:paraId="6D5ED35C" w14:textId="62E9C31E" w:rsidR="00FB0FF3" w:rsidRPr="00FB0FF3" w:rsidRDefault="00FB0FF3" w:rsidP="00E95FE3">
      <w:pPr>
        <w:tabs>
          <w:tab w:val="left" w:pos="270"/>
        </w:tabs>
        <w:ind w:left="450" w:hanging="450"/>
      </w:pPr>
      <w:r w:rsidRPr="00FB0FF3">
        <w:t>H</w:t>
      </w:r>
      <w:r w:rsidRPr="00FB0FF3">
        <w:tab/>
        <w:t>=</w:t>
      </w:r>
      <w:r w:rsidRPr="00FB0FF3">
        <w:tab/>
        <w:t xml:space="preserve">Other </w:t>
      </w:r>
      <w:proofErr w:type="spellStart"/>
      <w:r w:rsidRPr="00FB0FF3">
        <w:t>Narcotics</w:t>
      </w:r>
      <w:proofErr w:type="gramStart"/>
      <w:r w:rsidRPr="00FB0FF3">
        <w:t>:Codeine</w:t>
      </w:r>
      <w:proofErr w:type="spellEnd"/>
      <w:proofErr w:type="gramEnd"/>
      <w:r w:rsidRPr="00FB0FF3">
        <w:t xml:space="preserve">; Demerol; Dihydromorphinone or </w:t>
      </w:r>
      <w:proofErr w:type="spellStart"/>
      <w:r w:rsidRPr="00FB0FF3">
        <w:t>Dilaudid</w:t>
      </w:r>
      <w:proofErr w:type="spellEnd"/>
      <w:r w:rsidRPr="00FB0FF3">
        <w:t xml:space="preserve">; Hydrocodone or Percodan; Methadone; </w:t>
      </w:r>
      <w:proofErr w:type="spellStart"/>
      <w:r w:rsidRPr="00FB0FF3">
        <w:t>Pentazocine</w:t>
      </w:r>
      <w:proofErr w:type="spellEnd"/>
      <w:r w:rsidRPr="00FB0FF3">
        <w:t>; Propoxyphene or Darvon</w:t>
      </w:r>
      <w:r w:rsidR="00C8730A">
        <w:t>;</w:t>
      </w:r>
      <w:r w:rsidRPr="00FB0FF3">
        <w:t xml:space="preserve"> etc.</w:t>
      </w:r>
    </w:p>
    <w:p w14:paraId="69DF64DC" w14:textId="77777777" w:rsidR="00FB0FF3" w:rsidRPr="00FB0FF3" w:rsidRDefault="00FB0FF3" w:rsidP="00E95FE3">
      <w:pPr>
        <w:tabs>
          <w:tab w:val="left" w:pos="270"/>
        </w:tabs>
        <w:ind w:left="450" w:hanging="450"/>
      </w:pPr>
      <w:r w:rsidRPr="00FB0FF3">
        <w:t>I</w:t>
      </w:r>
      <w:r w:rsidRPr="00FB0FF3">
        <w:tab/>
        <w:t>=</w:t>
      </w:r>
      <w:r w:rsidRPr="00FB0FF3">
        <w:tab/>
        <w:t>LSD</w:t>
      </w:r>
    </w:p>
    <w:p w14:paraId="3A2D3040" w14:textId="77777777" w:rsidR="00FB0FF3" w:rsidRPr="00FB0FF3" w:rsidRDefault="00FB0FF3" w:rsidP="00E95FE3">
      <w:pPr>
        <w:tabs>
          <w:tab w:val="left" w:pos="270"/>
        </w:tabs>
        <w:ind w:left="450" w:hanging="450"/>
      </w:pPr>
      <w:r w:rsidRPr="00FB0FF3">
        <w:t>J</w:t>
      </w:r>
      <w:r w:rsidRPr="00FB0FF3">
        <w:tab/>
        <w:t>=</w:t>
      </w:r>
      <w:r w:rsidRPr="00FB0FF3">
        <w:tab/>
        <w:t>PCP</w:t>
      </w:r>
    </w:p>
    <w:p w14:paraId="72A0E967" w14:textId="4054A855" w:rsidR="00FB0FF3" w:rsidRPr="00FB0FF3" w:rsidRDefault="00FB0FF3" w:rsidP="00E95FE3">
      <w:pPr>
        <w:tabs>
          <w:tab w:val="left" w:pos="270"/>
        </w:tabs>
        <w:ind w:left="450" w:hanging="450"/>
      </w:pPr>
      <w:r w:rsidRPr="00FB0FF3">
        <w:t>K</w:t>
      </w:r>
      <w:r w:rsidRPr="00FB0FF3">
        <w:tab/>
        <w:t>=</w:t>
      </w:r>
      <w:r w:rsidRPr="00FB0FF3">
        <w:tab/>
        <w:t>Other Hallucinogens:</w:t>
      </w:r>
      <w:r w:rsidR="00B122A2">
        <w:t xml:space="preserve"> </w:t>
      </w:r>
      <w:r w:rsidRPr="00FB0FF3">
        <w:t xml:space="preserve">BMDA or White Acid; DMT; MDA; MDMA; Mescaline or Peyote; Psilocybin; STP; Spice; </w:t>
      </w:r>
      <w:proofErr w:type="spellStart"/>
      <w:r w:rsidR="00BD759F">
        <w:t>Dronabinol</w:t>
      </w:r>
      <w:proofErr w:type="spellEnd"/>
      <w:r w:rsidR="00BD759F">
        <w:t xml:space="preserve"> or </w:t>
      </w:r>
      <w:proofErr w:type="spellStart"/>
      <w:r w:rsidR="00BD759F">
        <w:t>Marinol</w:t>
      </w:r>
      <w:proofErr w:type="spellEnd"/>
      <w:r w:rsidR="00C8730A">
        <w:t>;</w:t>
      </w:r>
      <w:r w:rsidR="00BD759F">
        <w:t xml:space="preserve"> </w:t>
      </w:r>
      <w:r w:rsidRPr="00FB0FF3">
        <w:t>etc.</w:t>
      </w:r>
    </w:p>
    <w:p w14:paraId="222712AD" w14:textId="77777777" w:rsidR="00FB0FF3" w:rsidRPr="00FB0FF3" w:rsidRDefault="00FB0FF3" w:rsidP="00E95FE3">
      <w:pPr>
        <w:tabs>
          <w:tab w:val="left" w:pos="270"/>
        </w:tabs>
        <w:ind w:left="450" w:hanging="450"/>
      </w:pPr>
      <w:r w:rsidRPr="00FB0FF3">
        <w:t>L</w:t>
      </w:r>
      <w:r w:rsidRPr="00FB0FF3">
        <w:tab/>
        <w:t>=</w:t>
      </w:r>
      <w:r w:rsidRPr="00FB0FF3">
        <w:tab/>
        <w:t xml:space="preserve">Amphetamines/Methamphetamines (includes </w:t>
      </w:r>
      <w:proofErr w:type="spellStart"/>
      <w:r w:rsidRPr="00FB0FF3">
        <w:t>Methcathinone</w:t>
      </w:r>
      <w:proofErr w:type="spellEnd"/>
      <w:r w:rsidRPr="00FB0FF3">
        <w:t>)</w:t>
      </w:r>
    </w:p>
    <w:p w14:paraId="50042CDF" w14:textId="178029D1" w:rsidR="00FB0FF3" w:rsidRPr="00FB0FF3" w:rsidRDefault="00FB0FF3" w:rsidP="00E95FE3">
      <w:pPr>
        <w:tabs>
          <w:tab w:val="left" w:pos="270"/>
        </w:tabs>
        <w:ind w:left="450" w:hanging="450"/>
      </w:pPr>
      <w:r w:rsidRPr="00FB0FF3">
        <w:t>M =</w:t>
      </w:r>
      <w:r w:rsidRPr="00FB0FF3">
        <w:tab/>
        <w:t>Other Stimulants:</w:t>
      </w:r>
      <w:r w:rsidR="00B122A2">
        <w:t xml:space="preserve"> </w:t>
      </w:r>
      <w:proofErr w:type="spellStart"/>
      <w:r w:rsidRPr="00FB0FF3">
        <w:t>Adipex</w:t>
      </w:r>
      <w:proofErr w:type="spellEnd"/>
      <w:r w:rsidRPr="00FB0FF3">
        <w:t xml:space="preserve">, </w:t>
      </w:r>
      <w:proofErr w:type="spellStart"/>
      <w:r w:rsidRPr="00FB0FF3">
        <w:t>Fastine</w:t>
      </w:r>
      <w:proofErr w:type="spellEnd"/>
      <w:r w:rsidRPr="00FB0FF3">
        <w:t xml:space="preserve">, and </w:t>
      </w:r>
      <w:proofErr w:type="spellStart"/>
      <w:r w:rsidRPr="00FB0FF3">
        <w:t>Ionamin</w:t>
      </w:r>
      <w:proofErr w:type="spellEnd"/>
      <w:r w:rsidRPr="00FB0FF3">
        <w:t xml:space="preserve"> (Derivatives of Phentermine); Benzedrine; </w:t>
      </w:r>
      <w:proofErr w:type="spellStart"/>
      <w:r w:rsidRPr="00FB0FF3">
        <w:t>Didrex</w:t>
      </w:r>
      <w:proofErr w:type="spellEnd"/>
      <w:r w:rsidRPr="00FB0FF3">
        <w:t xml:space="preserve">; </w:t>
      </w:r>
      <w:proofErr w:type="spellStart"/>
      <w:r w:rsidRPr="00FB0FF3">
        <w:t>Khat</w:t>
      </w:r>
      <w:proofErr w:type="spellEnd"/>
      <w:r w:rsidRPr="00FB0FF3">
        <w:t xml:space="preserve">; </w:t>
      </w:r>
      <w:r w:rsidR="00A404E7">
        <w:t xml:space="preserve">Bath Salts; </w:t>
      </w:r>
      <w:r w:rsidRPr="00FB0FF3">
        <w:t xml:space="preserve">Methylphenidate or Ritalin; </w:t>
      </w:r>
      <w:proofErr w:type="spellStart"/>
      <w:r w:rsidRPr="00FB0FF3">
        <w:t>Phenmetrazine</w:t>
      </w:r>
      <w:proofErr w:type="spellEnd"/>
      <w:r w:rsidRPr="00FB0FF3">
        <w:t xml:space="preserve"> or </w:t>
      </w:r>
      <w:proofErr w:type="spellStart"/>
      <w:r w:rsidRPr="00FB0FF3">
        <w:t>Preludin</w:t>
      </w:r>
      <w:proofErr w:type="spellEnd"/>
      <w:r w:rsidRPr="00FB0FF3">
        <w:t xml:space="preserve">; </w:t>
      </w:r>
      <w:proofErr w:type="spellStart"/>
      <w:r w:rsidRPr="00FB0FF3">
        <w:t>Tenuate</w:t>
      </w:r>
      <w:proofErr w:type="spellEnd"/>
      <w:r w:rsidRPr="00FB0FF3">
        <w:t>; etc.</w:t>
      </w:r>
    </w:p>
    <w:p w14:paraId="4B3A3F6D" w14:textId="77777777" w:rsidR="00FB0FF3" w:rsidRPr="00FB0FF3" w:rsidRDefault="00FB0FF3" w:rsidP="00E95FE3">
      <w:pPr>
        <w:tabs>
          <w:tab w:val="left" w:pos="270"/>
        </w:tabs>
        <w:ind w:left="450" w:hanging="450"/>
      </w:pPr>
      <w:r w:rsidRPr="00FB0FF3">
        <w:t>N</w:t>
      </w:r>
      <w:r w:rsidRPr="00FB0FF3">
        <w:tab/>
        <w:t>=</w:t>
      </w:r>
      <w:r w:rsidRPr="00FB0FF3">
        <w:tab/>
        <w:t>Barbiturates</w:t>
      </w:r>
    </w:p>
    <w:p w14:paraId="14A01F54" w14:textId="2BA64420" w:rsidR="00FB0FF3" w:rsidRPr="00FB0FF3" w:rsidRDefault="00FB0FF3" w:rsidP="00E95FE3">
      <w:pPr>
        <w:tabs>
          <w:tab w:val="left" w:pos="270"/>
        </w:tabs>
        <w:ind w:left="450" w:hanging="450"/>
      </w:pPr>
      <w:r w:rsidRPr="00FB0FF3">
        <w:t>O</w:t>
      </w:r>
      <w:r w:rsidRPr="00FB0FF3">
        <w:tab/>
        <w:t>=</w:t>
      </w:r>
      <w:r w:rsidRPr="00FB0FF3">
        <w:tab/>
        <w:t>Other Depressants:</w:t>
      </w:r>
      <w:r w:rsidR="00B122A2">
        <w:t xml:space="preserve"> </w:t>
      </w:r>
      <w:proofErr w:type="spellStart"/>
      <w:r w:rsidRPr="00FB0FF3">
        <w:t>Glutethimide</w:t>
      </w:r>
      <w:proofErr w:type="spellEnd"/>
      <w:r w:rsidRPr="00FB0FF3">
        <w:t xml:space="preserve"> or </w:t>
      </w:r>
      <w:proofErr w:type="spellStart"/>
      <w:r w:rsidRPr="00FB0FF3">
        <w:t>Doriden</w:t>
      </w:r>
      <w:proofErr w:type="spellEnd"/>
      <w:r w:rsidRPr="00FB0FF3">
        <w:t xml:space="preserve">, Methaqualone or Quaalude, or </w:t>
      </w:r>
      <w:proofErr w:type="spellStart"/>
      <w:r w:rsidRPr="00FB0FF3">
        <w:t>Talwin</w:t>
      </w:r>
      <w:proofErr w:type="spellEnd"/>
      <w:r w:rsidR="00C8730A">
        <w:t>;</w:t>
      </w:r>
      <w:r w:rsidRPr="00FB0FF3">
        <w:t xml:space="preserve"> etc.</w:t>
      </w:r>
    </w:p>
    <w:p w14:paraId="5DDE8E1D" w14:textId="4FE4C5FD" w:rsidR="00FB0FF3" w:rsidRPr="00FB0FF3" w:rsidRDefault="00FB0FF3" w:rsidP="00E95FE3">
      <w:pPr>
        <w:tabs>
          <w:tab w:val="left" w:pos="270"/>
        </w:tabs>
        <w:ind w:left="450" w:hanging="450"/>
      </w:pPr>
      <w:r w:rsidRPr="00FB0FF3">
        <w:t>P</w:t>
      </w:r>
      <w:r w:rsidRPr="00FB0FF3">
        <w:tab/>
        <w:t>=</w:t>
      </w:r>
      <w:r w:rsidRPr="00FB0FF3">
        <w:tab/>
        <w:t>Other Drugs:</w:t>
      </w:r>
      <w:r w:rsidR="00B122A2">
        <w:t xml:space="preserve"> </w:t>
      </w:r>
      <w:r w:rsidRPr="00FB0FF3">
        <w:t xml:space="preserve">Antidepressants (Elavil, </w:t>
      </w:r>
      <w:proofErr w:type="spellStart"/>
      <w:r w:rsidRPr="00FB0FF3">
        <w:t>Triavil</w:t>
      </w:r>
      <w:proofErr w:type="spellEnd"/>
      <w:r w:rsidRPr="00FB0FF3">
        <w:t xml:space="preserve">, </w:t>
      </w:r>
      <w:proofErr w:type="spellStart"/>
      <w:r w:rsidRPr="00FB0FF3">
        <w:t>Tofranil</w:t>
      </w:r>
      <w:proofErr w:type="spellEnd"/>
      <w:r w:rsidRPr="00FB0FF3">
        <w:t>, etc.); Aromatic Hydrocarbons; Tranquilizers (</w:t>
      </w:r>
      <w:proofErr w:type="spellStart"/>
      <w:r w:rsidRPr="00FB0FF3">
        <w:t>Chlordiazepoxide</w:t>
      </w:r>
      <w:proofErr w:type="spellEnd"/>
      <w:r w:rsidRPr="00FB0FF3">
        <w:t xml:space="preserve"> or Librium, Diazepam or Valium, etc.); </w:t>
      </w:r>
      <w:r w:rsidR="00321B62">
        <w:t xml:space="preserve">Steroids; </w:t>
      </w:r>
      <w:r w:rsidRPr="00FB0FF3">
        <w:t>etc.</w:t>
      </w:r>
    </w:p>
    <w:p w14:paraId="3DFEDC01" w14:textId="77777777" w:rsidR="00FB0FF3" w:rsidRPr="00FB0FF3" w:rsidRDefault="00FB0FF3" w:rsidP="00E95FE3">
      <w:pPr>
        <w:tabs>
          <w:tab w:val="left" w:pos="270"/>
        </w:tabs>
        <w:ind w:left="450" w:hanging="450"/>
      </w:pPr>
      <w:r w:rsidRPr="00FB0FF3">
        <w:t>U</w:t>
      </w:r>
      <w:r w:rsidRPr="00FB0FF3">
        <w:tab/>
        <w:t>=</w:t>
      </w:r>
      <w:r w:rsidRPr="00FB0FF3">
        <w:tab/>
        <w:t>Unknown Type Drug</w:t>
      </w:r>
    </w:p>
    <w:p w14:paraId="754AFAA9" w14:textId="77777777" w:rsidR="00FB0FF3" w:rsidRPr="00FB0FF3" w:rsidRDefault="00FB0FF3" w:rsidP="00E95FE3">
      <w:pPr>
        <w:tabs>
          <w:tab w:val="left" w:pos="270"/>
          <w:tab w:val="left" w:pos="720"/>
          <w:tab w:val="left" w:pos="964"/>
          <w:tab w:val="left" w:pos="1166"/>
          <w:tab w:val="left" w:pos="2160"/>
        </w:tabs>
        <w:ind w:left="450" w:hanging="450"/>
      </w:pPr>
      <w:r w:rsidRPr="00FB0FF3">
        <w:t>X</w:t>
      </w:r>
      <w:r w:rsidRPr="00FB0FF3">
        <w:tab/>
        <w:t>=</w:t>
      </w:r>
      <w:r w:rsidRPr="00FB0FF3">
        <w:tab/>
        <w:t>Over 3 Drug Types</w:t>
      </w:r>
    </w:p>
    <w:p w14:paraId="21A644FF" w14:textId="77777777" w:rsidR="0081312B" w:rsidRPr="009F32A3" w:rsidRDefault="0081312B" w:rsidP="00E95FE3">
      <w:pPr>
        <w:autoSpaceDE w:val="0"/>
        <w:autoSpaceDN w:val="0"/>
        <w:adjustRightInd w:val="0"/>
        <w:rPr>
          <w:b/>
        </w:rPr>
      </w:pPr>
    </w:p>
    <w:p w14:paraId="02B1BE8F" w14:textId="74C1256A" w:rsidR="00FB0FF3" w:rsidRPr="00FB0FF3" w:rsidRDefault="00FB0FF3" w:rsidP="00E95FE3">
      <w:pPr>
        <w:autoSpaceDE w:val="0"/>
        <w:autoSpaceDN w:val="0"/>
        <w:adjustRightInd w:val="0"/>
      </w:pPr>
      <w:r w:rsidRPr="00FB0FF3">
        <w:rPr>
          <w:b/>
        </w:rPr>
        <w:t>Note:</w:t>
      </w:r>
      <w:r w:rsidR="00B122A2">
        <w:t xml:space="preserve"> </w:t>
      </w:r>
      <w:r w:rsidRPr="00FB0FF3">
        <w:t>Only agencies in jurisdictions where the possession of Spice, also known as K2, is illegal should report offenses and/or arrests for the drug.</w:t>
      </w:r>
      <w:r w:rsidR="00B122A2">
        <w:t xml:space="preserve"> </w:t>
      </w:r>
      <w:r w:rsidRPr="00FB0FF3">
        <w:t>Spice is a synthetic, cannabinoid herbal substance that, when smoked, produces a marijuana-like high.</w:t>
      </w:r>
      <w:r w:rsidR="00B122A2">
        <w:t xml:space="preserve"> </w:t>
      </w:r>
      <w:r w:rsidRPr="00FB0FF3">
        <w:t>However, agencies should not classify Spice as marijuana for crime reporting purposes.</w:t>
      </w:r>
      <w:r w:rsidR="00B122A2">
        <w:t xml:space="preserve"> </w:t>
      </w:r>
      <w:r w:rsidRPr="00FB0FF3">
        <w:t>Because it has been known to cause hallucinations in some users, the</w:t>
      </w:r>
      <w:r w:rsidR="0054537B">
        <w:t xml:space="preserve"> Chemical Unit at the</w:t>
      </w:r>
      <w:r w:rsidRPr="00FB0FF3">
        <w:t xml:space="preserve"> FBI</w:t>
      </w:r>
      <w:r w:rsidR="0054537B">
        <w:t>’s</w:t>
      </w:r>
      <w:r w:rsidRPr="00FB0FF3">
        <w:t xml:space="preserve"> Laboratory has advised</w:t>
      </w:r>
      <w:r w:rsidR="0054537B">
        <w:t xml:space="preserve"> that agencies should report the drugs as</w:t>
      </w:r>
      <w:r w:rsidRPr="00FB0FF3">
        <w:t xml:space="preserve"> K = Other Hallucinogens. </w:t>
      </w:r>
    </w:p>
    <w:p w14:paraId="0C6AC2F2" w14:textId="77777777" w:rsidR="00ED35C9" w:rsidRPr="00FB0FF3" w:rsidRDefault="00ED35C9" w:rsidP="00D83B77">
      <w:pPr>
        <w:tabs>
          <w:tab w:val="left" w:pos="-1080"/>
          <w:tab w:val="left" w:pos="-720"/>
          <w:tab w:val="left" w:pos="0"/>
          <w:tab w:val="left" w:pos="720"/>
          <w:tab w:val="left" w:pos="1022"/>
          <w:tab w:val="left" w:pos="1224"/>
          <w:tab w:val="left" w:pos="2160"/>
        </w:tabs>
      </w:pPr>
    </w:p>
    <w:p w14:paraId="22C1354E" w14:textId="30C54028" w:rsidR="00E95FE3" w:rsidRDefault="00E95FE3" w:rsidP="003C1C7D">
      <w:pPr>
        <w:pStyle w:val="Heading4"/>
      </w:pPr>
      <w:r>
        <w:t>Example</w:t>
      </w:r>
    </w:p>
    <w:p w14:paraId="6926B90A" w14:textId="77777777" w:rsidR="00E95FE3" w:rsidRDefault="00E95FE3" w:rsidP="00E95FE3">
      <w:pPr>
        <w:tabs>
          <w:tab w:val="left" w:pos="-1080"/>
          <w:tab w:val="left" w:pos="-720"/>
          <w:tab w:val="left" w:pos="0"/>
          <w:tab w:val="left" w:pos="720"/>
          <w:tab w:val="left" w:pos="1022"/>
          <w:tab w:val="left" w:pos="1224"/>
          <w:tab w:val="left" w:pos="2160"/>
        </w:tabs>
      </w:pPr>
    </w:p>
    <w:p w14:paraId="424D32AA" w14:textId="640AC79C" w:rsidR="0075674C" w:rsidRDefault="00FB0FF3" w:rsidP="00D83B77">
      <w:pPr>
        <w:tabs>
          <w:tab w:val="left" w:pos="-1080"/>
          <w:tab w:val="left" w:pos="-720"/>
          <w:tab w:val="left" w:pos="0"/>
          <w:tab w:val="left" w:pos="720"/>
          <w:tab w:val="left" w:pos="1022"/>
          <w:tab w:val="left" w:pos="1224"/>
          <w:tab w:val="left" w:pos="2160"/>
        </w:tabs>
      </w:pPr>
      <w:r w:rsidRPr="00FB0FF3">
        <w:t xml:space="preserve">In a drug case, </w:t>
      </w:r>
      <w:r w:rsidR="00E95FE3">
        <w:t>a</w:t>
      </w:r>
      <w:r w:rsidR="005D601E">
        <w:t>n</w:t>
      </w:r>
      <w:r w:rsidR="00E95FE3">
        <w:t xml:space="preserve"> LEA seized </w:t>
      </w:r>
      <w:r w:rsidRPr="00FB0FF3">
        <w:t>the following drugs:</w:t>
      </w:r>
      <w:r w:rsidR="00B122A2">
        <w:t xml:space="preserve"> </w:t>
      </w:r>
      <w:r w:rsidRPr="00FB0FF3">
        <w:t xml:space="preserve">(1) 1.5 kilograms of </w:t>
      </w:r>
      <w:r w:rsidR="0054537B">
        <w:t>c</w:t>
      </w:r>
      <w:r w:rsidRPr="00FB0FF3">
        <w:t xml:space="preserve">rack, (2) 2.125 pounds of </w:t>
      </w:r>
      <w:r w:rsidR="0054537B">
        <w:t>m</w:t>
      </w:r>
      <w:r w:rsidRPr="00FB0FF3">
        <w:t xml:space="preserve">arijuana, (3) 2.0 liquid ounces of </w:t>
      </w:r>
      <w:r w:rsidR="0054537B">
        <w:t>m</w:t>
      </w:r>
      <w:r w:rsidRPr="00FB0FF3">
        <w:t xml:space="preserve">orphine, and (4) 500 </w:t>
      </w:r>
      <w:r w:rsidR="0054537B">
        <w:t>v</w:t>
      </w:r>
      <w:r w:rsidRPr="00FB0FF3">
        <w:t>alium capsules.</w:t>
      </w:r>
      <w:r w:rsidR="00B122A2">
        <w:t xml:space="preserve"> </w:t>
      </w:r>
      <w:r w:rsidRPr="00FB0FF3">
        <w:t xml:space="preserve">The agency should enter A = Crack Cocaine, E = Marijuana, and X = Over 3 Drug Types as a single entry for the </w:t>
      </w:r>
      <w:r w:rsidR="0054537B">
        <w:t>m</w:t>
      </w:r>
      <w:r w:rsidRPr="00FB0FF3">
        <w:t xml:space="preserve">orphine and </w:t>
      </w:r>
      <w:r w:rsidR="0054537B">
        <w:t>v</w:t>
      </w:r>
      <w:r w:rsidRPr="00FB0FF3">
        <w:t>alium because more than three types of drugs were seized.</w:t>
      </w:r>
    </w:p>
    <w:p w14:paraId="269D8A69" w14:textId="77777777" w:rsidR="00861501" w:rsidRDefault="00861501" w:rsidP="00E626DE">
      <w:r>
        <w:rPr>
          <w:b/>
        </w:rPr>
        <w:t xml:space="preserve">Note: </w:t>
      </w:r>
      <w:r>
        <w:t>When more than three types of drugs are involved, the two most important drugs (as determined by the reporting agency based on the quantity, value, and deadliness of the drugs/narcotics) should be reported in Drug Type 1 and Drug Type 2; X = Over 3 Drug Types should be entered in Drug Type 3.</w:t>
      </w:r>
    </w:p>
    <w:p w14:paraId="04D3B225" w14:textId="77777777" w:rsidR="00861501" w:rsidRPr="00861501" w:rsidRDefault="00861501" w:rsidP="00E626DE"/>
    <w:p w14:paraId="4865DA4E" w14:textId="77777777" w:rsidR="00BD31A6" w:rsidRDefault="00BD31A6" w:rsidP="00347CFB">
      <w:pPr>
        <w:pStyle w:val="Heading3"/>
      </w:pPr>
      <w:bookmarkStart w:id="1091" w:name="_Toc471463464"/>
      <w:r>
        <w:t>Data Element 21 (Estimated Drug Quantity)</w:t>
      </w:r>
      <w:bookmarkEnd w:id="1091"/>
    </w:p>
    <w:p w14:paraId="0674CA44" w14:textId="77777777" w:rsidR="00BD31A6" w:rsidRDefault="00BD31A6" w:rsidP="00E626DE"/>
    <w:p w14:paraId="498043B5" w14:textId="78AAC7AF" w:rsidR="00584A5B" w:rsidRDefault="00584A5B" w:rsidP="00584A5B">
      <w:pPr>
        <w:tabs>
          <w:tab w:val="left" w:pos="-1080"/>
          <w:tab w:val="left" w:pos="-720"/>
          <w:tab w:val="left" w:pos="0"/>
          <w:tab w:val="left" w:pos="720"/>
          <w:tab w:val="left" w:pos="1022"/>
          <w:tab w:val="left" w:pos="1224"/>
          <w:tab w:val="left" w:pos="2160"/>
        </w:tabs>
      </w:pPr>
      <w:r>
        <w:t>LEAs sh</w:t>
      </w:r>
      <w:r w:rsidRPr="00584A5B">
        <w:t xml:space="preserve">ould </w:t>
      </w:r>
      <w:r>
        <w:t xml:space="preserve">use </w:t>
      </w:r>
      <w:r w:rsidR="0054537B">
        <w:t>Data Element 21</w:t>
      </w:r>
      <w:r>
        <w:t xml:space="preserve"> </w:t>
      </w:r>
      <w:r w:rsidRPr="00584A5B">
        <w:t>to indicate the quantity of drugs or narcotics seized in a drug case.</w:t>
      </w:r>
      <w:r w:rsidR="00B122A2">
        <w:t xml:space="preserve"> </w:t>
      </w:r>
      <w:r w:rsidRPr="00584A5B">
        <w:t xml:space="preserve">Therefore, </w:t>
      </w:r>
      <w:r w:rsidR="00D53423">
        <w:t xml:space="preserve">LEAs should use </w:t>
      </w:r>
      <w:r w:rsidRPr="00584A5B">
        <w:t xml:space="preserve">it only if one of the offenses in the incident was 35A </w:t>
      </w:r>
      <w:r w:rsidR="00D53423">
        <w:t xml:space="preserve">= </w:t>
      </w:r>
      <w:r w:rsidRPr="00584A5B">
        <w:t xml:space="preserve">Drug/Narcotic Violations, 6 = Seized was entered into Data Element 14 (Type Property </w:t>
      </w:r>
      <w:r>
        <w:t>L</w:t>
      </w:r>
      <w:r w:rsidRPr="00584A5B">
        <w:t>oss/</w:t>
      </w:r>
      <w:r>
        <w:t xml:space="preserve"> </w:t>
      </w:r>
      <w:r w:rsidRPr="00584A5B">
        <w:t xml:space="preserve">Etc.), and 10 = Drugs/Narcotics was entered into Data Element 15 (Property Description). </w:t>
      </w:r>
    </w:p>
    <w:p w14:paraId="58B248A6" w14:textId="77777777" w:rsidR="0003146D" w:rsidRDefault="0003146D" w:rsidP="00584A5B">
      <w:pPr>
        <w:tabs>
          <w:tab w:val="left" w:pos="-1080"/>
          <w:tab w:val="left" w:pos="-720"/>
          <w:tab w:val="left" w:pos="0"/>
          <w:tab w:val="left" w:pos="720"/>
          <w:tab w:val="left" w:pos="1022"/>
          <w:tab w:val="left" w:pos="1224"/>
          <w:tab w:val="left" w:pos="2160"/>
        </w:tabs>
      </w:pPr>
    </w:p>
    <w:p w14:paraId="4A99F699" w14:textId="77777777" w:rsidR="0003146D" w:rsidRPr="0003146D" w:rsidRDefault="0003146D" w:rsidP="00584A5B">
      <w:pPr>
        <w:tabs>
          <w:tab w:val="left" w:pos="-1080"/>
          <w:tab w:val="left" w:pos="-720"/>
          <w:tab w:val="left" w:pos="0"/>
          <w:tab w:val="left" w:pos="720"/>
          <w:tab w:val="left" w:pos="1022"/>
          <w:tab w:val="left" w:pos="1224"/>
          <w:tab w:val="left" w:pos="2160"/>
        </w:tabs>
      </w:pPr>
      <w:r>
        <w:t xml:space="preserve">The </w:t>
      </w:r>
      <w:r>
        <w:rPr>
          <w:i/>
        </w:rPr>
        <w:t>NIBRS Technical Specification</w:t>
      </w:r>
      <w:r>
        <w:t xml:space="preserve"> indicates nine characters are available to enter the number of whole pounds, ounces, grams, etc., and three more characters are available to enter the decimal amount, i.e., the qua</w:t>
      </w:r>
      <w:r w:rsidR="00B247EA">
        <w:t xml:space="preserve">ntity expressed in thousandths. </w:t>
      </w:r>
      <w:r>
        <w:t xml:space="preserve">Because the decimal is implied, agencies should not enter a decimal point into </w:t>
      </w:r>
      <w:r w:rsidR="00F37F1D">
        <w:t>Da</w:t>
      </w:r>
      <w:r>
        <w:t xml:space="preserve">ta </w:t>
      </w:r>
      <w:r w:rsidR="00F37F1D">
        <w:t>Element 21</w:t>
      </w:r>
      <w:r>
        <w:t>. LEAs should enter trace amounts of a drug as “000000000001</w:t>
      </w:r>
      <w:r w:rsidR="00B247EA">
        <w:t>” in this data element.</w:t>
      </w:r>
    </w:p>
    <w:p w14:paraId="0F9633D0" w14:textId="77777777" w:rsidR="00584A5B" w:rsidRPr="00584A5B" w:rsidRDefault="00584A5B" w:rsidP="00584A5B">
      <w:pPr>
        <w:tabs>
          <w:tab w:val="left" w:pos="-1080"/>
          <w:tab w:val="left" w:pos="-720"/>
          <w:tab w:val="left" w:pos="0"/>
          <w:tab w:val="left" w:pos="720"/>
          <w:tab w:val="left" w:pos="1022"/>
          <w:tab w:val="left" w:pos="1224"/>
          <w:tab w:val="left" w:pos="2160"/>
        </w:tabs>
        <w:ind w:firstLine="360"/>
        <w:rPr>
          <w:rFonts w:ascii="Times New Roman" w:hAnsi="Times New Roman"/>
        </w:rPr>
      </w:pPr>
    </w:p>
    <w:p w14:paraId="104E5914" w14:textId="303DD784" w:rsidR="00E91B61" w:rsidRPr="00E91B61" w:rsidRDefault="00E91B61" w:rsidP="00BA6AE5">
      <w:pPr>
        <w:tabs>
          <w:tab w:val="left" w:pos="-1080"/>
          <w:tab w:val="left" w:pos="-720"/>
          <w:tab w:val="left" w:pos="0"/>
          <w:tab w:val="left" w:pos="720"/>
          <w:tab w:val="left" w:pos="1022"/>
          <w:tab w:val="left" w:pos="1224"/>
          <w:tab w:val="left" w:pos="2160"/>
        </w:tabs>
      </w:pPr>
      <w:r w:rsidRPr="00E91B61">
        <w:t xml:space="preserve">If the substance was sent to a laboratory for analysis, and a response has not yet been received, then 1 = </w:t>
      </w:r>
      <w:proofErr w:type="gramStart"/>
      <w:r w:rsidRPr="00E91B61">
        <w:t>None</w:t>
      </w:r>
      <w:proofErr w:type="gramEnd"/>
      <w:r w:rsidRPr="00E91B61">
        <w:t xml:space="preserve"> </w:t>
      </w:r>
      <w:r w:rsidR="00446AFA">
        <w:t xml:space="preserve">(i.e., 000000000100) </w:t>
      </w:r>
      <w:r w:rsidRPr="00E91B61">
        <w:t>must be entered into Data Element 21 to indicate None.</w:t>
      </w:r>
      <w:r w:rsidR="00B122A2">
        <w:t xml:space="preserve"> </w:t>
      </w:r>
      <w:r w:rsidR="00BA6AE5">
        <w:t xml:space="preserve">LEAs </w:t>
      </w:r>
      <w:r w:rsidR="00B247EA">
        <w:t xml:space="preserve">must </w:t>
      </w:r>
      <w:r w:rsidR="00BA6AE5">
        <w:t>update this</w:t>
      </w:r>
      <w:r w:rsidRPr="00E91B61">
        <w:t xml:space="preserve"> interim </w:t>
      </w:r>
      <w:r w:rsidR="00BA6AE5">
        <w:t>report</w:t>
      </w:r>
      <w:r w:rsidRPr="00E91B61">
        <w:t xml:space="preserve"> with the true quantity once the response arrives.</w:t>
      </w:r>
    </w:p>
    <w:p w14:paraId="3F18D6B8" w14:textId="76C57655" w:rsidR="00E91B61" w:rsidRPr="00E91B61" w:rsidRDefault="00E91B61" w:rsidP="00ED35C9">
      <w:pPr>
        <w:tabs>
          <w:tab w:val="left" w:pos="-1080"/>
          <w:tab w:val="left" w:pos="-720"/>
          <w:tab w:val="left" w:pos="0"/>
          <w:tab w:val="left" w:pos="720"/>
          <w:tab w:val="left" w:pos="1022"/>
          <w:tab w:val="left" w:pos="1224"/>
          <w:tab w:val="left" w:pos="2160"/>
        </w:tabs>
      </w:pPr>
    </w:p>
    <w:p w14:paraId="36F21807" w14:textId="557A9AA0" w:rsidR="00E91B61" w:rsidRPr="00E91B61" w:rsidRDefault="001729FC" w:rsidP="002758AD">
      <w:pPr>
        <w:tabs>
          <w:tab w:val="left" w:pos="-1080"/>
          <w:tab w:val="left" w:pos="-720"/>
          <w:tab w:val="left" w:pos="0"/>
          <w:tab w:val="left" w:pos="720"/>
          <w:tab w:val="left" w:pos="1022"/>
          <w:tab w:val="left" w:pos="1224"/>
          <w:tab w:val="left" w:pos="2160"/>
        </w:tabs>
      </w:pPr>
      <w:r>
        <w:t>LEAs can enter u</w:t>
      </w:r>
      <w:r w:rsidR="00E91B61" w:rsidRPr="00E91B61">
        <w:t xml:space="preserve">p to three </w:t>
      </w:r>
      <w:r>
        <w:t>quantities</w:t>
      </w:r>
      <w:r w:rsidR="00E91B61" w:rsidRPr="00E91B61">
        <w:t xml:space="preserve"> to match the up to three </w:t>
      </w:r>
      <w:r>
        <w:t>drug types report</w:t>
      </w:r>
      <w:r w:rsidR="009507B9">
        <w:t>ed</w:t>
      </w:r>
      <w:r>
        <w:t xml:space="preserve"> in </w:t>
      </w:r>
      <w:r w:rsidR="00E91B61" w:rsidRPr="00E91B61">
        <w:t>Data Element 20 (Suspected Drug Type).</w:t>
      </w:r>
      <w:r w:rsidR="00B122A2">
        <w:t xml:space="preserve"> </w:t>
      </w:r>
      <w:r w:rsidR="00E91B61" w:rsidRPr="00E91B61">
        <w:t xml:space="preserve">If more than three drugs or narcotics are involved, the quantities of the two most important (as determined by the reporting agency taking into account their quantity, value, and deadliness) should be entered. </w:t>
      </w:r>
      <w:r w:rsidR="0054537B">
        <w:t>Agencies should not enter</w:t>
      </w:r>
      <w:r w:rsidR="00E91B61" w:rsidRPr="00E91B61">
        <w:t xml:space="preserve"> the quantity of the remaining drugs/narcotics coded as X = Over 3 Drug Types</w:t>
      </w:r>
      <w:r w:rsidR="0054537B">
        <w:t>. Agencies should</w:t>
      </w:r>
      <w:r w:rsidR="00E91B61" w:rsidRPr="00E91B61">
        <w:t xml:space="preserve"> leave this data element blank.</w:t>
      </w:r>
    </w:p>
    <w:p w14:paraId="00908D74" w14:textId="77777777" w:rsidR="00E91B61" w:rsidRPr="00E91B61" w:rsidRDefault="00E91B61" w:rsidP="00E91B61">
      <w:pPr>
        <w:tabs>
          <w:tab w:val="left" w:pos="-1080"/>
          <w:tab w:val="left" w:pos="-720"/>
          <w:tab w:val="left" w:pos="0"/>
          <w:tab w:val="left" w:pos="720"/>
          <w:tab w:val="left" w:pos="1022"/>
          <w:tab w:val="left" w:pos="1224"/>
          <w:tab w:val="left" w:pos="2160"/>
        </w:tabs>
        <w:ind w:firstLine="360"/>
      </w:pPr>
    </w:p>
    <w:p w14:paraId="448F4480" w14:textId="1519F9A0" w:rsidR="00E91B61" w:rsidRPr="00E91B61" w:rsidRDefault="00E91B61" w:rsidP="001729FC">
      <w:pPr>
        <w:tabs>
          <w:tab w:val="left" w:pos="49"/>
          <w:tab w:val="left" w:pos="720"/>
          <w:tab w:val="left" w:pos="2160"/>
          <w:tab w:val="decimal" w:pos="3051"/>
        </w:tabs>
        <w:autoSpaceDE w:val="0"/>
        <w:autoSpaceDN w:val="0"/>
        <w:adjustRightInd w:val="0"/>
      </w:pPr>
      <w:r w:rsidRPr="00E91B61">
        <w:t xml:space="preserve">Because of problems in determining the street value of drugs or narcotics, agencies should not report a monetary value when </w:t>
      </w:r>
      <w:r w:rsidR="001729FC">
        <w:t xml:space="preserve">they seize </w:t>
      </w:r>
      <w:r w:rsidRPr="00E91B61">
        <w:t xml:space="preserve">the drugs or narcotics in connection with </w:t>
      </w:r>
      <w:r w:rsidR="0054537B">
        <w:t>d</w:t>
      </w:r>
      <w:r w:rsidRPr="00E91B61">
        <w:t>rug/</w:t>
      </w:r>
      <w:r w:rsidR="001729FC">
        <w:t xml:space="preserve"> </w:t>
      </w:r>
      <w:r w:rsidR="0054537B">
        <w:t>n</w:t>
      </w:r>
      <w:r w:rsidRPr="00E91B61">
        <w:t xml:space="preserve">arcotic </w:t>
      </w:r>
      <w:r w:rsidR="0054537B">
        <w:t>v</w:t>
      </w:r>
      <w:r w:rsidRPr="00E91B61">
        <w:t>iolations.</w:t>
      </w:r>
      <w:r w:rsidR="00B122A2">
        <w:t xml:space="preserve"> </w:t>
      </w:r>
      <w:r w:rsidRPr="00E91B61">
        <w:t>However, in order to obtain some measure of the drug problem, agencies should report the Estimated Quantity of seized drugs or narcotics for each Drug/Narcotic Violation in these instances.</w:t>
      </w:r>
    </w:p>
    <w:p w14:paraId="4743C688" w14:textId="77777777" w:rsidR="00E91B61" w:rsidRPr="00E91B61" w:rsidRDefault="00E91B61" w:rsidP="00E91B61">
      <w:pPr>
        <w:tabs>
          <w:tab w:val="left" w:pos="-1080"/>
          <w:tab w:val="left" w:pos="-720"/>
          <w:tab w:val="left" w:pos="0"/>
          <w:tab w:val="left" w:pos="720"/>
          <w:tab w:val="left" w:pos="1022"/>
          <w:tab w:val="left" w:pos="1224"/>
          <w:tab w:val="left" w:pos="2160"/>
        </w:tabs>
        <w:ind w:firstLine="360"/>
      </w:pPr>
    </w:p>
    <w:p w14:paraId="1B18B587" w14:textId="10599278" w:rsidR="00E91B61" w:rsidRDefault="009507B9" w:rsidP="00FE5BD4">
      <w:pPr>
        <w:tabs>
          <w:tab w:val="left" w:pos="-1080"/>
          <w:tab w:val="left" w:pos="-720"/>
          <w:tab w:val="left" w:pos="0"/>
          <w:tab w:val="left" w:pos="720"/>
          <w:tab w:val="left" w:pos="1022"/>
          <w:tab w:val="left" w:pos="1224"/>
          <w:tab w:val="left" w:pos="2160"/>
        </w:tabs>
      </w:pPr>
      <w:r>
        <w:t>LEAs should not use this data element when they find drugs or narcotics, connected with other offenses</w:t>
      </w:r>
      <w:r w:rsidR="00B247EA">
        <w:t>, e.g., arson, burglary/breaking and entering, larceny-theft</w:t>
      </w:r>
      <w:r>
        <w:t>.</w:t>
      </w:r>
      <w:r w:rsidR="00B122A2">
        <w:t xml:space="preserve"> </w:t>
      </w:r>
    </w:p>
    <w:p w14:paraId="1DF8C626" w14:textId="77777777" w:rsidR="00FE5BD4" w:rsidRDefault="00FE5BD4" w:rsidP="003C1C7D">
      <w:pPr>
        <w:pStyle w:val="Heading4"/>
      </w:pPr>
      <w:r>
        <w:t>Example 1</w:t>
      </w:r>
    </w:p>
    <w:p w14:paraId="6BD66BEE" w14:textId="77777777" w:rsidR="00FE5BD4" w:rsidRPr="00E91B61" w:rsidRDefault="00FE5BD4" w:rsidP="00FE5BD4">
      <w:pPr>
        <w:tabs>
          <w:tab w:val="left" w:pos="-1080"/>
          <w:tab w:val="left" w:pos="-720"/>
          <w:tab w:val="left" w:pos="0"/>
          <w:tab w:val="left" w:pos="720"/>
          <w:tab w:val="left" w:pos="1022"/>
          <w:tab w:val="left" w:pos="1224"/>
          <w:tab w:val="left" w:pos="2160"/>
        </w:tabs>
      </w:pPr>
    </w:p>
    <w:p w14:paraId="1BF77848" w14:textId="039B00F5" w:rsidR="00E91B61" w:rsidRPr="00E91B61" w:rsidRDefault="00E91B61" w:rsidP="00FE5BD4">
      <w:pPr>
        <w:tabs>
          <w:tab w:val="left" w:pos="-1080"/>
          <w:tab w:val="left" w:pos="-720"/>
          <w:tab w:val="left" w:pos="0"/>
          <w:tab w:val="left" w:pos="720"/>
          <w:tab w:val="left" w:pos="1022"/>
          <w:tab w:val="left" w:pos="1224"/>
          <w:tab w:val="left" w:pos="2160"/>
        </w:tabs>
      </w:pPr>
      <w:r w:rsidRPr="00E91B61">
        <w:t xml:space="preserve">An agency seizes 1.5 kilograms of </w:t>
      </w:r>
      <w:r w:rsidR="005D785F">
        <w:t>c</w:t>
      </w:r>
      <w:r w:rsidR="005D785F" w:rsidRPr="00E91B61">
        <w:t>rack</w:t>
      </w:r>
      <w:r w:rsidRPr="00E91B61">
        <w:t xml:space="preserve">, 2.125 pounds of </w:t>
      </w:r>
      <w:r w:rsidR="005D785F">
        <w:t>m</w:t>
      </w:r>
      <w:r w:rsidRPr="00E91B61">
        <w:t xml:space="preserve">arijuana, 2.0 liquid ounces of </w:t>
      </w:r>
      <w:r w:rsidR="005D785F">
        <w:t>m</w:t>
      </w:r>
      <w:r w:rsidRPr="00E91B61">
        <w:t xml:space="preserve">orphine, and 500 </w:t>
      </w:r>
      <w:r w:rsidR="005D785F">
        <w:t>v</w:t>
      </w:r>
      <w:r w:rsidRPr="00E91B61">
        <w:t>alium capsules.</w:t>
      </w:r>
      <w:r w:rsidR="00B122A2">
        <w:t xml:space="preserve"> </w:t>
      </w:r>
      <w:r w:rsidRPr="00E91B61">
        <w:t xml:space="preserve">The agency should enter 000000001500 for the </w:t>
      </w:r>
      <w:r w:rsidR="005D785F">
        <w:t>c</w:t>
      </w:r>
      <w:r w:rsidRPr="00E91B61">
        <w:t xml:space="preserve">rack and 000000002125 for the </w:t>
      </w:r>
      <w:r w:rsidR="005D785F">
        <w:t>m</w:t>
      </w:r>
      <w:r w:rsidRPr="00E91B61">
        <w:t>arijuana into Data Element 21.</w:t>
      </w:r>
      <w:r w:rsidR="00B122A2">
        <w:t xml:space="preserve"> </w:t>
      </w:r>
      <w:r w:rsidRPr="00E91B61">
        <w:t xml:space="preserve">The agency should not enter quantities for the </w:t>
      </w:r>
      <w:r w:rsidR="005D785F">
        <w:t>m</w:t>
      </w:r>
      <w:r w:rsidRPr="00E91B61">
        <w:t xml:space="preserve">orphine or </w:t>
      </w:r>
      <w:r w:rsidR="005D785F">
        <w:t>v</w:t>
      </w:r>
      <w:r w:rsidRPr="00E91B61">
        <w:t>alium.</w:t>
      </w:r>
    </w:p>
    <w:p w14:paraId="7FCE2E81" w14:textId="77777777" w:rsidR="00E91B61" w:rsidRPr="00E91B61" w:rsidRDefault="00E91B61" w:rsidP="00E91B61">
      <w:pPr>
        <w:tabs>
          <w:tab w:val="left" w:pos="-1080"/>
          <w:tab w:val="left" w:pos="-720"/>
          <w:tab w:val="left" w:pos="0"/>
          <w:tab w:val="left" w:pos="720"/>
          <w:tab w:val="left" w:pos="1022"/>
          <w:tab w:val="left" w:pos="1224"/>
          <w:tab w:val="left" w:pos="2160"/>
        </w:tabs>
        <w:ind w:firstLine="360"/>
      </w:pPr>
    </w:p>
    <w:p w14:paraId="23DB0E97" w14:textId="77777777" w:rsidR="00FE5BD4" w:rsidRDefault="00FE5BD4" w:rsidP="003C1C7D">
      <w:pPr>
        <w:pStyle w:val="Heading4"/>
      </w:pPr>
      <w:r>
        <w:t>Example 2</w:t>
      </w:r>
    </w:p>
    <w:p w14:paraId="25CB76EC" w14:textId="77777777" w:rsidR="00FE5BD4" w:rsidRDefault="00FE5BD4" w:rsidP="00FE5BD4">
      <w:pPr>
        <w:tabs>
          <w:tab w:val="left" w:pos="-1080"/>
          <w:tab w:val="left" w:pos="-720"/>
          <w:tab w:val="left" w:pos="0"/>
          <w:tab w:val="left" w:pos="720"/>
          <w:tab w:val="left" w:pos="1440"/>
          <w:tab w:val="left" w:pos="2160"/>
          <w:tab w:val="left" w:pos="2520"/>
          <w:tab w:val="left" w:pos="2880"/>
          <w:tab w:val="left" w:pos="3600"/>
          <w:tab w:val="left" w:pos="4140"/>
          <w:tab w:val="left" w:pos="4500"/>
        </w:tabs>
      </w:pPr>
    </w:p>
    <w:p w14:paraId="099DFAD4" w14:textId="07FCB969" w:rsidR="00E91B61" w:rsidRPr="00E91B61" w:rsidRDefault="00E91B61" w:rsidP="00FE5BD4">
      <w:pPr>
        <w:tabs>
          <w:tab w:val="left" w:pos="-1080"/>
          <w:tab w:val="left" w:pos="-720"/>
          <w:tab w:val="left" w:pos="0"/>
          <w:tab w:val="left" w:pos="720"/>
          <w:tab w:val="left" w:pos="1440"/>
          <w:tab w:val="left" w:pos="2160"/>
          <w:tab w:val="left" w:pos="2520"/>
          <w:tab w:val="left" w:pos="2880"/>
          <w:tab w:val="left" w:pos="3600"/>
          <w:tab w:val="left" w:pos="4140"/>
          <w:tab w:val="left" w:pos="4500"/>
        </w:tabs>
      </w:pPr>
      <w:r w:rsidRPr="00E91B61">
        <w:t xml:space="preserve">Law enforcement seized 15 marijuana plants from a greenhouse </w:t>
      </w:r>
      <w:r w:rsidR="0070701C">
        <w:t>that</w:t>
      </w:r>
      <w:r w:rsidR="0070701C" w:rsidRPr="00E91B61">
        <w:t xml:space="preserve"> </w:t>
      </w:r>
      <w:r w:rsidRPr="00E91B61">
        <w:t>was inside a residence.</w:t>
      </w:r>
      <w:r w:rsidR="00B122A2">
        <w:t xml:space="preserve"> </w:t>
      </w:r>
      <w:r w:rsidRPr="00E91B61">
        <w:t>Police also seized 5 pounds of marijuana.</w:t>
      </w:r>
      <w:r w:rsidR="00B122A2">
        <w:t xml:space="preserve"> </w:t>
      </w:r>
      <w:r w:rsidRPr="00E91B61">
        <w:t>The agency should enter 000000015000 for the plants and for the 000000005000 for the marijuana.</w:t>
      </w:r>
      <w:r w:rsidR="00B122A2">
        <w:t xml:space="preserve"> </w:t>
      </w:r>
      <w:r w:rsidRPr="00E91B61">
        <w:t>(Remember the last three digits of the field represent the tenths, hundredths, and thousandths to the right of an implied decimal.)</w:t>
      </w:r>
    </w:p>
    <w:p w14:paraId="0CAC483F" w14:textId="77777777" w:rsidR="00FE5BD4" w:rsidRDefault="00FE5BD4" w:rsidP="00FE5BD4">
      <w:pPr>
        <w:tabs>
          <w:tab w:val="left" w:pos="-1080"/>
          <w:tab w:val="left" w:pos="-720"/>
          <w:tab w:val="left" w:pos="0"/>
          <w:tab w:val="left" w:pos="720"/>
          <w:tab w:val="left" w:pos="1022"/>
          <w:tab w:val="left" w:pos="1224"/>
          <w:tab w:val="left" w:pos="2160"/>
        </w:tabs>
      </w:pPr>
    </w:p>
    <w:p w14:paraId="485C5953" w14:textId="77777777" w:rsidR="00FE5BD4" w:rsidRDefault="00FE5BD4" w:rsidP="003C1C7D">
      <w:pPr>
        <w:pStyle w:val="Heading4"/>
      </w:pPr>
      <w:r>
        <w:t>Example 3</w:t>
      </w:r>
    </w:p>
    <w:p w14:paraId="19DBA716" w14:textId="77777777" w:rsidR="00FE5BD4" w:rsidRDefault="00FE5BD4" w:rsidP="00FE5BD4">
      <w:pPr>
        <w:tabs>
          <w:tab w:val="left" w:pos="-1080"/>
          <w:tab w:val="left" w:pos="-720"/>
          <w:tab w:val="left" w:pos="0"/>
          <w:tab w:val="left" w:pos="720"/>
          <w:tab w:val="left" w:pos="1022"/>
          <w:tab w:val="left" w:pos="1224"/>
          <w:tab w:val="left" w:pos="2160"/>
        </w:tabs>
      </w:pPr>
    </w:p>
    <w:p w14:paraId="1AA5B9FB" w14:textId="0068C77F" w:rsidR="00E91B61" w:rsidRPr="00E91B61" w:rsidRDefault="00FE5BD4" w:rsidP="00FE5BD4">
      <w:pPr>
        <w:tabs>
          <w:tab w:val="left" w:pos="-1080"/>
          <w:tab w:val="left" w:pos="-720"/>
          <w:tab w:val="left" w:pos="0"/>
          <w:tab w:val="left" w:pos="720"/>
          <w:tab w:val="left" w:pos="1022"/>
          <w:tab w:val="left" w:pos="1224"/>
          <w:tab w:val="left" w:pos="2160"/>
        </w:tabs>
      </w:pPr>
      <w:r>
        <w:t>A</w:t>
      </w:r>
      <w:r w:rsidR="00E73032">
        <w:t>n</w:t>
      </w:r>
      <w:r>
        <w:t xml:space="preserve"> LEA seized a</w:t>
      </w:r>
      <w:r w:rsidR="00E91B61" w:rsidRPr="00E91B61">
        <w:t xml:space="preserve"> bag of white powder</w:t>
      </w:r>
      <w:r>
        <w:t xml:space="preserve"> </w:t>
      </w:r>
      <w:r w:rsidR="007A46ED">
        <w:t xml:space="preserve">that </w:t>
      </w:r>
      <w:r>
        <w:t>they</w:t>
      </w:r>
      <w:r w:rsidR="00E91B61" w:rsidRPr="00E91B61">
        <w:t xml:space="preserve"> suspected </w:t>
      </w:r>
      <w:r>
        <w:t>was</w:t>
      </w:r>
      <w:r w:rsidR="00E91B61" w:rsidRPr="00E91B61">
        <w:t xml:space="preserve"> drugs.</w:t>
      </w:r>
      <w:r w:rsidR="00B122A2">
        <w:t xml:space="preserve"> </w:t>
      </w:r>
      <w:r w:rsidR="00E91B61" w:rsidRPr="00E91B61">
        <w:t>The</w:t>
      </w:r>
      <w:r>
        <w:t>y sent the</w:t>
      </w:r>
      <w:r w:rsidR="00E91B61" w:rsidRPr="00E91B61">
        <w:t xml:space="preserve"> powder to the laboratory for analysis.</w:t>
      </w:r>
      <w:r w:rsidR="00B122A2">
        <w:t xml:space="preserve"> </w:t>
      </w:r>
      <w:r w:rsidR="00E91B61" w:rsidRPr="00E91B61">
        <w:t xml:space="preserve">Therefore, the agency would enter 1 = </w:t>
      </w:r>
      <w:proofErr w:type="gramStart"/>
      <w:r w:rsidR="00E91B61" w:rsidRPr="00E91B61">
        <w:t>None</w:t>
      </w:r>
      <w:proofErr w:type="gramEnd"/>
      <w:r w:rsidR="00E91B61" w:rsidRPr="00E91B61">
        <w:t xml:space="preserve"> into Data Element 21</w:t>
      </w:r>
      <w:r w:rsidR="00B247EA">
        <w:t>.</w:t>
      </w:r>
      <w:r w:rsidR="00E91B61" w:rsidRPr="00E91B61">
        <w:t xml:space="preserve"> </w:t>
      </w:r>
      <w:r w:rsidR="00B247EA">
        <w:t xml:space="preserve">In addition, </w:t>
      </w:r>
      <w:r w:rsidR="00E91B61" w:rsidRPr="00E91B61">
        <w:t xml:space="preserve">the agency must update the information once the analysis </w:t>
      </w:r>
      <w:r w:rsidR="00B405C1">
        <w:t>is</w:t>
      </w:r>
      <w:r w:rsidR="00B405C1" w:rsidRPr="00E91B61">
        <w:t xml:space="preserve"> </w:t>
      </w:r>
      <w:r w:rsidR="00E91B61" w:rsidRPr="00E91B61">
        <w:t>complete.</w:t>
      </w:r>
    </w:p>
    <w:p w14:paraId="62DC947E" w14:textId="77777777" w:rsidR="00BD31A6" w:rsidRDefault="00BD31A6" w:rsidP="00E626DE"/>
    <w:p w14:paraId="43399C76" w14:textId="77777777" w:rsidR="00FD23AD" w:rsidRDefault="007A66FB" w:rsidP="00347CFB">
      <w:pPr>
        <w:pStyle w:val="Heading3"/>
      </w:pPr>
      <w:bookmarkStart w:id="1092" w:name="_Toc471463465"/>
      <w:r>
        <w:t>Data Element 22 (Type Drug Measurement)</w:t>
      </w:r>
      <w:bookmarkEnd w:id="1092"/>
    </w:p>
    <w:p w14:paraId="143429EB" w14:textId="77777777" w:rsidR="007A66FB" w:rsidRDefault="007A66FB" w:rsidP="00E626DE"/>
    <w:p w14:paraId="3038E80D" w14:textId="14FA9C77" w:rsidR="00506A79" w:rsidRPr="00506A79" w:rsidRDefault="00AB73F5" w:rsidP="00AB73F5">
      <w:pPr>
        <w:tabs>
          <w:tab w:val="left" w:pos="-1080"/>
          <w:tab w:val="left" w:pos="-720"/>
          <w:tab w:val="left" w:pos="0"/>
          <w:tab w:val="left" w:pos="720"/>
          <w:tab w:val="left" w:pos="1022"/>
          <w:tab w:val="left" w:pos="1224"/>
          <w:tab w:val="left" w:pos="2160"/>
        </w:tabs>
      </w:pPr>
      <w:r>
        <w:t xml:space="preserve">LEAs should use </w:t>
      </w:r>
      <w:r w:rsidR="0070701C">
        <w:t>Data Element 22</w:t>
      </w:r>
      <w:r w:rsidR="00506A79" w:rsidRPr="00506A79">
        <w:t xml:space="preserve"> to indicate the type of measurement used in quantifying drugs or narcotics seized in a drug case.</w:t>
      </w:r>
      <w:r w:rsidR="00B122A2">
        <w:t xml:space="preserve"> </w:t>
      </w:r>
      <w:r w:rsidR="00506A79" w:rsidRPr="00506A79">
        <w:t>Therefore, it should be used only if one of the offenses in an incident was 35A</w:t>
      </w:r>
      <w:r>
        <w:t xml:space="preserve"> = </w:t>
      </w:r>
      <w:r w:rsidR="00506A79" w:rsidRPr="00506A79">
        <w:t>Drug/Narcotic Violations, 6 = Seized was entered into Data Element 14 (Type Property Loss/Etc.), and 10 = Drugs/Narcotics was entered into Data Element 15 (Property Description).</w:t>
      </w:r>
    </w:p>
    <w:p w14:paraId="122AFFBC" w14:textId="77777777" w:rsidR="00506A79" w:rsidRPr="00506A79" w:rsidRDefault="00506A79" w:rsidP="00506A79">
      <w:pPr>
        <w:tabs>
          <w:tab w:val="left" w:pos="-1080"/>
          <w:tab w:val="left" w:pos="-720"/>
          <w:tab w:val="left" w:pos="0"/>
          <w:tab w:val="left" w:pos="720"/>
          <w:tab w:val="left" w:pos="1022"/>
          <w:tab w:val="left" w:pos="1224"/>
          <w:tab w:val="left" w:pos="2160"/>
        </w:tabs>
        <w:ind w:firstLine="360"/>
      </w:pPr>
    </w:p>
    <w:p w14:paraId="16A18DF1" w14:textId="0E8EB74D" w:rsidR="00506A79" w:rsidRPr="00506A79" w:rsidRDefault="00AB73F5" w:rsidP="00AB73F5">
      <w:pPr>
        <w:tabs>
          <w:tab w:val="left" w:pos="-1080"/>
          <w:tab w:val="left" w:pos="-720"/>
          <w:tab w:val="left" w:pos="0"/>
          <w:tab w:val="left" w:pos="720"/>
          <w:tab w:val="left" w:pos="1022"/>
          <w:tab w:val="left" w:pos="1224"/>
          <w:tab w:val="left" w:pos="2160"/>
        </w:tabs>
      </w:pPr>
      <w:r>
        <w:t>Data Element 22 (Type Drug Measurement) can contain u</w:t>
      </w:r>
      <w:r w:rsidR="00506A79" w:rsidRPr="00506A79">
        <w:t>p to three entries</w:t>
      </w:r>
      <w:r w:rsidR="00A053D0">
        <w:t>,</w:t>
      </w:r>
      <w:r w:rsidR="00506A79" w:rsidRPr="00506A79">
        <w:t xml:space="preserve"> </w:t>
      </w:r>
      <w:r>
        <w:t>and the data values should</w:t>
      </w:r>
      <w:r w:rsidR="00506A79" w:rsidRPr="00506A79">
        <w:t xml:space="preserve"> </w:t>
      </w:r>
      <w:r>
        <w:t xml:space="preserve">be consistent with the data values reported for </w:t>
      </w:r>
      <w:r w:rsidRPr="00506A79">
        <w:t>Data Element 20 (Suspected Drug Type)</w:t>
      </w:r>
      <w:r w:rsidR="00506A79" w:rsidRPr="00506A79">
        <w:t>.</w:t>
      </w:r>
      <w:r w:rsidR="00B122A2">
        <w:t xml:space="preserve"> </w:t>
      </w:r>
      <w:r w:rsidR="00506A79" w:rsidRPr="00506A79">
        <w:t>If more than three are involved, the types of measurement of the two most important drugs or narcotics (as determined by the reporting agency taking into account their quantity, value, and deadliness) should be entered.</w:t>
      </w:r>
      <w:r w:rsidR="00B122A2">
        <w:t xml:space="preserve"> </w:t>
      </w:r>
      <w:r w:rsidR="00506A79" w:rsidRPr="00506A79">
        <w:t xml:space="preserve">Do not enter the type of measurement for the remaining drugs or narcotics </w:t>
      </w:r>
      <w:r w:rsidR="007A46ED">
        <w:t>that</w:t>
      </w:r>
      <w:r w:rsidR="007A46ED" w:rsidRPr="00506A79">
        <w:t xml:space="preserve"> </w:t>
      </w:r>
      <w:r w:rsidR="00506A79" w:rsidRPr="00506A79">
        <w:t>are coded as X = Over 3 Drug Types in Data Element 20 (Suspected Drug Type); leave this data element blank.</w:t>
      </w:r>
    </w:p>
    <w:p w14:paraId="4ECF0455" w14:textId="77777777" w:rsidR="00506A79" w:rsidRPr="00506A79" w:rsidRDefault="00506A79" w:rsidP="00506A79">
      <w:pPr>
        <w:tabs>
          <w:tab w:val="left" w:pos="-1080"/>
          <w:tab w:val="left" w:pos="-720"/>
          <w:tab w:val="left" w:pos="0"/>
          <w:tab w:val="left" w:pos="720"/>
          <w:tab w:val="left" w:pos="1022"/>
          <w:tab w:val="left" w:pos="1224"/>
          <w:tab w:val="left" w:pos="2160"/>
        </w:tabs>
      </w:pPr>
    </w:p>
    <w:p w14:paraId="76E60A0A" w14:textId="591EBA11" w:rsidR="00506A79" w:rsidRDefault="00506A79" w:rsidP="00AB73F5">
      <w:pPr>
        <w:tabs>
          <w:tab w:val="left" w:pos="-1080"/>
          <w:tab w:val="left" w:pos="-720"/>
          <w:tab w:val="left" w:pos="0"/>
          <w:tab w:val="left" w:pos="720"/>
          <w:tab w:val="left" w:pos="1022"/>
          <w:tab w:val="left" w:pos="1224"/>
          <w:tab w:val="left" w:pos="2160"/>
        </w:tabs>
      </w:pPr>
      <w:r w:rsidRPr="00506A79">
        <w:t>If the substance was sent to a laboratory for analysis and a response has not yet been received, XX = Not Reported should be entered.</w:t>
      </w:r>
      <w:r w:rsidR="00B122A2">
        <w:t xml:space="preserve"> </w:t>
      </w:r>
      <w:r w:rsidRPr="00506A79">
        <w:t xml:space="preserve">In addition, 1 = </w:t>
      </w:r>
      <w:proofErr w:type="gramStart"/>
      <w:r w:rsidRPr="00506A79">
        <w:t>None</w:t>
      </w:r>
      <w:proofErr w:type="gramEnd"/>
      <w:r w:rsidRPr="00506A79">
        <w:t xml:space="preserve"> should be entered into Data Element 21 (Estimated Drug Quantity).</w:t>
      </w:r>
      <w:r w:rsidR="00B122A2">
        <w:t xml:space="preserve"> </w:t>
      </w:r>
      <w:r w:rsidRPr="00506A79">
        <w:t xml:space="preserve">When the agency receives the results of the laboratory analysis, the agency must update Data Elements 21 </w:t>
      </w:r>
      <w:r w:rsidR="00A053D0">
        <w:t xml:space="preserve">(Estimated Drug Quantity) </w:t>
      </w:r>
      <w:r w:rsidRPr="00506A79">
        <w:t>and 22</w:t>
      </w:r>
      <w:r w:rsidR="00A053D0">
        <w:t xml:space="preserve"> (Type Drug Measurement)</w:t>
      </w:r>
      <w:r w:rsidRPr="00506A79">
        <w:t>.</w:t>
      </w:r>
    </w:p>
    <w:p w14:paraId="721C27AD" w14:textId="77777777" w:rsidR="00A053D0" w:rsidRPr="00506A79" w:rsidRDefault="00A053D0" w:rsidP="00AB73F5">
      <w:pPr>
        <w:tabs>
          <w:tab w:val="left" w:pos="-1080"/>
          <w:tab w:val="left" w:pos="-720"/>
          <w:tab w:val="left" w:pos="0"/>
          <w:tab w:val="left" w:pos="720"/>
          <w:tab w:val="left" w:pos="1022"/>
          <w:tab w:val="left" w:pos="1224"/>
          <w:tab w:val="left" w:pos="2160"/>
        </w:tabs>
      </w:pPr>
    </w:p>
    <w:p w14:paraId="39073F51" w14:textId="5754B52C" w:rsidR="001D2B93" w:rsidRDefault="00B73D62" w:rsidP="00AB73F5">
      <w:pPr>
        <w:tabs>
          <w:tab w:val="left" w:pos="-1080"/>
          <w:tab w:val="left" w:pos="-720"/>
          <w:tab w:val="left" w:pos="0"/>
          <w:tab w:val="left" w:pos="720"/>
          <w:tab w:val="left" w:pos="1022"/>
          <w:tab w:val="left" w:pos="1224"/>
          <w:tab w:val="left" w:pos="2160"/>
        </w:tabs>
      </w:pPr>
      <w:r>
        <w:t>LEAs should not use this data element when they find drugs or narcotics, connected with other offenses</w:t>
      </w:r>
      <w:r w:rsidR="00B247EA">
        <w:t>, e.g., arson, burglary/breaking and entering, larceny/theft</w:t>
      </w:r>
      <w:r>
        <w:t>.</w:t>
      </w:r>
      <w:r w:rsidR="00B122A2">
        <w:t xml:space="preserve"> </w:t>
      </w:r>
    </w:p>
    <w:p w14:paraId="6614CE5B" w14:textId="77777777" w:rsidR="001D2B93" w:rsidRDefault="001D2B93" w:rsidP="003C1C7D">
      <w:pPr>
        <w:pStyle w:val="Heading4"/>
      </w:pPr>
      <w:r>
        <w:t>Valid Data Values</w:t>
      </w:r>
    </w:p>
    <w:p w14:paraId="473D6149" w14:textId="77777777" w:rsidR="001D2B93" w:rsidRDefault="001D2B93" w:rsidP="001D2B93">
      <w:pPr>
        <w:tabs>
          <w:tab w:val="left" w:pos="-1080"/>
          <w:tab w:val="left" w:pos="-720"/>
          <w:tab w:val="left" w:pos="0"/>
          <w:tab w:val="left" w:pos="720"/>
          <w:tab w:val="left" w:pos="1022"/>
          <w:tab w:val="left" w:pos="1224"/>
          <w:tab w:val="left" w:pos="2160"/>
        </w:tabs>
      </w:pPr>
      <w:r w:rsidRPr="00506A79">
        <w:t xml:space="preserve"> </w:t>
      </w:r>
    </w:p>
    <w:p w14:paraId="18C9FA66" w14:textId="11F1C329" w:rsidR="00506A79" w:rsidRPr="00506A79" w:rsidRDefault="001D2B93" w:rsidP="001D2B93">
      <w:pPr>
        <w:tabs>
          <w:tab w:val="left" w:pos="-1080"/>
          <w:tab w:val="left" w:pos="-720"/>
          <w:tab w:val="left" w:pos="0"/>
          <w:tab w:val="left" w:pos="720"/>
          <w:tab w:val="left" w:pos="1022"/>
          <w:tab w:val="left" w:pos="1224"/>
          <w:tab w:val="left" w:pos="2160"/>
        </w:tabs>
      </w:pPr>
      <w:r>
        <w:t xml:space="preserve">LEAs </w:t>
      </w:r>
      <w:r w:rsidR="00A72478">
        <w:t xml:space="preserve">can </w:t>
      </w:r>
      <w:r w:rsidR="002A4921">
        <w:t>e</w:t>
      </w:r>
      <w:r w:rsidR="00506A79" w:rsidRPr="00506A79">
        <w:t>nter up to three</w:t>
      </w:r>
      <w:r w:rsidR="009D3D55">
        <w:t xml:space="preserve"> of the following</w:t>
      </w:r>
      <w:r w:rsidR="00A72478">
        <w:t xml:space="preserve"> measurement types in Data Element 22 (Type Drug Measurement</w:t>
      </w:r>
      <w:r w:rsidR="009D3D55">
        <w:t>)</w:t>
      </w:r>
      <w:r w:rsidR="00506A79" w:rsidRPr="00506A79">
        <w:t>:</w:t>
      </w:r>
    </w:p>
    <w:p w14:paraId="1797DC78" w14:textId="77777777" w:rsidR="00506A79" w:rsidRDefault="00506A79" w:rsidP="00506A79">
      <w:pPr>
        <w:tabs>
          <w:tab w:val="left" w:pos="-1080"/>
          <w:tab w:val="left" w:pos="-720"/>
          <w:tab w:val="left" w:pos="0"/>
          <w:tab w:val="left" w:pos="720"/>
          <w:tab w:val="left" w:pos="1022"/>
          <w:tab w:val="left" w:pos="1224"/>
          <w:tab w:val="left" w:pos="216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5"/>
        <w:gridCol w:w="3128"/>
      </w:tblGrid>
      <w:tr w:rsidR="00B27EF9" w14:paraId="1D391E5D" w14:textId="77777777" w:rsidTr="00B27EF9">
        <w:tc>
          <w:tcPr>
            <w:tcW w:w="3192" w:type="dxa"/>
          </w:tcPr>
          <w:p w14:paraId="37F1B106" w14:textId="77777777" w:rsidR="00B27EF9" w:rsidRPr="00B27EF9" w:rsidRDefault="00B27EF9" w:rsidP="00506A79">
            <w:pPr>
              <w:tabs>
                <w:tab w:val="left" w:pos="-1080"/>
                <w:tab w:val="left" w:pos="-720"/>
                <w:tab w:val="left" w:pos="0"/>
                <w:tab w:val="left" w:pos="720"/>
                <w:tab w:val="left" w:pos="1022"/>
                <w:tab w:val="left" w:pos="1224"/>
                <w:tab w:val="left" w:pos="2160"/>
              </w:tabs>
              <w:rPr>
                <w:i/>
              </w:rPr>
            </w:pPr>
            <w:r w:rsidRPr="00B27EF9">
              <w:rPr>
                <w:i/>
              </w:rPr>
              <w:t>Weight</w:t>
            </w:r>
          </w:p>
        </w:tc>
        <w:tc>
          <w:tcPr>
            <w:tcW w:w="3192" w:type="dxa"/>
          </w:tcPr>
          <w:p w14:paraId="4E210D51" w14:textId="77777777" w:rsidR="00B27EF9" w:rsidRPr="00B27EF9" w:rsidRDefault="00B27EF9" w:rsidP="00506A79">
            <w:pPr>
              <w:tabs>
                <w:tab w:val="left" w:pos="-1080"/>
                <w:tab w:val="left" w:pos="-720"/>
                <w:tab w:val="left" w:pos="0"/>
                <w:tab w:val="left" w:pos="720"/>
                <w:tab w:val="left" w:pos="1022"/>
                <w:tab w:val="left" w:pos="1224"/>
                <w:tab w:val="left" w:pos="2160"/>
              </w:tabs>
              <w:rPr>
                <w:i/>
              </w:rPr>
            </w:pPr>
            <w:r w:rsidRPr="00B27EF9">
              <w:rPr>
                <w:i/>
              </w:rPr>
              <w:t>Capacity</w:t>
            </w:r>
          </w:p>
        </w:tc>
        <w:tc>
          <w:tcPr>
            <w:tcW w:w="3192" w:type="dxa"/>
          </w:tcPr>
          <w:p w14:paraId="6508C9F8" w14:textId="77777777" w:rsidR="00B27EF9" w:rsidRPr="00B27EF9" w:rsidRDefault="00B27EF9" w:rsidP="00506A79">
            <w:pPr>
              <w:tabs>
                <w:tab w:val="left" w:pos="-1080"/>
                <w:tab w:val="left" w:pos="-720"/>
                <w:tab w:val="left" w:pos="0"/>
                <w:tab w:val="left" w:pos="720"/>
                <w:tab w:val="left" w:pos="1022"/>
                <w:tab w:val="left" w:pos="1224"/>
                <w:tab w:val="left" w:pos="2160"/>
              </w:tabs>
              <w:rPr>
                <w:i/>
              </w:rPr>
            </w:pPr>
            <w:r w:rsidRPr="00B27EF9">
              <w:rPr>
                <w:i/>
              </w:rPr>
              <w:t>Units</w:t>
            </w:r>
          </w:p>
        </w:tc>
      </w:tr>
      <w:tr w:rsidR="00B27EF9" w14:paraId="538D5E80" w14:textId="77777777" w:rsidTr="00B27EF9">
        <w:tc>
          <w:tcPr>
            <w:tcW w:w="3192" w:type="dxa"/>
          </w:tcPr>
          <w:p w14:paraId="334EA583" w14:textId="77777777" w:rsidR="00B27EF9" w:rsidRDefault="00B27EF9" w:rsidP="00F368E9">
            <w:pPr>
              <w:tabs>
                <w:tab w:val="left" w:pos="-1080"/>
                <w:tab w:val="left" w:pos="-720"/>
                <w:tab w:val="left" w:pos="0"/>
                <w:tab w:val="left" w:pos="360"/>
                <w:tab w:val="left" w:pos="720"/>
                <w:tab w:val="left" w:pos="1022"/>
                <w:tab w:val="left" w:pos="1224"/>
                <w:tab w:val="left" w:pos="2160"/>
              </w:tabs>
            </w:pPr>
            <w:r>
              <w:t>GM</w:t>
            </w:r>
            <w:r w:rsidR="00F368E9">
              <w:tab/>
            </w:r>
            <w:r>
              <w:t>= Gram</w:t>
            </w:r>
          </w:p>
        </w:tc>
        <w:tc>
          <w:tcPr>
            <w:tcW w:w="3192" w:type="dxa"/>
          </w:tcPr>
          <w:p w14:paraId="6B305041" w14:textId="77777777" w:rsidR="00B27EF9" w:rsidRDefault="00B27EF9" w:rsidP="00F368E9">
            <w:pPr>
              <w:tabs>
                <w:tab w:val="left" w:pos="-1080"/>
                <w:tab w:val="left" w:pos="-720"/>
                <w:tab w:val="left" w:pos="0"/>
                <w:tab w:val="left" w:pos="318"/>
                <w:tab w:val="left" w:pos="720"/>
                <w:tab w:val="left" w:pos="1022"/>
                <w:tab w:val="left" w:pos="1224"/>
                <w:tab w:val="left" w:pos="2160"/>
              </w:tabs>
            </w:pPr>
            <w:r>
              <w:t>ML</w:t>
            </w:r>
            <w:r w:rsidR="00F368E9">
              <w:tab/>
            </w:r>
            <w:r>
              <w:t>= Milliliter</w:t>
            </w:r>
          </w:p>
        </w:tc>
        <w:tc>
          <w:tcPr>
            <w:tcW w:w="3192" w:type="dxa"/>
          </w:tcPr>
          <w:p w14:paraId="3783BA43" w14:textId="77777777" w:rsidR="00B27EF9" w:rsidRDefault="002E1721" w:rsidP="003D2F9E">
            <w:pPr>
              <w:tabs>
                <w:tab w:val="left" w:pos="-1080"/>
                <w:tab w:val="left" w:pos="-720"/>
                <w:tab w:val="left" w:pos="0"/>
                <w:tab w:val="left" w:pos="366"/>
                <w:tab w:val="left" w:pos="1224"/>
                <w:tab w:val="left" w:pos="2160"/>
              </w:tabs>
            </w:pPr>
            <w:r>
              <w:t>DU</w:t>
            </w:r>
            <w:r>
              <w:tab/>
            </w:r>
            <w:r w:rsidR="00B27EF9">
              <w:t>= Dosage Units/Items</w:t>
            </w:r>
            <w:r w:rsidR="00B27EF9" w:rsidRPr="00B27EF9">
              <w:rPr>
                <w:sz w:val="20"/>
                <w:vertAlign w:val="superscript"/>
              </w:rPr>
              <w:t>1</w:t>
            </w:r>
          </w:p>
        </w:tc>
      </w:tr>
      <w:tr w:rsidR="00B27EF9" w14:paraId="3F975385" w14:textId="77777777" w:rsidTr="00B27EF9">
        <w:tc>
          <w:tcPr>
            <w:tcW w:w="3192" w:type="dxa"/>
          </w:tcPr>
          <w:p w14:paraId="716F3D3F" w14:textId="77777777" w:rsidR="00B27EF9" w:rsidRDefault="00B27EF9" w:rsidP="00F368E9">
            <w:pPr>
              <w:tabs>
                <w:tab w:val="left" w:pos="-1080"/>
                <w:tab w:val="left" w:pos="-720"/>
                <w:tab w:val="left" w:pos="0"/>
                <w:tab w:val="left" w:pos="360"/>
                <w:tab w:val="left" w:pos="720"/>
                <w:tab w:val="left" w:pos="1022"/>
                <w:tab w:val="left" w:pos="1224"/>
                <w:tab w:val="left" w:pos="2160"/>
              </w:tabs>
            </w:pPr>
            <w:r>
              <w:t>KG</w:t>
            </w:r>
            <w:r w:rsidR="00F368E9">
              <w:tab/>
            </w:r>
            <w:r>
              <w:t>= Kilogram</w:t>
            </w:r>
          </w:p>
        </w:tc>
        <w:tc>
          <w:tcPr>
            <w:tcW w:w="3192" w:type="dxa"/>
          </w:tcPr>
          <w:p w14:paraId="538D978A" w14:textId="77777777" w:rsidR="00B27EF9" w:rsidRDefault="00B27EF9" w:rsidP="00F368E9">
            <w:pPr>
              <w:tabs>
                <w:tab w:val="left" w:pos="-1080"/>
                <w:tab w:val="left" w:pos="-720"/>
                <w:tab w:val="left" w:pos="0"/>
                <w:tab w:val="left" w:pos="318"/>
                <w:tab w:val="left" w:pos="720"/>
                <w:tab w:val="left" w:pos="1022"/>
                <w:tab w:val="left" w:pos="1224"/>
                <w:tab w:val="left" w:pos="2160"/>
              </w:tabs>
            </w:pPr>
            <w:r>
              <w:t>LT</w:t>
            </w:r>
            <w:r w:rsidR="00F368E9">
              <w:tab/>
            </w:r>
            <w:r>
              <w:t>= Liter</w:t>
            </w:r>
          </w:p>
        </w:tc>
        <w:tc>
          <w:tcPr>
            <w:tcW w:w="3192" w:type="dxa"/>
          </w:tcPr>
          <w:p w14:paraId="79FB7A7F" w14:textId="77777777" w:rsidR="00B27EF9" w:rsidRDefault="00B27EF9" w:rsidP="003D2F9E">
            <w:pPr>
              <w:tabs>
                <w:tab w:val="left" w:pos="-1080"/>
                <w:tab w:val="left" w:pos="-720"/>
                <w:tab w:val="left" w:pos="0"/>
                <w:tab w:val="left" w:pos="366"/>
                <w:tab w:val="left" w:pos="1022"/>
                <w:tab w:val="left" w:pos="1224"/>
                <w:tab w:val="left" w:pos="2160"/>
              </w:tabs>
            </w:pPr>
            <w:r>
              <w:t xml:space="preserve">NP </w:t>
            </w:r>
            <w:r w:rsidR="002E1721">
              <w:tab/>
            </w:r>
            <w:r>
              <w:t>= Number of Plants</w:t>
            </w:r>
            <w:r w:rsidRPr="00B27EF9">
              <w:rPr>
                <w:sz w:val="20"/>
                <w:vertAlign w:val="superscript"/>
              </w:rPr>
              <w:t>2</w:t>
            </w:r>
          </w:p>
        </w:tc>
      </w:tr>
      <w:tr w:rsidR="00B27EF9" w14:paraId="33718226" w14:textId="77777777" w:rsidTr="00B27EF9">
        <w:tc>
          <w:tcPr>
            <w:tcW w:w="3192" w:type="dxa"/>
          </w:tcPr>
          <w:p w14:paraId="2B6BF90C" w14:textId="77777777" w:rsidR="00B27EF9" w:rsidRDefault="00B27EF9" w:rsidP="00F368E9">
            <w:pPr>
              <w:tabs>
                <w:tab w:val="left" w:pos="-1080"/>
                <w:tab w:val="left" w:pos="-720"/>
                <w:tab w:val="left" w:pos="0"/>
                <w:tab w:val="left" w:pos="360"/>
                <w:tab w:val="left" w:pos="720"/>
                <w:tab w:val="left" w:pos="1022"/>
                <w:tab w:val="left" w:pos="1224"/>
                <w:tab w:val="left" w:pos="2160"/>
              </w:tabs>
            </w:pPr>
            <w:r>
              <w:t>OZ</w:t>
            </w:r>
            <w:r w:rsidR="00F368E9">
              <w:tab/>
            </w:r>
            <w:r>
              <w:t>= Ounce</w:t>
            </w:r>
          </w:p>
        </w:tc>
        <w:tc>
          <w:tcPr>
            <w:tcW w:w="3192" w:type="dxa"/>
          </w:tcPr>
          <w:p w14:paraId="683E1221" w14:textId="77777777" w:rsidR="00B27EF9" w:rsidRDefault="00B27EF9" w:rsidP="00F368E9">
            <w:pPr>
              <w:tabs>
                <w:tab w:val="left" w:pos="-1080"/>
                <w:tab w:val="left" w:pos="-720"/>
                <w:tab w:val="left" w:pos="0"/>
                <w:tab w:val="left" w:pos="318"/>
                <w:tab w:val="left" w:pos="720"/>
                <w:tab w:val="left" w:pos="1022"/>
                <w:tab w:val="left" w:pos="1224"/>
                <w:tab w:val="left" w:pos="2160"/>
              </w:tabs>
            </w:pPr>
            <w:r>
              <w:t>FO</w:t>
            </w:r>
            <w:r w:rsidR="00F368E9">
              <w:tab/>
            </w:r>
            <w:r>
              <w:t>= Fluid Ounce</w:t>
            </w:r>
          </w:p>
        </w:tc>
        <w:tc>
          <w:tcPr>
            <w:tcW w:w="3192" w:type="dxa"/>
          </w:tcPr>
          <w:p w14:paraId="304A74D9" w14:textId="77777777" w:rsidR="00B27EF9" w:rsidRDefault="00B27EF9" w:rsidP="00506A79">
            <w:pPr>
              <w:tabs>
                <w:tab w:val="left" w:pos="-1080"/>
                <w:tab w:val="left" w:pos="-720"/>
                <w:tab w:val="left" w:pos="0"/>
                <w:tab w:val="left" w:pos="720"/>
                <w:tab w:val="left" w:pos="1022"/>
                <w:tab w:val="left" w:pos="1224"/>
                <w:tab w:val="left" w:pos="2160"/>
              </w:tabs>
            </w:pPr>
          </w:p>
        </w:tc>
      </w:tr>
      <w:tr w:rsidR="00B27EF9" w14:paraId="68AD4D89" w14:textId="77777777" w:rsidTr="00DA5436">
        <w:tc>
          <w:tcPr>
            <w:tcW w:w="3192" w:type="dxa"/>
          </w:tcPr>
          <w:p w14:paraId="249AB310" w14:textId="77777777" w:rsidR="00B27EF9" w:rsidRDefault="00AD5285" w:rsidP="00AD5285">
            <w:pPr>
              <w:tabs>
                <w:tab w:val="left" w:pos="-1080"/>
                <w:tab w:val="left" w:pos="-720"/>
                <w:tab w:val="left" w:pos="0"/>
                <w:tab w:val="left" w:pos="360"/>
                <w:tab w:val="left" w:pos="720"/>
                <w:tab w:val="left" w:pos="1022"/>
                <w:tab w:val="left" w:pos="1224"/>
                <w:tab w:val="left" w:pos="2160"/>
              </w:tabs>
            </w:pPr>
            <w:r>
              <w:t>L</w:t>
            </w:r>
            <w:r w:rsidR="00B27EF9">
              <w:t>B</w:t>
            </w:r>
            <w:r w:rsidR="00F368E9">
              <w:tab/>
            </w:r>
            <w:r w:rsidR="00B27EF9">
              <w:t>= Pound</w:t>
            </w:r>
          </w:p>
        </w:tc>
        <w:tc>
          <w:tcPr>
            <w:tcW w:w="3192" w:type="dxa"/>
          </w:tcPr>
          <w:p w14:paraId="5DD43CAF" w14:textId="77777777" w:rsidR="00B27EF9" w:rsidRDefault="00B27EF9" w:rsidP="00F368E9">
            <w:pPr>
              <w:tabs>
                <w:tab w:val="left" w:pos="-1080"/>
                <w:tab w:val="left" w:pos="-720"/>
                <w:tab w:val="left" w:pos="0"/>
                <w:tab w:val="left" w:pos="318"/>
                <w:tab w:val="left" w:pos="720"/>
                <w:tab w:val="left" w:pos="1022"/>
                <w:tab w:val="left" w:pos="1224"/>
                <w:tab w:val="left" w:pos="2160"/>
              </w:tabs>
            </w:pPr>
            <w:r>
              <w:t>GL</w:t>
            </w:r>
            <w:r w:rsidR="00F368E9">
              <w:tab/>
            </w:r>
            <w:r>
              <w:t>= Gallon</w:t>
            </w:r>
          </w:p>
        </w:tc>
        <w:tc>
          <w:tcPr>
            <w:tcW w:w="3192" w:type="dxa"/>
          </w:tcPr>
          <w:p w14:paraId="3228F78B" w14:textId="77777777" w:rsidR="00B27EF9" w:rsidRDefault="00B27EF9" w:rsidP="00506A79">
            <w:pPr>
              <w:tabs>
                <w:tab w:val="left" w:pos="-1080"/>
                <w:tab w:val="left" w:pos="-720"/>
                <w:tab w:val="left" w:pos="0"/>
                <w:tab w:val="left" w:pos="720"/>
                <w:tab w:val="left" w:pos="1022"/>
                <w:tab w:val="left" w:pos="1224"/>
                <w:tab w:val="left" w:pos="2160"/>
              </w:tabs>
            </w:pPr>
          </w:p>
        </w:tc>
      </w:tr>
      <w:tr w:rsidR="00B27EF9" w14:paraId="25F0CA04" w14:textId="77777777" w:rsidTr="001D2B93">
        <w:trPr>
          <w:trHeight w:val="162"/>
        </w:trPr>
        <w:tc>
          <w:tcPr>
            <w:tcW w:w="3192" w:type="dxa"/>
          </w:tcPr>
          <w:p w14:paraId="5B8469E4" w14:textId="77777777" w:rsidR="00B27EF9" w:rsidRDefault="00B27EF9" w:rsidP="00506A79">
            <w:pPr>
              <w:tabs>
                <w:tab w:val="left" w:pos="-1080"/>
                <w:tab w:val="left" w:pos="-720"/>
                <w:tab w:val="left" w:pos="0"/>
                <w:tab w:val="left" w:pos="720"/>
                <w:tab w:val="left" w:pos="1022"/>
                <w:tab w:val="left" w:pos="1224"/>
                <w:tab w:val="left" w:pos="2160"/>
              </w:tabs>
            </w:pPr>
          </w:p>
        </w:tc>
        <w:tc>
          <w:tcPr>
            <w:tcW w:w="3192" w:type="dxa"/>
          </w:tcPr>
          <w:p w14:paraId="01DF49F7" w14:textId="77777777" w:rsidR="00B27EF9" w:rsidRDefault="00B27EF9" w:rsidP="00506A79">
            <w:pPr>
              <w:tabs>
                <w:tab w:val="left" w:pos="-1080"/>
                <w:tab w:val="left" w:pos="-720"/>
                <w:tab w:val="left" w:pos="0"/>
                <w:tab w:val="left" w:pos="720"/>
                <w:tab w:val="left" w:pos="1022"/>
                <w:tab w:val="left" w:pos="1224"/>
                <w:tab w:val="left" w:pos="2160"/>
              </w:tabs>
            </w:pPr>
          </w:p>
        </w:tc>
        <w:tc>
          <w:tcPr>
            <w:tcW w:w="3192" w:type="dxa"/>
          </w:tcPr>
          <w:p w14:paraId="6E253F0D" w14:textId="77777777" w:rsidR="00B27EF9" w:rsidRDefault="00B27EF9" w:rsidP="00506A79">
            <w:pPr>
              <w:tabs>
                <w:tab w:val="left" w:pos="-1080"/>
                <w:tab w:val="left" w:pos="-720"/>
                <w:tab w:val="left" w:pos="0"/>
                <w:tab w:val="left" w:pos="720"/>
                <w:tab w:val="left" w:pos="1022"/>
                <w:tab w:val="left" w:pos="1224"/>
                <w:tab w:val="left" w:pos="2160"/>
              </w:tabs>
            </w:pPr>
          </w:p>
        </w:tc>
      </w:tr>
      <w:tr w:rsidR="00B27EF9" w14:paraId="46100AF8" w14:textId="77777777" w:rsidTr="00DA5436">
        <w:tc>
          <w:tcPr>
            <w:tcW w:w="3192" w:type="dxa"/>
          </w:tcPr>
          <w:p w14:paraId="2182C26A" w14:textId="77777777" w:rsidR="00B27EF9" w:rsidRDefault="002E1721" w:rsidP="002E1721">
            <w:pPr>
              <w:tabs>
                <w:tab w:val="left" w:pos="-1080"/>
                <w:tab w:val="left" w:pos="-720"/>
                <w:tab w:val="left" w:pos="0"/>
                <w:tab w:val="left" w:pos="360"/>
                <w:tab w:val="left" w:pos="720"/>
                <w:tab w:val="left" w:pos="1022"/>
                <w:tab w:val="left" w:pos="1224"/>
                <w:tab w:val="left" w:pos="2160"/>
              </w:tabs>
            </w:pPr>
            <w:r>
              <w:t>XX</w:t>
            </w:r>
            <w:r>
              <w:tab/>
            </w:r>
            <w:r w:rsidR="00B27EF9">
              <w:t>= Not Reported</w:t>
            </w:r>
          </w:p>
        </w:tc>
        <w:tc>
          <w:tcPr>
            <w:tcW w:w="3192" w:type="dxa"/>
          </w:tcPr>
          <w:p w14:paraId="30691082" w14:textId="77777777" w:rsidR="00B27EF9" w:rsidRDefault="00B27EF9" w:rsidP="00506A79">
            <w:pPr>
              <w:tabs>
                <w:tab w:val="left" w:pos="-1080"/>
                <w:tab w:val="left" w:pos="-720"/>
                <w:tab w:val="left" w:pos="0"/>
                <w:tab w:val="left" w:pos="720"/>
                <w:tab w:val="left" w:pos="1022"/>
                <w:tab w:val="left" w:pos="1224"/>
                <w:tab w:val="left" w:pos="2160"/>
              </w:tabs>
            </w:pPr>
          </w:p>
        </w:tc>
        <w:tc>
          <w:tcPr>
            <w:tcW w:w="3192" w:type="dxa"/>
          </w:tcPr>
          <w:p w14:paraId="49AB2750" w14:textId="77777777" w:rsidR="00B27EF9" w:rsidRDefault="00B27EF9" w:rsidP="00506A79">
            <w:pPr>
              <w:tabs>
                <w:tab w:val="left" w:pos="-1080"/>
                <w:tab w:val="left" w:pos="-720"/>
                <w:tab w:val="left" w:pos="0"/>
                <w:tab w:val="left" w:pos="720"/>
                <w:tab w:val="left" w:pos="1022"/>
                <w:tab w:val="left" w:pos="1224"/>
                <w:tab w:val="left" w:pos="2160"/>
              </w:tabs>
            </w:pPr>
          </w:p>
        </w:tc>
      </w:tr>
      <w:tr w:rsidR="00DA5436" w14:paraId="3E9558AE" w14:textId="77777777" w:rsidTr="00DA5436">
        <w:tc>
          <w:tcPr>
            <w:tcW w:w="3192" w:type="dxa"/>
          </w:tcPr>
          <w:p w14:paraId="70819CF0" w14:textId="77777777" w:rsidR="00DA5436" w:rsidRDefault="00DA5436" w:rsidP="00506A79">
            <w:pPr>
              <w:tabs>
                <w:tab w:val="left" w:pos="-1080"/>
                <w:tab w:val="left" w:pos="-720"/>
                <w:tab w:val="left" w:pos="0"/>
                <w:tab w:val="left" w:pos="720"/>
                <w:tab w:val="left" w:pos="1022"/>
                <w:tab w:val="left" w:pos="1224"/>
                <w:tab w:val="left" w:pos="2160"/>
              </w:tabs>
            </w:pPr>
          </w:p>
        </w:tc>
        <w:tc>
          <w:tcPr>
            <w:tcW w:w="3192" w:type="dxa"/>
          </w:tcPr>
          <w:p w14:paraId="376EA304" w14:textId="77777777" w:rsidR="00DA5436" w:rsidRDefault="00DA5436" w:rsidP="00506A79">
            <w:pPr>
              <w:tabs>
                <w:tab w:val="left" w:pos="-1080"/>
                <w:tab w:val="left" w:pos="-720"/>
                <w:tab w:val="left" w:pos="0"/>
                <w:tab w:val="left" w:pos="720"/>
                <w:tab w:val="left" w:pos="1022"/>
                <w:tab w:val="left" w:pos="1224"/>
                <w:tab w:val="left" w:pos="2160"/>
              </w:tabs>
            </w:pPr>
          </w:p>
        </w:tc>
        <w:tc>
          <w:tcPr>
            <w:tcW w:w="3192" w:type="dxa"/>
          </w:tcPr>
          <w:p w14:paraId="2A70A5CC" w14:textId="77777777" w:rsidR="00DA5436" w:rsidRDefault="00DA5436" w:rsidP="00506A79">
            <w:pPr>
              <w:tabs>
                <w:tab w:val="left" w:pos="-1080"/>
                <w:tab w:val="left" w:pos="-720"/>
                <w:tab w:val="left" w:pos="0"/>
                <w:tab w:val="left" w:pos="720"/>
                <w:tab w:val="left" w:pos="1022"/>
                <w:tab w:val="left" w:pos="1224"/>
                <w:tab w:val="left" w:pos="2160"/>
              </w:tabs>
            </w:pPr>
          </w:p>
        </w:tc>
      </w:tr>
    </w:tbl>
    <w:p w14:paraId="0277CF53" w14:textId="77777777" w:rsidR="00B27EF9" w:rsidRDefault="00B27EF9" w:rsidP="00506A79">
      <w:pPr>
        <w:tabs>
          <w:tab w:val="left" w:pos="-1080"/>
          <w:tab w:val="left" w:pos="-720"/>
          <w:tab w:val="left" w:pos="0"/>
          <w:tab w:val="left" w:pos="720"/>
          <w:tab w:val="left" w:pos="1022"/>
          <w:tab w:val="left" w:pos="1224"/>
          <w:tab w:val="left" w:pos="2160"/>
        </w:tabs>
      </w:pPr>
      <w:r w:rsidRPr="00B27EF9">
        <w:rPr>
          <w:sz w:val="20"/>
          <w:vertAlign w:val="superscript"/>
        </w:rPr>
        <w:t>1</w:t>
      </w:r>
      <w:r w:rsidR="00E210F6">
        <w:rPr>
          <w:sz w:val="20"/>
          <w:vertAlign w:val="superscript"/>
        </w:rPr>
        <w:t xml:space="preserve"> </w:t>
      </w:r>
      <w:r>
        <w:t>Number of capsules, pills, tablets, etc.</w:t>
      </w:r>
    </w:p>
    <w:p w14:paraId="49595AE6" w14:textId="77777777" w:rsidR="00B27EF9" w:rsidRDefault="00DA5436" w:rsidP="00506A79">
      <w:pPr>
        <w:tabs>
          <w:tab w:val="left" w:pos="-1080"/>
          <w:tab w:val="left" w:pos="-720"/>
          <w:tab w:val="left" w:pos="0"/>
          <w:tab w:val="left" w:pos="720"/>
          <w:tab w:val="left" w:pos="1022"/>
          <w:tab w:val="left" w:pos="1224"/>
          <w:tab w:val="left" w:pos="2160"/>
        </w:tabs>
      </w:pPr>
      <w:r w:rsidRPr="00B27EF9">
        <w:rPr>
          <w:sz w:val="20"/>
          <w:vertAlign w:val="superscript"/>
        </w:rPr>
        <w:t>2</w:t>
      </w:r>
      <w:r w:rsidR="00E210F6">
        <w:rPr>
          <w:sz w:val="20"/>
          <w:vertAlign w:val="superscript"/>
        </w:rPr>
        <w:t xml:space="preserve"> </w:t>
      </w:r>
      <w:r>
        <w:t>e.g.,</w:t>
      </w:r>
      <w:r w:rsidR="00B27EF9">
        <w:t xml:space="preserve"> Marijuana plants (bushes)</w:t>
      </w:r>
    </w:p>
    <w:p w14:paraId="040108CB" w14:textId="77777777" w:rsidR="00A72478" w:rsidRDefault="00A72478" w:rsidP="00506A79">
      <w:pPr>
        <w:tabs>
          <w:tab w:val="left" w:pos="-1080"/>
          <w:tab w:val="left" w:pos="-720"/>
          <w:tab w:val="left" w:pos="0"/>
          <w:tab w:val="left" w:pos="720"/>
          <w:tab w:val="left" w:pos="1022"/>
          <w:tab w:val="left" w:pos="1224"/>
          <w:tab w:val="left" w:pos="2160"/>
        </w:tabs>
      </w:pPr>
    </w:p>
    <w:p w14:paraId="36BB190E" w14:textId="77777777" w:rsidR="00A72478" w:rsidRPr="00A72478" w:rsidRDefault="00A72478" w:rsidP="00506A79">
      <w:pPr>
        <w:tabs>
          <w:tab w:val="left" w:pos="-1080"/>
          <w:tab w:val="left" w:pos="-720"/>
          <w:tab w:val="left" w:pos="0"/>
          <w:tab w:val="left" w:pos="720"/>
          <w:tab w:val="left" w:pos="1022"/>
          <w:tab w:val="left" w:pos="1224"/>
          <w:tab w:val="left" w:pos="2160"/>
        </w:tabs>
      </w:pPr>
      <w:r>
        <w:rPr>
          <w:b/>
        </w:rPr>
        <w:t xml:space="preserve">Note: </w:t>
      </w:r>
      <w:r>
        <w:t>When more than three types of drugs are involved, the type of measurement for the two most important drugs (as determined by the reporting agency based on the quantity, value, and deadliness of the drugs/narcotics)</w:t>
      </w:r>
      <w:r w:rsidR="009D3D55">
        <w:t xml:space="preserve"> should be reported in Measurement Type 1 and Measurement Type 2; Measurement Type 3 should be left blank.</w:t>
      </w:r>
    </w:p>
    <w:p w14:paraId="42BD0899" w14:textId="77777777" w:rsidR="00B27EF9" w:rsidRPr="00506A79" w:rsidRDefault="00B27EF9" w:rsidP="00506A79">
      <w:pPr>
        <w:tabs>
          <w:tab w:val="left" w:pos="-1080"/>
          <w:tab w:val="left" w:pos="-720"/>
          <w:tab w:val="left" w:pos="0"/>
          <w:tab w:val="left" w:pos="720"/>
          <w:tab w:val="left" w:pos="1022"/>
          <w:tab w:val="left" w:pos="1224"/>
          <w:tab w:val="left" w:pos="2160"/>
        </w:tabs>
      </w:pPr>
    </w:p>
    <w:p w14:paraId="68FFBF9A" w14:textId="77777777" w:rsidR="00DA5436" w:rsidRDefault="00A94521" w:rsidP="003C1C7D">
      <w:pPr>
        <w:pStyle w:val="Heading4"/>
      </w:pPr>
      <w:r>
        <w:t>Example 1</w:t>
      </w:r>
    </w:p>
    <w:p w14:paraId="366677F9" w14:textId="77777777" w:rsidR="00DA5436" w:rsidRDefault="00DA5436" w:rsidP="00DA543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14155D0F" w14:textId="649E123E" w:rsidR="00506A79" w:rsidRPr="00506A79" w:rsidRDefault="00506A79" w:rsidP="00DA543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506A79">
        <w:t>An agency seizes 1.5 kilograms of Crack, 2.125 pounds of Marijuana, 2.0 liquid ounces of Morphine, and 500 Valium capsules.</w:t>
      </w:r>
      <w:r w:rsidR="00B122A2">
        <w:t xml:space="preserve"> </w:t>
      </w:r>
      <w:r w:rsidRPr="00506A79">
        <w:t>The agency should enter KG = Kilogram for the Crack and LB = Pound for the Marijuana.</w:t>
      </w:r>
      <w:r w:rsidR="00B122A2">
        <w:t xml:space="preserve"> </w:t>
      </w:r>
      <w:r w:rsidR="00A94521">
        <w:t xml:space="preserve">The agency should make no </w:t>
      </w:r>
      <w:r w:rsidRPr="00506A79">
        <w:t>entries for the Morphine or Valium.</w:t>
      </w:r>
    </w:p>
    <w:p w14:paraId="129FB483" w14:textId="77777777" w:rsidR="00506A79" w:rsidRDefault="00506A79"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p>
    <w:p w14:paraId="13DCB193" w14:textId="77777777" w:rsidR="00A94521" w:rsidRDefault="00A94521" w:rsidP="003C1C7D">
      <w:pPr>
        <w:pStyle w:val="Heading4"/>
      </w:pPr>
      <w:r>
        <w:t>Example 2</w:t>
      </w:r>
    </w:p>
    <w:p w14:paraId="14951FC8" w14:textId="77777777" w:rsidR="00A94521" w:rsidRPr="00506A79" w:rsidRDefault="00A94521"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p>
    <w:p w14:paraId="37F10B28" w14:textId="196D55CC" w:rsidR="00506A79" w:rsidRPr="00506A79" w:rsidRDefault="00A94521"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r>
        <w:t>L</w:t>
      </w:r>
      <w:r w:rsidR="00506A79" w:rsidRPr="00506A79">
        <w:t xml:space="preserve">aw enforcement seized 15 marijuana plants from a greenhouse </w:t>
      </w:r>
      <w:r w:rsidR="007A46ED">
        <w:t>that</w:t>
      </w:r>
      <w:r w:rsidR="007A46ED" w:rsidRPr="00506A79">
        <w:t xml:space="preserve"> </w:t>
      </w:r>
      <w:r w:rsidR="00506A79" w:rsidRPr="00506A79">
        <w:t>was inside a residence.</w:t>
      </w:r>
      <w:r w:rsidR="00B122A2">
        <w:t xml:space="preserve"> </w:t>
      </w:r>
      <w:r w:rsidR="00506A79" w:rsidRPr="00506A79">
        <w:t>Police also seized 5 pounds of marijuana.</w:t>
      </w:r>
      <w:r w:rsidR="00B122A2">
        <w:t xml:space="preserve"> </w:t>
      </w:r>
      <w:r w:rsidR="00506A79" w:rsidRPr="00506A79">
        <w:t>The agency should enter NP = Number of Plants for the plants and LB = Pound for the marijuana.</w:t>
      </w:r>
    </w:p>
    <w:p w14:paraId="3545CCA8" w14:textId="77777777" w:rsidR="00506A79" w:rsidRDefault="00506A79"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p>
    <w:p w14:paraId="51C91BAD" w14:textId="77777777" w:rsidR="00A94521" w:rsidRDefault="00A94521" w:rsidP="003C1C7D">
      <w:pPr>
        <w:pStyle w:val="Heading4"/>
      </w:pPr>
      <w:r>
        <w:t>Example 3</w:t>
      </w:r>
    </w:p>
    <w:p w14:paraId="2B37A31A" w14:textId="77777777" w:rsidR="00A94521" w:rsidRPr="00506A79" w:rsidRDefault="00A94521" w:rsidP="00A94521">
      <w:pPr>
        <w:tabs>
          <w:tab w:val="left" w:pos="-1080"/>
          <w:tab w:val="left" w:pos="-720"/>
          <w:tab w:val="left" w:pos="0"/>
          <w:tab w:val="left" w:pos="720"/>
          <w:tab w:val="left" w:pos="1440"/>
          <w:tab w:val="left" w:pos="2160"/>
          <w:tab w:val="left" w:pos="2520"/>
          <w:tab w:val="left" w:pos="2880"/>
          <w:tab w:val="left" w:pos="3600"/>
          <w:tab w:val="left" w:pos="4140"/>
          <w:tab w:val="left" w:pos="4500"/>
        </w:tabs>
      </w:pPr>
    </w:p>
    <w:p w14:paraId="1078DB77" w14:textId="0E34DED2" w:rsidR="00A94521" w:rsidRDefault="00A94521" w:rsidP="00A94521">
      <w:pPr>
        <w:tabs>
          <w:tab w:val="left" w:pos="49"/>
          <w:tab w:val="left" w:pos="720"/>
          <w:tab w:val="left" w:pos="2160"/>
          <w:tab w:val="decimal" w:pos="3051"/>
        </w:tabs>
        <w:autoSpaceDE w:val="0"/>
        <w:autoSpaceDN w:val="0"/>
        <w:adjustRightInd w:val="0"/>
      </w:pPr>
      <w:r>
        <w:t>A</w:t>
      </w:r>
      <w:r w:rsidR="00364888">
        <w:t>n</w:t>
      </w:r>
      <w:r>
        <w:t xml:space="preserve"> LEA seized a</w:t>
      </w:r>
      <w:r w:rsidR="00506A79" w:rsidRPr="00506A79">
        <w:t xml:space="preserve"> bag of white powder, suspected to be drugs.</w:t>
      </w:r>
      <w:r w:rsidR="00B122A2">
        <w:t xml:space="preserve"> </w:t>
      </w:r>
      <w:r w:rsidR="00506A79" w:rsidRPr="00506A79">
        <w:t>The</w:t>
      </w:r>
      <w:r>
        <w:t>y sent the</w:t>
      </w:r>
      <w:r w:rsidR="00506A79" w:rsidRPr="00506A79">
        <w:t xml:space="preserve"> powder to the laboratory for analysis.</w:t>
      </w:r>
      <w:r w:rsidR="00B122A2">
        <w:t xml:space="preserve"> </w:t>
      </w:r>
      <w:r w:rsidR="00506A79" w:rsidRPr="00506A79">
        <w:t xml:space="preserve">The agency </w:t>
      </w:r>
      <w:r>
        <w:t xml:space="preserve">should </w:t>
      </w:r>
      <w:r w:rsidR="00506A79" w:rsidRPr="00506A79">
        <w:t xml:space="preserve">enter U = Unknown for Suspected Drug Type and </w:t>
      </w:r>
    </w:p>
    <w:p w14:paraId="07880E7E" w14:textId="77777777" w:rsidR="00506A79" w:rsidRPr="00506A79" w:rsidRDefault="00506A79" w:rsidP="00A94521">
      <w:pPr>
        <w:tabs>
          <w:tab w:val="left" w:pos="49"/>
          <w:tab w:val="left" w:pos="720"/>
          <w:tab w:val="left" w:pos="2160"/>
          <w:tab w:val="decimal" w:pos="3051"/>
        </w:tabs>
        <w:autoSpaceDE w:val="0"/>
        <w:autoSpaceDN w:val="0"/>
        <w:adjustRightInd w:val="0"/>
      </w:pPr>
      <w:r w:rsidRPr="00506A79">
        <w:t>XX = Type Drug Measurement pending laboratory results.</w:t>
      </w:r>
    </w:p>
    <w:p w14:paraId="09A0BC56" w14:textId="77777777" w:rsidR="007A66FB" w:rsidRDefault="007A66FB" w:rsidP="00E626DE"/>
    <w:p w14:paraId="7665EA6F" w14:textId="77777777" w:rsidR="00FE5BD4" w:rsidRDefault="00404EBB" w:rsidP="00347CFB">
      <w:pPr>
        <w:pStyle w:val="Heading3"/>
      </w:pPr>
      <w:bookmarkStart w:id="1093" w:name="_Toc471463466"/>
      <w:r>
        <w:t>Data Element 23 (Victim Sequence Number)</w:t>
      </w:r>
      <w:bookmarkEnd w:id="1093"/>
    </w:p>
    <w:p w14:paraId="3EDF9132" w14:textId="77777777" w:rsidR="00404EBB" w:rsidRDefault="00404EBB" w:rsidP="00E626DE"/>
    <w:p w14:paraId="10A98DF4" w14:textId="470CA0BF" w:rsidR="009D3D55" w:rsidRDefault="00631E35" w:rsidP="00201FFF">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Victim Sequence Number</w:t>
      </w:r>
      <w:r w:rsidR="00664713">
        <w:t xml:space="preserve"> </w:t>
      </w:r>
      <w:r>
        <w:t xml:space="preserve">is </w:t>
      </w:r>
      <w:r w:rsidR="00874C2E" w:rsidRPr="00874C2E">
        <w:t>used to assign each victim in an incident a sequence number from 001 to 999.</w:t>
      </w:r>
      <w:r w:rsidR="00B122A2">
        <w:t xml:space="preserve"> </w:t>
      </w:r>
      <w:r>
        <w:t xml:space="preserve">LEAs should </w:t>
      </w:r>
      <w:r w:rsidR="006E6BF5">
        <w:t xml:space="preserve">then </w:t>
      </w:r>
      <w:r>
        <w:t xml:space="preserve">submit </w:t>
      </w:r>
      <w:r w:rsidR="00874C2E" w:rsidRPr="00874C2E">
        <w:t xml:space="preserve">separate </w:t>
      </w:r>
      <w:r>
        <w:t>v</w:t>
      </w:r>
      <w:r w:rsidR="00874C2E" w:rsidRPr="00874C2E">
        <w:t>ictim</w:t>
      </w:r>
      <w:r w:rsidR="00DA5919">
        <w:t xml:space="preserve"> information</w:t>
      </w:r>
      <w:r w:rsidR="00874C2E" w:rsidRPr="00874C2E">
        <w:t xml:space="preserve"> for each numbered victim.</w:t>
      </w:r>
    </w:p>
    <w:p w14:paraId="53B77FD0" w14:textId="20E78A50" w:rsidR="00631E35" w:rsidRPr="00874C2E" w:rsidRDefault="00631E35" w:rsidP="00201FFF">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 xml:space="preserve">Example </w:t>
      </w:r>
    </w:p>
    <w:p w14:paraId="41AF34EA" w14:textId="77777777" w:rsidR="00631E35" w:rsidRDefault="00631E35" w:rsidP="00631E35">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798DD37D" w14:textId="59BBABBE" w:rsidR="00874C2E" w:rsidRPr="00874C2E" w:rsidRDefault="00874C2E" w:rsidP="00631E35">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874C2E">
        <w:t xml:space="preserve">If there were three victims in </w:t>
      </w:r>
      <w:r w:rsidR="009D3D55">
        <w:t>an</w:t>
      </w:r>
      <w:r w:rsidR="009D3D55" w:rsidRPr="00874C2E">
        <w:t xml:space="preserve"> </w:t>
      </w:r>
      <w:r w:rsidRPr="00874C2E">
        <w:t>incident,</w:t>
      </w:r>
      <w:r w:rsidR="009D3D55">
        <w:t xml:space="preserve"> the</w:t>
      </w:r>
      <w:r w:rsidRPr="00874C2E">
        <w:t xml:space="preserve"> </w:t>
      </w:r>
      <w:r w:rsidR="00631E35">
        <w:t xml:space="preserve">LEA should report victim information for each of the </w:t>
      </w:r>
      <w:r w:rsidRPr="00874C2E">
        <w:t xml:space="preserve">three </w:t>
      </w:r>
      <w:r w:rsidR="00631E35">
        <w:t>victims</w:t>
      </w:r>
      <w:r w:rsidRPr="00874C2E">
        <w:t xml:space="preserve">—one with Victim Sequence Number 001, another with 002, and the last with 003. </w:t>
      </w:r>
    </w:p>
    <w:p w14:paraId="50F7647C" w14:textId="77777777" w:rsidR="00874C2E" w:rsidRPr="00874C2E" w:rsidRDefault="00874C2E" w:rsidP="00874C2E">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ind w:firstLine="360"/>
      </w:pPr>
    </w:p>
    <w:p w14:paraId="3DD6CF79" w14:textId="075C4CC7" w:rsidR="00874C2E" w:rsidRPr="00874C2E" w:rsidRDefault="00874C2E" w:rsidP="00631E35">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874C2E">
        <w:t>Some assault situations can pose difficulties in distinguishing victims.</w:t>
      </w:r>
      <w:r w:rsidR="00B122A2">
        <w:t xml:space="preserve"> </w:t>
      </w:r>
      <w:r w:rsidRPr="00874C2E">
        <w:t>If a number of persons are involved in a dispute or disturbance and law enforcement investigations cannot establish the aggressors from the victims, record all persons involved as both victims and offenders.</w:t>
      </w:r>
      <w:r w:rsidR="00B122A2">
        <w:t xml:space="preserve"> </w:t>
      </w:r>
      <w:r w:rsidRPr="00874C2E">
        <w:t>(</w:t>
      </w:r>
      <w:r w:rsidR="00B247EA">
        <w:t>Such</w:t>
      </w:r>
      <w:r w:rsidR="00B247EA" w:rsidRPr="00874C2E">
        <w:t xml:space="preserve"> </w:t>
      </w:r>
      <w:r w:rsidRPr="00874C2E">
        <w:t>situations can occur with domestic disputes,</w:t>
      </w:r>
      <w:r w:rsidR="00B247EA">
        <w:t xml:space="preserve"> barroom brawls,</w:t>
      </w:r>
      <w:r w:rsidRPr="00874C2E">
        <w:t xml:space="preserve"> etc.)</w:t>
      </w:r>
    </w:p>
    <w:p w14:paraId="74E23A68" w14:textId="77777777" w:rsidR="00404EBB" w:rsidRDefault="00404EBB" w:rsidP="00E626DE"/>
    <w:p w14:paraId="25E7A5BD" w14:textId="77777777" w:rsidR="00631E35" w:rsidRDefault="009A4550" w:rsidP="00347CFB">
      <w:pPr>
        <w:pStyle w:val="Heading3"/>
      </w:pPr>
      <w:bookmarkStart w:id="1094" w:name="_Toc471463467"/>
      <w:r>
        <w:t>Data Element 24 (Victim Connected to UCR Offense Code)</w:t>
      </w:r>
      <w:bookmarkEnd w:id="1094"/>
    </w:p>
    <w:p w14:paraId="42CE042C" w14:textId="77777777" w:rsidR="009A4550" w:rsidRDefault="009A4550" w:rsidP="00E626DE"/>
    <w:p w14:paraId="7482F4E2" w14:textId="3190C3ED" w:rsidR="00743A5D" w:rsidRPr="00743A5D" w:rsidRDefault="007E0771" w:rsidP="00743A5D">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LEAs</w:t>
      </w:r>
      <w:r w:rsidR="009D3D55">
        <w:t xml:space="preserve"> should use Data Element 24</w:t>
      </w:r>
      <w:r w:rsidR="00743A5D" w:rsidRPr="00743A5D">
        <w:t xml:space="preserve"> to link each victim to the up to ten most serious (as determined by the reporting agency) Group </w:t>
      </w:r>
      <w:proofErr w:type="gramStart"/>
      <w:r w:rsidR="00743A5D" w:rsidRPr="00743A5D">
        <w:t>A</w:t>
      </w:r>
      <w:proofErr w:type="gramEnd"/>
      <w:r w:rsidR="00743A5D" w:rsidRPr="00743A5D">
        <w:t xml:space="preserve"> offenses </w:t>
      </w:r>
      <w:r w:rsidR="004F751B">
        <w:t>that</w:t>
      </w:r>
      <w:r w:rsidR="004F751B" w:rsidRPr="00743A5D">
        <w:t xml:space="preserve"> </w:t>
      </w:r>
      <w:r w:rsidR="00743A5D" w:rsidRPr="00743A5D">
        <w:t>were perpetrated against him/her during the incident.</w:t>
      </w:r>
    </w:p>
    <w:p w14:paraId="5EF96754" w14:textId="77777777" w:rsidR="00743A5D" w:rsidRDefault="00743A5D" w:rsidP="00743A5D">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20FDEAA4" w14:textId="19B93204" w:rsidR="00743A5D" w:rsidRDefault="00743A5D" w:rsidP="003C1C7D">
      <w:pPr>
        <w:pStyle w:val="Heading4"/>
      </w:pPr>
      <w:r>
        <w:t xml:space="preserve">Example </w:t>
      </w:r>
    </w:p>
    <w:p w14:paraId="481F6959" w14:textId="77777777" w:rsidR="00743A5D" w:rsidRPr="00743A5D" w:rsidRDefault="00743A5D" w:rsidP="00743A5D">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78195804" w14:textId="310B8E11" w:rsidR="00743A5D" w:rsidRPr="00743A5D" w:rsidRDefault="00102328" w:rsidP="00743A5D">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An offender robbed t</w:t>
      </w:r>
      <w:r w:rsidR="00743A5D" w:rsidRPr="00743A5D">
        <w:t>wo victims, Victim 001 and Victim 002</w:t>
      </w:r>
      <w:r>
        <w:t xml:space="preserve"> and also raped </w:t>
      </w:r>
      <w:r w:rsidR="00743A5D" w:rsidRPr="00743A5D">
        <w:t>Victim 001.</w:t>
      </w:r>
      <w:r w:rsidR="00B122A2">
        <w:t xml:space="preserve"> </w:t>
      </w:r>
      <w:r w:rsidR="00743A5D" w:rsidRPr="00743A5D">
        <w:t xml:space="preserve">In the </w:t>
      </w:r>
      <w:r w:rsidR="00743A5D">
        <w:t>v</w:t>
      </w:r>
      <w:r w:rsidR="00743A5D" w:rsidRPr="00743A5D">
        <w:t xml:space="preserve">ictim </w:t>
      </w:r>
      <w:r w:rsidR="00743A5D">
        <w:t>information</w:t>
      </w:r>
      <w:r w:rsidR="00743A5D" w:rsidRPr="00743A5D">
        <w:t xml:space="preserve"> for Victim 001, </w:t>
      </w:r>
      <w:r w:rsidR="00743A5D">
        <w:t xml:space="preserve">the agency </w:t>
      </w:r>
      <w:r w:rsidR="009D3D55">
        <w:t>should report</w:t>
      </w:r>
      <w:r w:rsidR="00743A5D">
        <w:t xml:space="preserve"> </w:t>
      </w:r>
      <w:r w:rsidR="00743A5D" w:rsidRPr="00743A5D">
        <w:t>both 120 (Robbery) and 11A (Rape).</w:t>
      </w:r>
      <w:r w:rsidR="00B122A2">
        <w:t xml:space="preserve"> </w:t>
      </w:r>
      <w:r w:rsidR="00743A5D" w:rsidRPr="00743A5D">
        <w:t xml:space="preserve">In the </w:t>
      </w:r>
      <w:r w:rsidR="00743A5D">
        <w:t>v</w:t>
      </w:r>
      <w:r w:rsidR="00743A5D" w:rsidRPr="00743A5D">
        <w:t xml:space="preserve">ictim </w:t>
      </w:r>
      <w:r w:rsidR="00743A5D">
        <w:t>information</w:t>
      </w:r>
      <w:r w:rsidR="00743A5D" w:rsidRPr="00743A5D">
        <w:t xml:space="preserve"> for Victim 002, </w:t>
      </w:r>
      <w:r w:rsidR="00743A5D">
        <w:t>the agency</w:t>
      </w:r>
      <w:r w:rsidR="009D3D55">
        <w:t xml:space="preserve"> should</w:t>
      </w:r>
      <w:r w:rsidR="00743A5D">
        <w:t xml:space="preserve"> submit only 120</w:t>
      </w:r>
      <w:r w:rsidR="009D3D55">
        <w:t xml:space="preserve"> (Robbery)</w:t>
      </w:r>
      <w:r w:rsidR="00743A5D" w:rsidRPr="00743A5D">
        <w:t>.</w:t>
      </w:r>
    </w:p>
    <w:p w14:paraId="7F5285BD" w14:textId="77777777" w:rsidR="00743A5D" w:rsidRPr="00743A5D" w:rsidRDefault="00743A5D" w:rsidP="00743A5D">
      <w:pPr>
        <w:tabs>
          <w:tab w:val="left" w:pos="49"/>
          <w:tab w:val="left" w:pos="720"/>
          <w:tab w:val="left" w:pos="2160"/>
          <w:tab w:val="decimal" w:pos="3051"/>
        </w:tabs>
        <w:autoSpaceDE w:val="0"/>
        <w:autoSpaceDN w:val="0"/>
        <w:adjustRightInd w:val="0"/>
        <w:ind w:firstLine="360"/>
        <w:jc w:val="both"/>
      </w:pPr>
    </w:p>
    <w:p w14:paraId="1BE1A045" w14:textId="52A69BE1" w:rsidR="00E75128" w:rsidRDefault="00743A5D" w:rsidP="00E75128">
      <w:r w:rsidRPr="00743A5D">
        <w:rPr>
          <w:b/>
        </w:rPr>
        <w:t>Note:</w:t>
      </w:r>
      <w:r w:rsidR="00B122A2">
        <w:t xml:space="preserve"> </w:t>
      </w:r>
      <w:r w:rsidR="00BD1B39">
        <w:t>Each offense may not affect e</w:t>
      </w:r>
      <w:r w:rsidRPr="00743A5D">
        <w:t>very victim in an incident.</w:t>
      </w:r>
      <w:r w:rsidR="00B122A2">
        <w:t xml:space="preserve"> </w:t>
      </w:r>
      <w:r w:rsidRPr="00743A5D">
        <w:t>For each victim, report only those offenses affecting him/her.</w:t>
      </w:r>
    </w:p>
    <w:p w14:paraId="39CE2D3E" w14:textId="77777777" w:rsidR="00B405C1" w:rsidRDefault="00B405C1" w:rsidP="00E75128"/>
    <w:p w14:paraId="35AA6383" w14:textId="77777777" w:rsidR="00E75128" w:rsidRDefault="00E75128" w:rsidP="00E75128">
      <w:r>
        <w:rPr>
          <w:b/>
        </w:rPr>
        <w:t>Note:</w:t>
      </w:r>
      <w:r w:rsidR="00B122A2">
        <w:rPr>
          <w:b/>
        </w:rPr>
        <w:t xml:space="preserve"> </w:t>
      </w:r>
      <w:r>
        <w:t>The robbery/assault example above contains ‘lesser included’ offenses. Mutually exclusive offenses are offenses that cannot occur to the same victim according to UCR Definitions.</w:t>
      </w:r>
      <w:r w:rsidR="00B122A2">
        <w:t xml:space="preserve"> </w:t>
      </w:r>
      <w:r>
        <w:t xml:space="preserve">Lesser included offenses are offenses where one offense is an element of another offense and cannot be reported as having happened to the victim along with the other offense. (For more information about mutually exclusive/lesser included offenses, refer to the </w:t>
      </w:r>
      <w:r>
        <w:rPr>
          <w:i/>
        </w:rPr>
        <w:t xml:space="preserve">NIBRS Technical Specification, </w:t>
      </w:r>
      <w:r>
        <w:t>Data Element 24 [Victim Connected to UCR Offense Code]).</w:t>
      </w:r>
    </w:p>
    <w:p w14:paraId="64B87713" w14:textId="77777777" w:rsidR="00BD1B39" w:rsidRDefault="00BD1B39" w:rsidP="00743A5D">
      <w:pPr>
        <w:tabs>
          <w:tab w:val="left" w:pos="49"/>
          <w:tab w:val="left" w:pos="720"/>
          <w:tab w:val="left" w:pos="2160"/>
          <w:tab w:val="decimal" w:pos="3051"/>
        </w:tabs>
        <w:autoSpaceDE w:val="0"/>
        <w:autoSpaceDN w:val="0"/>
        <w:adjustRightInd w:val="0"/>
        <w:jc w:val="both"/>
      </w:pPr>
    </w:p>
    <w:p w14:paraId="13BCEF9E" w14:textId="77777777" w:rsidR="00BD1B39" w:rsidRDefault="005F7EBD" w:rsidP="00347CFB">
      <w:pPr>
        <w:pStyle w:val="Heading3"/>
      </w:pPr>
      <w:bookmarkStart w:id="1095" w:name="_Toc471463468"/>
      <w:r>
        <w:t>Data Element 25 (</w:t>
      </w:r>
      <w:r w:rsidR="00E10243">
        <w:t>Type of Victim)</w:t>
      </w:r>
      <w:bookmarkEnd w:id="1095"/>
    </w:p>
    <w:p w14:paraId="52414076" w14:textId="77777777" w:rsidR="00E10243" w:rsidRDefault="00E10243" w:rsidP="00743A5D">
      <w:pPr>
        <w:tabs>
          <w:tab w:val="left" w:pos="49"/>
          <w:tab w:val="left" w:pos="720"/>
          <w:tab w:val="left" w:pos="2160"/>
          <w:tab w:val="decimal" w:pos="3051"/>
        </w:tabs>
        <w:autoSpaceDE w:val="0"/>
        <w:autoSpaceDN w:val="0"/>
        <w:adjustRightInd w:val="0"/>
        <w:jc w:val="both"/>
      </w:pPr>
    </w:p>
    <w:p w14:paraId="2C52D452" w14:textId="7178C0EA"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 xml:space="preserve">LEAs should use </w:t>
      </w:r>
      <w:r w:rsidR="00E75128">
        <w:t>Data Element 25</w:t>
      </w:r>
      <w:r w:rsidRPr="00190286">
        <w:t xml:space="preserve"> to </w:t>
      </w:r>
      <w:r w:rsidR="004612FC">
        <w:t>categorize each victim a</w:t>
      </w:r>
      <w:r w:rsidR="0056182D">
        <w:t>ssociated with a NIBRS incident.</w:t>
      </w:r>
    </w:p>
    <w:p w14:paraId="00A82562" w14:textId="77777777"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ind w:firstLine="360"/>
      </w:pPr>
    </w:p>
    <w:p w14:paraId="4DAEE10A" w14:textId="77777777" w:rsidR="0021783E" w:rsidRDefault="0021783E" w:rsidP="003C1C7D">
      <w:pPr>
        <w:pStyle w:val="Heading4"/>
      </w:pPr>
      <w:r>
        <w:t>Valid Data Values</w:t>
      </w:r>
    </w:p>
    <w:p w14:paraId="48FC1E91" w14:textId="77777777" w:rsidR="0021783E" w:rsidRDefault="0021783E" w:rsidP="004612FC">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0B2D6F21" w14:textId="77777777" w:rsidR="00190286" w:rsidRPr="00190286" w:rsidRDefault="0021783E" w:rsidP="004612FC">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t xml:space="preserve">LEAs should </w:t>
      </w:r>
      <w:r w:rsidR="004612FC">
        <w:t>e</w:t>
      </w:r>
      <w:r w:rsidR="00190286" w:rsidRPr="00190286">
        <w:t>nter only one</w:t>
      </w:r>
      <w:r w:rsidR="0056182D">
        <w:t xml:space="preserve"> per victim</w:t>
      </w:r>
      <w:r w:rsidR="00E75128">
        <w:t xml:space="preserve"> segment</w:t>
      </w:r>
      <w:r w:rsidR="00190286" w:rsidRPr="00190286">
        <w:t>:</w:t>
      </w:r>
    </w:p>
    <w:p w14:paraId="690CFF48" w14:textId="77777777"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32AA5323" w14:textId="77777777" w:rsidR="00E75128" w:rsidRPr="00190286" w:rsidRDefault="00E75128" w:rsidP="00E75128">
      <w:pPr>
        <w:tabs>
          <w:tab w:val="left" w:pos="2160"/>
        </w:tabs>
        <w:ind w:left="180" w:hanging="180"/>
      </w:pPr>
      <w:r w:rsidRPr="00190286">
        <w:t>B</w:t>
      </w:r>
      <w:r>
        <w:tab/>
      </w:r>
      <w:r w:rsidRPr="00190286">
        <w:t>= Business</w:t>
      </w:r>
    </w:p>
    <w:p w14:paraId="4B44215B" w14:textId="77777777" w:rsidR="00E75128" w:rsidRPr="00190286" w:rsidRDefault="00E75128" w:rsidP="00E75128">
      <w:pPr>
        <w:tabs>
          <w:tab w:val="left" w:pos="2160"/>
        </w:tabs>
        <w:ind w:left="180" w:hanging="180"/>
      </w:pPr>
      <w:r>
        <w:t>F</w:t>
      </w:r>
      <w:r>
        <w:tab/>
      </w:r>
      <w:r w:rsidRPr="00190286">
        <w:t>= Financial Institution</w:t>
      </w:r>
    </w:p>
    <w:p w14:paraId="0FC09061" w14:textId="77777777" w:rsidR="00E75128" w:rsidRDefault="00E75128" w:rsidP="00E75128">
      <w:pPr>
        <w:tabs>
          <w:tab w:val="left" w:pos="2160"/>
        </w:tabs>
        <w:ind w:left="180" w:hanging="180"/>
      </w:pPr>
      <w:r>
        <w:t>G</w:t>
      </w:r>
      <w:r>
        <w:tab/>
      </w:r>
      <w:r w:rsidRPr="00190286">
        <w:t xml:space="preserve">= Government </w:t>
      </w:r>
    </w:p>
    <w:p w14:paraId="696F976D" w14:textId="77777777" w:rsidR="00190286" w:rsidRPr="00190286" w:rsidRDefault="00190286" w:rsidP="00E75128">
      <w:pPr>
        <w:tabs>
          <w:tab w:val="left" w:pos="2160"/>
        </w:tabs>
        <w:ind w:left="180" w:hanging="180"/>
      </w:pPr>
      <w:r w:rsidRPr="00190286">
        <w:t xml:space="preserve">I </w:t>
      </w:r>
      <w:r w:rsidR="004612FC">
        <w:tab/>
      </w:r>
      <w:r w:rsidRPr="00190286">
        <w:t>= Individual</w:t>
      </w:r>
    </w:p>
    <w:p w14:paraId="643C1EDD" w14:textId="77777777" w:rsidR="00E75128" w:rsidRPr="00190286" w:rsidRDefault="00E75128" w:rsidP="00201FFF">
      <w:pPr>
        <w:tabs>
          <w:tab w:val="left" w:pos="2160"/>
        </w:tabs>
        <w:ind w:left="180" w:hanging="180"/>
      </w:pPr>
      <w:r>
        <w:t>L</w:t>
      </w:r>
      <w:r>
        <w:tab/>
      </w:r>
      <w:r w:rsidRPr="00190286">
        <w:t>= Law Enforcement Officer (valid for offenses 09A, 13A, 13B, and 13C only)</w:t>
      </w:r>
    </w:p>
    <w:p w14:paraId="7178FE31" w14:textId="77777777" w:rsidR="00E75128" w:rsidRPr="00190286" w:rsidRDefault="00E75128" w:rsidP="00E75128">
      <w:pPr>
        <w:tabs>
          <w:tab w:val="left" w:pos="2160"/>
        </w:tabs>
        <w:ind w:left="180" w:hanging="180"/>
      </w:pPr>
      <w:r>
        <w:t>O</w:t>
      </w:r>
      <w:r>
        <w:tab/>
      </w:r>
      <w:r w:rsidRPr="00190286">
        <w:t>= Other</w:t>
      </w:r>
    </w:p>
    <w:p w14:paraId="49BC8BF2" w14:textId="77777777" w:rsidR="00190286" w:rsidRPr="00190286" w:rsidRDefault="004612FC" w:rsidP="004612FC">
      <w:pPr>
        <w:tabs>
          <w:tab w:val="left" w:pos="2160"/>
        </w:tabs>
        <w:ind w:left="180" w:hanging="180"/>
      </w:pPr>
      <w:r>
        <w:t>R</w:t>
      </w:r>
      <w:r>
        <w:tab/>
      </w:r>
      <w:r w:rsidR="00190286" w:rsidRPr="00190286">
        <w:t>= Religious Organization</w:t>
      </w:r>
    </w:p>
    <w:p w14:paraId="485A1F47" w14:textId="77777777" w:rsidR="00201FFF" w:rsidRDefault="004612FC" w:rsidP="004612FC">
      <w:pPr>
        <w:tabs>
          <w:tab w:val="left" w:pos="2160"/>
        </w:tabs>
        <w:ind w:left="180" w:hanging="180"/>
      </w:pPr>
      <w:r>
        <w:t>S</w:t>
      </w:r>
      <w:r>
        <w:tab/>
      </w:r>
      <w:r w:rsidR="00190286" w:rsidRPr="00190286">
        <w:t>= Society/Public</w:t>
      </w:r>
    </w:p>
    <w:p w14:paraId="58B194FE" w14:textId="446ECA39" w:rsidR="00190286" w:rsidRPr="00190286" w:rsidRDefault="004612FC" w:rsidP="004612FC">
      <w:pPr>
        <w:tabs>
          <w:tab w:val="left" w:pos="2160"/>
        </w:tabs>
        <w:ind w:left="180" w:hanging="180"/>
      </w:pPr>
      <w:r>
        <w:t>U</w:t>
      </w:r>
      <w:r>
        <w:tab/>
      </w:r>
      <w:r w:rsidR="00190286" w:rsidRPr="00190286">
        <w:t>= Unknown</w:t>
      </w:r>
    </w:p>
    <w:p w14:paraId="2FADAA38" w14:textId="77777777"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3467E6EF" w14:textId="19892E6C" w:rsidR="0036513A" w:rsidRDefault="0036513A" w:rsidP="003C1C7D">
      <w:pPr>
        <w:pStyle w:val="Heading4"/>
      </w:pPr>
      <w:r>
        <w:t xml:space="preserve">Example </w:t>
      </w:r>
    </w:p>
    <w:p w14:paraId="11132855" w14:textId="77777777" w:rsidR="0036513A" w:rsidRDefault="0036513A" w:rsidP="0036513A">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26FEFFA0" w14:textId="5E11E16A" w:rsidR="00190286" w:rsidRPr="00190286" w:rsidRDefault="00190286" w:rsidP="0036513A">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190286">
        <w:t>During a bank robbery, the offender pointed a gun at a teller</w:t>
      </w:r>
      <w:r w:rsidR="008A7F4A">
        <w:t>,</w:t>
      </w:r>
      <w:r w:rsidRPr="00190286">
        <w:t xml:space="preserve"> demanded</w:t>
      </w:r>
      <w:r w:rsidR="008A7F4A">
        <w:t>,</w:t>
      </w:r>
      <w:r w:rsidRPr="00190286">
        <w:t xml:space="preserve"> and received money.</w:t>
      </w:r>
      <w:r w:rsidR="00B122A2">
        <w:t xml:space="preserve"> </w:t>
      </w:r>
      <w:r w:rsidRPr="00190286">
        <w:t>The robber also pistol-whipped a customer who stood in his way as he made his getaway from the bank.</w:t>
      </w:r>
      <w:r w:rsidR="00B122A2">
        <w:t xml:space="preserve"> </w:t>
      </w:r>
      <w:r w:rsidRPr="00190286">
        <w:t>There were three victims:</w:t>
      </w:r>
      <w:r w:rsidR="00B122A2">
        <w:t xml:space="preserve"> </w:t>
      </w:r>
      <w:r w:rsidRPr="00190286">
        <w:t>the bank (F = Financial Institution), the teller (I = Individual), and the pistol-whipped customer (I = Individual).</w:t>
      </w:r>
      <w:r w:rsidR="00B122A2">
        <w:t xml:space="preserve"> </w:t>
      </w:r>
      <w:r w:rsidRPr="00190286">
        <w:t>Therefore, agencies should enter the appropriate codes into their respective Victim Segments.</w:t>
      </w:r>
    </w:p>
    <w:p w14:paraId="1FA16030" w14:textId="77777777" w:rsidR="00190286" w:rsidRPr="00190286" w:rsidRDefault="00190286" w:rsidP="00190286">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ind w:firstLine="360"/>
      </w:pPr>
    </w:p>
    <w:p w14:paraId="0CF3DAB9" w14:textId="2EB9D17E" w:rsidR="00190286" w:rsidRPr="00190286" w:rsidRDefault="00190286" w:rsidP="0036513A">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r w:rsidRPr="0036513A">
        <w:rPr>
          <w:b/>
        </w:rPr>
        <w:t>Note:</w:t>
      </w:r>
      <w:r w:rsidR="00B122A2">
        <w:t xml:space="preserve"> </w:t>
      </w:r>
      <w:r w:rsidRPr="00190286">
        <w:t>When the type of victim is L = Law Enforcement Officer, agencies must report Data Elements 25A, 25B, and 25C.</w:t>
      </w:r>
      <w:r w:rsidR="00B122A2">
        <w:t xml:space="preserve"> </w:t>
      </w:r>
      <w:r w:rsidRPr="00190286">
        <w:t xml:space="preserve">Agencies should report </w:t>
      </w:r>
      <w:r w:rsidR="00E75128">
        <w:t xml:space="preserve">only </w:t>
      </w:r>
      <w:r w:rsidRPr="00190286">
        <w:t xml:space="preserve">the victim type of L = Law Enforcement </w:t>
      </w:r>
      <w:r w:rsidR="00E059B9">
        <w:t>O</w:t>
      </w:r>
      <w:r w:rsidRPr="00190286">
        <w:t>fficer when an officer is the victim of a homicide or an assault.</w:t>
      </w:r>
      <w:r w:rsidR="00B122A2">
        <w:t xml:space="preserve"> </w:t>
      </w:r>
      <w:r w:rsidRPr="00190286">
        <w:t xml:space="preserve">For other types of crimes (such as </w:t>
      </w:r>
      <w:r w:rsidR="00E059B9">
        <w:t>R</w:t>
      </w:r>
      <w:r w:rsidRPr="00190286">
        <w:t>obbery), the victim type should be I = Individual.</w:t>
      </w:r>
    </w:p>
    <w:p w14:paraId="021A910D" w14:textId="77777777" w:rsidR="00E10243" w:rsidRDefault="00E10243" w:rsidP="00743A5D">
      <w:pPr>
        <w:tabs>
          <w:tab w:val="left" w:pos="49"/>
          <w:tab w:val="left" w:pos="720"/>
          <w:tab w:val="left" w:pos="2160"/>
          <w:tab w:val="decimal" w:pos="3051"/>
        </w:tabs>
        <w:autoSpaceDE w:val="0"/>
        <w:autoSpaceDN w:val="0"/>
        <w:adjustRightInd w:val="0"/>
        <w:jc w:val="both"/>
      </w:pPr>
    </w:p>
    <w:p w14:paraId="503B48C8" w14:textId="77777777" w:rsidR="002810C0" w:rsidRDefault="002810C0" w:rsidP="003C1C7D">
      <w:pPr>
        <w:pStyle w:val="Heading4"/>
      </w:pPr>
      <w:r>
        <w:t>2</w:t>
      </w:r>
      <w:r w:rsidRPr="002810C0">
        <w:t xml:space="preserve">5A – </w:t>
      </w:r>
      <w:r>
        <w:t>2</w:t>
      </w:r>
      <w:r w:rsidRPr="002810C0">
        <w:t>5</w:t>
      </w:r>
      <w:r>
        <w:t>C</w:t>
      </w:r>
      <w:r w:rsidRPr="002810C0">
        <w:t xml:space="preserve"> </w:t>
      </w:r>
      <w:r w:rsidR="00E75128">
        <w:t>Law Enforc</w:t>
      </w:r>
      <w:r w:rsidR="00F318BD">
        <w:t>e</w:t>
      </w:r>
      <w:r w:rsidR="00E75128">
        <w:t>ment Officers Killed and Assaulted (</w:t>
      </w:r>
      <w:r w:rsidR="007A3E39">
        <w:t>LEOKA</w:t>
      </w:r>
      <w:r w:rsidR="00E75128">
        <w:t>)</w:t>
      </w:r>
    </w:p>
    <w:p w14:paraId="0D640F2E" w14:textId="77777777" w:rsidR="00A43891" w:rsidRDefault="00A43891" w:rsidP="00A43891"/>
    <w:p w14:paraId="52A71F1E" w14:textId="799C80D5" w:rsidR="00A43891" w:rsidRDefault="00A43891" w:rsidP="00A43891">
      <w:r>
        <w:t>LEAs should use Data Elements 25A, 25B, and 25C to report line-of-duty felonious killings and assaults on sworn law enforcement officers</w:t>
      </w:r>
      <w:r w:rsidR="003731F9">
        <w:t xml:space="preserve">, </w:t>
      </w:r>
      <w:r w:rsidR="00B122A2">
        <w:t xml:space="preserve">who </w:t>
      </w:r>
      <w:r w:rsidR="003731F9">
        <w:t xml:space="preserve">have </w:t>
      </w:r>
      <w:r>
        <w:t>full arrest powers</w:t>
      </w:r>
      <w:r w:rsidR="00D67542">
        <w:t>.</w:t>
      </w:r>
      <w:r w:rsidR="00B122A2">
        <w:t xml:space="preserve"> </w:t>
      </w:r>
      <w:r w:rsidR="00D67542">
        <w:t>LEAs should report all assaults on officers</w:t>
      </w:r>
      <w:r w:rsidR="00E22A3E">
        <w:t xml:space="preserve">, </w:t>
      </w:r>
      <w:r w:rsidR="00D67542">
        <w:t>with or without injuries.</w:t>
      </w:r>
      <w:r>
        <w:t xml:space="preserve"> </w:t>
      </w:r>
    </w:p>
    <w:p w14:paraId="21F27E00" w14:textId="77777777" w:rsidR="00835FBA" w:rsidRDefault="00835FBA" w:rsidP="00A43891"/>
    <w:p w14:paraId="6ED88BAE" w14:textId="66EA019E" w:rsidR="00835FBA" w:rsidRPr="00A43891" w:rsidRDefault="00835FBA" w:rsidP="00A43891">
      <w:r w:rsidRPr="009A7331">
        <w:rPr>
          <w:b/>
        </w:rPr>
        <w:t>Note:</w:t>
      </w:r>
      <w:r w:rsidRPr="009A7331">
        <w:t xml:space="preserve"> In April 2015, the LEOKA Program included special role functions in its definition: “An individual serving in the capacity of a law enforcement officer at the request of a law enforcement agency whose officers meet the current collection criteria. The individual must be under the supervision of a certified law enforcement officer from the requesting agency at the time of the incident but is not required to be in the physical presence of the officer while he/she is working an assigned duty.”</w:t>
      </w:r>
    </w:p>
    <w:p w14:paraId="3C3E4CF5" w14:textId="77777777" w:rsidR="009A7331" w:rsidRPr="009A7331" w:rsidRDefault="009A7331" w:rsidP="009A7331"/>
    <w:p w14:paraId="6C38CC7A" w14:textId="77777777" w:rsidR="00E10243" w:rsidRDefault="00950173" w:rsidP="00347CFB">
      <w:pPr>
        <w:pStyle w:val="Heading3"/>
      </w:pPr>
      <w:bookmarkStart w:id="1096" w:name="_Toc471463469"/>
      <w:r>
        <w:t>Data Element 25A (Type of Officer Activity/Circumstance)</w:t>
      </w:r>
      <w:bookmarkEnd w:id="1096"/>
    </w:p>
    <w:p w14:paraId="5A09498C" w14:textId="77777777" w:rsidR="00950173" w:rsidRDefault="00950173" w:rsidP="00743A5D">
      <w:pPr>
        <w:tabs>
          <w:tab w:val="left" w:pos="49"/>
          <w:tab w:val="left" w:pos="720"/>
          <w:tab w:val="left" w:pos="2160"/>
          <w:tab w:val="decimal" w:pos="3051"/>
        </w:tabs>
        <w:autoSpaceDE w:val="0"/>
        <w:autoSpaceDN w:val="0"/>
        <w:adjustRightInd w:val="0"/>
        <w:jc w:val="both"/>
      </w:pPr>
    </w:p>
    <w:p w14:paraId="315768FC" w14:textId="04076F42" w:rsidR="00FA602F" w:rsidRPr="00FA602F" w:rsidRDefault="00F318BD" w:rsidP="00FA602F">
      <w:pPr>
        <w:spacing w:line="232" w:lineRule="auto"/>
      </w:pPr>
      <w:r>
        <w:t>Data Element 25A—</w:t>
      </w:r>
      <w:r w:rsidR="00FE0486">
        <w:t>Type of Officer Activity/Circumstance</w:t>
      </w:r>
      <w:r>
        <w:t>—</w:t>
      </w:r>
      <w:r w:rsidR="00DB4A74">
        <w:t>describes</w:t>
      </w:r>
      <w:r w:rsidR="00FE0486">
        <w:t xml:space="preserve"> </w:t>
      </w:r>
      <w:r w:rsidR="00FE0486" w:rsidRPr="00FA602F">
        <w:t xml:space="preserve">the type of activity </w:t>
      </w:r>
      <w:r w:rsidR="007A46ED">
        <w:t>that</w:t>
      </w:r>
      <w:r w:rsidR="00E75865">
        <w:t xml:space="preserve"> the officer </w:t>
      </w:r>
      <w:r w:rsidR="00DB4A74">
        <w:t>was engaged at</w:t>
      </w:r>
      <w:r w:rsidR="00FE0486" w:rsidRPr="00FA602F">
        <w:t xml:space="preserve"> the time </w:t>
      </w:r>
      <w:r w:rsidR="00DB4A74">
        <w:t>he/she was</w:t>
      </w:r>
      <w:r w:rsidR="00FA602F" w:rsidRPr="00FA602F">
        <w:t xml:space="preserve"> assaulte</w:t>
      </w:r>
      <w:r w:rsidR="005B2666">
        <w:t>d or killed in the line of duty</w:t>
      </w:r>
      <w:r w:rsidR="00FA602F" w:rsidRPr="00FA602F">
        <w:t>.</w:t>
      </w:r>
    </w:p>
    <w:p w14:paraId="01635F52" w14:textId="77777777" w:rsidR="00FA602F" w:rsidRPr="00FA602F" w:rsidRDefault="00FA602F" w:rsidP="00FA602F">
      <w:pPr>
        <w:spacing w:line="232" w:lineRule="auto"/>
      </w:pPr>
    </w:p>
    <w:p w14:paraId="5C4C831C" w14:textId="77777777" w:rsidR="00B12B14" w:rsidRDefault="00B12B14" w:rsidP="003C1C7D">
      <w:pPr>
        <w:pStyle w:val="Heading4"/>
      </w:pPr>
      <w:r>
        <w:t>Valid Data Values</w:t>
      </w:r>
    </w:p>
    <w:p w14:paraId="7E4EBD75" w14:textId="77777777" w:rsidR="00B12B14" w:rsidRDefault="00B12B14" w:rsidP="00FA602F">
      <w:pPr>
        <w:spacing w:line="232" w:lineRule="auto"/>
      </w:pPr>
    </w:p>
    <w:p w14:paraId="2DC73993" w14:textId="77777777" w:rsidR="00FA602F" w:rsidRPr="00FA602F" w:rsidRDefault="00B12B14" w:rsidP="00FA602F">
      <w:pPr>
        <w:spacing w:line="232" w:lineRule="auto"/>
      </w:pPr>
      <w:r>
        <w:t xml:space="preserve">LEAs should </w:t>
      </w:r>
      <w:r w:rsidR="00FA602F">
        <w:t>e</w:t>
      </w:r>
      <w:r w:rsidR="00FA602F" w:rsidRPr="00FA602F">
        <w:t>nter only one</w:t>
      </w:r>
      <w:r w:rsidR="0056182D">
        <w:t xml:space="preserve"> per victim</w:t>
      </w:r>
      <w:r w:rsidR="006A7A8F">
        <w:t xml:space="preserve"> segment</w:t>
      </w:r>
      <w:r w:rsidR="00FA602F" w:rsidRPr="00FA602F">
        <w:t>:</w:t>
      </w:r>
    </w:p>
    <w:p w14:paraId="4EF890D9" w14:textId="77777777" w:rsidR="00FA602F" w:rsidRPr="00FA602F" w:rsidRDefault="00FA602F" w:rsidP="00FA602F">
      <w:pPr>
        <w:spacing w:line="232" w:lineRule="auto"/>
      </w:pPr>
    </w:p>
    <w:p w14:paraId="30D9A382" w14:textId="5B14C85C" w:rsidR="00FA602F" w:rsidRPr="00FA602F" w:rsidRDefault="00FA602F" w:rsidP="00FA602F">
      <w:pPr>
        <w:tabs>
          <w:tab w:val="left" w:pos="270"/>
        </w:tabs>
        <w:spacing w:line="232" w:lineRule="auto"/>
      </w:pPr>
      <w:r>
        <w:t>01</w:t>
      </w:r>
      <w:r>
        <w:tab/>
      </w:r>
      <w:r w:rsidRPr="00FA602F">
        <w:t>= Responding to Disturbance Call (</w:t>
      </w:r>
      <w:r w:rsidR="00F318BD">
        <w:t>f</w:t>
      </w:r>
      <w:r w:rsidRPr="00FA602F">
        <w:t xml:space="preserve">amily </w:t>
      </w:r>
      <w:r w:rsidR="00F318BD">
        <w:t>q</w:t>
      </w:r>
      <w:r w:rsidRPr="00FA602F">
        <w:t xml:space="preserve">uarrels, </w:t>
      </w:r>
      <w:r w:rsidR="00F318BD">
        <w:t>p</w:t>
      </w:r>
      <w:r w:rsidRPr="00FA602F">
        <w:t xml:space="preserve">erson with </w:t>
      </w:r>
      <w:r w:rsidR="00F318BD">
        <w:t>f</w:t>
      </w:r>
      <w:r w:rsidRPr="00FA602F">
        <w:t xml:space="preserve">irearm, </w:t>
      </w:r>
      <w:r w:rsidR="00F318BD">
        <w:t>e</w:t>
      </w:r>
      <w:r w:rsidRPr="00FA602F">
        <w:t>tc.)</w:t>
      </w:r>
    </w:p>
    <w:p w14:paraId="2862816D" w14:textId="77777777" w:rsidR="00FA602F" w:rsidRPr="00FA602F" w:rsidRDefault="00FA602F" w:rsidP="00FA602F">
      <w:pPr>
        <w:tabs>
          <w:tab w:val="left" w:pos="270"/>
        </w:tabs>
        <w:spacing w:line="232" w:lineRule="auto"/>
      </w:pPr>
      <w:r>
        <w:t>02</w:t>
      </w:r>
      <w:r>
        <w:tab/>
      </w:r>
      <w:r w:rsidRPr="00FA602F">
        <w:t>= Burglaries in Progress or Pursuing Burglary Suspects</w:t>
      </w:r>
    </w:p>
    <w:p w14:paraId="660C0C36" w14:textId="77777777" w:rsidR="00FA602F" w:rsidRPr="00FA602F" w:rsidRDefault="00FA602F" w:rsidP="00FA602F">
      <w:pPr>
        <w:tabs>
          <w:tab w:val="left" w:pos="270"/>
        </w:tabs>
        <w:spacing w:line="232" w:lineRule="auto"/>
      </w:pPr>
      <w:r>
        <w:t>03</w:t>
      </w:r>
      <w:r>
        <w:tab/>
      </w:r>
      <w:r w:rsidRPr="00FA602F">
        <w:t>= Robberies in Progress or Pursuing Robbery Suspects</w:t>
      </w:r>
    </w:p>
    <w:p w14:paraId="773D56BF" w14:textId="77777777" w:rsidR="00FA602F" w:rsidRPr="00FA602F" w:rsidRDefault="00FA602F" w:rsidP="00FA602F">
      <w:pPr>
        <w:tabs>
          <w:tab w:val="left" w:pos="270"/>
        </w:tabs>
        <w:spacing w:line="232" w:lineRule="auto"/>
      </w:pPr>
      <w:r>
        <w:t>04</w:t>
      </w:r>
      <w:r>
        <w:tab/>
      </w:r>
      <w:r w:rsidRPr="00FA602F">
        <w:t>= Attempting Other Arrests</w:t>
      </w:r>
    </w:p>
    <w:p w14:paraId="0735C325" w14:textId="55102139" w:rsidR="00FA602F" w:rsidRPr="00FA602F" w:rsidRDefault="00FA602F" w:rsidP="00FA602F">
      <w:pPr>
        <w:tabs>
          <w:tab w:val="left" w:pos="270"/>
        </w:tabs>
        <w:spacing w:line="232" w:lineRule="auto"/>
      </w:pPr>
      <w:r>
        <w:t>05</w:t>
      </w:r>
      <w:r>
        <w:tab/>
      </w:r>
      <w:r w:rsidRPr="00FA602F">
        <w:t>= Civil Disorder (</w:t>
      </w:r>
      <w:r w:rsidR="00F318BD">
        <w:t>r</w:t>
      </w:r>
      <w:r w:rsidRPr="00FA602F">
        <w:t xml:space="preserve">iot, </w:t>
      </w:r>
      <w:r w:rsidR="00F318BD">
        <w:t>m</w:t>
      </w:r>
      <w:r w:rsidRPr="00FA602F">
        <w:t xml:space="preserve">ass </w:t>
      </w:r>
      <w:r w:rsidR="00F318BD">
        <w:t>d</w:t>
      </w:r>
      <w:r w:rsidRPr="00FA602F">
        <w:t>isobedience)</w:t>
      </w:r>
    </w:p>
    <w:p w14:paraId="348C0955" w14:textId="77777777" w:rsidR="00FA602F" w:rsidRPr="00FA602F" w:rsidRDefault="00FA602F" w:rsidP="00FA602F">
      <w:pPr>
        <w:tabs>
          <w:tab w:val="left" w:pos="270"/>
        </w:tabs>
        <w:spacing w:line="232" w:lineRule="auto"/>
      </w:pPr>
      <w:r>
        <w:t>06</w:t>
      </w:r>
      <w:r>
        <w:tab/>
      </w:r>
      <w:r w:rsidRPr="00FA602F">
        <w:t>= Handling, Transporting, Custody of Prisoners</w:t>
      </w:r>
    </w:p>
    <w:p w14:paraId="7B4EBFC4" w14:textId="77777777" w:rsidR="00FA602F" w:rsidRPr="00FA602F" w:rsidRDefault="00FA602F" w:rsidP="00FA602F">
      <w:pPr>
        <w:tabs>
          <w:tab w:val="left" w:pos="270"/>
        </w:tabs>
        <w:spacing w:line="232" w:lineRule="auto"/>
      </w:pPr>
      <w:r>
        <w:t>07</w:t>
      </w:r>
      <w:r>
        <w:tab/>
      </w:r>
      <w:r w:rsidRPr="00FA602F">
        <w:t>= Investigating Suspicious Persons or Circumstances</w:t>
      </w:r>
    </w:p>
    <w:p w14:paraId="171FC3C2" w14:textId="66D777B9" w:rsidR="00FA602F" w:rsidRPr="00FA602F" w:rsidRDefault="00FA602F" w:rsidP="00FA602F">
      <w:pPr>
        <w:tabs>
          <w:tab w:val="left" w:pos="270"/>
        </w:tabs>
        <w:spacing w:line="232" w:lineRule="auto"/>
      </w:pPr>
      <w:r>
        <w:t>08</w:t>
      </w:r>
      <w:r>
        <w:tab/>
      </w:r>
      <w:r w:rsidRPr="00FA602F">
        <w:t>= Ambush</w:t>
      </w:r>
      <w:r w:rsidR="00F318BD">
        <w:t xml:space="preserve">, </w:t>
      </w:r>
      <w:r w:rsidRPr="00FA602F">
        <w:t>No Warning</w:t>
      </w:r>
    </w:p>
    <w:p w14:paraId="38A59F33" w14:textId="77777777" w:rsidR="00FA602F" w:rsidRPr="00FA602F" w:rsidRDefault="00FA602F" w:rsidP="00FA602F">
      <w:pPr>
        <w:tabs>
          <w:tab w:val="left" w:pos="270"/>
        </w:tabs>
        <w:spacing w:line="232" w:lineRule="auto"/>
      </w:pPr>
      <w:r>
        <w:t>09</w:t>
      </w:r>
      <w:r>
        <w:tab/>
      </w:r>
      <w:r w:rsidRPr="00FA602F">
        <w:t>= Mentally Deranged Assailant</w:t>
      </w:r>
    </w:p>
    <w:p w14:paraId="44D94A6F" w14:textId="77777777" w:rsidR="00FA602F" w:rsidRPr="00FA602F" w:rsidRDefault="00FA602F" w:rsidP="00FA602F">
      <w:pPr>
        <w:tabs>
          <w:tab w:val="left" w:pos="270"/>
        </w:tabs>
        <w:spacing w:line="232" w:lineRule="auto"/>
      </w:pPr>
      <w:r>
        <w:t>10</w:t>
      </w:r>
      <w:r>
        <w:tab/>
      </w:r>
      <w:r w:rsidRPr="00FA602F">
        <w:t>= Traffic Pursuits and Stops</w:t>
      </w:r>
    </w:p>
    <w:p w14:paraId="5F09552C" w14:textId="77777777" w:rsidR="00FA602F" w:rsidRPr="00FA602F" w:rsidRDefault="00FA602F" w:rsidP="00FA602F">
      <w:pPr>
        <w:tabs>
          <w:tab w:val="left" w:pos="270"/>
        </w:tabs>
        <w:spacing w:line="232" w:lineRule="auto"/>
        <w:rPr>
          <w:rFonts w:ascii="Times New Roman" w:hAnsi="Times New Roman"/>
        </w:rPr>
      </w:pPr>
      <w:r>
        <w:t>11</w:t>
      </w:r>
      <w:r>
        <w:tab/>
      </w:r>
      <w:r w:rsidRPr="00FA602F">
        <w:t>= All Other</w:t>
      </w:r>
      <w:r w:rsidRPr="00FA602F">
        <w:tab/>
      </w:r>
      <w:r w:rsidRPr="00FA602F">
        <w:rPr>
          <w:rFonts w:ascii="Times New Roman" w:hAnsi="Times New Roman"/>
        </w:rPr>
        <w:tab/>
      </w:r>
    </w:p>
    <w:p w14:paraId="04155274" w14:textId="77777777" w:rsidR="00950173" w:rsidRDefault="00950173" w:rsidP="00743A5D">
      <w:pPr>
        <w:tabs>
          <w:tab w:val="left" w:pos="49"/>
          <w:tab w:val="left" w:pos="720"/>
          <w:tab w:val="left" w:pos="2160"/>
          <w:tab w:val="decimal" w:pos="3051"/>
        </w:tabs>
        <w:autoSpaceDE w:val="0"/>
        <w:autoSpaceDN w:val="0"/>
        <w:adjustRightInd w:val="0"/>
        <w:jc w:val="both"/>
      </w:pPr>
    </w:p>
    <w:p w14:paraId="4108DAF9" w14:textId="77777777" w:rsidR="0027351A" w:rsidRPr="00F318BD" w:rsidRDefault="0027351A" w:rsidP="00347CFB">
      <w:pPr>
        <w:pStyle w:val="Heading3"/>
      </w:pPr>
      <w:bookmarkStart w:id="1097" w:name="_Toc471463470"/>
      <w:r>
        <w:t>Data Element 25B (Officer Assignment Type)</w:t>
      </w:r>
      <w:bookmarkEnd w:id="1097"/>
    </w:p>
    <w:p w14:paraId="0BC54A18" w14:textId="77777777" w:rsidR="0027351A" w:rsidRDefault="0027351A" w:rsidP="00743A5D">
      <w:pPr>
        <w:tabs>
          <w:tab w:val="left" w:pos="49"/>
          <w:tab w:val="left" w:pos="720"/>
          <w:tab w:val="left" w:pos="2160"/>
          <w:tab w:val="decimal" w:pos="3051"/>
        </w:tabs>
        <w:autoSpaceDE w:val="0"/>
        <w:autoSpaceDN w:val="0"/>
        <w:adjustRightInd w:val="0"/>
        <w:jc w:val="both"/>
      </w:pPr>
    </w:p>
    <w:p w14:paraId="2AB820B6" w14:textId="4723CCEA" w:rsidR="00A80490" w:rsidRPr="00A80490" w:rsidRDefault="00A80490" w:rsidP="00A80490">
      <w:pPr>
        <w:spacing w:line="232" w:lineRule="auto"/>
      </w:pPr>
      <w:r>
        <w:t xml:space="preserve">LEAs should use </w:t>
      </w:r>
      <w:r w:rsidR="006A7A8F">
        <w:t>Data Element 25B—</w:t>
      </w:r>
      <w:r>
        <w:t>Officer</w:t>
      </w:r>
      <w:r w:rsidR="00B122A2">
        <w:t xml:space="preserve"> </w:t>
      </w:r>
      <w:r>
        <w:t>Assignment Type</w:t>
      </w:r>
      <w:r w:rsidR="006A7A8F">
        <w:t>—</w:t>
      </w:r>
      <w:r>
        <w:t>to specify th</w:t>
      </w:r>
      <w:r w:rsidRPr="00A80490">
        <w:t xml:space="preserve">e officer’s type of assignment </w:t>
      </w:r>
      <w:r>
        <w:t>at</w:t>
      </w:r>
      <w:r w:rsidRPr="00FA602F">
        <w:t xml:space="preserve"> the time </w:t>
      </w:r>
      <w:r>
        <w:t xml:space="preserve">he/she </w:t>
      </w:r>
      <w:r w:rsidR="00D64F5D">
        <w:t xml:space="preserve">sustained injury or died while on </w:t>
      </w:r>
      <w:r>
        <w:t>duty</w:t>
      </w:r>
      <w:r w:rsidRPr="00A80490">
        <w:t>.</w:t>
      </w:r>
      <w:r w:rsidR="00B122A2">
        <w:t xml:space="preserve"> </w:t>
      </w:r>
      <w:r w:rsidRPr="00A80490">
        <w:t>Code F (Two-Officer Vehicle) and codes G and H (One-Officer Vehicle</w:t>
      </w:r>
      <w:r w:rsidR="006A7A8F">
        <w:t xml:space="preserve"> Alone and Assisted, respectively</w:t>
      </w:r>
      <w:r w:rsidRPr="00A80490">
        <w:t>) pertain to uniformed officers; codes I and J (Detective or Special Assignment</w:t>
      </w:r>
      <w:r w:rsidR="006A7A8F">
        <w:t xml:space="preserve"> Alone and Assisted, respectively</w:t>
      </w:r>
      <w:r w:rsidRPr="00A80490">
        <w:t>) to non</w:t>
      </w:r>
      <w:r w:rsidR="006A7A8F">
        <w:t>-</w:t>
      </w:r>
      <w:r w:rsidRPr="00A80490">
        <w:t>uniformed officers; and codes K and L (Other</w:t>
      </w:r>
      <w:r w:rsidR="006A7A8F">
        <w:t xml:space="preserve"> Alone and Assisted, respectively</w:t>
      </w:r>
      <w:r w:rsidRPr="00A80490">
        <w:t>) to officers assaulted or killed while in other capacities, such as foot patrol</w:t>
      </w:r>
      <w:r w:rsidR="00E059B9">
        <w:t xml:space="preserve"> or </w:t>
      </w:r>
      <w:r w:rsidRPr="00A80490">
        <w:t>off duty.</w:t>
      </w:r>
      <w:r w:rsidR="00B122A2">
        <w:t xml:space="preserve"> </w:t>
      </w:r>
      <w:r w:rsidRPr="00A80490">
        <w:t xml:space="preserve">The term </w:t>
      </w:r>
      <w:r w:rsidRPr="003D6AC9">
        <w:rPr>
          <w:i/>
        </w:rPr>
        <w:t>assisted</w:t>
      </w:r>
      <w:r w:rsidRPr="00A80490">
        <w:t xml:space="preserve"> refers to law enforcement assistance only.</w:t>
      </w:r>
    </w:p>
    <w:p w14:paraId="74CB9D1D" w14:textId="77777777" w:rsidR="00A80490" w:rsidRPr="00A80490" w:rsidRDefault="00A80490" w:rsidP="00A80490">
      <w:pPr>
        <w:spacing w:line="232" w:lineRule="auto"/>
        <w:ind w:firstLine="360"/>
      </w:pPr>
    </w:p>
    <w:p w14:paraId="425747D0" w14:textId="77777777" w:rsidR="00EA0A8C" w:rsidRDefault="00EA0A8C" w:rsidP="003C1C7D">
      <w:pPr>
        <w:pStyle w:val="Heading4"/>
      </w:pPr>
      <w:r>
        <w:t>Valid Data Values</w:t>
      </w:r>
    </w:p>
    <w:p w14:paraId="296ACE28" w14:textId="77777777" w:rsidR="00EA0A8C" w:rsidRDefault="00EA0A8C" w:rsidP="00E75865">
      <w:pPr>
        <w:tabs>
          <w:tab w:val="left" w:pos="270"/>
        </w:tabs>
        <w:spacing w:line="232" w:lineRule="auto"/>
      </w:pPr>
    </w:p>
    <w:p w14:paraId="017394F9" w14:textId="77777777" w:rsidR="00A80490" w:rsidRPr="00A80490" w:rsidRDefault="00EA0A8C" w:rsidP="00E75865">
      <w:pPr>
        <w:tabs>
          <w:tab w:val="left" w:pos="270"/>
        </w:tabs>
        <w:spacing w:line="232" w:lineRule="auto"/>
      </w:pPr>
      <w:r>
        <w:t xml:space="preserve">LEAs should enter </w:t>
      </w:r>
      <w:r w:rsidR="00A80490" w:rsidRPr="00A80490">
        <w:t>only one</w:t>
      </w:r>
      <w:r w:rsidR="0056182D">
        <w:t xml:space="preserve"> per victim</w:t>
      </w:r>
      <w:r w:rsidR="006A7A8F">
        <w:t xml:space="preserve"> segment</w:t>
      </w:r>
      <w:r w:rsidR="00A80490" w:rsidRPr="00A80490">
        <w:t>:</w:t>
      </w:r>
    </w:p>
    <w:p w14:paraId="4A26D006" w14:textId="77777777" w:rsidR="00A80490" w:rsidRPr="00A80490" w:rsidRDefault="00A80490" w:rsidP="00E75865">
      <w:pPr>
        <w:tabs>
          <w:tab w:val="left" w:pos="270"/>
        </w:tabs>
        <w:spacing w:line="232" w:lineRule="auto"/>
      </w:pPr>
    </w:p>
    <w:p w14:paraId="4E075F88" w14:textId="77777777" w:rsidR="00A80490" w:rsidRPr="00A80490" w:rsidRDefault="00E75865" w:rsidP="00E75865">
      <w:pPr>
        <w:tabs>
          <w:tab w:val="left" w:pos="180"/>
        </w:tabs>
        <w:spacing w:line="232" w:lineRule="auto"/>
      </w:pPr>
      <w:r>
        <w:t>F</w:t>
      </w:r>
      <w:r>
        <w:tab/>
      </w:r>
      <w:r w:rsidR="00A80490" w:rsidRPr="00A80490">
        <w:t>= Two-Officer Vehicle</w:t>
      </w:r>
    </w:p>
    <w:p w14:paraId="0BE8B22F" w14:textId="77777777" w:rsidR="00A80490" w:rsidRPr="00A80490" w:rsidRDefault="00E75865" w:rsidP="00E75865">
      <w:pPr>
        <w:tabs>
          <w:tab w:val="left" w:pos="180"/>
        </w:tabs>
        <w:spacing w:line="232" w:lineRule="auto"/>
      </w:pPr>
      <w:r>
        <w:t>G</w:t>
      </w:r>
      <w:r>
        <w:tab/>
      </w:r>
      <w:r w:rsidR="00A80490" w:rsidRPr="00A80490">
        <w:t>= One-Officer Vehicle (Alone)</w:t>
      </w:r>
    </w:p>
    <w:p w14:paraId="79087D60" w14:textId="77777777" w:rsidR="00A80490" w:rsidRPr="00A80490" w:rsidRDefault="00E75865" w:rsidP="00E75865">
      <w:pPr>
        <w:tabs>
          <w:tab w:val="left" w:pos="180"/>
        </w:tabs>
        <w:spacing w:line="232" w:lineRule="auto"/>
      </w:pPr>
      <w:r>
        <w:t>H</w:t>
      </w:r>
      <w:r>
        <w:tab/>
      </w:r>
      <w:r w:rsidR="00A80490" w:rsidRPr="00A80490">
        <w:t>= One-Officer Vehicle (Assisted)</w:t>
      </w:r>
    </w:p>
    <w:p w14:paraId="55BED6F1" w14:textId="77777777" w:rsidR="00A80490" w:rsidRPr="00A80490" w:rsidRDefault="00E75865" w:rsidP="00E75865">
      <w:pPr>
        <w:tabs>
          <w:tab w:val="left" w:pos="180"/>
        </w:tabs>
        <w:spacing w:line="232" w:lineRule="auto"/>
      </w:pPr>
      <w:r>
        <w:t>I</w:t>
      </w:r>
      <w:r>
        <w:tab/>
      </w:r>
      <w:r w:rsidR="00A80490" w:rsidRPr="00A80490">
        <w:t>= Detective or Special Assignment (Alone)</w:t>
      </w:r>
    </w:p>
    <w:p w14:paraId="1548BA30" w14:textId="77777777" w:rsidR="00A80490" w:rsidRPr="00A80490" w:rsidRDefault="00E75865" w:rsidP="00E75865">
      <w:pPr>
        <w:tabs>
          <w:tab w:val="left" w:pos="180"/>
        </w:tabs>
        <w:spacing w:line="232" w:lineRule="auto"/>
      </w:pPr>
      <w:r>
        <w:t>J</w:t>
      </w:r>
      <w:r>
        <w:tab/>
      </w:r>
      <w:r w:rsidR="00A80490" w:rsidRPr="00A80490">
        <w:t>= Detective or Special Assignment (Assisted)</w:t>
      </w:r>
    </w:p>
    <w:p w14:paraId="221B86BA" w14:textId="77777777" w:rsidR="00A80490" w:rsidRPr="00A80490" w:rsidRDefault="00E75865" w:rsidP="00E75865">
      <w:pPr>
        <w:tabs>
          <w:tab w:val="left" w:pos="180"/>
        </w:tabs>
        <w:spacing w:line="232" w:lineRule="auto"/>
      </w:pPr>
      <w:r>
        <w:t>K</w:t>
      </w:r>
      <w:r>
        <w:tab/>
      </w:r>
      <w:r w:rsidR="00A80490" w:rsidRPr="00A80490">
        <w:t>= Other (Alone)</w:t>
      </w:r>
    </w:p>
    <w:p w14:paraId="150C4565" w14:textId="77777777" w:rsidR="00A80490" w:rsidRPr="00A80490" w:rsidRDefault="00E75865" w:rsidP="00E75865">
      <w:pPr>
        <w:tabs>
          <w:tab w:val="left" w:pos="180"/>
        </w:tabs>
        <w:spacing w:line="232" w:lineRule="auto"/>
      </w:pPr>
      <w:r>
        <w:t>L</w:t>
      </w:r>
      <w:r>
        <w:tab/>
      </w:r>
      <w:r w:rsidR="00A80490" w:rsidRPr="00A80490">
        <w:t>= Other (Assisted)</w:t>
      </w:r>
    </w:p>
    <w:p w14:paraId="12CEF389" w14:textId="77777777" w:rsidR="00A80490" w:rsidRPr="00A80490" w:rsidRDefault="00A80490" w:rsidP="00A80490">
      <w:pPr>
        <w:spacing w:line="232" w:lineRule="auto"/>
      </w:pPr>
    </w:p>
    <w:p w14:paraId="286178F5" w14:textId="77777777" w:rsidR="00DE198F" w:rsidRDefault="00DE198F" w:rsidP="003C1C7D">
      <w:pPr>
        <w:pStyle w:val="Heading4"/>
      </w:pPr>
      <w:r>
        <w:t>Example 1</w:t>
      </w:r>
    </w:p>
    <w:p w14:paraId="3E6A0C98" w14:textId="77777777" w:rsidR="00DE198F" w:rsidRDefault="00DE198F" w:rsidP="00DE198F">
      <w:pPr>
        <w:spacing w:line="232" w:lineRule="auto"/>
      </w:pPr>
    </w:p>
    <w:p w14:paraId="057208E6" w14:textId="315B7398" w:rsidR="00A80490" w:rsidRPr="00A80490" w:rsidRDefault="00A80490" w:rsidP="00DE198F">
      <w:pPr>
        <w:spacing w:line="232" w:lineRule="auto"/>
      </w:pPr>
      <w:r w:rsidRPr="00A80490">
        <w:t>A</w:t>
      </w:r>
      <w:r w:rsidR="00F727D0">
        <w:t xml:space="preserve">n agency </w:t>
      </w:r>
      <w:r w:rsidR="006A7A8F">
        <w:t xml:space="preserve">dispatched </w:t>
      </w:r>
      <w:r w:rsidR="00F727D0">
        <w:t xml:space="preserve">a </w:t>
      </w:r>
      <w:r w:rsidRPr="00A80490">
        <w:t>one-officer vehicle to the scene of a crime in progress.</w:t>
      </w:r>
      <w:r w:rsidR="00B122A2">
        <w:t xml:space="preserve"> </w:t>
      </w:r>
      <w:r w:rsidRPr="00A80490">
        <w:t xml:space="preserve">There </w:t>
      </w:r>
      <w:r w:rsidR="006A7A8F">
        <w:t>were</w:t>
      </w:r>
      <w:r w:rsidR="006A7A8F" w:rsidRPr="00A80490">
        <w:t xml:space="preserve"> </w:t>
      </w:r>
      <w:r w:rsidRPr="00A80490">
        <w:t>no other units to back up the officer.</w:t>
      </w:r>
      <w:r w:rsidR="00B122A2">
        <w:t xml:space="preserve"> </w:t>
      </w:r>
      <w:r w:rsidR="00F727D0">
        <w:t>T</w:t>
      </w:r>
      <w:r w:rsidRPr="00A80490">
        <w:t xml:space="preserve">he </w:t>
      </w:r>
      <w:r w:rsidR="00F727D0" w:rsidRPr="00A80490">
        <w:t>perpetrator</w:t>
      </w:r>
      <w:r w:rsidR="00F727D0">
        <w:t>,</w:t>
      </w:r>
      <w:r w:rsidR="00F727D0" w:rsidRPr="00A80490">
        <w:t xml:space="preserve"> </w:t>
      </w:r>
      <w:r w:rsidR="00F727D0">
        <w:t xml:space="preserve">who had committed a burglary, immediately fired on the </w:t>
      </w:r>
      <w:r w:rsidRPr="00A80490">
        <w:t xml:space="preserve">officer </w:t>
      </w:r>
      <w:r w:rsidR="00F727D0">
        <w:t>upon his arrival at the scene</w:t>
      </w:r>
      <w:r w:rsidRPr="00A80490">
        <w:t>.</w:t>
      </w:r>
      <w:r w:rsidR="00B122A2">
        <w:t xml:space="preserve"> </w:t>
      </w:r>
      <w:r w:rsidRPr="00A80490">
        <w:t xml:space="preserve">The agency should </w:t>
      </w:r>
      <w:r w:rsidR="00F727D0">
        <w:t>report</w:t>
      </w:r>
      <w:r w:rsidRPr="00A80490">
        <w:t xml:space="preserve"> the incident as G = One-Officer (Alone).</w:t>
      </w:r>
    </w:p>
    <w:p w14:paraId="02CC25B1" w14:textId="77777777" w:rsidR="00A80490" w:rsidRPr="00A80490" w:rsidRDefault="00A80490" w:rsidP="00A80490">
      <w:pPr>
        <w:spacing w:line="232" w:lineRule="auto"/>
        <w:ind w:firstLine="360"/>
      </w:pPr>
    </w:p>
    <w:p w14:paraId="6CCEAB60" w14:textId="77777777" w:rsidR="00DD16AE" w:rsidRDefault="00DD16AE" w:rsidP="003C1C7D">
      <w:pPr>
        <w:pStyle w:val="Heading4"/>
      </w:pPr>
      <w:r>
        <w:t>Example 2</w:t>
      </w:r>
    </w:p>
    <w:p w14:paraId="4F9164EF" w14:textId="77777777" w:rsidR="00DD16AE" w:rsidRDefault="00DD16AE" w:rsidP="00DD16AE">
      <w:pPr>
        <w:spacing w:line="232" w:lineRule="auto"/>
      </w:pPr>
    </w:p>
    <w:p w14:paraId="17D9F453" w14:textId="7ECF0369" w:rsidR="00A80490" w:rsidRDefault="00D46481" w:rsidP="00DD16AE">
      <w:pPr>
        <w:spacing w:line="232" w:lineRule="auto"/>
      </w:pPr>
      <w:r w:rsidRPr="00A80490">
        <w:t>A</w:t>
      </w:r>
      <w:r>
        <w:t xml:space="preserve">n agency </w:t>
      </w:r>
      <w:r w:rsidR="006A7A8F">
        <w:t xml:space="preserve">dispatched </w:t>
      </w:r>
      <w:r>
        <w:t xml:space="preserve">a </w:t>
      </w:r>
      <w:r w:rsidRPr="00A80490">
        <w:t>one-officer vehicle to t</w:t>
      </w:r>
      <w:r>
        <w:t>he scene of a crime in progress.</w:t>
      </w:r>
      <w:r w:rsidR="00B122A2">
        <w:t xml:space="preserve"> </w:t>
      </w:r>
      <w:r>
        <w:t xml:space="preserve"> </w:t>
      </w:r>
      <w:r w:rsidR="00A80490" w:rsidRPr="00A80490">
        <w:t xml:space="preserve">Another one-officer vehicle </w:t>
      </w:r>
      <w:r w:rsidR="006A7A8F">
        <w:t>answered</w:t>
      </w:r>
      <w:r w:rsidR="006A7A8F" w:rsidRPr="00A80490">
        <w:t xml:space="preserve"> </w:t>
      </w:r>
      <w:r w:rsidR="00A80490" w:rsidRPr="00A80490">
        <w:t>the call as well.</w:t>
      </w:r>
      <w:r w:rsidR="00B122A2">
        <w:t xml:space="preserve"> </w:t>
      </w:r>
      <w:r w:rsidR="00A80490" w:rsidRPr="00A80490">
        <w:t xml:space="preserve">While attempting to apprehend the individual, the perpetrator </w:t>
      </w:r>
      <w:r w:rsidR="006A7A8F">
        <w:t>punched</w:t>
      </w:r>
      <w:r w:rsidR="006A7A8F" w:rsidRPr="00A80490">
        <w:t xml:space="preserve"> </w:t>
      </w:r>
      <w:r w:rsidR="00A80490" w:rsidRPr="00A80490">
        <w:t>one of the officers.</w:t>
      </w:r>
      <w:r w:rsidR="00B122A2">
        <w:t xml:space="preserve"> </w:t>
      </w:r>
      <w:r w:rsidR="00A80490" w:rsidRPr="00A80490">
        <w:t>The agency should code the incident as H = One-Officer (Assisted).</w:t>
      </w:r>
    </w:p>
    <w:p w14:paraId="1F7EE347" w14:textId="77777777" w:rsidR="00D46481" w:rsidRDefault="00D46481" w:rsidP="00DD16AE">
      <w:pPr>
        <w:spacing w:line="232" w:lineRule="auto"/>
      </w:pPr>
    </w:p>
    <w:p w14:paraId="61E1ED70" w14:textId="77777777" w:rsidR="00D46481" w:rsidRDefault="00D46481" w:rsidP="00347CFB">
      <w:pPr>
        <w:pStyle w:val="Heading3"/>
      </w:pPr>
      <w:bookmarkStart w:id="1098" w:name="_Toc471463471"/>
      <w:r>
        <w:t>Data Element 25C (Officer – ORI Other Jurisdiction)</w:t>
      </w:r>
      <w:bookmarkEnd w:id="1098"/>
    </w:p>
    <w:p w14:paraId="335EC8F1" w14:textId="77777777" w:rsidR="00D46481" w:rsidRDefault="00D46481" w:rsidP="00DD16AE">
      <w:pPr>
        <w:spacing w:line="232" w:lineRule="auto"/>
      </w:pPr>
    </w:p>
    <w:p w14:paraId="564F8490" w14:textId="5F166E4E" w:rsidR="007E46D8" w:rsidRPr="007E46D8" w:rsidRDefault="003F595A" w:rsidP="007E46D8">
      <w:pPr>
        <w:spacing w:line="232" w:lineRule="auto"/>
      </w:pPr>
      <w:r>
        <w:t>An ORI is</w:t>
      </w:r>
      <w:r w:rsidR="007E46D8" w:rsidRPr="007E46D8">
        <w:t xml:space="preserve"> the unique nine-character </w:t>
      </w:r>
      <w:r>
        <w:t>identifier that</w:t>
      </w:r>
      <w:r w:rsidR="007E46D8" w:rsidRPr="007E46D8">
        <w:t xml:space="preserve"> </w:t>
      </w:r>
      <w:r w:rsidR="00C21845">
        <w:t xml:space="preserve">the NCIC </w:t>
      </w:r>
      <w:r w:rsidR="007E46D8" w:rsidRPr="007E46D8">
        <w:t>has assigned to each agency.</w:t>
      </w:r>
      <w:r w:rsidR="00B122A2">
        <w:t xml:space="preserve"> </w:t>
      </w:r>
      <w:r w:rsidR="007E46D8" w:rsidRPr="007E46D8">
        <w:t xml:space="preserve">If a </w:t>
      </w:r>
      <w:r w:rsidR="00C21845">
        <w:t>perpetrator kill</w:t>
      </w:r>
      <w:r w:rsidR="005D785F">
        <w:t>ed</w:t>
      </w:r>
      <w:r w:rsidR="00C21845">
        <w:t xml:space="preserve"> or assault</w:t>
      </w:r>
      <w:r w:rsidR="005D785F">
        <w:t>ed</w:t>
      </w:r>
      <w:r w:rsidR="00C21845">
        <w:t xml:space="preserve"> a </w:t>
      </w:r>
      <w:r w:rsidR="007E46D8" w:rsidRPr="007E46D8">
        <w:t xml:space="preserve">law enforcement officer </w:t>
      </w:r>
      <w:r>
        <w:t xml:space="preserve">who </w:t>
      </w:r>
      <w:r w:rsidR="005D785F">
        <w:t>was</w:t>
      </w:r>
      <w:r>
        <w:t xml:space="preserve"> </w:t>
      </w:r>
      <w:r w:rsidR="00C21845">
        <w:t xml:space="preserve">on duty </w:t>
      </w:r>
      <w:r w:rsidR="007E46D8" w:rsidRPr="007E46D8">
        <w:t>in a jurisdiction other than his</w:t>
      </w:r>
      <w:r w:rsidR="00C21845">
        <w:t>/her</w:t>
      </w:r>
      <w:r w:rsidR="007E46D8" w:rsidRPr="007E46D8">
        <w:t xml:space="preserve"> own, the law enforcement agency having jurisdiction</w:t>
      </w:r>
      <w:r>
        <w:t xml:space="preserve"> where the incident occurred</w:t>
      </w:r>
      <w:r w:rsidR="007E46D8" w:rsidRPr="007E46D8">
        <w:t xml:space="preserve"> should report the law enforcement officer killed or assaulted</w:t>
      </w:r>
      <w:r>
        <w:t>. The agency should use</w:t>
      </w:r>
      <w:r w:rsidR="007E46D8" w:rsidRPr="007E46D8">
        <w:t xml:space="preserve"> Data Element 25C to identify the ORI of th</w:t>
      </w:r>
      <w:r w:rsidR="005F6B06">
        <w:t>e</w:t>
      </w:r>
      <w:r w:rsidR="007E46D8" w:rsidRPr="007E46D8">
        <w:t xml:space="preserve"> law enforcement officer’s agency. </w:t>
      </w:r>
      <w:r>
        <w:t>The agency does not need to enter information in this data element</w:t>
      </w:r>
      <w:r w:rsidR="007E46D8" w:rsidRPr="007E46D8">
        <w:t xml:space="preserve"> if the officer is assaulted in his</w:t>
      </w:r>
      <w:r>
        <w:t>/her</w:t>
      </w:r>
      <w:r w:rsidR="007E46D8" w:rsidRPr="007E46D8">
        <w:t xml:space="preserve"> own jurisdiction.</w:t>
      </w:r>
    </w:p>
    <w:p w14:paraId="439D7F4C" w14:textId="77777777" w:rsidR="007E46D8" w:rsidRDefault="007E46D8" w:rsidP="007E46D8">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0C297189" w14:textId="7A929EF8" w:rsidR="007E46D8" w:rsidRPr="003F595A" w:rsidRDefault="007E46D8" w:rsidP="003C1C7D">
      <w:pPr>
        <w:pStyle w:val="Heading4"/>
      </w:pPr>
      <w:r>
        <w:t xml:space="preserve">Example </w:t>
      </w:r>
    </w:p>
    <w:p w14:paraId="2CF54FF7" w14:textId="77777777" w:rsidR="007E46D8" w:rsidRPr="007E46D8" w:rsidRDefault="007E46D8" w:rsidP="007E46D8">
      <w:pPr>
        <w:tabs>
          <w:tab w:val="left" w:pos="-1080"/>
          <w:tab w:val="left" w:pos="-720"/>
          <w:tab w:val="left" w:pos="0"/>
          <w:tab w:val="left" w:pos="720"/>
          <w:tab w:val="left" w:pos="1620"/>
          <w:tab w:val="left" w:pos="2160"/>
          <w:tab w:val="left" w:pos="3240"/>
          <w:tab w:val="left" w:pos="3780"/>
          <w:tab w:val="left" w:pos="4140"/>
          <w:tab w:val="left" w:pos="5040"/>
          <w:tab w:val="left" w:pos="5760"/>
          <w:tab w:val="left" w:pos="6300"/>
          <w:tab w:val="left" w:pos="6660"/>
          <w:tab w:val="left" w:pos="7920"/>
        </w:tabs>
      </w:pPr>
    </w:p>
    <w:p w14:paraId="5A097D3D" w14:textId="3B3207CA" w:rsidR="007E46D8" w:rsidRPr="007E46D8" w:rsidRDefault="007E46D8" w:rsidP="007E46D8">
      <w:pPr>
        <w:spacing w:line="235" w:lineRule="auto"/>
      </w:pPr>
      <w:r w:rsidRPr="007E46D8">
        <w:t>On May 2, 201</w:t>
      </w:r>
      <w:r w:rsidR="003F595A">
        <w:t>5</w:t>
      </w:r>
      <w:r w:rsidRPr="007E46D8">
        <w:t xml:space="preserve">, </w:t>
      </w:r>
      <w:r w:rsidR="00C21845">
        <w:t xml:space="preserve">a perpetrator shot </w:t>
      </w:r>
      <w:r w:rsidRPr="007E46D8">
        <w:t xml:space="preserve">a law enforcement officer </w:t>
      </w:r>
      <w:r w:rsidR="004F751B">
        <w:t xml:space="preserve">who was </w:t>
      </w:r>
      <w:r w:rsidRPr="007E46D8">
        <w:t>working in conjunction with a state narcotics task force in a jurisdiction outside his own duty assignment while serving a warrant on an individual known to be operating a methamphetamine lab.</w:t>
      </w:r>
      <w:r w:rsidR="00B122A2">
        <w:t xml:space="preserve"> </w:t>
      </w:r>
      <w:r w:rsidRPr="007E46D8">
        <w:t xml:space="preserve">In reporting the incident, the covering </w:t>
      </w:r>
      <w:r w:rsidR="002F43A0">
        <w:t xml:space="preserve">agency </w:t>
      </w:r>
      <w:r w:rsidRPr="007E46D8">
        <w:t xml:space="preserve">should </w:t>
      </w:r>
      <w:r w:rsidR="003F595A">
        <w:t xml:space="preserve">use </w:t>
      </w:r>
      <w:r w:rsidRPr="007E46D8">
        <w:t>Data Element 25C (</w:t>
      </w:r>
      <w:r w:rsidR="00C21845">
        <w:t xml:space="preserve">Officer – ORI </w:t>
      </w:r>
      <w:r w:rsidRPr="007E46D8">
        <w:t>Other Jurisdiction) because the law enforcement officer was assaulted in the line of duty outside his regularly assigned jurisdiction.</w:t>
      </w:r>
    </w:p>
    <w:p w14:paraId="39166414" w14:textId="77777777" w:rsidR="00D46481" w:rsidRPr="00A80490" w:rsidRDefault="00D46481" w:rsidP="00DD16AE">
      <w:pPr>
        <w:spacing w:line="232" w:lineRule="auto"/>
      </w:pPr>
    </w:p>
    <w:p w14:paraId="2B0A21B8" w14:textId="77777777" w:rsidR="0027351A" w:rsidRDefault="005165D2" w:rsidP="00347CFB">
      <w:pPr>
        <w:pStyle w:val="Heading3"/>
      </w:pPr>
      <w:bookmarkStart w:id="1099" w:name="_Toc471463472"/>
      <w:r>
        <w:t>Data Element 26 (Age of Victim)</w:t>
      </w:r>
      <w:bookmarkEnd w:id="1099"/>
    </w:p>
    <w:p w14:paraId="3EBC4A23" w14:textId="77777777" w:rsidR="005165D2" w:rsidRDefault="005165D2" w:rsidP="00743A5D">
      <w:pPr>
        <w:tabs>
          <w:tab w:val="left" w:pos="49"/>
          <w:tab w:val="left" w:pos="720"/>
          <w:tab w:val="left" w:pos="2160"/>
          <w:tab w:val="decimal" w:pos="3051"/>
        </w:tabs>
        <w:autoSpaceDE w:val="0"/>
        <w:autoSpaceDN w:val="0"/>
        <w:adjustRightInd w:val="0"/>
        <w:jc w:val="both"/>
      </w:pPr>
    </w:p>
    <w:p w14:paraId="587506B1" w14:textId="3705FABA" w:rsidR="005165D2" w:rsidRDefault="003F595A" w:rsidP="00743A5D">
      <w:pPr>
        <w:tabs>
          <w:tab w:val="left" w:pos="49"/>
          <w:tab w:val="left" w:pos="720"/>
          <w:tab w:val="left" w:pos="2160"/>
          <w:tab w:val="decimal" w:pos="3051"/>
        </w:tabs>
        <w:autoSpaceDE w:val="0"/>
        <w:autoSpaceDN w:val="0"/>
        <w:adjustRightInd w:val="0"/>
        <w:jc w:val="both"/>
      </w:pPr>
      <w:r>
        <w:t xml:space="preserve">Data Element 26—Age </w:t>
      </w:r>
      <w:r w:rsidR="009E19E9">
        <w:t xml:space="preserve">of </w:t>
      </w:r>
      <w:r w:rsidR="002511FC">
        <w:t>Victim</w:t>
      </w:r>
      <w:r>
        <w:t>—indicates</w:t>
      </w:r>
      <w:r w:rsidR="00B122A2">
        <w:t xml:space="preserve"> </w:t>
      </w:r>
      <w:r w:rsidR="002511FC">
        <w:t xml:space="preserve">the age </w:t>
      </w:r>
      <w:r w:rsidR="00DD08BC">
        <w:t xml:space="preserve">or age range </w:t>
      </w:r>
      <w:r w:rsidR="002511FC">
        <w:t>of an individual (person) victim</w:t>
      </w:r>
      <w:r w:rsidR="00CF2ABE">
        <w:t xml:space="preserve"> in an incident </w:t>
      </w:r>
      <w:r w:rsidR="00CF2ABE" w:rsidRPr="00CF2ABE">
        <w:rPr>
          <w:i/>
        </w:rPr>
        <w:t>when the crime occurred</w:t>
      </w:r>
      <w:r w:rsidR="00CF2ABE">
        <w:t>.</w:t>
      </w:r>
    </w:p>
    <w:p w14:paraId="1C8E964F" w14:textId="77777777" w:rsidR="005F20BC" w:rsidRDefault="005F20BC" w:rsidP="00743A5D">
      <w:pPr>
        <w:tabs>
          <w:tab w:val="left" w:pos="49"/>
          <w:tab w:val="left" w:pos="720"/>
          <w:tab w:val="left" w:pos="2160"/>
          <w:tab w:val="decimal" w:pos="3051"/>
        </w:tabs>
        <w:autoSpaceDE w:val="0"/>
        <w:autoSpaceDN w:val="0"/>
        <w:adjustRightInd w:val="0"/>
        <w:jc w:val="both"/>
      </w:pPr>
    </w:p>
    <w:p w14:paraId="25291EA8" w14:textId="77777777" w:rsidR="005F20BC" w:rsidRDefault="005F20BC" w:rsidP="003C1C7D">
      <w:pPr>
        <w:pStyle w:val="Heading4"/>
      </w:pPr>
      <w:r>
        <w:t>Valid Data Values</w:t>
      </w:r>
    </w:p>
    <w:p w14:paraId="3589D139" w14:textId="77777777" w:rsidR="005F20BC" w:rsidRDefault="005F20BC" w:rsidP="00743A5D">
      <w:pPr>
        <w:tabs>
          <w:tab w:val="left" w:pos="49"/>
          <w:tab w:val="left" w:pos="720"/>
          <w:tab w:val="left" w:pos="2160"/>
          <w:tab w:val="decimal" w:pos="3051"/>
        </w:tabs>
        <w:autoSpaceDE w:val="0"/>
        <w:autoSpaceDN w:val="0"/>
        <w:adjustRightInd w:val="0"/>
        <w:jc w:val="both"/>
      </w:pPr>
    </w:p>
    <w:p w14:paraId="032C4869" w14:textId="77777777" w:rsidR="005F20BC" w:rsidRDefault="005F20BC" w:rsidP="005F20BC">
      <w:pPr>
        <w:tabs>
          <w:tab w:val="left" w:pos="720"/>
        </w:tabs>
      </w:pPr>
      <w:r>
        <w:t>0</w:t>
      </w:r>
      <w:r w:rsidRPr="000D7C3A">
        <w:t>1</w:t>
      </w:r>
      <w:r>
        <w:t xml:space="preserve"> – </w:t>
      </w:r>
      <w:r w:rsidRPr="000D7C3A">
        <w:t>98</w:t>
      </w:r>
      <w:r>
        <w:tab/>
      </w:r>
      <w:r w:rsidRPr="000D7C3A">
        <w:t>= Years Old</w:t>
      </w:r>
    </w:p>
    <w:p w14:paraId="54E2894F" w14:textId="77777777" w:rsidR="005F20BC" w:rsidRDefault="005F20BC" w:rsidP="00743A5D">
      <w:pPr>
        <w:tabs>
          <w:tab w:val="left" w:pos="49"/>
          <w:tab w:val="left" w:pos="720"/>
          <w:tab w:val="left" w:pos="2160"/>
          <w:tab w:val="decimal" w:pos="3051"/>
        </w:tabs>
        <w:autoSpaceDE w:val="0"/>
        <w:autoSpaceDN w:val="0"/>
        <w:adjustRightInd w:val="0"/>
        <w:jc w:val="both"/>
      </w:pPr>
    </w:p>
    <w:p w14:paraId="11BA7924" w14:textId="77777777" w:rsidR="005F20BC" w:rsidRDefault="005F20BC" w:rsidP="005F20BC">
      <w:pPr>
        <w:tabs>
          <w:tab w:val="left" w:pos="360"/>
        </w:tabs>
      </w:pPr>
      <w:r w:rsidRPr="000D7C3A">
        <w:t>NN</w:t>
      </w:r>
      <w:r>
        <w:tab/>
      </w:r>
      <w:r w:rsidRPr="000D7C3A">
        <w:t>= Under 24 Hours</w:t>
      </w:r>
    </w:p>
    <w:p w14:paraId="39C6119A" w14:textId="77777777" w:rsidR="005F20BC" w:rsidRDefault="005F20BC" w:rsidP="005F20BC">
      <w:pPr>
        <w:tabs>
          <w:tab w:val="left" w:pos="360"/>
        </w:tabs>
      </w:pPr>
      <w:r w:rsidRPr="000D7C3A">
        <w:t>NB</w:t>
      </w:r>
      <w:r>
        <w:tab/>
      </w:r>
      <w:r w:rsidRPr="000D7C3A">
        <w:t>= 1</w:t>
      </w:r>
      <w:r>
        <w:t xml:space="preserve"> – </w:t>
      </w:r>
      <w:r w:rsidRPr="000D7C3A">
        <w:t>6 Days Old</w:t>
      </w:r>
    </w:p>
    <w:p w14:paraId="7E9E0B45" w14:textId="77777777" w:rsidR="005F20BC" w:rsidRDefault="005F20BC" w:rsidP="005F20BC">
      <w:pPr>
        <w:tabs>
          <w:tab w:val="left" w:pos="360"/>
        </w:tabs>
      </w:pPr>
      <w:r w:rsidRPr="000D7C3A">
        <w:t>BB</w:t>
      </w:r>
      <w:r>
        <w:tab/>
      </w:r>
      <w:r w:rsidRPr="000D7C3A">
        <w:t>= 7</w:t>
      </w:r>
      <w:r>
        <w:t xml:space="preserve"> – </w:t>
      </w:r>
      <w:r w:rsidRPr="000D7C3A">
        <w:t>364 Days Old</w:t>
      </w:r>
    </w:p>
    <w:p w14:paraId="10235D77" w14:textId="77777777" w:rsidR="005F20BC" w:rsidRDefault="005F20BC" w:rsidP="005F20BC">
      <w:pPr>
        <w:tabs>
          <w:tab w:val="left" w:pos="360"/>
        </w:tabs>
      </w:pPr>
      <w:r w:rsidRPr="000D7C3A">
        <w:t>99</w:t>
      </w:r>
      <w:r>
        <w:tab/>
      </w:r>
      <w:r w:rsidRPr="000D7C3A">
        <w:t>= Over 98 Years Old</w:t>
      </w:r>
    </w:p>
    <w:p w14:paraId="37C55A66" w14:textId="77777777" w:rsidR="005F20BC" w:rsidRDefault="005F20BC" w:rsidP="005F20BC">
      <w:pPr>
        <w:tabs>
          <w:tab w:val="left" w:pos="360"/>
        </w:tabs>
      </w:pPr>
      <w:r w:rsidRPr="000D7C3A">
        <w:t>00</w:t>
      </w:r>
      <w:r>
        <w:tab/>
      </w:r>
      <w:r w:rsidRPr="000D7C3A">
        <w:t>= Unknown</w:t>
      </w:r>
    </w:p>
    <w:p w14:paraId="2929CF6D" w14:textId="77777777" w:rsidR="005F20BC" w:rsidRDefault="005F20BC" w:rsidP="00743A5D">
      <w:pPr>
        <w:tabs>
          <w:tab w:val="left" w:pos="49"/>
          <w:tab w:val="left" w:pos="720"/>
          <w:tab w:val="left" w:pos="2160"/>
          <w:tab w:val="decimal" w:pos="3051"/>
        </w:tabs>
        <w:autoSpaceDE w:val="0"/>
        <w:autoSpaceDN w:val="0"/>
        <w:adjustRightInd w:val="0"/>
        <w:jc w:val="both"/>
      </w:pPr>
    </w:p>
    <w:p w14:paraId="4407504E" w14:textId="77777777" w:rsidR="00DD08BC" w:rsidRDefault="00DD08BC" w:rsidP="003C1C7D">
      <w:pPr>
        <w:pStyle w:val="Heading4"/>
      </w:pPr>
      <w:r>
        <w:t>Example 1</w:t>
      </w:r>
    </w:p>
    <w:p w14:paraId="67A093A7" w14:textId="77777777" w:rsidR="00DD08BC" w:rsidRDefault="00DD08BC" w:rsidP="00743A5D">
      <w:pPr>
        <w:tabs>
          <w:tab w:val="left" w:pos="49"/>
          <w:tab w:val="left" w:pos="720"/>
          <w:tab w:val="left" w:pos="2160"/>
          <w:tab w:val="decimal" w:pos="3051"/>
        </w:tabs>
        <w:autoSpaceDE w:val="0"/>
        <w:autoSpaceDN w:val="0"/>
        <w:adjustRightInd w:val="0"/>
        <w:jc w:val="both"/>
      </w:pPr>
    </w:p>
    <w:p w14:paraId="164D6D46" w14:textId="28B50067" w:rsidR="00DD08BC" w:rsidRPr="00DD08BC" w:rsidRDefault="00DD08BC" w:rsidP="00DD08BC">
      <w:pPr>
        <w:tabs>
          <w:tab w:val="left" w:pos="49"/>
          <w:tab w:val="left" w:pos="720"/>
          <w:tab w:val="left" w:pos="2160"/>
          <w:tab w:val="decimal" w:pos="3051"/>
        </w:tabs>
        <w:autoSpaceDE w:val="0"/>
        <w:autoSpaceDN w:val="0"/>
        <w:adjustRightInd w:val="0"/>
      </w:pPr>
      <w:r w:rsidRPr="00DD08BC">
        <w:t xml:space="preserve">A 20-year-old female </w:t>
      </w:r>
      <w:r w:rsidR="003F2890">
        <w:t>told</w:t>
      </w:r>
      <w:r w:rsidRPr="00DD08BC">
        <w:t xml:space="preserve"> police she was </w:t>
      </w:r>
      <w:r>
        <w:t xml:space="preserve">a victim of </w:t>
      </w:r>
      <w:r w:rsidRPr="00DD08BC">
        <w:t>rape when she was 15 years old.</w:t>
      </w:r>
      <w:r w:rsidR="00B122A2">
        <w:t xml:space="preserve"> </w:t>
      </w:r>
      <w:r w:rsidRPr="00DD08BC">
        <w:t xml:space="preserve">The correct reported age value for Data Element 26 is 15 = 15 Years Old. </w:t>
      </w:r>
    </w:p>
    <w:p w14:paraId="3365D6B8" w14:textId="77777777" w:rsidR="00DD08BC" w:rsidRDefault="00DD08BC" w:rsidP="00DD08BC">
      <w:pPr>
        <w:tabs>
          <w:tab w:val="left" w:pos="49"/>
          <w:tab w:val="left" w:pos="720"/>
          <w:tab w:val="left" w:pos="2160"/>
          <w:tab w:val="decimal" w:pos="3051"/>
        </w:tabs>
        <w:autoSpaceDE w:val="0"/>
        <w:autoSpaceDN w:val="0"/>
        <w:adjustRightInd w:val="0"/>
      </w:pPr>
    </w:p>
    <w:p w14:paraId="64EB24D6" w14:textId="77777777" w:rsidR="00DD08BC" w:rsidRDefault="00DD08BC" w:rsidP="003C1C7D">
      <w:pPr>
        <w:pStyle w:val="Heading4"/>
      </w:pPr>
      <w:r>
        <w:t>Example 2</w:t>
      </w:r>
    </w:p>
    <w:p w14:paraId="2BF11756" w14:textId="77777777" w:rsidR="00DD08BC" w:rsidRPr="00DD08BC" w:rsidRDefault="00DD08BC" w:rsidP="00DD08BC">
      <w:pPr>
        <w:tabs>
          <w:tab w:val="left" w:pos="49"/>
          <w:tab w:val="left" w:pos="720"/>
          <w:tab w:val="left" w:pos="2160"/>
          <w:tab w:val="decimal" w:pos="3051"/>
        </w:tabs>
        <w:autoSpaceDE w:val="0"/>
        <w:autoSpaceDN w:val="0"/>
        <w:adjustRightInd w:val="0"/>
      </w:pPr>
    </w:p>
    <w:p w14:paraId="37B09C7B" w14:textId="1E021904" w:rsidR="003D6AC9" w:rsidRDefault="00DD08BC" w:rsidP="000D7E6F">
      <w:r w:rsidRPr="00DD08BC">
        <w:t>If a deceased male victim appeared to be a teenager, agencies could report the Age of Victim</w:t>
      </w:r>
      <w:r>
        <w:t xml:space="preserve"> </w:t>
      </w:r>
      <w:r w:rsidRPr="00DD08BC">
        <w:t>as 13 to 19 (i.e., 1319).</w:t>
      </w:r>
    </w:p>
    <w:p w14:paraId="191BE057" w14:textId="77777777" w:rsidR="003D6AC9" w:rsidRDefault="003D6AC9" w:rsidP="000D7E6F"/>
    <w:p w14:paraId="7E903CC7" w14:textId="2F35C564" w:rsidR="003D6AC9" w:rsidRDefault="003D6AC9" w:rsidP="000D7E6F">
      <w:r w:rsidRPr="0036513A">
        <w:rPr>
          <w:b/>
        </w:rPr>
        <w:t>Note:</w:t>
      </w:r>
      <w:r>
        <w:t xml:space="preserve"> When the Victim is a Law Enforcement Officer the only valid age range is 17-98.</w:t>
      </w:r>
    </w:p>
    <w:p w14:paraId="7E78A83C" w14:textId="77777777" w:rsidR="003D6AC9" w:rsidRPr="003D6AC9" w:rsidRDefault="003D6AC9" w:rsidP="000D7E6F"/>
    <w:p w14:paraId="32DCF1CA" w14:textId="77777777" w:rsidR="00CF2ABE" w:rsidRDefault="00DD08BC" w:rsidP="00347CFB">
      <w:pPr>
        <w:pStyle w:val="Heading3"/>
      </w:pPr>
      <w:bookmarkStart w:id="1100" w:name="_Toc471463473"/>
      <w:r>
        <w:t>Data Element 27 (Sex of Victim)</w:t>
      </w:r>
      <w:bookmarkEnd w:id="1100"/>
    </w:p>
    <w:p w14:paraId="61349A50" w14:textId="77777777" w:rsidR="00DD08BC" w:rsidRDefault="00DD08BC" w:rsidP="00743A5D">
      <w:pPr>
        <w:tabs>
          <w:tab w:val="left" w:pos="49"/>
          <w:tab w:val="left" w:pos="720"/>
          <w:tab w:val="left" w:pos="2160"/>
          <w:tab w:val="decimal" w:pos="3051"/>
        </w:tabs>
        <w:autoSpaceDE w:val="0"/>
        <w:autoSpaceDN w:val="0"/>
        <w:adjustRightInd w:val="0"/>
        <w:jc w:val="both"/>
      </w:pPr>
    </w:p>
    <w:p w14:paraId="331FFEC3" w14:textId="0C9888A9" w:rsidR="00A63E68" w:rsidRDefault="00016F92" w:rsidP="00D83B77">
      <w:pPr>
        <w:tabs>
          <w:tab w:val="left" w:pos="49"/>
          <w:tab w:val="left" w:pos="720"/>
          <w:tab w:val="left" w:pos="2160"/>
          <w:tab w:val="decimal" w:pos="3051"/>
        </w:tabs>
        <w:autoSpaceDE w:val="0"/>
        <w:autoSpaceDN w:val="0"/>
        <w:adjustRightInd w:val="0"/>
        <w:jc w:val="both"/>
      </w:pPr>
      <w:r>
        <w:t xml:space="preserve">Data Element 27—Sex </w:t>
      </w:r>
      <w:r w:rsidR="00D9270E">
        <w:t>of Victim</w:t>
      </w:r>
      <w:r>
        <w:t>—indicates</w:t>
      </w:r>
      <w:r w:rsidR="00B122A2">
        <w:t xml:space="preserve"> </w:t>
      </w:r>
      <w:r w:rsidR="00D9270E">
        <w:t xml:space="preserve">the </w:t>
      </w:r>
      <w:r w:rsidR="00B405C1">
        <w:t xml:space="preserve">gender </w:t>
      </w:r>
      <w:r w:rsidR="00D9270E">
        <w:t>of an individual (person) victim in an incident.</w:t>
      </w:r>
    </w:p>
    <w:p w14:paraId="6D7D4040" w14:textId="77777777" w:rsidR="00A63E68" w:rsidRDefault="00A63E68" w:rsidP="003C1C7D">
      <w:pPr>
        <w:pStyle w:val="Heading4"/>
      </w:pPr>
      <w:r>
        <w:t>Valid Data Values</w:t>
      </w:r>
    </w:p>
    <w:p w14:paraId="7916C70A" w14:textId="77777777" w:rsidR="00A63E68" w:rsidRPr="00A63E68" w:rsidRDefault="00A63E68" w:rsidP="00A63E68"/>
    <w:p w14:paraId="79DECB22" w14:textId="77777777" w:rsidR="00C408A0" w:rsidRDefault="00C408A0" w:rsidP="00C408A0">
      <w:pPr>
        <w:tabs>
          <w:tab w:val="left" w:pos="270"/>
        </w:tabs>
      </w:pPr>
      <w:r w:rsidRPr="000D7C3A">
        <w:t>F</w:t>
      </w:r>
      <w:r>
        <w:tab/>
      </w:r>
      <w:r w:rsidRPr="000D7C3A">
        <w:t>= Female</w:t>
      </w:r>
    </w:p>
    <w:p w14:paraId="7323C4F8" w14:textId="77777777" w:rsidR="00C408A0" w:rsidRDefault="00C408A0" w:rsidP="00C408A0">
      <w:pPr>
        <w:tabs>
          <w:tab w:val="left" w:pos="270"/>
        </w:tabs>
      </w:pPr>
      <w:r w:rsidRPr="000D7C3A">
        <w:t>M</w:t>
      </w:r>
      <w:r>
        <w:tab/>
      </w:r>
      <w:r w:rsidRPr="000D7C3A">
        <w:t>= Male</w:t>
      </w:r>
    </w:p>
    <w:p w14:paraId="3E485468" w14:textId="77777777" w:rsidR="00C408A0" w:rsidRDefault="00C408A0" w:rsidP="00C408A0">
      <w:pPr>
        <w:tabs>
          <w:tab w:val="left" w:pos="270"/>
        </w:tabs>
      </w:pPr>
      <w:r w:rsidRPr="000D7C3A">
        <w:t>U</w:t>
      </w:r>
      <w:r>
        <w:tab/>
      </w:r>
      <w:r w:rsidRPr="000D7C3A">
        <w:t>= Unknown</w:t>
      </w:r>
    </w:p>
    <w:p w14:paraId="77DAEC6D" w14:textId="77777777" w:rsidR="00A63E68" w:rsidRDefault="00A63E68" w:rsidP="00347CFB">
      <w:pPr>
        <w:pStyle w:val="Heading3"/>
      </w:pPr>
    </w:p>
    <w:p w14:paraId="24ACF8DA" w14:textId="77777777" w:rsidR="00D9270E" w:rsidRDefault="0093693E" w:rsidP="00347CFB">
      <w:pPr>
        <w:pStyle w:val="Heading3"/>
      </w:pPr>
      <w:bookmarkStart w:id="1101" w:name="_Toc471463474"/>
      <w:r>
        <w:t>Data Element 28 (Race of Victim)</w:t>
      </w:r>
      <w:bookmarkEnd w:id="1101"/>
    </w:p>
    <w:p w14:paraId="1AD3825D" w14:textId="77777777" w:rsidR="0093693E" w:rsidRDefault="0093693E" w:rsidP="00743A5D">
      <w:pPr>
        <w:tabs>
          <w:tab w:val="left" w:pos="49"/>
          <w:tab w:val="left" w:pos="720"/>
          <w:tab w:val="left" w:pos="2160"/>
          <w:tab w:val="decimal" w:pos="3051"/>
        </w:tabs>
        <w:autoSpaceDE w:val="0"/>
        <w:autoSpaceDN w:val="0"/>
        <w:adjustRightInd w:val="0"/>
        <w:jc w:val="both"/>
      </w:pPr>
    </w:p>
    <w:p w14:paraId="3F3CE1FB" w14:textId="50662EBB" w:rsidR="0093693E" w:rsidRDefault="00016F92" w:rsidP="0093693E">
      <w:pPr>
        <w:tabs>
          <w:tab w:val="left" w:pos="49"/>
          <w:tab w:val="left" w:pos="720"/>
          <w:tab w:val="left" w:pos="2160"/>
          <w:tab w:val="decimal" w:pos="3051"/>
        </w:tabs>
        <w:autoSpaceDE w:val="0"/>
        <w:autoSpaceDN w:val="0"/>
        <w:adjustRightInd w:val="0"/>
        <w:jc w:val="both"/>
      </w:pPr>
      <w:r>
        <w:t xml:space="preserve">Data Element 28—Race </w:t>
      </w:r>
      <w:r w:rsidR="0093693E">
        <w:t>of Victim</w:t>
      </w:r>
      <w:r>
        <w:t>—indicates</w:t>
      </w:r>
      <w:r w:rsidR="00B122A2">
        <w:t xml:space="preserve"> </w:t>
      </w:r>
      <w:r w:rsidR="0093693E">
        <w:t>the race of an individual (person) victim in an incident.</w:t>
      </w:r>
    </w:p>
    <w:p w14:paraId="1DB63CDE" w14:textId="77777777" w:rsidR="0093693E" w:rsidRDefault="0093693E" w:rsidP="00743A5D">
      <w:pPr>
        <w:tabs>
          <w:tab w:val="left" w:pos="49"/>
          <w:tab w:val="left" w:pos="720"/>
          <w:tab w:val="left" w:pos="2160"/>
          <w:tab w:val="decimal" w:pos="3051"/>
        </w:tabs>
        <w:autoSpaceDE w:val="0"/>
        <w:autoSpaceDN w:val="0"/>
        <w:adjustRightInd w:val="0"/>
        <w:jc w:val="both"/>
      </w:pPr>
    </w:p>
    <w:p w14:paraId="7349CC97" w14:textId="77777777" w:rsidR="00D46C3D" w:rsidRDefault="00D46C3D" w:rsidP="003C1C7D">
      <w:pPr>
        <w:pStyle w:val="Heading4"/>
      </w:pPr>
      <w:r>
        <w:t>Valid Data Values</w:t>
      </w:r>
    </w:p>
    <w:p w14:paraId="713AA2AE" w14:textId="77777777" w:rsidR="00D46C3D" w:rsidRDefault="00D46C3D" w:rsidP="005B27AC">
      <w:pPr>
        <w:tabs>
          <w:tab w:val="left" w:pos="720"/>
          <w:tab w:val="left" w:pos="1008"/>
          <w:tab w:val="left" w:pos="1209"/>
          <w:tab w:val="left" w:pos="2160"/>
        </w:tabs>
      </w:pPr>
    </w:p>
    <w:p w14:paraId="717FE7B7" w14:textId="77777777" w:rsidR="00F17ED1" w:rsidRDefault="00F17ED1" w:rsidP="00F17ED1">
      <w:pPr>
        <w:tabs>
          <w:tab w:val="left" w:pos="270"/>
          <w:tab w:val="left" w:pos="1440"/>
          <w:tab w:val="left" w:pos="2160"/>
          <w:tab w:val="left" w:pos="2430"/>
        </w:tabs>
      </w:pPr>
      <w:r w:rsidRPr="00BF3E28">
        <w:t>W</w:t>
      </w:r>
      <w:r>
        <w:tab/>
      </w:r>
      <w:r w:rsidRPr="00BF3E28">
        <w:t>= White</w:t>
      </w:r>
    </w:p>
    <w:p w14:paraId="52E95715" w14:textId="77777777" w:rsidR="00F17ED1" w:rsidRDefault="00F17ED1" w:rsidP="00F17ED1">
      <w:pPr>
        <w:tabs>
          <w:tab w:val="left" w:pos="270"/>
          <w:tab w:val="left" w:pos="1440"/>
          <w:tab w:val="left" w:pos="2160"/>
          <w:tab w:val="left" w:pos="2430"/>
        </w:tabs>
      </w:pPr>
      <w:r w:rsidRPr="00BF3E28">
        <w:t>B</w:t>
      </w:r>
      <w:r>
        <w:tab/>
      </w:r>
      <w:r w:rsidRPr="00BF3E28">
        <w:t>= Black or African American</w:t>
      </w:r>
    </w:p>
    <w:p w14:paraId="5CBEA75B" w14:textId="77777777" w:rsidR="00F17ED1" w:rsidRDefault="00F17ED1" w:rsidP="00F17ED1">
      <w:pPr>
        <w:tabs>
          <w:tab w:val="left" w:pos="270"/>
          <w:tab w:val="left" w:pos="1440"/>
          <w:tab w:val="left" w:pos="2160"/>
          <w:tab w:val="left" w:pos="2430"/>
        </w:tabs>
      </w:pPr>
      <w:r w:rsidRPr="00BF3E28">
        <w:t>I</w:t>
      </w:r>
      <w:r>
        <w:tab/>
      </w:r>
      <w:r w:rsidRPr="00BF3E28">
        <w:t>= American Indian or Alaska Native</w:t>
      </w:r>
      <w:r w:rsidRPr="00BF3E28">
        <w:tab/>
      </w:r>
    </w:p>
    <w:p w14:paraId="19272906" w14:textId="77777777" w:rsidR="00F17ED1" w:rsidRDefault="00F17ED1" w:rsidP="00F17ED1">
      <w:pPr>
        <w:tabs>
          <w:tab w:val="left" w:pos="270"/>
          <w:tab w:val="left" w:pos="1440"/>
          <w:tab w:val="left" w:pos="2160"/>
          <w:tab w:val="left" w:pos="2430"/>
        </w:tabs>
      </w:pPr>
      <w:r w:rsidRPr="000D7C3A">
        <w:t>A</w:t>
      </w:r>
      <w:r>
        <w:tab/>
      </w:r>
      <w:r w:rsidRPr="000D7C3A">
        <w:t>= Asian</w:t>
      </w:r>
    </w:p>
    <w:p w14:paraId="0E5D924A" w14:textId="77777777" w:rsidR="00F17ED1" w:rsidRDefault="00F17ED1" w:rsidP="00F17ED1">
      <w:pPr>
        <w:tabs>
          <w:tab w:val="left" w:pos="270"/>
          <w:tab w:val="left" w:pos="1440"/>
          <w:tab w:val="left" w:pos="2160"/>
          <w:tab w:val="left" w:pos="2430"/>
        </w:tabs>
      </w:pPr>
      <w:r w:rsidRPr="00BF3E28">
        <w:t>P</w:t>
      </w:r>
      <w:r>
        <w:tab/>
      </w:r>
      <w:r w:rsidRPr="00BF3E28">
        <w:t>= Native Hawaiian or Other Pacific Islander</w:t>
      </w:r>
      <w:r w:rsidRPr="000D7C3A">
        <w:t xml:space="preserve"> </w:t>
      </w:r>
    </w:p>
    <w:p w14:paraId="36C1E2D2" w14:textId="77777777" w:rsidR="00F17ED1" w:rsidRDefault="00F17ED1" w:rsidP="00F17ED1">
      <w:pPr>
        <w:tabs>
          <w:tab w:val="left" w:pos="270"/>
          <w:tab w:val="left" w:pos="1440"/>
          <w:tab w:val="left" w:pos="2160"/>
          <w:tab w:val="left" w:pos="2430"/>
        </w:tabs>
      </w:pPr>
      <w:r w:rsidRPr="000D7C3A">
        <w:t>U</w:t>
      </w:r>
      <w:r>
        <w:tab/>
      </w:r>
      <w:r w:rsidRPr="000D7C3A">
        <w:t>= Unknown</w:t>
      </w:r>
    </w:p>
    <w:p w14:paraId="47276622" w14:textId="77777777" w:rsidR="00D46C3D" w:rsidRDefault="00D46C3D" w:rsidP="005B27AC">
      <w:pPr>
        <w:tabs>
          <w:tab w:val="left" w:pos="720"/>
          <w:tab w:val="left" w:pos="1008"/>
          <w:tab w:val="left" w:pos="1209"/>
          <w:tab w:val="left" w:pos="2160"/>
        </w:tabs>
      </w:pPr>
    </w:p>
    <w:p w14:paraId="4D860A01" w14:textId="77777777" w:rsidR="005B27AC" w:rsidRPr="005B27AC" w:rsidRDefault="00F55AD2" w:rsidP="005B27AC">
      <w:pPr>
        <w:tabs>
          <w:tab w:val="left" w:pos="720"/>
          <w:tab w:val="left" w:pos="1008"/>
          <w:tab w:val="left" w:pos="1209"/>
          <w:tab w:val="left" w:pos="2160"/>
        </w:tabs>
      </w:pPr>
      <w:r>
        <w:t xml:space="preserve">The </w:t>
      </w:r>
      <w:r w:rsidR="00932268">
        <w:t xml:space="preserve">definitions of the </w:t>
      </w:r>
      <w:r w:rsidR="005B27AC">
        <w:t>r</w:t>
      </w:r>
      <w:r w:rsidR="005B27AC" w:rsidRPr="005B27AC">
        <w:t>acial designations are:</w:t>
      </w:r>
    </w:p>
    <w:p w14:paraId="2A3AB888" w14:textId="77777777" w:rsidR="005B27AC" w:rsidRPr="005B27AC" w:rsidRDefault="005B27AC" w:rsidP="005B27AC">
      <w:pPr>
        <w:tabs>
          <w:tab w:val="left" w:pos="720"/>
          <w:tab w:val="left" w:pos="1008"/>
          <w:tab w:val="left" w:pos="1209"/>
          <w:tab w:val="left" w:pos="2160"/>
        </w:tabs>
        <w:ind w:firstLine="360"/>
      </w:pPr>
    </w:p>
    <w:p w14:paraId="29C61006" w14:textId="77777777" w:rsidR="005B27AC" w:rsidRPr="005B27AC" w:rsidRDefault="005B27AC" w:rsidP="005B27AC">
      <w:pPr>
        <w:tabs>
          <w:tab w:val="left" w:pos="720"/>
          <w:tab w:val="left" w:pos="1008"/>
          <w:tab w:val="left" w:pos="1209"/>
          <w:tab w:val="left" w:pos="2160"/>
        </w:tabs>
      </w:pPr>
      <w:r w:rsidRPr="005B27AC">
        <w:t>White—</w:t>
      </w:r>
      <w:proofErr w:type="gramStart"/>
      <w:r w:rsidRPr="005B27AC">
        <w:t>A</w:t>
      </w:r>
      <w:proofErr w:type="gramEnd"/>
      <w:r w:rsidRPr="005B27AC">
        <w:t xml:space="preserve"> person having origins in any of the original peoples of Europe, </w:t>
      </w:r>
      <w:r w:rsidR="00AF461D">
        <w:t xml:space="preserve">the Middle East, or </w:t>
      </w:r>
      <w:r w:rsidRPr="005B27AC">
        <w:t>North Africa</w:t>
      </w:r>
    </w:p>
    <w:p w14:paraId="2E618F1F" w14:textId="77777777" w:rsidR="005B27AC" w:rsidRPr="005B27AC" w:rsidRDefault="005B27AC" w:rsidP="005B27AC">
      <w:pPr>
        <w:tabs>
          <w:tab w:val="left" w:pos="720"/>
          <w:tab w:val="left" w:pos="1008"/>
          <w:tab w:val="left" w:pos="1209"/>
          <w:tab w:val="left" w:pos="2160"/>
        </w:tabs>
        <w:ind w:firstLine="360"/>
      </w:pPr>
    </w:p>
    <w:p w14:paraId="6FBC630A" w14:textId="77777777" w:rsidR="005B27AC" w:rsidRPr="005B27AC" w:rsidRDefault="005B27AC" w:rsidP="005B27AC">
      <w:pPr>
        <w:tabs>
          <w:tab w:val="left" w:pos="720"/>
          <w:tab w:val="left" w:pos="1008"/>
          <w:tab w:val="left" w:pos="1209"/>
          <w:tab w:val="left" w:pos="2160"/>
        </w:tabs>
      </w:pPr>
      <w:r w:rsidRPr="005B27AC">
        <w:t>Black</w:t>
      </w:r>
      <w:r w:rsidR="00063081">
        <w:t xml:space="preserve"> or African American</w:t>
      </w:r>
      <w:r w:rsidRPr="005B27AC">
        <w:t>—A person having origins in any of th</w:t>
      </w:r>
      <w:r w:rsidR="00717B0D">
        <w:t>e black racial groups of Africa</w:t>
      </w:r>
    </w:p>
    <w:p w14:paraId="29305B1D" w14:textId="77777777" w:rsidR="005B27AC" w:rsidRPr="005B27AC" w:rsidRDefault="005B27AC" w:rsidP="005B27AC">
      <w:pPr>
        <w:tabs>
          <w:tab w:val="left" w:pos="720"/>
          <w:tab w:val="left" w:pos="1008"/>
          <w:tab w:val="left" w:pos="1209"/>
          <w:tab w:val="left" w:pos="2160"/>
        </w:tabs>
        <w:ind w:firstLine="360"/>
      </w:pPr>
    </w:p>
    <w:p w14:paraId="3F243157" w14:textId="77777777" w:rsidR="005B27AC" w:rsidRPr="005B27AC" w:rsidRDefault="005B27AC" w:rsidP="005B27AC">
      <w:pPr>
        <w:tabs>
          <w:tab w:val="left" w:pos="720"/>
          <w:tab w:val="left" w:pos="1008"/>
          <w:tab w:val="left" w:pos="1209"/>
          <w:tab w:val="left" w:pos="2160"/>
        </w:tabs>
      </w:pPr>
      <w:r w:rsidRPr="005B27AC">
        <w:t xml:space="preserve">American Indian or Alaska Native—A person having origins in any of the original peoples of North </w:t>
      </w:r>
      <w:r w:rsidR="00B67793">
        <w:t xml:space="preserve">and South </w:t>
      </w:r>
      <w:r w:rsidRPr="005B27AC">
        <w:t xml:space="preserve">America </w:t>
      </w:r>
      <w:r w:rsidR="00B67793">
        <w:t xml:space="preserve">(including Central America) </w:t>
      </w:r>
      <w:r w:rsidRPr="005B27AC">
        <w:t xml:space="preserve">and who maintains tribal affiliation or community </w:t>
      </w:r>
      <w:r w:rsidR="00B67793">
        <w:t>attachment</w:t>
      </w:r>
    </w:p>
    <w:p w14:paraId="6A85AD38" w14:textId="77777777" w:rsidR="005B27AC" w:rsidRPr="005B27AC" w:rsidRDefault="005B27AC" w:rsidP="005B27AC">
      <w:pPr>
        <w:tabs>
          <w:tab w:val="left" w:pos="720"/>
          <w:tab w:val="left" w:pos="1008"/>
          <w:tab w:val="left" w:pos="1209"/>
          <w:tab w:val="left" w:pos="2160"/>
        </w:tabs>
        <w:ind w:firstLine="360"/>
      </w:pPr>
    </w:p>
    <w:p w14:paraId="25533CA6" w14:textId="77777777" w:rsidR="005B27AC" w:rsidRDefault="005B27AC" w:rsidP="005B27AC">
      <w:pPr>
        <w:tabs>
          <w:tab w:val="left" w:pos="720"/>
          <w:tab w:val="left" w:pos="1008"/>
          <w:tab w:val="left" w:pos="1209"/>
          <w:tab w:val="left" w:pos="2160"/>
        </w:tabs>
      </w:pPr>
      <w:r w:rsidRPr="005B27AC">
        <w:t>Asian—A person having origins in any of the original peoples of the Far East, Southeast Asia, the Indian subcontinent</w:t>
      </w:r>
      <w:r w:rsidR="00717B0D">
        <w:t xml:space="preserve"> including</w:t>
      </w:r>
      <w:r w:rsidRPr="005B27AC">
        <w:t xml:space="preserve">, for example, </w:t>
      </w:r>
      <w:r w:rsidR="00717B0D">
        <w:t xml:space="preserve">Cambodia, </w:t>
      </w:r>
      <w:r w:rsidRPr="005B27AC">
        <w:t xml:space="preserve">China, India, Japan, Korea, </w:t>
      </w:r>
      <w:r w:rsidR="00717B0D">
        <w:t xml:space="preserve">Malaysia, Pakistan, </w:t>
      </w:r>
      <w:r w:rsidRPr="005B27AC">
        <w:t xml:space="preserve">the Philippine Islands, </w:t>
      </w:r>
      <w:r w:rsidR="00717B0D">
        <w:t xml:space="preserve">Thailand, </w:t>
      </w:r>
      <w:r w:rsidRPr="005B27AC">
        <w:t xml:space="preserve">and </w:t>
      </w:r>
      <w:r w:rsidR="00717B0D">
        <w:t>Vietnam</w:t>
      </w:r>
    </w:p>
    <w:p w14:paraId="054A7716" w14:textId="77777777" w:rsidR="00063081" w:rsidRDefault="00063081" w:rsidP="005B27AC">
      <w:pPr>
        <w:tabs>
          <w:tab w:val="left" w:pos="720"/>
          <w:tab w:val="left" w:pos="1008"/>
          <w:tab w:val="left" w:pos="1209"/>
          <w:tab w:val="left" w:pos="2160"/>
        </w:tabs>
      </w:pPr>
    </w:p>
    <w:p w14:paraId="14C7451C" w14:textId="77777777" w:rsidR="00717B0D" w:rsidRDefault="00063081" w:rsidP="005B27AC">
      <w:pPr>
        <w:tabs>
          <w:tab w:val="left" w:pos="720"/>
          <w:tab w:val="left" w:pos="1008"/>
          <w:tab w:val="left" w:pos="1209"/>
          <w:tab w:val="left" w:pos="2160"/>
        </w:tabs>
      </w:pPr>
      <w:r>
        <w:t xml:space="preserve">Native Hawaiian or Other Pacific Islander—A person having origins </w:t>
      </w:r>
      <w:r w:rsidR="00717B0D">
        <w:t xml:space="preserve">in any of the original peoples of Hawaii, Guam, Samoa, or other Pacific Islands, e.g., </w:t>
      </w:r>
      <w:r w:rsidR="004900C1">
        <w:t xml:space="preserve">individuals </w:t>
      </w:r>
      <w:r w:rsidR="005F6B06">
        <w:t>who</w:t>
      </w:r>
      <w:r w:rsidR="004900C1">
        <w:t xml:space="preserve"> are </w:t>
      </w:r>
      <w:r w:rsidR="00717B0D">
        <w:t xml:space="preserve">Carolinian, Fijian, Kosraean, Melanesian, Micronesian, Northern Mariana Islander, </w:t>
      </w:r>
      <w:r w:rsidR="004900C1">
        <w:t>Palauan, Papua New Guinean, Ponapean (</w:t>
      </w:r>
      <w:proofErr w:type="spellStart"/>
      <w:r w:rsidR="004900C1">
        <w:t>Pohnpelan</w:t>
      </w:r>
      <w:proofErr w:type="spellEnd"/>
      <w:r w:rsidR="004900C1">
        <w:t>), Polynesian, Solomon Islander, Tahitian, Tarawa Islander, Tokelauan, Tongan, Trukese (</w:t>
      </w:r>
      <w:proofErr w:type="spellStart"/>
      <w:r w:rsidR="004900C1">
        <w:t>Chuukese</w:t>
      </w:r>
      <w:proofErr w:type="spellEnd"/>
      <w:r w:rsidR="004900C1">
        <w:t>), and Yapese.</w:t>
      </w:r>
    </w:p>
    <w:p w14:paraId="3BB30CE7" w14:textId="77777777" w:rsidR="00717B0D" w:rsidRDefault="00717B0D" w:rsidP="005B27AC">
      <w:pPr>
        <w:tabs>
          <w:tab w:val="left" w:pos="720"/>
          <w:tab w:val="left" w:pos="1008"/>
          <w:tab w:val="left" w:pos="1209"/>
          <w:tab w:val="left" w:pos="2160"/>
        </w:tabs>
      </w:pPr>
    </w:p>
    <w:p w14:paraId="5F02C991" w14:textId="7B1BA2CF" w:rsidR="00063081" w:rsidRPr="005B27AC" w:rsidRDefault="00717B0D" w:rsidP="005B27AC">
      <w:pPr>
        <w:tabs>
          <w:tab w:val="left" w:pos="720"/>
          <w:tab w:val="left" w:pos="1008"/>
          <w:tab w:val="left" w:pos="1209"/>
          <w:tab w:val="left" w:pos="2160"/>
        </w:tabs>
      </w:pPr>
      <w:r w:rsidRPr="00717B0D">
        <w:rPr>
          <w:b/>
        </w:rPr>
        <w:t>Note:</w:t>
      </w:r>
      <w:r w:rsidR="00B122A2">
        <w:t xml:space="preserve"> </w:t>
      </w:r>
      <w:r>
        <w:t>The term “Native Hawaiian” does not include individuals who are native to the state of Hawaii simply by virtue of being born there.</w:t>
      </w:r>
    </w:p>
    <w:p w14:paraId="08FB9CBE" w14:textId="77777777" w:rsidR="005B27AC" w:rsidRPr="005B27AC" w:rsidRDefault="005B27AC" w:rsidP="005B27AC">
      <w:pPr>
        <w:tabs>
          <w:tab w:val="left" w:pos="720"/>
          <w:tab w:val="left" w:pos="2160"/>
          <w:tab w:val="center" w:pos="4680"/>
        </w:tabs>
        <w:ind w:firstLine="360"/>
      </w:pPr>
    </w:p>
    <w:p w14:paraId="37B8C911" w14:textId="77777777" w:rsidR="009554DF" w:rsidRDefault="005B27AC" w:rsidP="00347CFB">
      <w:pPr>
        <w:pStyle w:val="Heading3"/>
      </w:pPr>
      <w:bookmarkStart w:id="1102" w:name="_Toc471463475"/>
      <w:r w:rsidRPr="005B27AC">
        <w:t>Data Element 29</w:t>
      </w:r>
      <w:r w:rsidR="009554DF">
        <w:t xml:space="preserve"> (</w:t>
      </w:r>
      <w:r w:rsidRPr="005B27AC">
        <w:t>Ethnicity of Victim)</w:t>
      </w:r>
      <w:bookmarkEnd w:id="1102"/>
    </w:p>
    <w:p w14:paraId="470652D0" w14:textId="77777777" w:rsidR="009554DF" w:rsidRDefault="009554DF" w:rsidP="009554DF">
      <w:pPr>
        <w:tabs>
          <w:tab w:val="left" w:pos="720"/>
          <w:tab w:val="left" w:pos="1008"/>
          <w:tab w:val="left" w:pos="1209"/>
          <w:tab w:val="left" w:pos="2160"/>
        </w:tabs>
      </w:pPr>
    </w:p>
    <w:p w14:paraId="58A3D3E5" w14:textId="28660424" w:rsidR="005B27AC" w:rsidRPr="005B27AC" w:rsidRDefault="009E19E9" w:rsidP="009554DF">
      <w:pPr>
        <w:tabs>
          <w:tab w:val="left" w:pos="720"/>
          <w:tab w:val="left" w:pos="1008"/>
          <w:tab w:val="left" w:pos="1209"/>
          <w:tab w:val="left" w:pos="2160"/>
        </w:tabs>
      </w:pPr>
      <w:r>
        <w:t>Data Element 29—Ethnicity of Victim—indicates the ethnicity of an individual (person) victim in an incident.</w:t>
      </w:r>
      <w:r w:rsidR="00B122A2">
        <w:t xml:space="preserve"> </w:t>
      </w:r>
      <w:r w:rsidR="005B27AC" w:rsidRPr="005B27AC">
        <w:t>This is an optional data element</w:t>
      </w:r>
      <w:r w:rsidR="004B39F3">
        <w:t>.</w:t>
      </w:r>
    </w:p>
    <w:p w14:paraId="2004EC55" w14:textId="77777777" w:rsidR="005B27AC" w:rsidRPr="005B27AC" w:rsidRDefault="005B27AC" w:rsidP="005B27AC">
      <w:pPr>
        <w:tabs>
          <w:tab w:val="left" w:pos="720"/>
          <w:tab w:val="left" w:pos="1008"/>
          <w:tab w:val="left" w:pos="1209"/>
          <w:tab w:val="left" w:pos="2160"/>
        </w:tabs>
        <w:ind w:firstLine="360"/>
      </w:pPr>
    </w:p>
    <w:p w14:paraId="77EB412E" w14:textId="77777777" w:rsidR="00A107AB" w:rsidRDefault="00A107AB" w:rsidP="003C1C7D">
      <w:pPr>
        <w:pStyle w:val="Heading4"/>
      </w:pPr>
      <w:r>
        <w:t>Valid Data Values</w:t>
      </w:r>
    </w:p>
    <w:p w14:paraId="17308CC8" w14:textId="77777777" w:rsidR="00A107AB" w:rsidRDefault="00A107AB" w:rsidP="004B39F3">
      <w:pPr>
        <w:tabs>
          <w:tab w:val="left" w:pos="1008"/>
          <w:tab w:val="left" w:pos="1209"/>
          <w:tab w:val="left" w:pos="2160"/>
        </w:tabs>
      </w:pPr>
    </w:p>
    <w:p w14:paraId="3C958CEE" w14:textId="77777777" w:rsidR="005B27AC" w:rsidRPr="005B27AC" w:rsidRDefault="004B39F3" w:rsidP="004B39F3">
      <w:pPr>
        <w:tabs>
          <w:tab w:val="left" w:pos="2160"/>
        </w:tabs>
        <w:ind w:left="180" w:hanging="180"/>
      </w:pPr>
      <w:r>
        <w:t>H</w:t>
      </w:r>
      <w:r>
        <w:tab/>
      </w:r>
      <w:r w:rsidR="005B27AC" w:rsidRPr="005B27AC">
        <w:t>=</w:t>
      </w:r>
      <w:r>
        <w:t xml:space="preserve"> </w:t>
      </w:r>
      <w:r w:rsidR="005B27AC" w:rsidRPr="005B27AC">
        <w:t xml:space="preserve">Hispanic </w:t>
      </w:r>
      <w:r w:rsidR="00F0525F">
        <w:t>or Latino</w:t>
      </w:r>
    </w:p>
    <w:p w14:paraId="504C49BF" w14:textId="77777777" w:rsidR="005B27AC" w:rsidRPr="005B27AC" w:rsidRDefault="004B39F3" w:rsidP="004B39F3">
      <w:pPr>
        <w:tabs>
          <w:tab w:val="left" w:pos="2160"/>
        </w:tabs>
        <w:ind w:left="180" w:hanging="180"/>
      </w:pPr>
      <w:r>
        <w:t>N</w:t>
      </w:r>
      <w:r>
        <w:tab/>
      </w:r>
      <w:r w:rsidR="005B27AC" w:rsidRPr="005B27AC">
        <w:t xml:space="preserve">= Not </w:t>
      </w:r>
      <w:r w:rsidR="00F0525F">
        <w:t>Hispanic or Latino</w:t>
      </w:r>
    </w:p>
    <w:p w14:paraId="19B60293" w14:textId="77777777" w:rsidR="005B27AC" w:rsidRPr="005B27AC" w:rsidRDefault="004B39F3" w:rsidP="004B39F3">
      <w:pPr>
        <w:tabs>
          <w:tab w:val="left" w:pos="2160"/>
        </w:tabs>
        <w:ind w:left="180" w:hanging="180"/>
      </w:pPr>
      <w:r>
        <w:t>U</w:t>
      </w:r>
      <w:r>
        <w:tab/>
      </w:r>
      <w:r w:rsidR="005B27AC" w:rsidRPr="005B27AC">
        <w:t>=</w:t>
      </w:r>
      <w:r>
        <w:t xml:space="preserve"> </w:t>
      </w:r>
      <w:r w:rsidR="005B27AC" w:rsidRPr="005B27AC">
        <w:t>Unknown</w:t>
      </w:r>
    </w:p>
    <w:p w14:paraId="768D813D" w14:textId="77777777" w:rsidR="005B27AC" w:rsidRPr="005B27AC" w:rsidRDefault="005B27AC" w:rsidP="005B27AC">
      <w:pPr>
        <w:tabs>
          <w:tab w:val="left" w:pos="49"/>
          <w:tab w:val="left" w:pos="720"/>
          <w:tab w:val="left" w:pos="2160"/>
          <w:tab w:val="decimal" w:pos="3051"/>
        </w:tabs>
        <w:autoSpaceDE w:val="0"/>
        <w:autoSpaceDN w:val="0"/>
        <w:adjustRightInd w:val="0"/>
        <w:ind w:firstLine="144"/>
        <w:jc w:val="both"/>
      </w:pPr>
    </w:p>
    <w:p w14:paraId="2DA3F813" w14:textId="77777777" w:rsidR="005B27AC" w:rsidRPr="005B27AC" w:rsidRDefault="005B27AC" w:rsidP="00F0525F">
      <w:pPr>
        <w:tabs>
          <w:tab w:val="left" w:pos="1008"/>
          <w:tab w:val="left" w:pos="1209"/>
          <w:tab w:val="left" w:pos="2160"/>
        </w:tabs>
      </w:pPr>
      <w:r w:rsidRPr="005B27AC">
        <w:t xml:space="preserve">The ethnic designation of Hispanic </w:t>
      </w:r>
      <w:r w:rsidR="009F5878">
        <w:t>or Latino</w:t>
      </w:r>
      <w:r w:rsidRPr="005B27AC">
        <w:t xml:space="preserve"> include</w:t>
      </w:r>
      <w:r w:rsidR="009F5878">
        <w:t>s</w:t>
      </w:r>
      <w:r w:rsidRPr="005B27AC">
        <w:t xml:space="preserve"> persons of Mexican, Puerto Rican, Cuban, Central or South American, or other Spanish culture or origin, regardless of race.</w:t>
      </w:r>
    </w:p>
    <w:p w14:paraId="0670AE92" w14:textId="77777777" w:rsidR="005B27AC" w:rsidRPr="005B27AC" w:rsidRDefault="005B27AC" w:rsidP="005B27AC">
      <w:pPr>
        <w:tabs>
          <w:tab w:val="left" w:pos="49"/>
          <w:tab w:val="left" w:pos="2160"/>
          <w:tab w:val="decimal" w:pos="3051"/>
        </w:tabs>
        <w:autoSpaceDE w:val="0"/>
        <w:autoSpaceDN w:val="0"/>
        <w:adjustRightInd w:val="0"/>
        <w:ind w:left="144" w:firstLine="360"/>
      </w:pPr>
    </w:p>
    <w:p w14:paraId="0E7FF313" w14:textId="77777777" w:rsidR="00CF2ABE" w:rsidRPr="00743A5D" w:rsidRDefault="00CF2ABE" w:rsidP="00743A5D">
      <w:pPr>
        <w:tabs>
          <w:tab w:val="left" w:pos="49"/>
          <w:tab w:val="left" w:pos="720"/>
          <w:tab w:val="left" w:pos="2160"/>
          <w:tab w:val="decimal" w:pos="3051"/>
        </w:tabs>
        <w:autoSpaceDE w:val="0"/>
        <w:autoSpaceDN w:val="0"/>
        <w:adjustRightInd w:val="0"/>
        <w:jc w:val="both"/>
      </w:pPr>
    </w:p>
    <w:p w14:paraId="5D9CEA14" w14:textId="77777777" w:rsidR="009A4550" w:rsidRDefault="00650840" w:rsidP="00347CFB">
      <w:pPr>
        <w:pStyle w:val="Heading3"/>
      </w:pPr>
      <w:bookmarkStart w:id="1103" w:name="_Toc471463476"/>
      <w:r>
        <w:t>Data Element 30 (Resident Status of Victim)</w:t>
      </w:r>
      <w:bookmarkEnd w:id="1103"/>
    </w:p>
    <w:p w14:paraId="67CCFAB9" w14:textId="77777777" w:rsidR="00650840" w:rsidRDefault="00650840" w:rsidP="00E626DE"/>
    <w:p w14:paraId="3DBB75E8" w14:textId="7E04D3D8" w:rsidR="00EB3837" w:rsidRPr="00EB3837" w:rsidRDefault="00EB3837" w:rsidP="00EB3837">
      <w:pPr>
        <w:tabs>
          <w:tab w:val="left" w:pos="720"/>
          <w:tab w:val="left" w:pos="1008"/>
          <w:tab w:val="left" w:pos="1209"/>
          <w:tab w:val="left" w:pos="2160"/>
        </w:tabs>
      </w:pPr>
      <w:r w:rsidRPr="00EB3837">
        <w:t xml:space="preserve">If the victim type entered in Data Element 25 </w:t>
      </w:r>
      <w:r>
        <w:t xml:space="preserve">(Type of Victim) </w:t>
      </w:r>
      <w:r w:rsidRPr="00EB3837">
        <w:t xml:space="preserve">was I = Individual, </w:t>
      </w:r>
      <w:r w:rsidR="0067086D">
        <w:t>LEAs</w:t>
      </w:r>
      <w:r w:rsidR="00016F92">
        <w:t xml:space="preserve"> </w:t>
      </w:r>
      <w:r w:rsidR="0067086D">
        <w:t>should</w:t>
      </w:r>
      <w:r w:rsidR="00016F92">
        <w:t xml:space="preserve"> enter</w:t>
      </w:r>
      <w:r w:rsidRPr="00EB3837">
        <w:t xml:space="preserve"> </w:t>
      </w:r>
      <w:r w:rsidR="005F6B06">
        <w:t>the</w:t>
      </w:r>
      <w:r w:rsidRPr="00EB3837">
        <w:t xml:space="preserve"> person’s resident status (resident or nonresident) into </w:t>
      </w:r>
      <w:r w:rsidR="0067086D">
        <w:t>D</w:t>
      </w:r>
      <w:r w:rsidRPr="00EB3837">
        <w:t xml:space="preserve">ata </w:t>
      </w:r>
      <w:r w:rsidR="0067086D">
        <w:t>E</w:t>
      </w:r>
      <w:r w:rsidRPr="00EB3837">
        <w:t>lement</w:t>
      </w:r>
      <w:r w:rsidR="0067086D">
        <w:t xml:space="preserve"> 30 (Resident Status of Victim)</w:t>
      </w:r>
      <w:r w:rsidRPr="00EB3837">
        <w:t>.</w:t>
      </w:r>
      <w:r w:rsidR="00B122A2">
        <w:t xml:space="preserve"> </w:t>
      </w:r>
      <w:r w:rsidRPr="00EB3837">
        <w:t>This is an optional data element</w:t>
      </w:r>
      <w:r>
        <w:t>.</w:t>
      </w:r>
    </w:p>
    <w:p w14:paraId="2945273D" w14:textId="77777777" w:rsidR="00A107AB" w:rsidRDefault="00A107AB" w:rsidP="00EB3837">
      <w:pPr>
        <w:tabs>
          <w:tab w:val="left" w:pos="720"/>
          <w:tab w:val="left" w:pos="1382"/>
          <w:tab w:val="left" w:pos="2160"/>
        </w:tabs>
      </w:pPr>
    </w:p>
    <w:p w14:paraId="5CFF2939" w14:textId="67F14877" w:rsidR="00EB3837" w:rsidRPr="00EB3837" w:rsidRDefault="00EB3837" w:rsidP="00EB3837">
      <w:pPr>
        <w:tabs>
          <w:tab w:val="left" w:pos="720"/>
          <w:tab w:val="left" w:pos="1382"/>
          <w:tab w:val="left" w:pos="2160"/>
        </w:tabs>
      </w:pPr>
      <w:r w:rsidRPr="00EB3837">
        <w:rPr>
          <w:b/>
        </w:rPr>
        <w:t>Note</w:t>
      </w:r>
      <w:r>
        <w:rPr>
          <w:b/>
        </w:rPr>
        <w:t>s</w:t>
      </w:r>
      <w:r w:rsidRPr="00EB3837">
        <w:rPr>
          <w:b/>
        </w:rPr>
        <w:t>:</w:t>
      </w:r>
      <w:r w:rsidR="00B122A2">
        <w:t xml:space="preserve"> </w:t>
      </w:r>
      <w:r w:rsidRPr="00EB3837">
        <w:t xml:space="preserve">Resident </w:t>
      </w:r>
      <w:r w:rsidR="00016F92">
        <w:t>s</w:t>
      </w:r>
      <w:r w:rsidRPr="00EB3837">
        <w:t>tatus does not refer to the immigration or national citizenship status of the individual.</w:t>
      </w:r>
      <w:r w:rsidR="00B122A2">
        <w:t xml:space="preserve"> </w:t>
      </w:r>
      <w:r w:rsidRPr="00EB3837">
        <w:t xml:space="preserve">Instead, it identifies whether individuals are residents or nonresidents of the jurisdiction </w:t>
      </w:r>
      <w:r w:rsidR="00277512">
        <w:t>that</w:t>
      </w:r>
      <w:r w:rsidRPr="00EB3837">
        <w:t xml:space="preserve"> the incident occurred.</w:t>
      </w:r>
      <w:r w:rsidR="00B122A2">
        <w:t xml:space="preserve"> </w:t>
      </w:r>
      <w:r w:rsidRPr="00EB3837">
        <w:t>It also enables agencies hav</w:t>
      </w:r>
      <w:r w:rsidR="008822DD">
        <w:t>ing</w:t>
      </w:r>
      <w:r w:rsidRPr="00EB3837">
        <w:t xml:space="preserve"> a high transient population to show their population at risk is actually higher than their official resident population.</w:t>
      </w:r>
    </w:p>
    <w:p w14:paraId="43DD5649" w14:textId="77777777" w:rsidR="00EB3837" w:rsidRPr="00EB3837" w:rsidRDefault="00EB3837" w:rsidP="00EB3837">
      <w:pPr>
        <w:tabs>
          <w:tab w:val="left" w:pos="720"/>
          <w:tab w:val="left" w:pos="1008"/>
          <w:tab w:val="left" w:pos="1209"/>
          <w:tab w:val="left" w:pos="2160"/>
        </w:tabs>
      </w:pPr>
    </w:p>
    <w:p w14:paraId="1D43FB8C" w14:textId="40E4ECB0" w:rsidR="00EB3837" w:rsidRPr="00EB3837" w:rsidRDefault="00EB3837" w:rsidP="00EB3837">
      <w:pPr>
        <w:tabs>
          <w:tab w:val="left" w:pos="720"/>
          <w:tab w:val="left" w:pos="1008"/>
          <w:tab w:val="left" w:pos="1209"/>
          <w:tab w:val="left" w:pos="2160"/>
        </w:tabs>
      </w:pPr>
      <w:r w:rsidRPr="00EB3837">
        <w:t>A resident is a person who maintains his/her permanent home for legal purposes in the locality (town, city, or community) where the crime took place.</w:t>
      </w:r>
      <w:r w:rsidR="00B122A2">
        <w:t xml:space="preserve"> </w:t>
      </w:r>
      <w:r w:rsidRPr="00EB3837">
        <w:t xml:space="preserve">Reporting agencies should base their determinations of residency on the town, city, or community where the crime occurred rather than their broader geographical jurisdictions. </w:t>
      </w:r>
      <w:r w:rsidR="00016F92">
        <w:t>In regard to</w:t>
      </w:r>
      <w:r w:rsidRPr="00EB3837">
        <w:t xml:space="preserve"> university/college campuses, only persons living on campus (in dormitories, etc.) would be considered residents if victimized within the confines of the school property; </w:t>
      </w:r>
      <w:r w:rsidR="00016F92">
        <w:t>a campus LEA should report the crime.</w:t>
      </w:r>
    </w:p>
    <w:p w14:paraId="5415F935" w14:textId="77777777" w:rsidR="00EB3837" w:rsidRPr="00EB3837" w:rsidRDefault="00EB3837" w:rsidP="00EB3837">
      <w:pPr>
        <w:tabs>
          <w:tab w:val="left" w:pos="720"/>
          <w:tab w:val="left" w:pos="1008"/>
          <w:tab w:val="left" w:pos="1209"/>
          <w:tab w:val="left" w:pos="2160"/>
        </w:tabs>
        <w:ind w:firstLine="360"/>
      </w:pPr>
    </w:p>
    <w:p w14:paraId="6A064DCD" w14:textId="77777777" w:rsidR="00B405C1" w:rsidRPr="00A107AB" w:rsidRDefault="00B405C1" w:rsidP="003C1C7D">
      <w:pPr>
        <w:pStyle w:val="Heading4"/>
      </w:pPr>
      <w:r w:rsidRPr="00A107AB">
        <w:t>Valid Data Values</w:t>
      </w:r>
    </w:p>
    <w:p w14:paraId="0EE3B2BA" w14:textId="77777777" w:rsidR="00B405C1" w:rsidRDefault="00B405C1" w:rsidP="00B405C1">
      <w:pPr>
        <w:tabs>
          <w:tab w:val="left" w:pos="720"/>
          <w:tab w:val="left" w:pos="1382"/>
          <w:tab w:val="left" w:pos="2160"/>
        </w:tabs>
        <w:rPr>
          <w:b/>
        </w:rPr>
      </w:pPr>
    </w:p>
    <w:p w14:paraId="504C49B5" w14:textId="77777777" w:rsidR="00B405C1" w:rsidRPr="00E83BB8" w:rsidRDefault="00B405C1" w:rsidP="00B405C1">
      <w:pPr>
        <w:tabs>
          <w:tab w:val="left" w:pos="180"/>
        </w:tabs>
        <w:rPr>
          <w:b/>
        </w:rPr>
      </w:pPr>
      <w:r w:rsidRPr="000D7C3A">
        <w:t>N</w:t>
      </w:r>
      <w:r>
        <w:tab/>
      </w:r>
      <w:r w:rsidRPr="000D7C3A">
        <w:t>= Nonresident</w:t>
      </w:r>
    </w:p>
    <w:p w14:paraId="19B4912E" w14:textId="77777777" w:rsidR="00B405C1" w:rsidRPr="00E83BB8" w:rsidRDefault="00B405C1" w:rsidP="00B405C1">
      <w:pPr>
        <w:tabs>
          <w:tab w:val="left" w:pos="180"/>
        </w:tabs>
      </w:pPr>
      <w:r>
        <w:t>R</w:t>
      </w:r>
      <w:r>
        <w:tab/>
      </w:r>
      <w:r w:rsidRPr="000D7C3A">
        <w:t>= Resident</w:t>
      </w:r>
    </w:p>
    <w:p w14:paraId="3F323ED1" w14:textId="77777777" w:rsidR="00B405C1" w:rsidRDefault="00B405C1" w:rsidP="00B405C1">
      <w:pPr>
        <w:tabs>
          <w:tab w:val="left" w:pos="180"/>
        </w:tabs>
      </w:pPr>
      <w:r>
        <w:t>U</w:t>
      </w:r>
      <w:r>
        <w:tab/>
      </w:r>
      <w:r w:rsidRPr="000D7C3A">
        <w:t>= Unknown</w:t>
      </w:r>
    </w:p>
    <w:p w14:paraId="05A0BF1B" w14:textId="77777777" w:rsidR="00B405C1" w:rsidRDefault="00B405C1" w:rsidP="003C1C7D">
      <w:pPr>
        <w:pStyle w:val="Heading4"/>
      </w:pPr>
    </w:p>
    <w:p w14:paraId="02D026DC" w14:textId="77777777" w:rsidR="00EB3837" w:rsidRDefault="00EB3837" w:rsidP="003C1C7D">
      <w:pPr>
        <w:pStyle w:val="Heading4"/>
      </w:pPr>
      <w:r>
        <w:t>Example 1</w:t>
      </w:r>
    </w:p>
    <w:p w14:paraId="066F744E" w14:textId="77777777" w:rsidR="00EB3837" w:rsidRDefault="00EB3837" w:rsidP="00EB3837">
      <w:pPr>
        <w:tabs>
          <w:tab w:val="left" w:pos="720"/>
          <w:tab w:val="left" w:pos="1008"/>
          <w:tab w:val="left" w:pos="1209"/>
          <w:tab w:val="left" w:pos="2160"/>
        </w:tabs>
      </w:pPr>
    </w:p>
    <w:p w14:paraId="7CCD9885" w14:textId="2958FC4C" w:rsidR="00EB3837" w:rsidRPr="00EB3837" w:rsidRDefault="00EB3837" w:rsidP="00EB3837">
      <w:pPr>
        <w:tabs>
          <w:tab w:val="left" w:pos="720"/>
          <w:tab w:val="left" w:pos="1008"/>
          <w:tab w:val="left" w:pos="1209"/>
          <w:tab w:val="left" w:pos="2160"/>
        </w:tabs>
      </w:pPr>
      <w:r w:rsidRPr="00EB3837">
        <w:t xml:space="preserve">A victim was robbed in San Diego, California, where he resides; </w:t>
      </w:r>
      <w:r w:rsidR="00016F92">
        <w:t>the agency should enter</w:t>
      </w:r>
      <w:r w:rsidR="00B122A2">
        <w:t xml:space="preserve"> </w:t>
      </w:r>
      <w:r w:rsidR="002F43A0">
        <w:t xml:space="preserve">            </w:t>
      </w:r>
      <w:r w:rsidRPr="00EB3837">
        <w:t>R = Resident.</w:t>
      </w:r>
    </w:p>
    <w:p w14:paraId="76612263" w14:textId="77777777" w:rsidR="00EB3837" w:rsidRDefault="00EB3837" w:rsidP="00EB3837">
      <w:pPr>
        <w:tabs>
          <w:tab w:val="left" w:pos="720"/>
          <w:tab w:val="left" w:pos="1008"/>
          <w:tab w:val="left" w:pos="1209"/>
          <w:tab w:val="left" w:pos="2160"/>
        </w:tabs>
        <w:ind w:firstLine="360"/>
      </w:pPr>
    </w:p>
    <w:p w14:paraId="0771193E" w14:textId="77777777" w:rsidR="00EB3837" w:rsidRDefault="00EB3837" w:rsidP="003C1C7D">
      <w:pPr>
        <w:pStyle w:val="Heading4"/>
      </w:pPr>
      <w:r>
        <w:t>Example 2</w:t>
      </w:r>
    </w:p>
    <w:p w14:paraId="18E21AF2" w14:textId="77777777" w:rsidR="00EB3837" w:rsidRPr="00EB3837" w:rsidRDefault="00EB3837" w:rsidP="00EB3837">
      <w:pPr>
        <w:tabs>
          <w:tab w:val="left" w:pos="720"/>
          <w:tab w:val="left" w:pos="1008"/>
          <w:tab w:val="left" w:pos="1209"/>
          <w:tab w:val="left" w:pos="2160"/>
        </w:tabs>
        <w:ind w:firstLine="360"/>
      </w:pPr>
    </w:p>
    <w:p w14:paraId="35306AF7" w14:textId="28385F19" w:rsidR="00EB3837" w:rsidRPr="00EB3837" w:rsidRDefault="00EB3837" w:rsidP="00EB3837">
      <w:pPr>
        <w:tabs>
          <w:tab w:val="left" w:pos="720"/>
          <w:tab w:val="left" w:pos="1008"/>
          <w:tab w:val="left" w:pos="1209"/>
          <w:tab w:val="left" w:pos="2160"/>
        </w:tabs>
      </w:pPr>
      <w:r w:rsidRPr="00EB3837">
        <w:t xml:space="preserve">The victim of a crime </w:t>
      </w:r>
      <w:r>
        <w:t xml:space="preserve">was a business. </w:t>
      </w:r>
      <w:r w:rsidR="00016F92">
        <w:t>Because the victim was not an individual, the agency shou</w:t>
      </w:r>
      <w:r w:rsidR="002F43A0">
        <w:t>ld</w:t>
      </w:r>
      <w:r w:rsidR="00016F92">
        <w:t xml:space="preserve"> not use this data element.</w:t>
      </w:r>
    </w:p>
    <w:p w14:paraId="1D845049" w14:textId="457100BC" w:rsidR="00650840" w:rsidRDefault="00650840" w:rsidP="00E626DE"/>
    <w:p w14:paraId="7808D017" w14:textId="77777777" w:rsidR="00650840" w:rsidRDefault="00A524EC" w:rsidP="00347CFB">
      <w:pPr>
        <w:pStyle w:val="Heading3"/>
      </w:pPr>
      <w:bookmarkStart w:id="1104" w:name="_Toc471463477"/>
      <w:r>
        <w:t>Data Element 31 (Aggravated Assault/Homicide Circumstances)</w:t>
      </w:r>
      <w:bookmarkEnd w:id="1104"/>
    </w:p>
    <w:p w14:paraId="0523FED1" w14:textId="77777777" w:rsidR="00A524EC" w:rsidRDefault="00A524EC" w:rsidP="00E626DE"/>
    <w:p w14:paraId="50F34029" w14:textId="76E88409" w:rsidR="00A524EC" w:rsidRDefault="00E467F3" w:rsidP="005D785F">
      <w:pPr>
        <w:tabs>
          <w:tab w:val="left" w:pos="4590"/>
        </w:tabs>
      </w:pPr>
      <w:r>
        <w:t>Data Element 31</w:t>
      </w:r>
      <w:r w:rsidR="001360FB" w:rsidRPr="00B77DEA">
        <w:t xml:space="preserve"> describe</w:t>
      </w:r>
      <w:r w:rsidR="001360FB">
        <w:t>s</w:t>
      </w:r>
      <w:r w:rsidR="001360FB" w:rsidRPr="00B77DEA">
        <w:t xml:space="preserve"> the circumstances of either an </w:t>
      </w:r>
      <w:r w:rsidR="001360FB">
        <w:t>A</w:t>
      </w:r>
      <w:r w:rsidR="001360FB" w:rsidRPr="00B77DEA">
        <w:t xml:space="preserve">ggravated </w:t>
      </w:r>
      <w:r w:rsidR="001360FB">
        <w:t>A</w:t>
      </w:r>
      <w:r w:rsidR="001360FB" w:rsidRPr="00B77DEA">
        <w:t xml:space="preserve">ssault or a </w:t>
      </w:r>
      <w:r w:rsidR="001360FB">
        <w:t>H</w:t>
      </w:r>
      <w:r w:rsidR="001360FB" w:rsidRPr="00B77DEA">
        <w:t>omicide</w:t>
      </w:r>
      <w:r w:rsidR="001360FB">
        <w:t>.</w:t>
      </w:r>
      <w:r w:rsidR="00B122A2">
        <w:t xml:space="preserve"> </w:t>
      </w:r>
      <w:r w:rsidR="001360FB" w:rsidRPr="00B77DEA">
        <w:t xml:space="preserve">Therefore, </w:t>
      </w:r>
      <w:r w:rsidR="001360FB">
        <w:t xml:space="preserve">LEAs </w:t>
      </w:r>
      <w:r w:rsidR="001360FB" w:rsidRPr="00B77DEA">
        <w:t>should use</w:t>
      </w:r>
      <w:r w:rsidR="001360FB">
        <w:t xml:space="preserve"> it</w:t>
      </w:r>
      <w:r w:rsidR="001360FB" w:rsidRPr="00B77DEA">
        <w:t xml:space="preserve"> only with </w:t>
      </w:r>
      <w:r w:rsidR="001360FB">
        <w:t xml:space="preserve">offenses of </w:t>
      </w:r>
      <w:r w:rsidR="001360FB" w:rsidRPr="00B77DEA">
        <w:t xml:space="preserve">13A </w:t>
      </w:r>
      <w:r w:rsidR="001360FB">
        <w:t xml:space="preserve">= </w:t>
      </w:r>
      <w:r w:rsidR="001360FB" w:rsidRPr="00B77DEA">
        <w:t>Aggravated Assault and 09A</w:t>
      </w:r>
      <w:r w:rsidR="001360FB" w:rsidRPr="00B77DEA">
        <w:noBreakHyphen/>
        <w:t>09C</w:t>
      </w:r>
      <w:r w:rsidR="001360FB">
        <w:t xml:space="preserve"> = </w:t>
      </w:r>
      <w:r w:rsidR="001360FB" w:rsidRPr="00B77DEA">
        <w:t>Homicide Offenses.</w:t>
      </w:r>
    </w:p>
    <w:p w14:paraId="1EF1537E" w14:textId="77777777" w:rsidR="00595C86" w:rsidRDefault="00595C86" w:rsidP="00E626DE"/>
    <w:p w14:paraId="2B1CC026" w14:textId="511E56FD" w:rsidR="00595C86" w:rsidRPr="00595C86" w:rsidRDefault="004036F8" w:rsidP="00595C86">
      <w:r>
        <w:t>LEAs should base s</w:t>
      </w:r>
      <w:r w:rsidR="00595C86" w:rsidRPr="00595C86">
        <w:t>elections of circumstances on information known following their investigation, not decisions of a grand jury, coroner’s inquest, or other agency outside law enforcement</w:t>
      </w:r>
      <w:r w:rsidR="00E467F3">
        <w:t>. LEAs should</w:t>
      </w:r>
      <w:r>
        <w:t xml:space="preserve"> a</w:t>
      </w:r>
      <w:r w:rsidR="00595C86" w:rsidRPr="00595C86">
        <w:t>lways select the most appropriate circumstances as determined by investigation.</w:t>
      </w:r>
    </w:p>
    <w:p w14:paraId="09042E33" w14:textId="77777777" w:rsidR="00595C86" w:rsidRPr="00595C86" w:rsidRDefault="00595C86" w:rsidP="00595C86"/>
    <w:p w14:paraId="006D1D71" w14:textId="2F617658" w:rsidR="00595C86" w:rsidRPr="00595C86" w:rsidRDefault="000A1D5A" w:rsidP="00595C86">
      <w:r w:rsidRPr="00C078DD">
        <w:rPr>
          <w:color w:val="FF0000"/>
        </w:rPr>
        <w:t xml:space="preserve">Traffic fatalities associated with driving under the influence, distracted driving (using a cell/smartphone), and reckless driving traffic fatalities are included as negligent manslaughters. Accidental </w:t>
      </w:r>
      <w:r>
        <w:t>t</w:t>
      </w:r>
      <w:r w:rsidR="00595C86" w:rsidRPr="00595C86">
        <w:t>raffic fatalities, accidental deaths, or deaths of victims due to their own negligence are not to be included as negligent manslaughters.</w:t>
      </w:r>
      <w:r w:rsidR="00B122A2">
        <w:t xml:space="preserve"> </w:t>
      </w:r>
      <w:r w:rsidR="004036F8">
        <w:t xml:space="preserve">LEAs should report </w:t>
      </w:r>
      <w:r w:rsidR="00595C86" w:rsidRPr="00595C86">
        <w:t xml:space="preserve">Information regarding all other negligent manslaughters regardless of </w:t>
      </w:r>
      <w:r w:rsidR="00595C86">
        <w:t xml:space="preserve">actions to </w:t>
      </w:r>
      <w:r w:rsidR="00595C86" w:rsidRPr="00595C86">
        <w:t>prosecut</w:t>
      </w:r>
      <w:r w:rsidR="00595C86">
        <w:t>e</w:t>
      </w:r>
      <w:r w:rsidR="00595C86" w:rsidRPr="00595C86">
        <w:t>.</w:t>
      </w:r>
    </w:p>
    <w:p w14:paraId="750F3364" w14:textId="77777777" w:rsidR="00595C86" w:rsidRDefault="00595C86" w:rsidP="00595C86"/>
    <w:p w14:paraId="0D5B666B" w14:textId="20EE06BD" w:rsidR="005F004A" w:rsidRDefault="005F004A" w:rsidP="00595C86">
      <w:pPr>
        <w:rPr>
          <w:color w:val="FF0000"/>
        </w:rPr>
      </w:pPr>
      <w:r>
        <w:rPr>
          <w:b/>
          <w:color w:val="FF0000"/>
        </w:rPr>
        <w:t>Note:</w:t>
      </w:r>
      <w:r>
        <w:rPr>
          <w:color w:val="FF0000"/>
        </w:rPr>
        <w:t xml:space="preserve">  Data Element 06 now represents “Domestic Violence” data (see the definition of “Domestic and Family Violence” on page 188).</w:t>
      </w:r>
    </w:p>
    <w:p w14:paraId="028E1CA8" w14:textId="77777777" w:rsidR="005F004A" w:rsidRPr="005F004A" w:rsidRDefault="005F004A" w:rsidP="00595C86">
      <w:pPr>
        <w:rPr>
          <w:color w:val="FF0000"/>
        </w:rPr>
      </w:pPr>
    </w:p>
    <w:p w14:paraId="6E466596" w14:textId="76874E31" w:rsidR="005F20E3" w:rsidRDefault="00900589" w:rsidP="005F20E3">
      <w:r>
        <w:t>Valid Data Values for 13A = Aggravated Assault and 09A = Murder and N</w:t>
      </w:r>
      <w:r w:rsidR="005568D2">
        <w:t>on-Neg</w:t>
      </w:r>
      <w:r>
        <w:t>ligent Manslaughter</w:t>
      </w:r>
    </w:p>
    <w:p w14:paraId="1DB42ED8" w14:textId="2216257F" w:rsidR="005F20E3" w:rsidRDefault="005F20E3" w:rsidP="005F20E3">
      <w:r>
        <w:t xml:space="preserve">LEAs </w:t>
      </w:r>
      <w:r w:rsidR="00E467F3">
        <w:t xml:space="preserve">can </w:t>
      </w:r>
      <w:r>
        <w:t>enter up to two circumstances</w:t>
      </w:r>
      <w:r w:rsidR="00E467F3">
        <w:t xml:space="preserve"> per victim segment</w:t>
      </w:r>
      <w:r>
        <w:t>:</w:t>
      </w:r>
    </w:p>
    <w:p w14:paraId="2475D7FB" w14:textId="77777777" w:rsidR="005F20E3" w:rsidRDefault="005F20E3" w:rsidP="005F20E3"/>
    <w:p w14:paraId="57EB84E9" w14:textId="77777777" w:rsidR="005F20E3" w:rsidRDefault="005F20E3" w:rsidP="005F20E3">
      <w:r w:rsidRPr="000D7C3A">
        <w:t>01 = Argument</w:t>
      </w:r>
    </w:p>
    <w:p w14:paraId="0156B87D" w14:textId="77777777" w:rsidR="005F20E3" w:rsidRDefault="005F20E3" w:rsidP="005F20E3">
      <w:r w:rsidRPr="000D7C3A">
        <w:t>02 = Assault on Law Enforcement Officer</w:t>
      </w:r>
    </w:p>
    <w:p w14:paraId="76F03EB7" w14:textId="77777777" w:rsidR="005F20E3" w:rsidRDefault="005F20E3" w:rsidP="005F20E3">
      <w:r w:rsidRPr="000D7C3A">
        <w:t>03 = Drug Dealing</w:t>
      </w:r>
    </w:p>
    <w:p w14:paraId="79A2F23B" w14:textId="77777777" w:rsidR="005F20E3" w:rsidRDefault="005F20E3" w:rsidP="005F20E3">
      <w:r w:rsidRPr="000D7C3A">
        <w:t>04 = Gangland (Organized Crime Involvement)</w:t>
      </w:r>
    </w:p>
    <w:p w14:paraId="7B33C1A2" w14:textId="77777777" w:rsidR="005F20E3" w:rsidRDefault="005F20E3" w:rsidP="005F20E3">
      <w:r w:rsidRPr="000D7C3A">
        <w:t>05 = Juvenile Gang</w:t>
      </w:r>
    </w:p>
    <w:p w14:paraId="0B985BF7" w14:textId="00E8B567" w:rsidR="005F20E3" w:rsidRDefault="005F20E3" w:rsidP="005F20E3">
      <w:r w:rsidRPr="000D7C3A">
        <w:t xml:space="preserve">06 = </w:t>
      </w:r>
      <w:r w:rsidR="0023168D" w:rsidRPr="00C078DD">
        <w:rPr>
          <w:color w:val="FF0000"/>
        </w:rPr>
        <w:t>Domestic Violence</w:t>
      </w:r>
    </w:p>
    <w:p w14:paraId="6F0CCCCC" w14:textId="77777777" w:rsidR="005F20E3" w:rsidRDefault="005F20E3" w:rsidP="005F20E3">
      <w:r w:rsidRPr="000D7C3A">
        <w:t>07 = Mercy Killing (Not applicable to Aggravated Assault)</w:t>
      </w:r>
    </w:p>
    <w:p w14:paraId="5919A58B" w14:textId="77777777" w:rsidR="005F20E3" w:rsidRDefault="005F20E3" w:rsidP="005F20E3">
      <w:r w:rsidRPr="000D7C3A">
        <w:t>08 = Other Felony Involved</w:t>
      </w:r>
    </w:p>
    <w:p w14:paraId="47F0B404" w14:textId="77777777" w:rsidR="005F20E3" w:rsidRDefault="005F20E3" w:rsidP="005F20E3">
      <w:r w:rsidRPr="000D7C3A">
        <w:t>09 = Other Circumstance</w:t>
      </w:r>
      <w:r>
        <w:t>s</w:t>
      </w:r>
    </w:p>
    <w:p w14:paraId="7836D438" w14:textId="77777777" w:rsidR="005F20E3" w:rsidRDefault="005F20E3" w:rsidP="005F20E3">
      <w:r w:rsidRPr="000D7C3A">
        <w:t>10 = Unknown Circumstance</w:t>
      </w:r>
      <w:r>
        <w:t>s</w:t>
      </w:r>
    </w:p>
    <w:p w14:paraId="6A784F38" w14:textId="77777777" w:rsidR="005F20E3" w:rsidRDefault="005F20E3" w:rsidP="005F20E3"/>
    <w:p w14:paraId="24840052" w14:textId="77777777" w:rsidR="005F20E3" w:rsidRDefault="00900589" w:rsidP="005F20E3">
      <w:pPr>
        <w:rPr>
          <w:b/>
        </w:rPr>
      </w:pPr>
      <w:r>
        <w:t xml:space="preserve">Valid Data Values for </w:t>
      </w:r>
      <w:r w:rsidR="005F20E3" w:rsidRPr="000D7C3A">
        <w:rPr>
          <w:b/>
        </w:rPr>
        <w:t>09B = Neglige</w:t>
      </w:r>
      <w:r w:rsidR="005F20E3">
        <w:rPr>
          <w:b/>
        </w:rPr>
        <w:t>nt Manslaughter</w:t>
      </w:r>
    </w:p>
    <w:p w14:paraId="770D0F9F" w14:textId="77777777" w:rsidR="005F20E3" w:rsidRDefault="005F20E3" w:rsidP="005F20E3"/>
    <w:p w14:paraId="4B1D2BB1" w14:textId="46A93694" w:rsidR="005F20E3" w:rsidRDefault="005F20E3" w:rsidP="005F20E3">
      <w:r>
        <w:t xml:space="preserve">LEAs </w:t>
      </w:r>
      <w:r w:rsidR="00E467F3">
        <w:t xml:space="preserve">can </w:t>
      </w:r>
      <w:r>
        <w:t>enter one circumstance</w:t>
      </w:r>
      <w:r w:rsidR="00E467F3">
        <w:t xml:space="preserve"> per victim segment</w:t>
      </w:r>
      <w:r>
        <w:t>:</w:t>
      </w:r>
    </w:p>
    <w:p w14:paraId="3921F28D" w14:textId="77777777" w:rsidR="005F20E3" w:rsidRDefault="005F20E3" w:rsidP="005F20E3"/>
    <w:p w14:paraId="6662EF7A" w14:textId="77777777" w:rsidR="005F20E3" w:rsidRDefault="005F20E3" w:rsidP="005F20E3">
      <w:r w:rsidRPr="000D7C3A">
        <w:t>30 = Child Playing With Weapon</w:t>
      </w:r>
    </w:p>
    <w:p w14:paraId="7C89F681" w14:textId="77777777" w:rsidR="005F20E3" w:rsidRDefault="005F20E3" w:rsidP="005F20E3">
      <w:r w:rsidRPr="000D7C3A">
        <w:t>31 = Gun</w:t>
      </w:r>
      <w:r>
        <w:t>-</w:t>
      </w:r>
      <w:r w:rsidRPr="000D7C3A">
        <w:t>Cleaning Accident</w:t>
      </w:r>
    </w:p>
    <w:p w14:paraId="53C2B53D" w14:textId="77777777" w:rsidR="005F20E3" w:rsidRDefault="005F20E3" w:rsidP="005F20E3">
      <w:r w:rsidRPr="000D7C3A">
        <w:t>32 = Hunting Accident</w:t>
      </w:r>
    </w:p>
    <w:p w14:paraId="6FAFC118" w14:textId="77777777" w:rsidR="005F20E3" w:rsidRDefault="005F20E3" w:rsidP="005F20E3">
      <w:r w:rsidRPr="000D7C3A">
        <w:t>33 = Other Negligent Weapon Handling</w:t>
      </w:r>
    </w:p>
    <w:p w14:paraId="448FB10D" w14:textId="77777777" w:rsidR="005F20E3" w:rsidRDefault="005F20E3" w:rsidP="005F20E3">
      <w:r w:rsidRPr="000D7C3A">
        <w:t>34 = Other Negligent Killing</w:t>
      </w:r>
    </w:p>
    <w:p w14:paraId="67B73FEF" w14:textId="77777777" w:rsidR="00ED35C9" w:rsidRDefault="00ED35C9" w:rsidP="005F20E3"/>
    <w:p w14:paraId="7C1CA3B0" w14:textId="0589E536" w:rsidR="00ED35C9" w:rsidRPr="00ED35C9" w:rsidRDefault="00ED35C9" w:rsidP="005F20E3">
      <w:pPr>
        <w:rPr>
          <w:color w:val="FF0000"/>
        </w:rPr>
      </w:pPr>
      <w:r>
        <w:rPr>
          <w:b/>
          <w:color w:val="FF0000"/>
        </w:rPr>
        <w:t>Note:</w:t>
      </w:r>
      <w:r>
        <w:rPr>
          <w:color w:val="FF0000"/>
        </w:rPr>
        <w:t xml:space="preserve">  When negligent manslaughter offenses are reported due to the offender driving under the influence, driving distracted while using a cell/smartphone, or driving recklessly, the data value 34 = Other Negligent Killing should be used.</w:t>
      </w:r>
    </w:p>
    <w:p w14:paraId="578818F6" w14:textId="77777777" w:rsidR="005F20E3" w:rsidRDefault="005F20E3" w:rsidP="005F20E3"/>
    <w:p w14:paraId="1B327C06" w14:textId="77777777" w:rsidR="005F20E3" w:rsidRDefault="00900589" w:rsidP="005F20E3">
      <w:pPr>
        <w:tabs>
          <w:tab w:val="left" w:pos="720"/>
          <w:tab w:val="left" w:pos="2160"/>
        </w:tabs>
        <w:rPr>
          <w:b/>
        </w:rPr>
      </w:pPr>
      <w:r>
        <w:t xml:space="preserve">Valid Data Values for </w:t>
      </w:r>
      <w:r w:rsidR="005F20E3" w:rsidRPr="000D7C3A">
        <w:rPr>
          <w:b/>
        </w:rPr>
        <w:t>09C = Justi</w:t>
      </w:r>
      <w:r w:rsidR="005F20E3">
        <w:rPr>
          <w:b/>
        </w:rPr>
        <w:t>fiable Homicide</w:t>
      </w:r>
    </w:p>
    <w:p w14:paraId="7ACC9FCF" w14:textId="77777777" w:rsidR="005F20E3" w:rsidRDefault="005F20E3" w:rsidP="005F20E3"/>
    <w:p w14:paraId="171BB9CB" w14:textId="649FA381" w:rsidR="005F20E3" w:rsidRDefault="005F20E3" w:rsidP="005F20E3">
      <w:r>
        <w:t xml:space="preserve">LEAs </w:t>
      </w:r>
      <w:r w:rsidR="00E467F3">
        <w:t xml:space="preserve">can </w:t>
      </w:r>
      <w:r>
        <w:t>enter one circumstance</w:t>
      </w:r>
      <w:r w:rsidR="00E467F3">
        <w:t xml:space="preserve"> per victim segment</w:t>
      </w:r>
      <w:r>
        <w:t>:</w:t>
      </w:r>
    </w:p>
    <w:p w14:paraId="1DB36250" w14:textId="77777777" w:rsidR="005F20E3" w:rsidRDefault="005F20E3" w:rsidP="005F20E3"/>
    <w:p w14:paraId="05CF4812" w14:textId="77777777" w:rsidR="005F20E3" w:rsidRDefault="005F20E3" w:rsidP="005F20E3">
      <w:r w:rsidRPr="000D7C3A">
        <w:t>20 = Criminal Killed by Private Citizen</w:t>
      </w:r>
    </w:p>
    <w:p w14:paraId="7C0C8612" w14:textId="77777777" w:rsidR="005F20E3" w:rsidRDefault="005F20E3" w:rsidP="005F20E3">
      <w:r w:rsidRPr="000D7C3A">
        <w:t>21 = Criminal Killed by Police Officer</w:t>
      </w:r>
    </w:p>
    <w:p w14:paraId="07804ED6" w14:textId="77777777" w:rsidR="00446915" w:rsidRDefault="00446915" w:rsidP="003C1C7D">
      <w:pPr>
        <w:pStyle w:val="Heading4"/>
      </w:pPr>
    </w:p>
    <w:p w14:paraId="380CB847" w14:textId="77777777" w:rsidR="00906C70" w:rsidRPr="00C078DD" w:rsidRDefault="00906C70" w:rsidP="00906C70">
      <w:pPr>
        <w:rPr>
          <w:b/>
          <w:color w:val="FF0000"/>
        </w:rPr>
      </w:pPr>
      <w:r w:rsidRPr="00C078DD">
        <w:rPr>
          <w:b/>
          <w:color w:val="FF0000"/>
        </w:rPr>
        <w:t>Data Value Definition</w:t>
      </w:r>
    </w:p>
    <w:p w14:paraId="5B064F7D" w14:textId="77777777" w:rsidR="00906C70" w:rsidRPr="00C078DD" w:rsidRDefault="00906C70" w:rsidP="00906C70">
      <w:pPr>
        <w:rPr>
          <w:b/>
          <w:color w:val="FF0000"/>
        </w:rPr>
      </w:pPr>
    </w:p>
    <w:p w14:paraId="1C244421" w14:textId="77777777" w:rsidR="00906C70" w:rsidRPr="00C078DD" w:rsidRDefault="00906C70" w:rsidP="00906C70">
      <w:pPr>
        <w:rPr>
          <w:b/>
          <w:color w:val="FF0000"/>
        </w:rPr>
      </w:pPr>
      <w:r w:rsidRPr="00C078DD">
        <w:rPr>
          <w:b/>
          <w:color w:val="FF0000"/>
        </w:rPr>
        <w:t>06</w:t>
      </w:r>
      <w:r w:rsidRPr="00C078DD">
        <w:rPr>
          <w:b/>
          <w:color w:val="FF0000"/>
        </w:rPr>
        <w:tab/>
        <w:t>Domestic and Family Violence</w:t>
      </w:r>
    </w:p>
    <w:p w14:paraId="36567809" w14:textId="77777777" w:rsidR="00906C70" w:rsidRPr="00C078DD" w:rsidRDefault="00906C70" w:rsidP="00906C70">
      <w:pPr>
        <w:rPr>
          <w:color w:val="FF0000"/>
        </w:rPr>
      </w:pPr>
    </w:p>
    <w:p w14:paraId="2E47C724" w14:textId="77777777" w:rsidR="00906C70" w:rsidRPr="00C078DD" w:rsidRDefault="00906C70" w:rsidP="00906C70">
      <w:pPr>
        <w:rPr>
          <w:color w:val="FF0000"/>
        </w:rPr>
      </w:pPr>
      <w:r w:rsidRPr="00C078DD">
        <w:rPr>
          <w:color w:val="FF0000"/>
        </w:rPr>
        <w:t>The use, attempted use, or threatened use of physical force or a weapon; or the use of coercion or intimidation; or committing a crime against property by  a current or former spouse, parent, or guardian of the victim; a person with whom the victim shares a child in common; a person who is or has been in a social relationship of a romantic or intimate nature with the victim; a person who is cohabiting with or has cohabited with the victim as a spouse, parent, or guardian; or by a person who is or has been similarly situated to a spouse, parent, or guardian of the victim.</w:t>
      </w:r>
    </w:p>
    <w:p w14:paraId="12AF69B3" w14:textId="77777777" w:rsidR="00906C70" w:rsidRDefault="00906C70" w:rsidP="003C1C7D">
      <w:pPr>
        <w:pStyle w:val="Heading4"/>
      </w:pPr>
    </w:p>
    <w:p w14:paraId="605D299A" w14:textId="77777777" w:rsidR="00595C86" w:rsidRDefault="00595C86" w:rsidP="003C1C7D">
      <w:pPr>
        <w:pStyle w:val="Heading4"/>
      </w:pPr>
      <w:r>
        <w:t>Example 1</w:t>
      </w:r>
    </w:p>
    <w:p w14:paraId="7111EC2F" w14:textId="77777777" w:rsidR="00595C86" w:rsidRDefault="00595C86" w:rsidP="00595C86"/>
    <w:p w14:paraId="579EAED9" w14:textId="09E5B36C" w:rsidR="00595C86" w:rsidRPr="00595C86" w:rsidRDefault="00595C86" w:rsidP="00F03AD7">
      <w:r w:rsidRPr="00595C86">
        <w:t xml:space="preserve">Two juvenile street gangs </w:t>
      </w:r>
      <w:r w:rsidR="009F008A">
        <w:t>fought</w:t>
      </w:r>
      <w:r w:rsidR="009F008A" w:rsidRPr="00595C86">
        <w:t xml:space="preserve"> </w:t>
      </w:r>
      <w:r w:rsidRPr="00595C86">
        <w:t>over “turf rights” to sell drugs</w:t>
      </w:r>
      <w:r w:rsidR="00F03AD7">
        <w:t xml:space="preserve"> and a member of one gang kill</w:t>
      </w:r>
      <w:r w:rsidR="00E467F3">
        <w:t>ed</w:t>
      </w:r>
      <w:r w:rsidR="00F03AD7">
        <w:t xml:space="preserve"> a member of the other gang</w:t>
      </w:r>
      <w:r w:rsidRPr="00595C86">
        <w:t>.</w:t>
      </w:r>
      <w:r w:rsidR="00B122A2">
        <w:t xml:space="preserve"> </w:t>
      </w:r>
      <w:r w:rsidRPr="00595C86">
        <w:t>Possible entries are 01 = Argument, 03 = Drug Dealing, and 05 = Juvenile Gang.</w:t>
      </w:r>
      <w:r w:rsidR="00B122A2">
        <w:t xml:space="preserve"> </w:t>
      </w:r>
      <w:r w:rsidRPr="00595C86">
        <w:t>Even though all three would apply, there is a limit of two entries.</w:t>
      </w:r>
      <w:r w:rsidR="00B122A2">
        <w:t xml:space="preserve"> </w:t>
      </w:r>
      <w:r w:rsidR="00F03AD7">
        <w:t xml:space="preserve">Since the agency should report </w:t>
      </w:r>
      <w:r w:rsidRPr="00595C86">
        <w:t xml:space="preserve">the two most descriptive </w:t>
      </w:r>
      <w:r w:rsidR="00F64C9F">
        <w:t>data values</w:t>
      </w:r>
      <w:r w:rsidR="00F03AD7">
        <w:t>, it</w:t>
      </w:r>
      <w:r w:rsidR="00E467F3">
        <w:t xml:space="preserve"> should</w:t>
      </w:r>
      <w:r w:rsidR="00AB2E58">
        <w:t xml:space="preserve"> </w:t>
      </w:r>
      <w:r w:rsidR="00F03AD7">
        <w:t xml:space="preserve">report </w:t>
      </w:r>
      <w:r w:rsidR="00F03AD7" w:rsidRPr="00595C86">
        <w:t>03 = Drug Dealing</w:t>
      </w:r>
      <w:r w:rsidR="00F03AD7">
        <w:t xml:space="preserve"> </w:t>
      </w:r>
      <w:r w:rsidR="00F03AD7" w:rsidRPr="00595C86">
        <w:t>an</w:t>
      </w:r>
      <w:r w:rsidR="00F64C9F">
        <w:t xml:space="preserve">d </w:t>
      </w:r>
      <w:r w:rsidR="00F03AD7" w:rsidRPr="00595C86">
        <w:t>05 = Juvenile Gang.</w:t>
      </w:r>
    </w:p>
    <w:p w14:paraId="7DA6AAB2" w14:textId="77777777" w:rsidR="00595C86" w:rsidRPr="00595C86" w:rsidRDefault="00595C86" w:rsidP="00595C86"/>
    <w:p w14:paraId="7DEF7622" w14:textId="77777777" w:rsidR="00595C86" w:rsidRDefault="00595C86" w:rsidP="003C1C7D">
      <w:pPr>
        <w:pStyle w:val="Heading4"/>
      </w:pPr>
      <w:r>
        <w:t>Example 2</w:t>
      </w:r>
    </w:p>
    <w:p w14:paraId="6693DFC6" w14:textId="77777777" w:rsidR="00595C86" w:rsidRDefault="00595C86" w:rsidP="00595C86"/>
    <w:p w14:paraId="51FC9EA6" w14:textId="020DE53F" w:rsidR="00595C86" w:rsidRDefault="00E467F3" w:rsidP="00595C86">
      <w:r>
        <w:t>While</w:t>
      </w:r>
      <w:r w:rsidR="00595C86" w:rsidRPr="00595C86">
        <w:t xml:space="preserve"> resisting</w:t>
      </w:r>
      <w:r>
        <w:t xml:space="preserve"> an</w:t>
      </w:r>
      <w:r w:rsidR="00595C86" w:rsidRPr="00595C86">
        <w:t xml:space="preserve"> arrest, a fugitive pulled a gun and fired twice in the direction of two police officers who were attempting to take him into custody.</w:t>
      </w:r>
      <w:r w:rsidR="00B122A2">
        <w:t xml:space="preserve"> </w:t>
      </w:r>
      <w:r w:rsidR="00595C86" w:rsidRPr="00595C86">
        <w:t xml:space="preserve">Neither officer </w:t>
      </w:r>
      <w:r w:rsidR="00C7367A">
        <w:t>sustained injury</w:t>
      </w:r>
      <w:r w:rsidR="00595C86" w:rsidRPr="00595C86">
        <w:t>, but both drew their weapons and returned fire, killing the fugitive.</w:t>
      </w:r>
      <w:r w:rsidR="00B122A2">
        <w:t xml:space="preserve"> </w:t>
      </w:r>
      <w:r w:rsidR="00595C86" w:rsidRPr="00595C86">
        <w:t xml:space="preserve">Because this was a </w:t>
      </w:r>
      <w:r>
        <w:t>j</w:t>
      </w:r>
      <w:r w:rsidR="00595C86" w:rsidRPr="00595C86">
        <w:t xml:space="preserve">ustifiable </w:t>
      </w:r>
      <w:r>
        <w:t>h</w:t>
      </w:r>
      <w:r w:rsidR="00595C86" w:rsidRPr="00595C86">
        <w:t>omicide,</w:t>
      </w:r>
      <w:r>
        <w:t xml:space="preserve"> the agency should enter</w:t>
      </w:r>
      <w:r w:rsidR="00595C86" w:rsidRPr="00595C86">
        <w:t xml:space="preserve"> 21 = Criminal Killed by Police Officer should be entered.</w:t>
      </w:r>
    </w:p>
    <w:p w14:paraId="6E76C5A7" w14:textId="77777777" w:rsidR="00906C70" w:rsidRDefault="00906C70" w:rsidP="00595C86"/>
    <w:p w14:paraId="318D7EF1" w14:textId="77777777" w:rsidR="005F004A" w:rsidRPr="005F004A" w:rsidRDefault="005F004A" w:rsidP="005F004A">
      <w:pPr>
        <w:rPr>
          <w:b/>
          <w:color w:val="FF0000"/>
        </w:rPr>
      </w:pPr>
      <w:r w:rsidRPr="005F004A">
        <w:rPr>
          <w:b/>
          <w:color w:val="FF0000"/>
        </w:rPr>
        <w:t>Example 3</w:t>
      </w:r>
    </w:p>
    <w:p w14:paraId="1C4BA09F" w14:textId="77777777" w:rsidR="005F004A" w:rsidRPr="005F004A" w:rsidRDefault="005F004A" w:rsidP="005F004A">
      <w:pPr>
        <w:rPr>
          <w:b/>
          <w:color w:val="FF0000"/>
        </w:rPr>
      </w:pPr>
    </w:p>
    <w:p w14:paraId="1C5DA8AA" w14:textId="0A358128" w:rsidR="005F004A" w:rsidRPr="005F004A" w:rsidRDefault="005F004A" w:rsidP="005F004A">
      <w:pPr>
        <w:rPr>
          <w:color w:val="FF0000"/>
        </w:rPr>
      </w:pPr>
      <w:r w:rsidRPr="005F004A">
        <w:rPr>
          <w:color w:val="FF0000"/>
        </w:rPr>
        <w:t>A police officer responded to a night time disturbance call at a single family residence.  Upon arriving at the scene, the officer knocked on the door.  The door is answered by a man and a woman.  Over the course of several minutes of questioning, the officer learns the women is the renter of the home and the man is her ex-boyfriend. They had been arguing because the ex-boyfriend wanted to take the victims lap top.  When the victim said no,</w:t>
      </w:r>
      <w:r w:rsidRPr="005F004A">
        <w:t xml:space="preserve"> </w:t>
      </w:r>
      <w:r w:rsidRPr="005F004A">
        <w:rPr>
          <w:color w:val="FF0000"/>
        </w:rPr>
        <w:t xml:space="preserve">the ex-boyfriend began throwing several objects around the house and </w:t>
      </w:r>
      <w:r w:rsidR="00E279ED">
        <w:rPr>
          <w:color w:val="FF0000"/>
        </w:rPr>
        <w:t xml:space="preserve">ultimately </w:t>
      </w:r>
      <w:r w:rsidRPr="005F004A">
        <w:rPr>
          <w:color w:val="FF0000"/>
        </w:rPr>
        <w:t>struck the woman with a table lamp, causing severe lacerations.  Because this incident is domestic related and the offense was aggravated assault, the agency should enter 06 = Domestic Violence.</w:t>
      </w:r>
    </w:p>
    <w:p w14:paraId="6691C0B0" w14:textId="092738E2" w:rsidR="005F004A" w:rsidRPr="005F004A" w:rsidRDefault="005F004A" w:rsidP="005F004A">
      <w:pPr>
        <w:tabs>
          <w:tab w:val="left" w:pos="3516"/>
        </w:tabs>
        <w:rPr>
          <w:color w:val="FF0000"/>
        </w:rPr>
      </w:pPr>
      <w:r w:rsidRPr="005F004A">
        <w:rPr>
          <w:color w:val="FF0000"/>
        </w:rPr>
        <w:tab/>
      </w:r>
    </w:p>
    <w:p w14:paraId="009A1BA6" w14:textId="77777777" w:rsidR="005F004A" w:rsidRPr="005F004A" w:rsidRDefault="005F004A" w:rsidP="005F004A">
      <w:pPr>
        <w:rPr>
          <w:b/>
          <w:color w:val="FF0000"/>
        </w:rPr>
      </w:pPr>
      <w:r w:rsidRPr="005F004A">
        <w:rPr>
          <w:b/>
          <w:color w:val="FF0000"/>
        </w:rPr>
        <w:t>Example 4</w:t>
      </w:r>
    </w:p>
    <w:p w14:paraId="33235E83" w14:textId="77777777" w:rsidR="005F004A" w:rsidRPr="005F004A" w:rsidRDefault="005F004A" w:rsidP="005F004A">
      <w:pPr>
        <w:rPr>
          <w:b/>
          <w:color w:val="FF0000"/>
        </w:rPr>
      </w:pPr>
    </w:p>
    <w:p w14:paraId="6EED8BB3" w14:textId="77777777" w:rsidR="005F004A" w:rsidRPr="005F004A" w:rsidRDefault="005F004A" w:rsidP="005F004A">
      <w:pPr>
        <w:rPr>
          <w:color w:val="FF0000"/>
        </w:rPr>
      </w:pPr>
      <w:r w:rsidRPr="005F004A">
        <w:rPr>
          <w:color w:val="FF0000"/>
        </w:rPr>
        <w:t>A police officer responded to a report of gunshots at a convenience store.  Upon arrival, the officer found a crowd in front of the convenience store.  He then entered the store to find a male gunshot victim and the store clerk.  The clerk reported the victim and a female entered the store and had an argument that lasted several minutes.  The female then shot the victim with a handgun and fled the store.  The victim was pronounced dead at the scene.  The female was apprehended several hours later and identified as the victim’s wife.  Because this incident is domestic related and the offense was murder, the agency should enter 06 = Domestic Violence.</w:t>
      </w:r>
    </w:p>
    <w:p w14:paraId="635F1979" w14:textId="77777777" w:rsidR="00595C86" w:rsidRDefault="00595C86" w:rsidP="00595C86"/>
    <w:p w14:paraId="0ABE8993" w14:textId="77777777" w:rsidR="005F004A" w:rsidRDefault="005F004A" w:rsidP="00595C86"/>
    <w:p w14:paraId="4AB08400" w14:textId="77777777" w:rsidR="005F004A" w:rsidRPr="00595C86" w:rsidRDefault="005F004A" w:rsidP="00595C86"/>
    <w:p w14:paraId="5261289F" w14:textId="77777777" w:rsidR="00595C86" w:rsidRDefault="002C7163" w:rsidP="00347CFB">
      <w:pPr>
        <w:pStyle w:val="Heading3"/>
      </w:pPr>
      <w:bookmarkStart w:id="1105" w:name="_Toc471463478"/>
      <w:r>
        <w:t>Data Element 32 (Additional Justifiable Homicide Circumstances)</w:t>
      </w:r>
      <w:bookmarkEnd w:id="1105"/>
    </w:p>
    <w:p w14:paraId="74604AA7" w14:textId="77777777" w:rsidR="002C7163" w:rsidRDefault="002C7163" w:rsidP="00E626DE"/>
    <w:p w14:paraId="2D1CE247" w14:textId="33066586" w:rsidR="00261CB9" w:rsidRPr="00261CB9" w:rsidRDefault="00E467F3" w:rsidP="00261CB9">
      <w:pPr>
        <w:tabs>
          <w:tab w:val="left" w:pos="720"/>
          <w:tab w:val="left" w:pos="1008"/>
          <w:tab w:val="left" w:pos="1209"/>
          <w:tab w:val="left" w:pos="2160"/>
        </w:tabs>
      </w:pPr>
      <w:r>
        <w:t>Data Element</w:t>
      </w:r>
      <w:r w:rsidR="0086266F">
        <w:t xml:space="preserve"> 32</w:t>
      </w:r>
      <w:r>
        <w:t>—</w:t>
      </w:r>
      <w:r w:rsidR="00B22774">
        <w:t>Additional</w:t>
      </w:r>
      <w:r>
        <w:t xml:space="preserve"> </w:t>
      </w:r>
      <w:r w:rsidR="00B22774">
        <w:t>Justifiable Homicide Circumstances</w:t>
      </w:r>
      <w:r>
        <w:t>—</w:t>
      </w:r>
      <w:r w:rsidR="00B22774">
        <w:t xml:space="preserve">further describes </w:t>
      </w:r>
      <w:r w:rsidR="00261CB9" w:rsidRPr="00261CB9">
        <w:t>the circumstances of a justifiable homicide</w:t>
      </w:r>
      <w:r w:rsidR="00B22774">
        <w:t xml:space="preserve">, i.e., </w:t>
      </w:r>
      <w:r w:rsidR="00261CB9" w:rsidRPr="00261CB9">
        <w:t xml:space="preserve">when </w:t>
      </w:r>
      <w:r>
        <w:t xml:space="preserve">an agency enters </w:t>
      </w:r>
      <w:r w:rsidR="00261CB9" w:rsidRPr="00261CB9">
        <w:t xml:space="preserve">either 20 = Criminal Killed by Private Citizen or 21 = Criminal Killed by Police Officer </w:t>
      </w:r>
      <w:r w:rsidR="00B22774">
        <w:t>into Data Element 31.</w:t>
      </w:r>
    </w:p>
    <w:p w14:paraId="48219024" w14:textId="77777777" w:rsidR="00261CB9" w:rsidRPr="00261CB9" w:rsidRDefault="00261CB9" w:rsidP="00261CB9">
      <w:pPr>
        <w:tabs>
          <w:tab w:val="left" w:pos="720"/>
          <w:tab w:val="left" w:pos="1008"/>
          <w:tab w:val="left" w:pos="1209"/>
          <w:tab w:val="left" w:pos="2160"/>
        </w:tabs>
        <w:ind w:firstLine="360"/>
      </w:pPr>
    </w:p>
    <w:p w14:paraId="4AA38075" w14:textId="77777777" w:rsidR="00440741" w:rsidRDefault="00440741" w:rsidP="003C1C7D">
      <w:pPr>
        <w:pStyle w:val="Heading4"/>
      </w:pPr>
      <w:r>
        <w:t>Valid Data Values</w:t>
      </w:r>
    </w:p>
    <w:p w14:paraId="7D83D800" w14:textId="77777777" w:rsidR="00440741" w:rsidRDefault="00440741" w:rsidP="00261CB9">
      <w:pPr>
        <w:tabs>
          <w:tab w:val="left" w:pos="720"/>
          <w:tab w:val="left" w:pos="1008"/>
          <w:tab w:val="left" w:pos="1209"/>
          <w:tab w:val="left" w:pos="2160"/>
        </w:tabs>
      </w:pPr>
    </w:p>
    <w:p w14:paraId="46026D7D" w14:textId="77777777" w:rsidR="00261CB9" w:rsidRPr="00261CB9" w:rsidRDefault="00440741" w:rsidP="00261CB9">
      <w:pPr>
        <w:tabs>
          <w:tab w:val="left" w:pos="720"/>
          <w:tab w:val="left" w:pos="1008"/>
          <w:tab w:val="left" w:pos="1209"/>
          <w:tab w:val="left" w:pos="2160"/>
        </w:tabs>
      </w:pPr>
      <w:r>
        <w:t>LEAs should enter one circumstance</w:t>
      </w:r>
      <w:r w:rsidR="00E467F3">
        <w:t xml:space="preserve"> per victim segment</w:t>
      </w:r>
      <w:r>
        <w:t>:</w:t>
      </w:r>
    </w:p>
    <w:p w14:paraId="662F270E" w14:textId="77777777" w:rsidR="00261CB9" w:rsidRPr="00261CB9" w:rsidRDefault="00261CB9" w:rsidP="00261CB9">
      <w:pPr>
        <w:tabs>
          <w:tab w:val="left" w:pos="720"/>
          <w:tab w:val="left" w:pos="1008"/>
          <w:tab w:val="left" w:pos="1209"/>
          <w:tab w:val="left" w:pos="2160"/>
        </w:tabs>
      </w:pPr>
    </w:p>
    <w:p w14:paraId="39FA2B56" w14:textId="77777777" w:rsidR="00261CB9" w:rsidRPr="00261CB9" w:rsidRDefault="00261CB9" w:rsidP="00261CB9">
      <w:pPr>
        <w:tabs>
          <w:tab w:val="left" w:pos="2160"/>
        </w:tabs>
        <w:ind w:left="180" w:hanging="180"/>
        <w:jc w:val="both"/>
      </w:pPr>
      <w:r w:rsidRPr="00261CB9">
        <w:t>A =</w:t>
      </w:r>
      <w:r>
        <w:t xml:space="preserve"> </w:t>
      </w:r>
      <w:r w:rsidRPr="00261CB9">
        <w:t>Criminal Attacked Police Officer and That Officer Killed Criminal</w:t>
      </w:r>
    </w:p>
    <w:p w14:paraId="4D5D679F" w14:textId="77777777" w:rsidR="00261CB9" w:rsidRPr="00261CB9" w:rsidRDefault="00261CB9" w:rsidP="00261CB9">
      <w:pPr>
        <w:tabs>
          <w:tab w:val="left" w:pos="2160"/>
        </w:tabs>
        <w:ind w:left="180" w:hanging="180"/>
        <w:jc w:val="both"/>
      </w:pPr>
      <w:r w:rsidRPr="00261CB9">
        <w:t>B</w:t>
      </w:r>
      <w:r w:rsidRPr="00261CB9">
        <w:tab/>
        <w:t>=</w:t>
      </w:r>
      <w:r>
        <w:t xml:space="preserve"> </w:t>
      </w:r>
      <w:r w:rsidRPr="00261CB9">
        <w:t xml:space="preserve">Criminal Attacked Police Officer and Criminal Killed by </w:t>
      </w:r>
      <w:proofErr w:type="gramStart"/>
      <w:r w:rsidRPr="00261CB9">
        <w:t>Another</w:t>
      </w:r>
      <w:proofErr w:type="gramEnd"/>
      <w:r w:rsidRPr="00261CB9">
        <w:t xml:space="preserve"> Police Officer</w:t>
      </w:r>
    </w:p>
    <w:p w14:paraId="135D0F63" w14:textId="77777777" w:rsidR="00261CB9" w:rsidRPr="00261CB9" w:rsidRDefault="00261CB9" w:rsidP="00261CB9">
      <w:pPr>
        <w:tabs>
          <w:tab w:val="left" w:pos="2160"/>
        </w:tabs>
        <w:ind w:left="180" w:hanging="180"/>
        <w:jc w:val="both"/>
      </w:pPr>
      <w:r w:rsidRPr="00261CB9">
        <w:t>C</w:t>
      </w:r>
      <w:r w:rsidRPr="00261CB9">
        <w:tab/>
        <w:t>=</w:t>
      </w:r>
      <w:r>
        <w:t xml:space="preserve"> </w:t>
      </w:r>
      <w:r w:rsidRPr="00261CB9">
        <w:t>Criminal Attacked a Civilian</w:t>
      </w:r>
    </w:p>
    <w:p w14:paraId="74240D85" w14:textId="77777777" w:rsidR="00261CB9" w:rsidRPr="00261CB9" w:rsidRDefault="00261CB9" w:rsidP="00261CB9">
      <w:pPr>
        <w:tabs>
          <w:tab w:val="left" w:pos="2160"/>
        </w:tabs>
        <w:ind w:left="180" w:hanging="180"/>
        <w:jc w:val="both"/>
      </w:pPr>
      <w:r w:rsidRPr="00261CB9">
        <w:t>D =</w:t>
      </w:r>
      <w:r>
        <w:t xml:space="preserve"> </w:t>
      </w:r>
      <w:r w:rsidRPr="00261CB9">
        <w:t xml:space="preserve">Criminal Attempted Flight </w:t>
      </w:r>
      <w:proofErr w:type="gramStart"/>
      <w:r w:rsidRPr="00261CB9">
        <w:t>From</w:t>
      </w:r>
      <w:proofErr w:type="gramEnd"/>
      <w:r w:rsidRPr="00261CB9">
        <w:t xml:space="preserve"> a Crime</w:t>
      </w:r>
    </w:p>
    <w:p w14:paraId="2627AF3D" w14:textId="77777777" w:rsidR="00261CB9" w:rsidRPr="00261CB9" w:rsidRDefault="00261CB9" w:rsidP="00261CB9">
      <w:pPr>
        <w:tabs>
          <w:tab w:val="left" w:pos="2160"/>
        </w:tabs>
        <w:ind w:left="180" w:hanging="180"/>
        <w:jc w:val="both"/>
      </w:pPr>
      <w:r w:rsidRPr="00261CB9">
        <w:t>E</w:t>
      </w:r>
      <w:r w:rsidRPr="00261CB9">
        <w:tab/>
        <w:t>=</w:t>
      </w:r>
      <w:r>
        <w:t xml:space="preserve"> </w:t>
      </w:r>
      <w:r w:rsidRPr="00261CB9">
        <w:t>Criminal Killed in Commission of a Crime</w:t>
      </w:r>
    </w:p>
    <w:p w14:paraId="5B7A7DD1" w14:textId="77777777" w:rsidR="00261CB9" w:rsidRPr="00261CB9" w:rsidRDefault="00261CB9" w:rsidP="00261CB9">
      <w:pPr>
        <w:tabs>
          <w:tab w:val="left" w:pos="2160"/>
        </w:tabs>
        <w:ind w:left="180" w:hanging="180"/>
        <w:jc w:val="both"/>
      </w:pPr>
      <w:r w:rsidRPr="00261CB9">
        <w:t>F</w:t>
      </w:r>
      <w:r w:rsidRPr="00261CB9">
        <w:tab/>
        <w:t>=</w:t>
      </w:r>
      <w:r>
        <w:t xml:space="preserve"> </w:t>
      </w:r>
      <w:r w:rsidRPr="00261CB9">
        <w:t>Criminal Resisted Arrest</w:t>
      </w:r>
    </w:p>
    <w:p w14:paraId="05399FC8" w14:textId="77777777" w:rsidR="00261CB9" w:rsidRPr="00261CB9" w:rsidRDefault="00261CB9" w:rsidP="00261CB9">
      <w:pPr>
        <w:tabs>
          <w:tab w:val="left" w:pos="2160"/>
        </w:tabs>
        <w:ind w:left="180" w:hanging="180"/>
        <w:jc w:val="both"/>
      </w:pPr>
      <w:r w:rsidRPr="00261CB9">
        <w:t>G =</w:t>
      </w:r>
      <w:r>
        <w:t xml:space="preserve"> </w:t>
      </w:r>
      <w:r w:rsidRPr="00261CB9">
        <w:t>Unable to Determine/Not Enough Information</w:t>
      </w:r>
    </w:p>
    <w:p w14:paraId="079D92D9" w14:textId="77777777" w:rsidR="00ED35C9" w:rsidRPr="00261CB9" w:rsidRDefault="00ED35C9" w:rsidP="00261CB9">
      <w:pPr>
        <w:tabs>
          <w:tab w:val="left" w:pos="720"/>
          <w:tab w:val="left" w:pos="1008"/>
          <w:tab w:val="left" w:pos="1209"/>
          <w:tab w:val="left" w:pos="2160"/>
        </w:tabs>
        <w:jc w:val="both"/>
      </w:pPr>
    </w:p>
    <w:p w14:paraId="1789DCB2" w14:textId="177181DA" w:rsidR="00261CB9" w:rsidRDefault="00261CB9" w:rsidP="003C1C7D">
      <w:pPr>
        <w:pStyle w:val="Heading4"/>
      </w:pPr>
      <w:r>
        <w:t xml:space="preserve">Example </w:t>
      </w:r>
    </w:p>
    <w:p w14:paraId="1EE4513D" w14:textId="77777777" w:rsidR="00261CB9" w:rsidRDefault="00261CB9" w:rsidP="00261CB9">
      <w:pPr>
        <w:tabs>
          <w:tab w:val="left" w:pos="720"/>
          <w:tab w:val="left" w:pos="1008"/>
          <w:tab w:val="left" w:pos="1209"/>
          <w:tab w:val="left" w:pos="2160"/>
        </w:tabs>
      </w:pPr>
    </w:p>
    <w:p w14:paraId="380D49F5" w14:textId="11DF8CBC" w:rsidR="00261CB9" w:rsidRPr="00261CB9" w:rsidRDefault="005E30B9" w:rsidP="00B973AA">
      <w:r>
        <w:t>In the scenario given above in Example 2, while</w:t>
      </w:r>
      <w:r w:rsidR="00B22774" w:rsidRPr="00595C86">
        <w:t xml:space="preserve"> resisting </w:t>
      </w:r>
      <w:r>
        <w:t xml:space="preserve">an </w:t>
      </w:r>
      <w:r w:rsidR="00B22774" w:rsidRPr="00595C86">
        <w:t>arrest, a fugitive pulled a gun and fired twice in the direction of two police officers who were attempting to take him into custody.</w:t>
      </w:r>
      <w:r w:rsidR="00B122A2">
        <w:t xml:space="preserve"> </w:t>
      </w:r>
      <w:r w:rsidR="00B22774" w:rsidRPr="00595C86">
        <w:t xml:space="preserve">Neither officer </w:t>
      </w:r>
      <w:r w:rsidR="00B22774">
        <w:t>sustained injury</w:t>
      </w:r>
      <w:r w:rsidR="00B22774" w:rsidRPr="00595C86">
        <w:t>, but both drew their weapons and returned fire, killing the fugitive.</w:t>
      </w:r>
      <w:r w:rsidR="00B122A2">
        <w:t xml:space="preserve"> </w:t>
      </w:r>
      <w:r w:rsidR="003028E0">
        <w:t>T</w:t>
      </w:r>
      <w:r w:rsidR="00B22774" w:rsidRPr="00595C86">
        <w:t xml:space="preserve">his was a </w:t>
      </w:r>
      <w:r>
        <w:t>j</w:t>
      </w:r>
      <w:r w:rsidR="00B22774" w:rsidRPr="00595C86">
        <w:t xml:space="preserve">ustifiable </w:t>
      </w:r>
      <w:r>
        <w:t>h</w:t>
      </w:r>
      <w:r w:rsidR="00B22774" w:rsidRPr="00595C86">
        <w:t>omicide</w:t>
      </w:r>
      <w:r w:rsidR="003028E0">
        <w:t>;</w:t>
      </w:r>
      <w:r w:rsidR="00B22774" w:rsidRPr="00595C86">
        <w:t xml:space="preserve"> </w:t>
      </w:r>
      <w:r w:rsidR="00B973AA">
        <w:t xml:space="preserve">the LEA </w:t>
      </w:r>
      <w:r w:rsidR="003028E0">
        <w:t xml:space="preserve">should </w:t>
      </w:r>
      <w:r w:rsidR="00B973AA">
        <w:t xml:space="preserve">report the incident as </w:t>
      </w:r>
      <w:r w:rsidR="00B22774" w:rsidRPr="00595C86">
        <w:t>21 = Criminal Killed by Police Officer</w:t>
      </w:r>
      <w:r w:rsidR="00B22774">
        <w:t>.</w:t>
      </w:r>
      <w:r w:rsidR="00B122A2">
        <w:t xml:space="preserve"> </w:t>
      </w:r>
      <w:r w:rsidR="00B973AA">
        <w:t>Since</w:t>
      </w:r>
      <w:r w:rsidR="00261CB9" w:rsidRPr="00261CB9">
        <w:t xml:space="preserve"> </w:t>
      </w:r>
      <w:r w:rsidR="00B973AA">
        <w:t xml:space="preserve">the agency can report </w:t>
      </w:r>
      <w:r w:rsidR="00261CB9" w:rsidRPr="00261CB9">
        <w:t xml:space="preserve">only one </w:t>
      </w:r>
      <w:r w:rsidR="00441DA6">
        <w:t>A</w:t>
      </w:r>
      <w:r w:rsidR="00B973AA">
        <w:t xml:space="preserve">dditional </w:t>
      </w:r>
      <w:r w:rsidR="00441DA6">
        <w:t>J</w:t>
      </w:r>
      <w:r w:rsidR="00B973AA">
        <w:t xml:space="preserve">ustifiable </w:t>
      </w:r>
      <w:r w:rsidR="00441DA6">
        <w:t>H</w:t>
      </w:r>
      <w:r w:rsidR="00B973AA">
        <w:t xml:space="preserve">omicide </w:t>
      </w:r>
      <w:r w:rsidR="00441DA6">
        <w:t>C</w:t>
      </w:r>
      <w:r w:rsidR="00B973AA">
        <w:t>ircumstance data value</w:t>
      </w:r>
      <w:r w:rsidR="00261CB9" w:rsidRPr="00261CB9">
        <w:t xml:space="preserve">, </w:t>
      </w:r>
      <w:r w:rsidR="00B973AA">
        <w:t xml:space="preserve">they should submit </w:t>
      </w:r>
      <w:r w:rsidR="00261CB9" w:rsidRPr="00261CB9">
        <w:t xml:space="preserve">the most descriptive </w:t>
      </w:r>
      <w:r w:rsidR="00B22774">
        <w:t>data value</w:t>
      </w:r>
      <w:r w:rsidR="00261CB9" w:rsidRPr="00261CB9">
        <w:t>.</w:t>
      </w:r>
      <w:r w:rsidR="00B122A2">
        <w:t xml:space="preserve"> </w:t>
      </w:r>
      <w:r w:rsidR="00261CB9" w:rsidRPr="00261CB9">
        <w:t xml:space="preserve">In this case, the reporting agency </w:t>
      </w:r>
      <w:r w:rsidR="003028E0">
        <w:t xml:space="preserve">should </w:t>
      </w:r>
      <w:r w:rsidR="00261CB9" w:rsidRPr="00261CB9">
        <w:t xml:space="preserve">enter </w:t>
      </w:r>
      <w:r w:rsidR="00B22774" w:rsidRPr="00261CB9">
        <w:t>A =</w:t>
      </w:r>
      <w:r w:rsidR="00B22774">
        <w:t xml:space="preserve"> </w:t>
      </w:r>
      <w:r w:rsidR="00B22774" w:rsidRPr="00261CB9">
        <w:t>Criminal Attacked Police Officer and That Officer Killed Criminal</w:t>
      </w:r>
      <w:r w:rsidR="00B22774">
        <w:t>.</w:t>
      </w:r>
    </w:p>
    <w:p w14:paraId="70DB09B4" w14:textId="77777777" w:rsidR="00440741" w:rsidRDefault="00440741" w:rsidP="00347CFB">
      <w:pPr>
        <w:pStyle w:val="Heading3"/>
      </w:pPr>
    </w:p>
    <w:p w14:paraId="1E102618" w14:textId="77777777" w:rsidR="00873E86" w:rsidRDefault="00B474A3" w:rsidP="00347CFB">
      <w:pPr>
        <w:pStyle w:val="Heading3"/>
      </w:pPr>
      <w:bookmarkStart w:id="1106" w:name="_Toc471463479"/>
      <w:r>
        <w:t>Data Element 33 (Type Injury)</w:t>
      </w:r>
      <w:bookmarkEnd w:id="1106"/>
    </w:p>
    <w:p w14:paraId="6C92292E" w14:textId="77777777" w:rsidR="00B474A3" w:rsidRDefault="00B474A3" w:rsidP="00E626DE"/>
    <w:p w14:paraId="3E42A7F9" w14:textId="148DA39C" w:rsidR="00611F78" w:rsidRPr="00611F78" w:rsidRDefault="00DE64CC" w:rsidP="00611F78">
      <w:pPr>
        <w:tabs>
          <w:tab w:val="left" w:pos="720"/>
          <w:tab w:val="left" w:pos="1008"/>
          <w:tab w:val="left" w:pos="1209"/>
          <w:tab w:val="left" w:pos="2160"/>
        </w:tabs>
      </w:pPr>
      <w:r>
        <w:t xml:space="preserve">When </w:t>
      </w:r>
      <w:r w:rsidR="00611F78" w:rsidRPr="00611F78">
        <w:t xml:space="preserve">Data Element 25 </w:t>
      </w:r>
      <w:r w:rsidR="00D60598">
        <w:t xml:space="preserve">(Type of Victim) </w:t>
      </w:r>
      <w:r>
        <w:t>is</w:t>
      </w:r>
      <w:r w:rsidR="00611F78" w:rsidRPr="00611F78">
        <w:t xml:space="preserve"> I = Individual</w:t>
      </w:r>
      <w:r w:rsidR="00A442B8">
        <w:t xml:space="preserve"> and Data Element 6 (UCR Offense Code) is one or more of the following offenses</w:t>
      </w:r>
      <w:r w:rsidR="00611F78" w:rsidRPr="00611F78">
        <w:t xml:space="preserve">, </w:t>
      </w:r>
      <w:r>
        <w:t xml:space="preserve">LEAs should use </w:t>
      </w:r>
      <w:r w:rsidR="00A442B8">
        <w:t>Data Element 33 (Type Injury)</w:t>
      </w:r>
      <w:r w:rsidR="00611F78" w:rsidRPr="00611F78">
        <w:t xml:space="preserve"> to describe the type of bodily injury </w:t>
      </w:r>
      <w:r w:rsidR="005E30B9">
        <w:t xml:space="preserve">that the victim </w:t>
      </w:r>
      <w:r w:rsidR="00611F78" w:rsidRPr="00611F78">
        <w:t>suffered:</w:t>
      </w:r>
    </w:p>
    <w:p w14:paraId="1E32C26B" w14:textId="77777777" w:rsidR="00611F78" w:rsidRPr="00611F78" w:rsidRDefault="00611F78" w:rsidP="00611F78">
      <w:pPr>
        <w:tabs>
          <w:tab w:val="left" w:pos="720"/>
          <w:tab w:val="left" w:pos="1008"/>
          <w:tab w:val="left" w:pos="1209"/>
          <w:tab w:val="left" w:pos="2160"/>
        </w:tabs>
      </w:pPr>
    </w:p>
    <w:p w14:paraId="1C5936E0" w14:textId="77777777" w:rsidR="00611F78" w:rsidRPr="00611F78" w:rsidRDefault="00611F78" w:rsidP="00106673">
      <w:pPr>
        <w:ind w:left="540" w:hanging="540"/>
        <w:jc w:val="both"/>
      </w:pPr>
      <w:r w:rsidRPr="00611F78">
        <w:t>100</w:t>
      </w:r>
      <w:r w:rsidRPr="00611F78">
        <w:tab/>
        <w:t>Kidnapping/Abduction</w:t>
      </w:r>
    </w:p>
    <w:p w14:paraId="259AE51A" w14:textId="77777777" w:rsidR="00611F78" w:rsidRPr="00611F78" w:rsidRDefault="00611F78" w:rsidP="00106673">
      <w:pPr>
        <w:ind w:left="540" w:hanging="540"/>
        <w:jc w:val="both"/>
      </w:pPr>
      <w:r w:rsidRPr="00611F78">
        <w:t>11A</w:t>
      </w:r>
      <w:r w:rsidRPr="00611F78">
        <w:tab/>
        <w:t>Rape</w:t>
      </w:r>
    </w:p>
    <w:p w14:paraId="4253D2FD" w14:textId="77777777" w:rsidR="00611F78" w:rsidRPr="00611F78" w:rsidRDefault="00611F78" w:rsidP="00106673">
      <w:pPr>
        <w:ind w:left="540" w:hanging="540"/>
        <w:jc w:val="both"/>
      </w:pPr>
      <w:r w:rsidRPr="00611F78">
        <w:t>11B</w:t>
      </w:r>
      <w:r w:rsidRPr="00611F78">
        <w:tab/>
        <w:t>Sodomy</w:t>
      </w:r>
    </w:p>
    <w:p w14:paraId="24D204C3" w14:textId="77777777" w:rsidR="00611F78" w:rsidRPr="00611F78" w:rsidRDefault="00611F78" w:rsidP="00106673">
      <w:pPr>
        <w:ind w:left="540" w:hanging="540"/>
        <w:jc w:val="both"/>
      </w:pPr>
      <w:r w:rsidRPr="00611F78">
        <w:t>11C</w:t>
      </w:r>
      <w:r w:rsidRPr="00611F78">
        <w:tab/>
        <w:t xml:space="preserve">Sexual Assault </w:t>
      </w:r>
      <w:proofErr w:type="gramStart"/>
      <w:r w:rsidRPr="00611F78">
        <w:t>With</w:t>
      </w:r>
      <w:proofErr w:type="gramEnd"/>
      <w:r w:rsidRPr="00611F78">
        <w:t xml:space="preserve"> An Object</w:t>
      </w:r>
    </w:p>
    <w:p w14:paraId="280D5FF1" w14:textId="77777777" w:rsidR="00611F78" w:rsidRPr="00611F78" w:rsidRDefault="00611F78" w:rsidP="00106673">
      <w:pPr>
        <w:ind w:left="540" w:hanging="540"/>
        <w:jc w:val="both"/>
      </w:pPr>
      <w:r w:rsidRPr="00611F78">
        <w:t>11D</w:t>
      </w:r>
      <w:r w:rsidRPr="00611F78">
        <w:tab/>
        <w:t>Fondling</w:t>
      </w:r>
    </w:p>
    <w:p w14:paraId="242675BF" w14:textId="77777777" w:rsidR="00611F78" w:rsidRPr="00611F78" w:rsidRDefault="00611F78" w:rsidP="00106673">
      <w:pPr>
        <w:ind w:left="540" w:hanging="540"/>
        <w:jc w:val="both"/>
      </w:pPr>
      <w:r w:rsidRPr="00611F78">
        <w:t>120</w:t>
      </w:r>
      <w:r w:rsidRPr="00611F78">
        <w:tab/>
        <w:t>Robbery</w:t>
      </w:r>
    </w:p>
    <w:p w14:paraId="727FE804" w14:textId="77777777" w:rsidR="00611F78" w:rsidRPr="00611F78" w:rsidRDefault="00611F78" w:rsidP="00106673">
      <w:pPr>
        <w:ind w:left="540" w:hanging="540"/>
        <w:jc w:val="both"/>
      </w:pPr>
      <w:r w:rsidRPr="00611F78">
        <w:t>13A</w:t>
      </w:r>
      <w:r w:rsidRPr="00611F78">
        <w:tab/>
        <w:t>Aggravated Assault</w:t>
      </w:r>
    </w:p>
    <w:p w14:paraId="2FF4D42B" w14:textId="77777777" w:rsidR="00611F78" w:rsidRPr="00611F78" w:rsidRDefault="00611F78" w:rsidP="00106673">
      <w:pPr>
        <w:ind w:left="540" w:hanging="540"/>
        <w:jc w:val="both"/>
      </w:pPr>
      <w:r w:rsidRPr="00611F78">
        <w:t>13B</w:t>
      </w:r>
      <w:r w:rsidRPr="00611F78">
        <w:tab/>
        <w:t>Simple Assault</w:t>
      </w:r>
    </w:p>
    <w:p w14:paraId="5E7C530E" w14:textId="77777777" w:rsidR="00611F78" w:rsidRDefault="00611F78" w:rsidP="00106673">
      <w:pPr>
        <w:ind w:left="540" w:hanging="540"/>
        <w:jc w:val="both"/>
      </w:pPr>
      <w:r w:rsidRPr="00611F78">
        <w:t>210</w:t>
      </w:r>
      <w:r w:rsidRPr="00611F78">
        <w:tab/>
        <w:t>Extortion/Blackmail</w:t>
      </w:r>
    </w:p>
    <w:p w14:paraId="628B2D54" w14:textId="77777777" w:rsidR="005E30B9" w:rsidRDefault="005E30B9" w:rsidP="00106673">
      <w:pPr>
        <w:ind w:left="540" w:hanging="540"/>
        <w:jc w:val="both"/>
      </w:pPr>
      <w:r>
        <w:t>64A</w:t>
      </w:r>
      <w:r>
        <w:tab/>
        <w:t>Human Trafficking, Commercial Sex Acts</w:t>
      </w:r>
    </w:p>
    <w:p w14:paraId="1056E947" w14:textId="77777777" w:rsidR="005E30B9" w:rsidRPr="00611F78" w:rsidRDefault="005E30B9" w:rsidP="00106673">
      <w:pPr>
        <w:ind w:left="540" w:hanging="540"/>
        <w:jc w:val="both"/>
      </w:pPr>
      <w:r>
        <w:t>64B</w:t>
      </w:r>
      <w:r>
        <w:tab/>
        <w:t>Human Trafficking, Involuntary Servitude</w:t>
      </w:r>
    </w:p>
    <w:p w14:paraId="714002A3" w14:textId="77777777" w:rsidR="00611F78" w:rsidRPr="00611F78" w:rsidRDefault="00611F78" w:rsidP="00611F78">
      <w:pPr>
        <w:tabs>
          <w:tab w:val="left" w:pos="720"/>
          <w:tab w:val="left" w:pos="1008"/>
          <w:tab w:val="left" w:pos="1209"/>
          <w:tab w:val="left" w:pos="2160"/>
        </w:tabs>
        <w:jc w:val="both"/>
      </w:pPr>
    </w:p>
    <w:p w14:paraId="3FB209BF" w14:textId="77777777" w:rsidR="009745F8" w:rsidRDefault="009745F8" w:rsidP="003C1C7D">
      <w:pPr>
        <w:pStyle w:val="Heading4"/>
      </w:pPr>
      <w:r>
        <w:t>Valid Data Values</w:t>
      </w:r>
    </w:p>
    <w:p w14:paraId="2C2CB8D5" w14:textId="77777777" w:rsidR="009745F8" w:rsidRDefault="009745F8" w:rsidP="009745F8"/>
    <w:p w14:paraId="4ABB920E" w14:textId="77777777" w:rsidR="003B18DC" w:rsidRPr="00CE67AC" w:rsidRDefault="003B18DC" w:rsidP="003B18DC">
      <w:pPr>
        <w:tabs>
          <w:tab w:val="left" w:pos="270"/>
        </w:tabs>
      </w:pPr>
      <w:r w:rsidRPr="000D7C3A">
        <w:t>N</w:t>
      </w:r>
      <w:r>
        <w:tab/>
      </w:r>
      <w:r w:rsidRPr="000D7C3A">
        <w:t>= None</w:t>
      </w:r>
    </w:p>
    <w:p w14:paraId="18DEF24A" w14:textId="77777777" w:rsidR="003B18DC" w:rsidRPr="00CE67AC" w:rsidRDefault="003B18DC" w:rsidP="003B18DC">
      <w:pPr>
        <w:tabs>
          <w:tab w:val="left" w:pos="270"/>
        </w:tabs>
      </w:pPr>
      <w:r w:rsidRPr="000D7C3A">
        <w:t>B</w:t>
      </w:r>
      <w:r>
        <w:tab/>
      </w:r>
      <w:r w:rsidRPr="000D7C3A">
        <w:t>= Apparent Broken Bones</w:t>
      </w:r>
    </w:p>
    <w:p w14:paraId="3C01B422" w14:textId="77777777" w:rsidR="003B18DC" w:rsidRPr="00CE67AC" w:rsidRDefault="003B18DC" w:rsidP="003B18DC">
      <w:pPr>
        <w:tabs>
          <w:tab w:val="left" w:pos="270"/>
        </w:tabs>
      </w:pPr>
      <w:r w:rsidRPr="000D7C3A">
        <w:t>I</w:t>
      </w:r>
      <w:r>
        <w:tab/>
      </w:r>
      <w:r w:rsidRPr="000D7C3A">
        <w:t>= Possible Internal Injury</w:t>
      </w:r>
    </w:p>
    <w:p w14:paraId="28685F7C" w14:textId="77777777" w:rsidR="003B18DC" w:rsidRPr="00CE67AC" w:rsidRDefault="003B18DC" w:rsidP="003B18DC">
      <w:pPr>
        <w:tabs>
          <w:tab w:val="left" w:pos="270"/>
        </w:tabs>
      </w:pPr>
      <w:r w:rsidRPr="000D7C3A">
        <w:t>L</w:t>
      </w:r>
      <w:r>
        <w:tab/>
      </w:r>
      <w:r w:rsidRPr="000D7C3A">
        <w:t>= Severe Laceration</w:t>
      </w:r>
    </w:p>
    <w:p w14:paraId="4723D770" w14:textId="77777777" w:rsidR="003B18DC" w:rsidRPr="00CE67AC" w:rsidRDefault="003B18DC" w:rsidP="003B18DC">
      <w:pPr>
        <w:tabs>
          <w:tab w:val="left" w:pos="270"/>
        </w:tabs>
      </w:pPr>
      <w:r w:rsidRPr="000D7C3A">
        <w:t>M</w:t>
      </w:r>
      <w:r>
        <w:tab/>
      </w:r>
      <w:r w:rsidRPr="000D7C3A">
        <w:t>= Apparent Minor Injury</w:t>
      </w:r>
    </w:p>
    <w:p w14:paraId="450CB0CA" w14:textId="77777777" w:rsidR="003B18DC" w:rsidRPr="00CE67AC" w:rsidRDefault="003B18DC" w:rsidP="003B18DC">
      <w:pPr>
        <w:tabs>
          <w:tab w:val="left" w:pos="270"/>
        </w:tabs>
      </w:pPr>
      <w:r w:rsidRPr="000D7C3A">
        <w:t>O</w:t>
      </w:r>
      <w:r>
        <w:tab/>
      </w:r>
      <w:r w:rsidRPr="000D7C3A">
        <w:t>= Other Major Injury</w:t>
      </w:r>
    </w:p>
    <w:p w14:paraId="12E70BB4" w14:textId="77777777" w:rsidR="003B18DC" w:rsidRPr="00CE67AC" w:rsidRDefault="003B18DC" w:rsidP="003B18DC">
      <w:pPr>
        <w:tabs>
          <w:tab w:val="left" w:pos="270"/>
        </w:tabs>
      </w:pPr>
      <w:r w:rsidRPr="000D7C3A">
        <w:t>T</w:t>
      </w:r>
      <w:r>
        <w:tab/>
      </w:r>
      <w:r w:rsidRPr="000D7C3A">
        <w:t>= Loss of Teeth</w:t>
      </w:r>
    </w:p>
    <w:p w14:paraId="44B8B575" w14:textId="77777777" w:rsidR="003B18DC" w:rsidRPr="00CE67AC" w:rsidRDefault="003B18DC" w:rsidP="003B18DC">
      <w:pPr>
        <w:tabs>
          <w:tab w:val="left" w:pos="270"/>
        </w:tabs>
      </w:pPr>
      <w:r w:rsidRPr="000D7C3A">
        <w:t>U</w:t>
      </w:r>
      <w:r>
        <w:tab/>
      </w:r>
      <w:r w:rsidRPr="000D7C3A">
        <w:t>= Unconsciousness</w:t>
      </w:r>
    </w:p>
    <w:p w14:paraId="21A0B11D" w14:textId="77777777" w:rsidR="00ED35C9" w:rsidRPr="00ED35C9" w:rsidRDefault="00ED35C9" w:rsidP="00ED35C9"/>
    <w:p w14:paraId="558D562F" w14:textId="77777777" w:rsidR="00DE64CC" w:rsidRDefault="00DE64CC" w:rsidP="003C1C7D">
      <w:pPr>
        <w:pStyle w:val="Heading4"/>
      </w:pPr>
      <w:r>
        <w:t>Example 1</w:t>
      </w:r>
    </w:p>
    <w:p w14:paraId="2A3020F7" w14:textId="77777777" w:rsidR="00DE64CC" w:rsidRDefault="00DE64CC" w:rsidP="00DE64CC">
      <w:pPr>
        <w:tabs>
          <w:tab w:val="left" w:pos="720"/>
          <w:tab w:val="left" w:pos="1008"/>
          <w:tab w:val="left" w:pos="1209"/>
          <w:tab w:val="left" w:pos="2160"/>
        </w:tabs>
      </w:pPr>
    </w:p>
    <w:p w14:paraId="136D800C" w14:textId="2352E6BF" w:rsidR="00611F78" w:rsidRPr="00611F78" w:rsidRDefault="00611F78" w:rsidP="00DE64CC">
      <w:pPr>
        <w:tabs>
          <w:tab w:val="left" w:pos="720"/>
          <w:tab w:val="left" w:pos="1008"/>
          <w:tab w:val="left" w:pos="1209"/>
          <w:tab w:val="left" w:pos="2160"/>
        </w:tabs>
      </w:pPr>
      <w:r w:rsidRPr="00611F78">
        <w:t>The offender assaulted the victim with a tire iron, breaking the victim’s arm and making a cut about three inches long and one inch deep on his back.</w:t>
      </w:r>
      <w:r w:rsidR="00B122A2">
        <w:t xml:space="preserve"> </w:t>
      </w:r>
      <w:r w:rsidRPr="00611F78">
        <w:t xml:space="preserve">The entries </w:t>
      </w:r>
      <w:r w:rsidR="009F008A">
        <w:t xml:space="preserve">for the types of injuries </w:t>
      </w:r>
      <w:r w:rsidRPr="00611F78">
        <w:t>should be B = Apparent Broken Bones and L = Severe Laceration.</w:t>
      </w:r>
    </w:p>
    <w:p w14:paraId="6AD5F771" w14:textId="77777777" w:rsidR="00611F78" w:rsidRDefault="00611F78" w:rsidP="00DE64CC">
      <w:pPr>
        <w:tabs>
          <w:tab w:val="left" w:pos="720"/>
          <w:tab w:val="left" w:pos="1008"/>
          <w:tab w:val="left" w:pos="1209"/>
          <w:tab w:val="left" w:pos="2160"/>
        </w:tabs>
      </w:pPr>
    </w:p>
    <w:p w14:paraId="2D8294E6" w14:textId="77777777" w:rsidR="00DE64CC" w:rsidRDefault="00DE64CC" w:rsidP="003C1C7D">
      <w:pPr>
        <w:pStyle w:val="Heading4"/>
      </w:pPr>
      <w:r>
        <w:t>Example 2</w:t>
      </w:r>
    </w:p>
    <w:p w14:paraId="0597164C" w14:textId="77777777" w:rsidR="00DE64CC" w:rsidRPr="00611F78" w:rsidRDefault="00DE64CC" w:rsidP="00DE64CC">
      <w:pPr>
        <w:tabs>
          <w:tab w:val="left" w:pos="720"/>
          <w:tab w:val="left" w:pos="1008"/>
          <w:tab w:val="left" w:pos="1209"/>
          <w:tab w:val="left" w:pos="2160"/>
        </w:tabs>
      </w:pPr>
    </w:p>
    <w:p w14:paraId="103F13D1" w14:textId="28520CA7" w:rsidR="00E856BD" w:rsidRDefault="00E856BD" w:rsidP="00DE64CC">
      <w:pPr>
        <w:tabs>
          <w:tab w:val="left" w:pos="720"/>
          <w:tab w:val="left" w:pos="1008"/>
          <w:tab w:val="left" w:pos="1209"/>
          <w:tab w:val="left" w:pos="2160"/>
        </w:tabs>
      </w:pPr>
      <w:r>
        <w:t>Because t</w:t>
      </w:r>
      <w:r w:rsidR="00611F78" w:rsidRPr="00611F78">
        <w:t>he victim</w:t>
      </w:r>
      <w:r>
        <w:t xml:space="preserve"> was </w:t>
      </w:r>
      <w:r w:rsidR="00611F78" w:rsidRPr="00611F78">
        <w:t xml:space="preserve">a respected religious figure, </w:t>
      </w:r>
      <w:r>
        <w:t xml:space="preserve">the offender </w:t>
      </w:r>
      <w:r w:rsidR="00611F78" w:rsidRPr="00611F78">
        <w:t xml:space="preserve">blackmailed </w:t>
      </w:r>
      <w:r>
        <w:t xml:space="preserve">the victim </w:t>
      </w:r>
      <w:r w:rsidR="00611F78" w:rsidRPr="00611F78">
        <w:t>regarding his sexual activities.</w:t>
      </w:r>
      <w:r w:rsidR="00B122A2">
        <w:t xml:space="preserve"> </w:t>
      </w:r>
      <w:r>
        <w:t>Since</w:t>
      </w:r>
      <w:r w:rsidR="00611F78" w:rsidRPr="00611F78">
        <w:t xml:space="preserve"> he suffered no physical injury, the entry should be </w:t>
      </w:r>
    </w:p>
    <w:p w14:paraId="5EE7E0DC" w14:textId="77777777" w:rsidR="00611F78" w:rsidRDefault="00611F78" w:rsidP="00DE64CC">
      <w:pPr>
        <w:tabs>
          <w:tab w:val="left" w:pos="720"/>
          <w:tab w:val="left" w:pos="1008"/>
          <w:tab w:val="left" w:pos="1209"/>
          <w:tab w:val="left" w:pos="2160"/>
        </w:tabs>
      </w:pPr>
      <w:r w:rsidRPr="00611F78">
        <w:t>N = None.</w:t>
      </w:r>
    </w:p>
    <w:p w14:paraId="00AA5103" w14:textId="77777777" w:rsidR="00702435" w:rsidRPr="00611F78" w:rsidRDefault="00702435" w:rsidP="00DE64CC">
      <w:pPr>
        <w:tabs>
          <w:tab w:val="left" w:pos="720"/>
          <w:tab w:val="left" w:pos="1008"/>
          <w:tab w:val="left" w:pos="1209"/>
          <w:tab w:val="left" w:pos="2160"/>
        </w:tabs>
      </w:pPr>
    </w:p>
    <w:p w14:paraId="20F28196" w14:textId="77777777" w:rsidR="00650840" w:rsidRDefault="00473BDD" w:rsidP="00347CFB">
      <w:pPr>
        <w:pStyle w:val="Heading3"/>
      </w:pPr>
      <w:bookmarkStart w:id="1107" w:name="_Toc471463480"/>
      <w:r>
        <w:t xml:space="preserve">Data Element 34 (Offender Number to be </w:t>
      </w:r>
      <w:proofErr w:type="gramStart"/>
      <w:r>
        <w:t>Related</w:t>
      </w:r>
      <w:proofErr w:type="gramEnd"/>
      <w:r>
        <w:t>)</w:t>
      </w:r>
      <w:bookmarkEnd w:id="1107"/>
    </w:p>
    <w:p w14:paraId="12621264" w14:textId="77777777" w:rsidR="00473BDD" w:rsidRDefault="00473BDD" w:rsidP="00E626DE"/>
    <w:p w14:paraId="57683C76" w14:textId="03E57DA2" w:rsidR="00FA3144" w:rsidRPr="00FA3144" w:rsidRDefault="00D06B19" w:rsidP="00DB77B2">
      <w:pPr>
        <w:tabs>
          <w:tab w:val="left" w:pos="720"/>
          <w:tab w:val="left" w:pos="1008"/>
          <w:tab w:val="left" w:pos="1209"/>
          <w:tab w:val="left" w:pos="2160"/>
        </w:tabs>
      </w:pPr>
      <w:r>
        <w:t xml:space="preserve">LEAs should use Offender Number to be </w:t>
      </w:r>
      <w:proofErr w:type="gramStart"/>
      <w:r>
        <w:t>Related</w:t>
      </w:r>
      <w:proofErr w:type="gramEnd"/>
      <w:r>
        <w:t xml:space="preserve"> to enter the Offender Sequence Number (found in Data Element 36) of each offender to be identified in Data Element 35 (Relationship of Victim to Offender).</w:t>
      </w:r>
      <w:r w:rsidR="00B122A2">
        <w:t xml:space="preserve"> </w:t>
      </w:r>
      <w:r>
        <w:t xml:space="preserve">Enter 00 = Unknown when Data Element 36 (Offender Sequence Number) </w:t>
      </w:r>
      <w:r w:rsidR="00B56FFA">
        <w:t>i</w:t>
      </w:r>
      <w:r>
        <w:t>s 00 = Unknown Offender.</w:t>
      </w:r>
      <w:r w:rsidR="009F008A">
        <w:t xml:space="preserve"> When more than ten offenders are identified, LEAs should enter the ten most closely related to the victim</w:t>
      </w:r>
      <w:r w:rsidR="000F1E1E">
        <w:t>.</w:t>
      </w:r>
      <w:r w:rsidR="00B122A2">
        <w:t xml:space="preserve"> </w:t>
      </w:r>
      <w:r>
        <w:t>This data element is mandatory when one o</w:t>
      </w:r>
      <w:r w:rsidR="00C305A9">
        <w:t>r</w:t>
      </w:r>
      <w:r>
        <w:t xml:space="preserve"> more of the offenses reported in Data Element 24 (Victim Connected to UCR Offense Code) is a Crime </w:t>
      </w:r>
      <w:proofErr w:type="gramStart"/>
      <w:r>
        <w:t>Against</w:t>
      </w:r>
      <w:proofErr w:type="gramEnd"/>
      <w:r>
        <w:t xml:space="preserve"> Person or a</w:t>
      </w:r>
      <w:r w:rsidR="0018306D">
        <w:t xml:space="preserve"> </w:t>
      </w:r>
      <w:r w:rsidR="0018306D" w:rsidRPr="0018306D">
        <w:rPr>
          <w:color w:val="FF0000"/>
        </w:rPr>
        <w:t>Crime Against Property</w:t>
      </w:r>
      <w:r>
        <w:t>:</w:t>
      </w:r>
    </w:p>
    <w:p w14:paraId="54E470EA" w14:textId="77777777" w:rsidR="00FA3144" w:rsidRPr="00FA3144" w:rsidRDefault="00FA3144" w:rsidP="00FA3144">
      <w:pPr>
        <w:tabs>
          <w:tab w:val="left" w:pos="720"/>
          <w:tab w:val="left" w:pos="1008"/>
          <w:tab w:val="left" w:pos="1209"/>
          <w:tab w:val="left" w:pos="2160"/>
        </w:tabs>
        <w:jc w:val="both"/>
      </w:pPr>
    </w:p>
    <w:p w14:paraId="5ACCB4B2" w14:textId="1A0BD3E0" w:rsidR="00FA3144" w:rsidRPr="00FA3144" w:rsidRDefault="00FA3144" w:rsidP="00DB77B2">
      <w:pPr>
        <w:ind w:left="540" w:hanging="540"/>
        <w:jc w:val="both"/>
      </w:pPr>
      <w:r w:rsidRPr="00FA3144">
        <w:t>09A</w:t>
      </w:r>
      <w:r w:rsidRPr="00FA3144">
        <w:tab/>
      </w:r>
      <w:r w:rsidR="00080983">
        <w:t xml:space="preserve">= </w:t>
      </w:r>
      <w:r w:rsidRPr="00FA3144">
        <w:t>Murder and N</w:t>
      </w:r>
      <w:r w:rsidR="005568D2">
        <w:t>on-Neg</w:t>
      </w:r>
      <w:r w:rsidRPr="00FA3144">
        <w:t>ligent Manslaughter</w:t>
      </w:r>
    </w:p>
    <w:p w14:paraId="7A3CFBE2" w14:textId="77777777" w:rsidR="00FA3144" w:rsidRPr="00FA3144" w:rsidRDefault="00FA3144" w:rsidP="00DB77B2">
      <w:pPr>
        <w:ind w:left="540" w:hanging="540"/>
        <w:jc w:val="both"/>
      </w:pPr>
      <w:r w:rsidRPr="00FA3144">
        <w:t>09B</w:t>
      </w:r>
      <w:r w:rsidRPr="00FA3144">
        <w:tab/>
      </w:r>
      <w:r w:rsidR="00080983">
        <w:t xml:space="preserve">= </w:t>
      </w:r>
      <w:r w:rsidRPr="00FA3144">
        <w:t>Negligent Manslaughter</w:t>
      </w:r>
    </w:p>
    <w:p w14:paraId="10980A89" w14:textId="77777777" w:rsidR="00FA3144" w:rsidRPr="00FA3144" w:rsidRDefault="00FA3144" w:rsidP="00DB77B2">
      <w:pPr>
        <w:ind w:left="540" w:hanging="540"/>
        <w:jc w:val="both"/>
      </w:pPr>
      <w:r w:rsidRPr="00FA3144">
        <w:t>09C</w:t>
      </w:r>
      <w:r w:rsidRPr="00FA3144">
        <w:tab/>
      </w:r>
      <w:r w:rsidR="00080983">
        <w:t xml:space="preserve">= </w:t>
      </w:r>
      <w:r w:rsidRPr="00FA3144">
        <w:t>Justifiable Homicide</w:t>
      </w:r>
    </w:p>
    <w:p w14:paraId="33D8DFF2" w14:textId="77777777" w:rsidR="00FA3144" w:rsidRPr="00FA3144" w:rsidRDefault="00FA3144" w:rsidP="00DB77B2">
      <w:pPr>
        <w:ind w:left="540" w:hanging="540"/>
        <w:jc w:val="both"/>
      </w:pPr>
      <w:r w:rsidRPr="00FA3144">
        <w:t>100</w:t>
      </w:r>
      <w:r w:rsidRPr="00FA3144">
        <w:tab/>
      </w:r>
      <w:r w:rsidR="00080983">
        <w:t xml:space="preserve">= </w:t>
      </w:r>
      <w:r w:rsidRPr="00FA3144">
        <w:t>Kidnapping/Abduction</w:t>
      </w:r>
    </w:p>
    <w:p w14:paraId="221406E8" w14:textId="77777777" w:rsidR="00FA3144" w:rsidRPr="00FA3144" w:rsidRDefault="00FA3144" w:rsidP="00DB77B2">
      <w:pPr>
        <w:ind w:left="540" w:hanging="540"/>
        <w:jc w:val="both"/>
      </w:pPr>
      <w:r w:rsidRPr="00FA3144">
        <w:t>11A</w:t>
      </w:r>
      <w:r w:rsidRPr="00FA3144">
        <w:tab/>
      </w:r>
      <w:r w:rsidR="00080983">
        <w:t xml:space="preserve">= </w:t>
      </w:r>
      <w:r w:rsidRPr="00FA3144">
        <w:t>Rape</w:t>
      </w:r>
    </w:p>
    <w:p w14:paraId="7559AA66" w14:textId="77777777" w:rsidR="00FA3144" w:rsidRPr="00FA3144" w:rsidRDefault="00FA3144" w:rsidP="00DB77B2">
      <w:pPr>
        <w:ind w:left="540" w:hanging="540"/>
        <w:jc w:val="both"/>
      </w:pPr>
      <w:r w:rsidRPr="00FA3144">
        <w:t>11B</w:t>
      </w:r>
      <w:r w:rsidRPr="00FA3144">
        <w:tab/>
      </w:r>
      <w:r w:rsidR="00080983">
        <w:t xml:space="preserve">= </w:t>
      </w:r>
      <w:r w:rsidRPr="00FA3144">
        <w:t>Sodomy</w:t>
      </w:r>
    </w:p>
    <w:p w14:paraId="0BEB0D22" w14:textId="77777777" w:rsidR="00FA3144" w:rsidRPr="00FA3144" w:rsidRDefault="00FA3144" w:rsidP="00DB77B2">
      <w:pPr>
        <w:ind w:left="540" w:hanging="540"/>
        <w:jc w:val="both"/>
      </w:pPr>
      <w:r w:rsidRPr="00FA3144">
        <w:t>11C</w:t>
      </w:r>
      <w:r w:rsidRPr="00FA3144">
        <w:tab/>
      </w:r>
      <w:r w:rsidR="00080983">
        <w:t xml:space="preserve">= </w:t>
      </w:r>
      <w:r w:rsidRPr="00FA3144">
        <w:t xml:space="preserve">Sexual Assault </w:t>
      </w:r>
      <w:proofErr w:type="gramStart"/>
      <w:r w:rsidRPr="00FA3144">
        <w:t>With</w:t>
      </w:r>
      <w:proofErr w:type="gramEnd"/>
      <w:r w:rsidRPr="00FA3144">
        <w:t xml:space="preserve"> An Object</w:t>
      </w:r>
    </w:p>
    <w:p w14:paraId="5363916A" w14:textId="77777777" w:rsidR="00FA3144" w:rsidRPr="00FA3144" w:rsidRDefault="00FA3144" w:rsidP="00DB77B2">
      <w:pPr>
        <w:ind w:left="540" w:hanging="540"/>
        <w:jc w:val="both"/>
      </w:pPr>
      <w:r w:rsidRPr="00FA3144">
        <w:t>11D</w:t>
      </w:r>
      <w:r w:rsidRPr="00FA3144">
        <w:tab/>
      </w:r>
      <w:r w:rsidR="00080983">
        <w:t xml:space="preserve">= </w:t>
      </w:r>
      <w:r w:rsidRPr="00FA3144">
        <w:t>Fondling</w:t>
      </w:r>
    </w:p>
    <w:p w14:paraId="2DCE74F6" w14:textId="77777777" w:rsidR="00FA3144" w:rsidRPr="00FA3144" w:rsidRDefault="00FA3144" w:rsidP="00DB77B2">
      <w:pPr>
        <w:ind w:left="540" w:hanging="540"/>
        <w:jc w:val="both"/>
      </w:pPr>
      <w:r w:rsidRPr="00FA3144">
        <w:t>120</w:t>
      </w:r>
      <w:r w:rsidRPr="00FA3144">
        <w:tab/>
      </w:r>
      <w:r w:rsidR="00080983">
        <w:t xml:space="preserve">= </w:t>
      </w:r>
      <w:r w:rsidRPr="00FA3144">
        <w:t>Robbery</w:t>
      </w:r>
    </w:p>
    <w:p w14:paraId="6469D8F5" w14:textId="77777777" w:rsidR="00FA3144" w:rsidRPr="00FA3144" w:rsidRDefault="00FA3144" w:rsidP="00DB77B2">
      <w:pPr>
        <w:ind w:left="540" w:hanging="540"/>
        <w:jc w:val="both"/>
      </w:pPr>
      <w:r w:rsidRPr="00FA3144">
        <w:t>13A</w:t>
      </w:r>
      <w:r w:rsidRPr="00FA3144">
        <w:tab/>
      </w:r>
      <w:r w:rsidR="00080983">
        <w:t xml:space="preserve">= </w:t>
      </w:r>
      <w:r w:rsidRPr="00FA3144">
        <w:t>Aggravated Assault</w:t>
      </w:r>
    </w:p>
    <w:p w14:paraId="4BB515CE" w14:textId="77777777" w:rsidR="00FA3144" w:rsidRPr="00FA3144" w:rsidRDefault="00FA3144" w:rsidP="00DB77B2">
      <w:pPr>
        <w:ind w:left="540" w:hanging="540"/>
        <w:jc w:val="both"/>
      </w:pPr>
      <w:r w:rsidRPr="00FA3144">
        <w:t>13B</w:t>
      </w:r>
      <w:r w:rsidRPr="00FA3144">
        <w:tab/>
      </w:r>
      <w:r w:rsidR="00080983">
        <w:t xml:space="preserve">= </w:t>
      </w:r>
      <w:r w:rsidRPr="00FA3144">
        <w:t>Simple Assault</w:t>
      </w:r>
    </w:p>
    <w:p w14:paraId="7D1261C4" w14:textId="77777777" w:rsidR="00FA3144" w:rsidRPr="00FA3144" w:rsidRDefault="00FA3144" w:rsidP="00DB77B2">
      <w:pPr>
        <w:ind w:left="540" w:hanging="540"/>
        <w:jc w:val="both"/>
      </w:pPr>
      <w:r w:rsidRPr="00FA3144">
        <w:t>13C</w:t>
      </w:r>
      <w:r w:rsidRPr="00FA3144">
        <w:tab/>
      </w:r>
      <w:r w:rsidR="00080983">
        <w:t xml:space="preserve">= </w:t>
      </w:r>
      <w:r w:rsidRPr="00FA3144">
        <w:t>Intimidation</w:t>
      </w:r>
    </w:p>
    <w:p w14:paraId="0546F139" w14:textId="77777777" w:rsidR="0023168D" w:rsidRPr="001A23A3" w:rsidRDefault="0023168D" w:rsidP="00DB77B2">
      <w:pPr>
        <w:ind w:left="540" w:hanging="540"/>
        <w:jc w:val="both"/>
        <w:rPr>
          <w:color w:val="FF0000"/>
        </w:rPr>
      </w:pPr>
      <w:r w:rsidRPr="001A23A3">
        <w:rPr>
          <w:color w:val="FF0000"/>
        </w:rPr>
        <w:t>200</w:t>
      </w:r>
      <w:r w:rsidRPr="001A23A3">
        <w:rPr>
          <w:color w:val="FF0000"/>
        </w:rPr>
        <w:tab/>
        <w:t>= Arson</w:t>
      </w:r>
    </w:p>
    <w:p w14:paraId="4130ABB4" w14:textId="0337DE01" w:rsidR="000A3E7D" w:rsidRPr="001A23A3" w:rsidRDefault="000A3E7D" w:rsidP="00DB77B2">
      <w:pPr>
        <w:ind w:left="540" w:hanging="540"/>
        <w:jc w:val="both"/>
        <w:rPr>
          <w:color w:val="FF0000"/>
        </w:rPr>
      </w:pPr>
      <w:r w:rsidRPr="001A23A3">
        <w:rPr>
          <w:color w:val="FF0000"/>
        </w:rPr>
        <w:t>210</w:t>
      </w:r>
      <w:r w:rsidRPr="001A23A3">
        <w:rPr>
          <w:color w:val="FF0000"/>
        </w:rPr>
        <w:tab/>
        <w:t>= Extortion/Blackmail</w:t>
      </w:r>
    </w:p>
    <w:p w14:paraId="6A34B599" w14:textId="20BA511D" w:rsidR="0023168D" w:rsidRPr="001A23A3" w:rsidRDefault="0023168D" w:rsidP="00DB77B2">
      <w:pPr>
        <w:ind w:left="540" w:hanging="540"/>
        <w:jc w:val="both"/>
        <w:rPr>
          <w:color w:val="FF0000"/>
        </w:rPr>
      </w:pPr>
      <w:r w:rsidRPr="001A23A3">
        <w:rPr>
          <w:color w:val="FF0000"/>
        </w:rPr>
        <w:t>220</w:t>
      </w:r>
      <w:r w:rsidRPr="001A23A3">
        <w:rPr>
          <w:color w:val="FF0000"/>
        </w:rPr>
        <w:tab/>
        <w:t>= Burglary/Breaking &amp; Entering</w:t>
      </w:r>
    </w:p>
    <w:p w14:paraId="0A627B56" w14:textId="616EEECA" w:rsidR="000A3E7D" w:rsidRPr="001A23A3" w:rsidRDefault="000A3E7D" w:rsidP="00DB77B2">
      <w:pPr>
        <w:ind w:left="540" w:hanging="540"/>
        <w:jc w:val="both"/>
        <w:rPr>
          <w:color w:val="FF0000"/>
        </w:rPr>
      </w:pPr>
      <w:r w:rsidRPr="001A23A3">
        <w:rPr>
          <w:color w:val="FF0000"/>
        </w:rPr>
        <w:t>23A</w:t>
      </w:r>
      <w:r w:rsidRPr="001A23A3">
        <w:rPr>
          <w:color w:val="FF0000"/>
        </w:rPr>
        <w:tab/>
        <w:t>=</w:t>
      </w:r>
      <w:r w:rsidRPr="001A23A3">
        <w:rPr>
          <w:color w:val="FF0000"/>
        </w:rPr>
        <w:tab/>
        <w:t>Pocket-picking</w:t>
      </w:r>
    </w:p>
    <w:p w14:paraId="7F22499C" w14:textId="5A7E627A" w:rsidR="000A3E7D" w:rsidRPr="001A23A3" w:rsidRDefault="000A3E7D" w:rsidP="00DB77B2">
      <w:pPr>
        <w:ind w:left="540" w:hanging="540"/>
        <w:jc w:val="both"/>
        <w:rPr>
          <w:color w:val="FF0000"/>
        </w:rPr>
      </w:pPr>
      <w:r w:rsidRPr="001A23A3">
        <w:rPr>
          <w:color w:val="FF0000"/>
        </w:rPr>
        <w:t>23B</w:t>
      </w:r>
      <w:r w:rsidRPr="001A23A3">
        <w:rPr>
          <w:color w:val="FF0000"/>
        </w:rPr>
        <w:tab/>
        <w:t>= Purse-snatching</w:t>
      </w:r>
    </w:p>
    <w:p w14:paraId="77CBA4CE" w14:textId="11BD97A2" w:rsidR="000A3E7D" w:rsidRPr="001A23A3" w:rsidRDefault="000A3E7D" w:rsidP="00DB77B2">
      <w:pPr>
        <w:ind w:left="540" w:hanging="540"/>
        <w:jc w:val="both"/>
        <w:rPr>
          <w:color w:val="FF0000"/>
        </w:rPr>
      </w:pPr>
      <w:r w:rsidRPr="001A23A3">
        <w:rPr>
          <w:color w:val="FF0000"/>
        </w:rPr>
        <w:t>23C</w:t>
      </w:r>
      <w:r w:rsidRPr="001A23A3">
        <w:rPr>
          <w:color w:val="FF0000"/>
        </w:rPr>
        <w:tab/>
        <w:t>= Shoplifting</w:t>
      </w:r>
    </w:p>
    <w:p w14:paraId="3D94D509" w14:textId="05D7F3B9" w:rsidR="000A3E7D" w:rsidRPr="001A23A3" w:rsidRDefault="000A3E7D" w:rsidP="00DB77B2">
      <w:pPr>
        <w:ind w:left="540" w:hanging="540"/>
        <w:jc w:val="both"/>
        <w:rPr>
          <w:color w:val="FF0000"/>
        </w:rPr>
      </w:pPr>
      <w:r w:rsidRPr="001A23A3">
        <w:rPr>
          <w:color w:val="FF0000"/>
        </w:rPr>
        <w:t>23D</w:t>
      </w:r>
      <w:r w:rsidRPr="001A23A3">
        <w:rPr>
          <w:color w:val="FF0000"/>
        </w:rPr>
        <w:tab/>
        <w:t xml:space="preserve">= Theft </w:t>
      </w:r>
      <w:proofErr w:type="gramStart"/>
      <w:r w:rsidRPr="001A23A3">
        <w:rPr>
          <w:color w:val="FF0000"/>
        </w:rPr>
        <w:t>From</w:t>
      </w:r>
      <w:proofErr w:type="gramEnd"/>
      <w:r w:rsidRPr="001A23A3">
        <w:rPr>
          <w:color w:val="FF0000"/>
        </w:rPr>
        <w:t xml:space="preserve"> Building</w:t>
      </w:r>
    </w:p>
    <w:p w14:paraId="316EE1C4" w14:textId="4BB907E6" w:rsidR="000A3E7D" w:rsidRPr="001A23A3" w:rsidRDefault="000A3E7D" w:rsidP="00DB77B2">
      <w:pPr>
        <w:ind w:left="540" w:hanging="540"/>
        <w:jc w:val="both"/>
        <w:rPr>
          <w:color w:val="FF0000"/>
        </w:rPr>
      </w:pPr>
      <w:r w:rsidRPr="001A23A3">
        <w:rPr>
          <w:color w:val="FF0000"/>
        </w:rPr>
        <w:t>23E</w:t>
      </w:r>
      <w:r w:rsidRPr="001A23A3">
        <w:rPr>
          <w:color w:val="FF0000"/>
        </w:rPr>
        <w:tab/>
        <w:t xml:space="preserve">= Theft </w:t>
      </w:r>
      <w:proofErr w:type="gramStart"/>
      <w:r w:rsidRPr="001A23A3">
        <w:rPr>
          <w:color w:val="FF0000"/>
        </w:rPr>
        <w:t>From</w:t>
      </w:r>
      <w:proofErr w:type="gramEnd"/>
      <w:r w:rsidRPr="001A23A3">
        <w:rPr>
          <w:color w:val="FF0000"/>
        </w:rPr>
        <w:t xml:space="preserve"> Coin-Operated Machine or Device</w:t>
      </w:r>
    </w:p>
    <w:p w14:paraId="48ADB9AD" w14:textId="4B08863D" w:rsidR="000A3E7D" w:rsidRPr="001A23A3" w:rsidRDefault="000A3E7D" w:rsidP="00DB77B2">
      <w:pPr>
        <w:ind w:left="540" w:hanging="540"/>
        <w:jc w:val="both"/>
        <w:rPr>
          <w:color w:val="FF0000"/>
        </w:rPr>
      </w:pPr>
      <w:r w:rsidRPr="001A23A3">
        <w:rPr>
          <w:color w:val="FF0000"/>
        </w:rPr>
        <w:t>23F</w:t>
      </w:r>
      <w:r w:rsidRPr="001A23A3">
        <w:rPr>
          <w:color w:val="FF0000"/>
        </w:rPr>
        <w:tab/>
        <w:t xml:space="preserve">= Theft </w:t>
      </w:r>
      <w:proofErr w:type="gramStart"/>
      <w:r w:rsidRPr="001A23A3">
        <w:rPr>
          <w:color w:val="FF0000"/>
        </w:rPr>
        <w:t>From</w:t>
      </w:r>
      <w:proofErr w:type="gramEnd"/>
      <w:r w:rsidRPr="001A23A3">
        <w:rPr>
          <w:color w:val="FF0000"/>
        </w:rPr>
        <w:t xml:space="preserve"> Motor Vehicle</w:t>
      </w:r>
    </w:p>
    <w:p w14:paraId="1470EB88" w14:textId="6606BA88" w:rsidR="000A3E7D" w:rsidRPr="001A23A3" w:rsidRDefault="000A3E7D" w:rsidP="00DB77B2">
      <w:pPr>
        <w:ind w:left="540" w:hanging="540"/>
        <w:jc w:val="both"/>
        <w:rPr>
          <w:color w:val="FF0000"/>
        </w:rPr>
      </w:pPr>
      <w:r w:rsidRPr="001A23A3">
        <w:rPr>
          <w:color w:val="FF0000"/>
        </w:rPr>
        <w:t>23G</w:t>
      </w:r>
      <w:r w:rsidRPr="001A23A3">
        <w:rPr>
          <w:color w:val="FF0000"/>
        </w:rPr>
        <w:tab/>
        <w:t>= Theft of Motor Vehicle Parts or Accessories</w:t>
      </w:r>
    </w:p>
    <w:p w14:paraId="2112B717" w14:textId="2B2ED0B2" w:rsidR="000A3E7D" w:rsidRPr="001A23A3" w:rsidRDefault="000A3E7D" w:rsidP="00DB77B2">
      <w:pPr>
        <w:ind w:left="540" w:hanging="540"/>
        <w:jc w:val="both"/>
        <w:rPr>
          <w:color w:val="FF0000"/>
        </w:rPr>
      </w:pPr>
      <w:r w:rsidRPr="001A23A3">
        <w:rPr>
          <w:color w:val="FF0000"/>
        </w:rPr>
        <w:t>23H</w:t>
      </w:r>
      <w:r w:rsidRPr="001A23A3">
        <w:rPr>
          <w:color w:val="FF0000"/>
        </w:rPr>
        <w:tab/>
        <w:t>= All Other Larceny</w:t>
      </w:r>
    </w:p>
    <w:p w14:paraId="3E08F59C" w14:textId="78C33D4E" w:rsidR="000A3E7D" w:rsidRPr="001A23A3" w:rsidRDefault="000A3E7D" w:rsidP="00DB77B2">
      <w:pPr>
        <w:ind w:left="540" w:hanging="540"/>
        <w:jc w:val="both"/>
        <w:rPr>
          <w:color w:val="FF0000"/>
        </w:rPr>
      </w:pPr>
      <w:r w:rsidRPr="001A23A3">
        <w:rPr>
          <w:color w:val="FF0000"/>
        </w:rPr>
        <w:t>240</w:t>
      </w:r>
      <w:r w:rsidRPr="001A23A3">
        <w:rPr>
          <w:color w:val="FF0000"/>
        </w:rPr>
        <w:tab/>
        <w:t>= Motor Vehicle Theft</w:t>
      </w:r>
    </w:p>
    <w:p w14:paraId="03279636" w14:textId="0173858D" w:rsidR="0023168D" w:rsidRPr="001A23A3" w:rsidRDefault="000A3E7D" w:rsidP="00DB77B2">
      <w:pPr>
        <w:ind w:left="540" w:hanging="540"/>
        <w:jc w:val="both"/>
        <w:rPr>
          <w:color w:val="FF0000"/>
        </w:rPr>
      </w:pPr>
      <w:r w:rsidRPr="001A23A3">
        <w:rPr>
          <w:color w:val="FF0000"/>
        </w:rPr>
        <w:t>250</w:t>
      </w:r>
      <w:r w:rsidRPr="001A23A3">
        <w:rPr>
          <w:color w:val="FF0000"/>
        </w:rPr>
        <w:tab/>
        <w:t>= C</w:t>
      </w:r>
      <w:r w:rsidR="0023168D" w:rsidRPr="001A23A3">
        <w:rPr>
          <w:color w:val="FF0000"/>
        </w:rPr>
        <w:t>ou</w:t>
      </w:r>
      <w:r w:rsidRPr="001A23A3">
        <w:rPr>
          <w:color w:val="FF0000"/>
        </w:rPr>
        <w:t>n</w:t>
      </w:r>
      <w:r w:rsidR="0023168D" w:rsidRPr="001A23A3">
        <w:rPr>
          <w:color w:val="FF0000"/>
        </w:rPr>
        <w:t>terfeiting/Forgery</w:t>
      </w:r>
    </w:p>
    <w:p w14:paraId="114C7607" w14:textId="0BA78F03" w:rsidR="000A3E7D" w:rsidRPr="001A23A3" w:rsidRDefault="000A3E7D" w:rsidP="00DB77B2">
      <w:pPr>
        <w:ind w:left="540" w:hanging="540"/>
        <w:jc w:val="both"/>
        <w:rPr>
          <w:color w:val="FF0000"/>
        </w:rPr>
      </w:pPr>
      <w:r w:rsidRPr="001A23A3">
        <w:rPr>
          <w:color w:val="FF0000"/>
        </w:rPr>
        <w:t>26A</w:t>
      </w:r>
      <w:r w:rsidRPr="001A23A3">
        <w:rPr>
          <w:color w:val="FF0000"/>
        </w:rPr>
        <w:tab/>
        <w:t>= False Pretenses/Swindle/Confidence Game</w:t>
      </w:r>
    </w:p>
    <w:p w14:paraId="3D589DB9" w14:textId="6FBAF551" w:rsidR="000A3E7D" w:rsidRPr="001A23A3" w:rsidRDefault="000A3E7D" w:rsidP="00DB77B2">
      <w:pPr>
        <w:ind w:left="540" w:hanging="540"/>
        <w:jc w:val="both"/>
        <w:rPr>
          <w:color w:val="FF0000"/>
        </w:rPr>
      </w:pPr>
      <w:r w:rsidRPr="001A23A3">
        <w:rPr>
          <w:color w:val="FF0000"/>
        </w:rPr>
        <w:t>26B</w:t>
      </w:r>
      <w:r w:rsidRPr="001A23A3">
        <w:rPr>
          <w:color w:val="FF0000"/>
        </w:rPr>
        <w:tab/>
        <w:t>= Credit Card/Automated Teller Machine Fraud</w:t>
      </w:r>
    </w:p>
    <w:p w14:paraId="36262089" w14:textId="3A212671" w:rsidR="000A3E7D" w:rsidRPr="001A23A3" w:rsidRDefault="000A3E7D" w:rsidP="00DB77B2">
      <w:pPr>
        <w:ind w:left="540" w:hanging="540"/>
        <w:jc w:val="both"/>
        <w:rPr>
          <w:color w:val="FF0000"/>
        </w:rPr>
      </w:pPr>
      <w:r w:rsidRPr="001A23A3">
        <w:rPr>
          <w:color w:val="FF0000"/>
        </w:rPr>
        <w:t>26C</w:t>
      </w:r>
      <w:r w:rsidRPr="001A23A3">
        <w:rPr>
          <w:color w:val="FF0000"/>
        </w:rPr>
        <w:tab/>
        <w:t>= Impersonation</w:t>
      </w:r>
    </w:p>
    <w:p w14:paraId="7262248D" w14:textId="54AC1E31" w:rsidR="000A3E7D" w:rsidRPr="001A23A3" w:rsidRDefault="000A3E7D" w:rsidP="00DB77B2">
      <w:pPr>
        <w:ind w:left="540" w:hanging="540"/>
        <w:jc w:val="both"/>
        <w:rPr>
          <w:color w:val="FF0000"/>
        </w:rPr>
      </w:pPr>
      <w:r w:rsidRPr="001A23A3">
        <w:rPr>
          <w:color w:val="FF0000"/>
        </w:rPr>
        <w:t>26D</w:t>
      </w:r>
      <w:r w:rsidRPr="001A23A3">
        <w:rPr>
          <w:color w:val="FF0000"/>
        </w:rPr>
        <w:tab/>
        <w:t>= Welfare Fraud</w:t>
      </w:r>
    </w:p>
    <w:p w14:paraId="24CC8236" w14:textId="63B3D616" w:rsidR="000A3E7D" w:rsidRPr="001A23A3" w:rsidRDefault="000A3E7D" w:rsidP="00DB77B2">
      <w:pPr>
        <w:ind w:left="540" w:hanging="540"/>
        <w:jc w:val="both"/>
        <w:rPr>
          <w:color w:val="FF0000"/>
        </w:rPr>
      </w:pPr>
      <w:r w:rsidRPr="001A23A3">
        <w:rPr>
          <w:color w:val="FF0000"/>
        </w:rPr>
        <w:t>26E</w:t>
      </w:r>
      <w:r w:rsidRPr="001A23A3">
        <w:rPr>
          <w:color w:val="FF0000"/>
        </w:rPr>
        <w:tab/>
        <w:t>= Wire Fraud</w:t>
      </w:r>
    </w:p>
    <w:p w14:paraId="6A0F3010" w14:textId="124AF3E9" w:rsidR="000A3E7D" w:rsidRPr="001A23A3" w:rsidRDefault="000A3E7D" w:rsidP="00DB77B2">
      <w:pPr>
        <w:ind w:left="540" w:hanging="540"/>
        <w:jc w:val="both"/>
        <w:rPr>
          <w:color w:val="FF0000"/>
        </w:rPr>
      </w:pPr>
      <w:r w:rsidRPr="001A23A3">
        <w:rPr>
          <w:color w:val="FF0000"/>
        </w:rPr>
        <w:t>26F</w:t>
      </w:r>
      <w:r w:rsidRPr="001A23A3">
        <w:rPr>
          <w:color w:val="FF0000"/>
        </w:rPr>
        <w:tab/>
        <w:t>= Identity Theft</w:t>
      </w:r>
    </w:p>
    <w:p w14:paraId="05290900" w14:textId="607BD9E1" w:rsidR="000A3E7D" w:rsidRPr="001A23A3" w:rsidRDefault="000A3E7D" w:rsidP="00DB77B2">
      <w:pPr>
        <w:ind w:left="540" w:hanging="540"/>
        <w:jc w:val="both"/>
        <w:rPr>
          <w:color w:val="FF0000"/>
        </w:rPr>
      </w:pPr>
      <w:r w:rsidRPr="001A23A3">
        <w:rPr>
          <w:color w:val="FF0000"/>
        </w:rPr>
        <w:t>26G</w:t>
      </w:r>
      <w:r w:rsidRPr="001A23A3">
        <w:rPr>
          <w:color w:val="FF0000"/>
        </w:rPr>
        <w:tab/>
        <w:t>= Hacking/Computer Invasion</w:t>
      </w:r>
    </w:p>
    <w:p w14:paraId="23C57617" w14:textId="69501B35" w:rsidR="000A3E7D" w:rsidRPr="001A23A3" w:rsidRDefault="000A3E7D" w:rsidP="00DB77B2">
      <w:pPr>
        <w:ind w:left="540" w:hanging="540"/>
        <w:jc w:val="both"/>
        <w:rPr>
          <w:color w:val="FF0000"/>
        </w:rPr>
      </w:pPr>
      <w:r w:rsidRPr="001A23A3">
        <w:rPr>
          <w:color w:val="FF0000"/>
        </w:rPr>
        <w:t>270</w:t>
      </w:r>
      <w:r w:rsidRPr="001A23A3">
        <w:rPr>
          <w:color w:val="FF0000"/>
        </w:rPr>
        <w:tab/>
        <w:t>= Embezzlement</w:t>
      </w:r>
    </w:p>
    <w:p w14:paraId="7513DF28" w14:textId="1664EB42" w:rsidR="000A3E7D" w:rsidRPr="001A23A3" w:rsidRDefault="000A3E7D" w:rsidP="00DB77B2">
      <w:pPr>
        <w:ind w:left="540" w:hanging="540"/>
        <w:jc w:val="both"/>
        <w:rPr>
          <w:color w:val="FF0000"/>
        </w:rPr>
      </w:pPr>
      <w:r w:rsidRPr="001A23A3">
        <w:rPr>
          <w:color w:val="FF0000"/>
        </w:rPr>
        <w:t>280</w:t>
      </w:r>
      <w:r w:rsidRPr="001A23A3">
        <w:rPr>
          <w:color w:val="FF0000"/>
        </w:rPr>
        <w:tab/>
        <w:t>= Stolen Property Offenses</w:t>
      </w:r>
    </w:p>
    <w:p w14:paraId="75116575" w14:textId="47D72579" w:rsidR="000A3E7D" w:rsidRPr="001A23A3" w:rsidRDefault="000A3E7D" w:rsidP="00DB77B2">
      <w:pPr>
        <w:ind w:left="540" w:hanging="540"/>
        <w:jc w:val="both"/>
        <w:rPr>
          <w:color w:val="FF0000"/>
        </w:rPr>
      </w:pPr>
      <w:r w:rsidRPr="001A23A3">
        <w:rPr>
          <w:color w:val="FF0000"/>
        </w:rPr>
        <w:t>290</w:t>
      </w:r>
      <w:r w:rsidRPr="001A23A3">
        <w:rPr>
          <w:color w:val="FF0000"/>
        </w:rPr>
        <w:tab/>
        <w:t>= Destruction/Damage/Vandalism of Property</w:t>
      </w:r>
    </w:p>
    <w:p w14:paraId="453D858D" w14:textId="0DA0D11B" w:rsidR="00FA3144" w:rsidRPr="00FA3144" w:rsidRDefault="00FA3144" w:rsidP="00DB77B2">
      <w:pPr>
        <w:ind w:left="540" w:hanging="540"/>
        <w:jc w:val="both"/>
      </w:pPr>
      <w:r w:rsidRPr="00FA3144">
        <w:t>36A</w:t>
      </w:r>
      <w:r w:rsidRPr="00FA3144">
        <w:tab/>
      </w:r>
      <w:r w:rsidR="00080983">
        <w:t xml:space="preserve">= </w:t>
      </w:r>
      <w:r w:rsidRPr="00FA3144">
        <w:t>Incest</w:t>
      </w:r>
    </w:p>
    <w:p w14:paraId="64395B0C" w14:textId="77777777" w:rsidR="00FA3144" w:rsidRDefault="00FA3144" w:rsidP="00DB77B2">
      <w:pPr>
        <w:ind w:left="540" w:hanging="540"/>
        <w:jc w:val="both"/>
      </w:pPr>
      <w:r w:rsidRPr="00FA3144">
        <w:t>36B</w:t>
      </w:r>
      <w:r w:rsidRPr="00FA3144">
        <w:tab/>
      </w:r>
      <w:r w:rsidR="00080983">
        <w:t xml:space="preserve">= </w:t>
      </w:r>
      <w:r w:rsidRPr="00FA3144">
        <w:t>Statutory Rape</w:t>
      </w:r>
    </w:p>
    <w:p w14:paraId="049C1F04" w14:textId="745E8C2E" w:rsidR="0023168D" w:rsidRPr="001A23A3" w:rsidRDefault="0023168D" w:rsidP="00DB77B2">
      <w:pPr>
        <w:ind w:left="540" w:hanging="540"/>
        <w:jc w:val="both"/>
        <w:rPr>
          <w:color w:val="FF0000"/>
        </w:rPr>
      </w:pPr>
      <w:r w:rsidRPr="001A23A3">
        <w:rPr>
          <w:color w:val="FF0000"/>
        </w:rPr>
        <w:t>510</w:t>
      </w:r>
      <w:r w:rsidRPr="001A23A3">
        <w:rPr>
          <w:color w:val="FF0000"/>
        </w:rPr>
        <w:tab/>
        <w:t>= Bribery</w:t>
      </w:r>
    </w:p>
    <w:p w14:paraId="0766B99F" w14:textId="77777777" w:rsidR="00321023" w:rsidRDefault="00321023" w:rsidP="00DB77B2">
      <w:pPr>
        <w:ind w:left="540" w:hanging="540"/>
        <w:jc w:val="both"/>
      </w:pPr>
      <w:r>
        <w:t>64A</w:t>
      </w:r>
      <w:r>
        <w:tab/>
      </w:r>
      <w:r w:rsidR="00080983">
        <w:t xml:space="preserve">= </w:t>
      </w:r>
      <w:r>
        <w:t>Human Trafficking, Commercial Sex Acts</w:t>
      </w:r>
    </w:p>
    <w:p w14:paraId="0AEBCF93" w14:textId="77777777" w:rsidR="00321023" w:rsidRPr="00FA3144" w:rsidRDefault="00321023" w:rsidP="00DB77B2">
      <w:pPr>
        <w:ind w:left="540" w:hanging="540"/>
        <w:jc w:val="both"/>
      </w:pPr>
      <w:r>
        <w:t>64B</w:t>
      </w:r>
      <w:r>
        <w:tab/>
      </w:r>
      <w:r w:rsidR="00080983">
        <w:t xml:space="preserve">= </w:t>
      </w:r>
      <w:r>
        <w:t>Human Trafficking, Involuntary Servitude</w:t>
      </w:r>
    </w:p>
    <w:p w14:paraId="1386E078" w14:textId="77777777" w:rsidR="00FA3144" w:rsidRDefault="00FA3144" w:rsidP="007E55A6">
      <w:pPr>
        <w:tabs>
          <w:tab w:val="left" w:pos="720"/>
          <w:tab w:val="left" w:pos="2160"/>
          <w:tab w:val="right" w:pos="9360"/>
        </w:tabs>
        <w:jc w:val="both"/>
      </w:pPr>
    </w:p>
    <w:p w14:paraId="385E198F" w14:textId="77777777" w:rsidR="007E55A6" w:rsidRDefault="007E55A6" w:rsidP="003C1C7D">
      <w:pPr>
        <w:pStyle w:val="Heading4"/>
      </w:pPr>
      <w:r>
        <w:t>Valid Data Values</w:t>
      </w:r>
    </w:p>
    <w:p w14:paraId="0D07651C" w14:textId="77777777" w:rsidR="007E55A6" w:rsidRPr="00FA3144" w:rsidRDefault="007E55A6" w:rsidP="007E55A6">
      <w:pPr>
        <w:tabs>
          <w:tab w:val="left" w:pos="720"/>
          <w:tab w:val="left" w:pos="2160"/>
          <w:tab w:val="right" w:pos="9360"/>
        </w:tabs>
        <w:jc w:val="both"/>
      </w:pPr>
    </w:p>
    <w:p w14:paraId="6FBE94B2" w14:textId="77777777" w:rsidR="007E55A6" w:rsidRDefault="007E55A6" w:rsidP="003C1C7D">
      <w:pPr>
        <w:pStyle w:val="Heading4"/>
      </w:pPr>
      <w:r w:rsidRPr="007E55A6">
        <w:t>01 – 99</w:t>
      </w:r>
    </w:p>
    <w:p w14:paraId="7D5B7356" w14:textId="77777777" w:rsidR="007E55A6" w:rsidRPr="007E55A6" w:rsidRDefault="007E55A6" w:rsidP="007E55A6">
      <w:r w:rsidRPr="007E55A6">
        <w:t>00 = Unknown Offender</w:t>
      </w:r>
    </w:p>
    <w:p w14:paraId="3864A20E" w14:textId="77777777" w:rsidR="007E55A6" w:rsidRDefault="007E55A6" w:rsidP="003C1C7D">
      <w:pPr>
        <w:pStyle w:val="Heading4"/>
      </w:pPr>
    </w:p>
    <w:p w14:paraId="07A9B7A6" w14:textId="569C8ABE" w:rsidR="00A9783E" w:rsidRDefault="00A9783E" w:rsidP="003C1C7D">
      <w:pPr>
        <w:pStyle w:val="Heading4"/>
      </w:pPr>
      <w:r>
        <w:t xml:space="preserve">Example </w:t>
      </w:r>
    </w:p>
    <w:p w14:paraId="14F71680" w14:textId="77777777" w:rsidR="00A9783E" w:rsidRDefault="00A9783E" w:rsidP="00A9783E">
      <w:pPr>
        <w:tabs>
          <w:tab w:val="left" w:pos="720"/>
          <w:tab w:val="left" w:pos="1008"/>
          <w:tab w:val="left" w:pos="1209"/>
          <w:tab w:val="left" w:pos="2160"/>
        </w:tabs>
      </w:pPr>
    </w:p>
    <w:p w14:paraId="6626F301" w14:textId="00918ED5" w:rsidR="007641EF" w:rsidRDefault="000F1E1E" w:rsidP="00A9783E">
      <w:pPr>
        <w:tabs>
          <w:tab w:val="left" w:pos="720"/>
          <w:tab w:val="left" w:pos="1008"/>
          <w:tab w:val="left" w:pos="1209"/>
          <w:tab w:val="left" w:pos="2160"/>
        </w:tabs>
      </w:pPr>
      <w:r>
        <w:t>T</w:t>
      </w:r>
      <w:r w:rsidR="002F35ED" w:rsidRPr="00FA3144">
        <w:t>hree offenders assault</w:t>
      </w:r>
      <w:r>
        <w:t>ed</w:t>
      </w:r>
      <w:r w:rsidR="002F35ED" w:rsidRPr="00FA3144">
        <w:t xml:space="preserve"> </w:t>
      </w:r>
      <w:r w:rsidR="002F35ED">
        <w:t>a victim</w:t>
      </w:r>
      <w:r>
        <w:t>.</w:t>
      </w:r>
      <w:r w:rsidR="00A9783E" w:rsidRPr="00FA3144">
        <w:t xml:space="preserve"> </w:t>
      </w:r>
      <w:r>
        <w:t>T</w:t>
      </w:r>
      <w:r w:rsidR="002F35ED">
        <w:t xml:space="preserve">he agency should report three data values in </w:t>
      </w:r>
      <w:r w:rsidR="007641EF">
        <w:t xml:space="preserve">Data </w:t>
      </w:r>
    </w:p>
    <w:p w14:paraId="7F456AA4" w14:textId="77777777" w:rsidR="00A9783E" w:rsidRPr="00FA3144" w:rsidRDefault="007641EF" w:rsidP="00A9783E">
      <w:pPr>
        <w:tabs>
          <w:tab w:val="left" w:pos="720"/>
          <w:tab w:val="left" w:pos="1008"/>
          <w:tab w:val="left" w:pos="1209"/>
          <w:tab w:val="left" w:pos="2160"/>
        </w:tabs>
      </w:pPr>
      <w:r>
        <w:t>Element 34 (</w:t>
      </w:r>
      <w:r w:rsidR="002F35ED">
        <w:t>Offender Number to be Related</w:t>
      </w:r>
      <w:r>
        <w:t>)</w:t>
      </w:r>
      <w:r w:rsidR="002F35ED">
        <w:t xml:space="preserve">, i.e., </w:t>
      </w:r>
      <w:r w:rsidR="00A9783E" w:rsidRPr="00FA3144">
        <w:t>0</w:t>
      </w:r>
      <w:r w:rsidR="002F35ED">
        <w:t>1, 02, 03.</w:t>
      </w:r>
    </w:p>
    <w:p w14:paraId="25190A65" w14:textId="77777777" w:rsidR="00473BDD" w:rsidRDefault="00473BDD" w:rsidP="00E626DE"/>
    <w:p w14:paraId="4CB07F0F" w14:textId="77777777" w:rsidR="00473BDD" w:rsidRPr="00080983" w:rsidRDefault="001C334B" w:rsidP="00347CFB">
      <w:pPr>
        <w:pStyle w:val="Heading3"/>
      </w:pPr>
      <w:bookmarkStart w:id="1108" w:name="_Toc471463481"/>
      <w:r>
        <w:t>Data Element 35 (Relationship of Victim to Offender)</w:t>
      </w:r>
      <w:bookmarkEnd w:id="1108"/>
    </w:p>
    <w:p w14:paraId="2A074F66" w14:textId="77777777" w:rsidR="001C334B" w:rsidRDefault="001C334B" w:rsidP="00E626DE"/>
    <w:p w14:paraId="757DB393" w14:textId="32F16CA3" w:rsidR="001C334B" w:rsidRDefault="000A71FC" w:rsidP="00E626DE">
      <w:r>
        <w:t>The agency should use Data Element 35—</w:t>
      </w:r>
      <w:r w:rsidR="00565A1F">
        <w:t>Relationship</w:t>
      </w:r>
      <w:r>
        <w:t xml:space="preserve"> </w:t>
      </w:r>
      <w:r w:rsidR="00565A1F">
        <w:t>of Victim to Offender</w:t>
      </w:r>
      <w:r>
        <w:t>—</w:t>
      </w:r>
      <w:r w:rsidR="00565A1F">
        <w:t xml:space="preserve">along with Data Element 34 (Offender Number to be Related), to report the relationship of the victim to the offender(s) who perpetrated a Crime </w:t>
      </w:r>
      <w:proofErr w:type="gramStart"/>
      <w:r w:rsidR="00565A1F">
        <w:t>Against</w:t>
      </w:r>
      <w:proofErr w:type="gramEnd"/>
      <w:r w:rsidR="00565A1F">
        <w:t xml:space="preserve"> Person or a </w:t>
      </w:r>
      <w:r w:rsidR="0018306D" w:rsidRPr="0018306D">
        <w:rPr>
          <w:color w:val="FF0000"/>
        </w:rPr>
        <w:t>Crime Against Property</w:t>
      </w:r>
      <w:r w:rsidR="00565A1F">
        <w:t>.</w:t>
      </w:r>
    </w:p>
    <w:p w14:paraId="725EFF17" w14:textId="77777777" w:rsidR="00565A1F" w:rsidRDefault="00565A1F" w:rsidP="00E626DE"/>
    <w:p w14:paraId="416D1CC0" w14:textId="5B4587BA" w:rsidR="00565A1F" w:rsidRDefault="00565A1F" w:rsidP="00E626DE">
      <w:r>
        <w:t xml:space="preserve">When the LEA identifies more than </w:t>
      </w:r>
      <w:r w:rsidR="00511D12">
        <w:t>ten</w:t>
      </w:r>
      <w:r>
        <w:t xml:space="preserve"> offenders, the</w:t>
      </w:r>
      <w:r w:rsidR="000A71FC">
        <w:t xml:space="preserve"> LEA</w:t>
      </w:r>
      <w:r>
        <w:t xml:space="preserve"> should enter the </w:t>
      </w:r>
      <w:r w:rsidR="00511D12">
        <w:t>ten</w:t>
      </w:r>
      <w:r>
        <w:t xml:space="preserve"> most closely related to the victim.</w:t>
      </w:r>
    </w:p>
    <w:p w14:paraId="11F4D449" w14:textId="77777777" w:rsidR="000A71FC" w:rsidRDefault="000A71FC" w:rsidP="00E626DE"/>
    <w:p w14:paraId="7880A286" w14:textId="51593727" w:rsidR="00240FC5" w:rsidRPr="00FA3144" w:rsidRDefault="00240FC5" w:rsidP="00240FC5">
      <w:pPr>
        <w:tabs>
          <w:tab w:val="left" w:pos="720"/>
          <w:tab w:val="left" w:pos="1008"/>
          <w:tab w:val="left" w:pos="1209"/>
          <w:tab w:val="left" w:pos="2160"/>
        </w:tabs>
      </w:pPr>
      <w:r>
        <w:t>This data element is mandatory when one o</w:t>
      </w:r>
      <w:r w:rsidR="008D576E">
        <w:t>r</w:t>
      </w:r>
      <w:r>
        <w:t xml:space="preserve"> more of the offenses reported in Data Element 24 (Victim Connected to UCR Offense Code) is a Crime Against Person or a </w:t>
      </w:r>
      <w:r w:rsidR="0018306D" w:rsidRPr="0018306D">
        <w:rPr>
          <w:color w:val="FF0000"/>
        </w:rPr>
        <w:t xml:space="preserve">Crime Against Property </w:t>
      </w:r>
      <w:r>
        <w:t>and Data Element 36 (Offender Sequence Number) is other than 00 = Unknown:</w:t>
      </w:r>
    </w:p>
    <w:p w14:paraId="79E7DCBF" w14:textId="77777777" w:rsidR="00240FC5" w:rsidRPr="00FA3144" w:rsidRDefault="00240FC5" w:rsidP="00240FC5">
      <w:pPr>
        <w:tabs>
          <w:tab w:val="left" w:pos="720"/>
          <w:tab w:val="left" w:pos="1008"/>
          <w:tab w:val="left" w:pos="1209"/>
          <w:tab w:val="left" w:pos="2160"/>
        </w:tabs>
        <w:jc w:val="both"/>
      </w:pPr>
    </w:p>
    <w:p w14:paraId="4F0C8525" w14:textId="773A584D" w:rsidR="00240FC5" w:rsidRPr="00FA3144" w:rsidRDefault="00240FC5" w:rsidP="00240FC5">
      <w:pPr>
        <w:ind w:left="540" w:hanging="540"/>
        <w:jc w:val="both"/>
      </w:pPr>
      <w:r w:rsidRPr="00FA3144">
        <w:t>09A</w:t>
      </w:r>
      <w:r w:rsidRPr="00FA3144">
        <w:tab/>
      </w:r>
      <w:r w:rsidR="000A71FC">
        <w:t xml:space="preserve">= </w:t>
      </w:r>
      <w:r w:rsidRPr="00FA3144">
        <w:t>Murder and N</w:t>
      </w:r>
      <w:r w:rsidR="005568D2">
        <w:t>on-Neg</w:t>
      </w:r>
      <w:r w:rsidRPr="00FA3144">
        <w:t>ligent Manslaughter</w:t>
      </w:r>
    </w:p>
    <w:p w14:paraId="2E5CBCBA" w14:textId="77777777" w:rsidR="00240FC5" w:rsidRPr="00FA3144" w:rsidRDefault="00240FC5" w:rsidP="00240FC5">
      <w:pPr>
        <w:ind w:left="540" w:hanging="540"/>
        <w:jc w:val="both"/>
      </w:pPr>
      <w:r w:rsidRPr="00FA3144">
        <w:t>09B</w:t>
      </w:r>
      <w:r w:rsidRPr="00FA3144">
        <w:tab/>
      </w:r>
      <w:r w:rsidR="000A71FC">
        <w:t xml:space="preserve">= </w:t>
      </w:r>
      <w:r w:rsidRPr="00FA3144">
        <w:t>Negligent Manslaughter</w:t>
      </w:r>
    </w:p>
    <w:p w14:paraId="36C0EEB5" w14:textId="77777777" w:rsidR="00240FC5" w:rsidRPr="00FA3144" w:rsidRDefault="00240FC5" w:rsidP="00240FC5">
      <w:pPr>
        <w:ind w:left="540" w:hanging="540"/>
        <w:jc w:val="both"/>
      </w:pPr>
      <w:r w:rsidRPr="00FA3144">
        <w:t>09C</w:t>
      </w:r>
      <w:r w:rsidRPr="00FA3144">
        <w:tab/>
      </w:r>
      <w:r w:rsidR="000A71FC">
        <w:t xml:space="preserve">= </w:t>
      </w:r>
      <w:r w:rsidRPr="00FA3144">
        <w:t>Justifiable Homicide</w:t>
      </w:r>
    </w:p>
    <w:p w14:paraId="22926601" w14:textId="77777777" w:rsidR="00240FC5" w:rsidRPr="00FA3144" w:rsidRDefault="00240FC5" w:rsidP="00240FC5">
      <w:pPr>
        <w:ind w:left="540" w:hanging="540"/>
        <w:jc w:val="both"/>
      </w:pPr>
      <w:r w:rsidRPr="00FA3144">
        <w:t>100</w:t>
      </w:r>
      <w:r w:rsidRPr="00FA3144">
        <w:tab/>
      </w:r>
      <w:r w:rsidR="000A71FC">
        <w:t xml:space="preserve">= </w:t>
      </w:r>
      <w:r w:rsidRPr="00FA3144">
        <w:t>Kidnapping/Abduction</w:t>
      </w:r>
    </w:p>
    <w:p w14:paraId="655FFC71" w14:textId="77777777" w:rsidR="00240FC5" w:rsidRPr="00FA3144" w:rsidRDefault="00240FC5" w:rsidP="00240FC5">
      <w:pPr>
        <w:ind w:left="540" w:hanging="540"/>
        <w:jc w:val="both"/>
      </w:pPr>
      <w:r w:rsidRPr="00FA3144">
        <w:t>11A</w:t>
      </w:r>
      <w:r w:rsidRPr="00FA3144">
        <w:tab/>
      </w:r>
      <w:r w:rsidR="000A71FC">
        <w:t xml:space="preserve">= </w:t>
      </w:r>
      <w:r w:rsidRPr="00FA3144">
        <w:t>Rape</w:t>
      </w:r>
    </w:p>
    <w:p w14:paraId="2E647137" w14:textId="77777777" w:rsidR="00240FC5" w:rsidRPr="00FA3144" w:rsidRDefault="00240FC5" w:rsidP="00240FC5">
      <w:pPr>
        <w:ind w:left="540" w:hanging="540"/>
        <w:jc w:val="both"/>
      </w:pPr>
      <w:r w:rsidRPr="00FA3144">
        <w:t>11B</w:t>
      </w:r>
      <w:r w:rsidRPr="00FA3144">
        <w:tab/>
      </w:r>
      <w:r w:rsidR="000A71FC">
        <w:t xml:space="preserve">= </w:t>
      </w:r>
      <w:r w:rsidRPr="00FA3144">
        <w:t>Sodomy</w:t>
      </w:r>
    </w:p>
    <w:p w14:paraId="5E580F9D" w14:textId="77777777" w:rsidR="00240FC5" w:rsidRPr="00FA3144" w:rsidRDefault="00240FC5" w:rsidP="00240FC5">
      <w:pPr>
        <w:ind w:left="540" w:hanging="540"/>
        <w:jc w:val="both"/>
      </w:pPr>
      <w:r w:rsidRPr="00FA3144">
        <w:t>11C</w:t>
      </w:r>
      <w:r w:rsidRPr="00FA3144">
        <w:tab/>
      </w:r>
      <w:r w:rsidR="000A71FC">
        <w:t xml:space="preserve">= </w:t>
      </w:r>
      <w:r w:rsidRPr="00FA3144">
        <w:t xml:space="preserve">Sexual Assault </w:t>
      </w:r>
      <w:proofErr w:type="gramStart"/>
      <w:r w:rsidRPr="00FA3144">
        <w:t>With</w:t>
      </w:r>
      <w:proofErr w:type="gramEnd"/>
      <w:r w:rsidRPr="00FA3144">
        <w:t xml:space="preserve"> An Object</w:t>
      </w:r>
    </w:p>
    <w:p w14:paraId="735BE28F" w14:textId="77777777" w:rsidR="00240FC5" w:rsidRPr="00FA3144" w:rsidRDefault="00240FC5" w:rsidP="00240FC5">
      <w:pPr>
        <w:ind w:left="540" w:hanging="540"/>
        <w:jc w:val="both"/>
      </w:pPr>
      <w:r w:rsidRPr="00FA3144">
        <w:t>11D</w:t>
      </w:r>
      <w:r w:rsidRPr="00FA3144">
        <w:tab/>
      </w:r>
      <w:r w:rsidR="000A71FC">
        <w:t xml:space="preserve">= </w:t>
      </w:r>
      <w:r w:rsidRPr="00FA3144">
        <w:t>Fondling</w:t>
      </w:r>
    </w:p>
    <w:p w14:paraId="270F70B3" w14:textId="77777777" w:rsidR="00240FC5" w:rsidRPr="00FA3144" w:rsidRDefault="00240FC5" w:rsidP="00240FC5">
      <w:pPr>
        <w:ind w:left="540" w:hanging="540"/>
        <w:jc w:val="both"/>
      </w:pPr>
      <w:r w:rsidRPr="00FA3144">
        <w:t>120</w:t>
      </w:r>
      <w:r w:rsidRPr="00FA3144">
        <w:tab/>
      </w:r>
      <w:r w:rsidR="000A71FC">
        <w:t xml:space="preserve">= </w:t>
      </w:r>
      <w:r w:rsidRPr="00FA3144">
        <w:t>Robbery</w:t>
      </w:r>
    </w:p>
    <w:p w14:paraId="16635A79" w14:textId="77777777" w:rsidR="00240FC5" w:rsidRPr="00FA3144" w:rsidRDefault="00240FC5" w:rsidP="00240FC5">
      <w:pPr>
        <w:ind w:left="540" w:hanging="540"/>
        <w:jc w:val="both"/>
      </w:pPr>
      <w:r w:rsidRPr="00FA3144">
        <w:t>13A</w:t>
      </w:r>
      <w:r w:rsidRPr="00FA3144">
        <w:tab/>
      </w:r>
      <w:r w:rsidR="000A71FC">
        <w:t xml:space="preserve">= </w:t>
      </w:r>
      <w:r w:rsidRPr="00FA3144">
        <w:t>Aggravated Assault</w:t>
      </w:r>
    </w:p>
    <w:p w14:paraId="7C928675" w14:textId="77777777" w:rsidR="00240FC5" w:rsidRPr="00FA3144" w:rsidRDefault="00240FC5" w:rsidP="00240FC5">
      <w:pPr>
        <w:ind w:left="540" w:hanging="540"/>
        <w:jc w:val="both"/>
      </w:pPr>
      <w:r w:rsidRPr="00FA3144">
        <w:t>13B</w:t>
      </w:r>
      <w:r w:rsidRPr="00FA3144">
        <w:tab/>
      </w:r>
      <w:r w:rsidR="000A71FC">
        <w:t xml:space="preserve">= </w:t>
      </w:r>
      <w:r w:rsidRPr="00FA3144">
        <w:t>Simple Assault</w:t>
      </w:r>
    </w:p>
    <w:p w14:paraId="1E662CA9" w14:textId="77777777" w:rsidR="0018306D" w:rsidRDefault="00240FC5" w:rsidP="0018306D">
      <w:pPr>
        <w:ind w:left="540" w:hanging="540"/>
        <w:jc w:val="both"/>
      </w:pPr>
      <w:r w:rsidRPr="00FA3144">
        <w:t>13C</w:t>
      </w:r>
      <w:r w:rsidRPr="00FA3144">
        <w:tab/>
      </w:r>
      <w:r w:rsidR="000A71FC">
        <w:t xml:space="preserve">= </w:t>
      </w:r>
      <w:r w:rsidRPr="00FA3144">
        <w:t>Intimidation</w:t>
      </w:r>
    </w:p>
    <w:p w14:paraId="0BAC0042" w14:textId="50CC05B8" w:rsidR="0018306D" w:rsidRPr="001A23A3" w:rsidRDefault="0018306D" w:rsidP="0018306D">
      <w:pPr>
        <w:ind w:left="540" w:hanging="540"/>
        <w:jc w:val="both"/>
        <w:rPr>
          <w:color w:val="FF0000"/>
        </w:rPr>
      </w:pPr>
      <w:r w:rsidRPr="001A23A3">
        <w:rPr>
          <w:color w:val="FF0000"/>
        </w:rPr>
        <w:t>200</w:t>
      </w:r>
      <w:r w:rsidRPr="001A23A3">
        <w:rPr>
          <w:color w:val="FF0000"/>
        </w:rPr>
        <w:tab/>
        <w:t>= Arson</w:t>
      </w:r>
    </w:p>
    <w:p w14:paraId="6092AA08" w14:textId="77777777" w:rsidR="0018306D" w:rsidRPr="001A23A3" w:rsidRDefault="0018306D" w:rsidP="0018306D">
      <w:pPr>
        <w:ind w:left="540" w:hanging="540"/>
        <w:jc w:val="both"/>
        <w:rPr>
          <w:color w:val="FF0000"/>
        </w:rPr>
      </w:pPr>
      <w:r w:rsidRPr="001A23A3">
        <w:rPr>
          <w:color w:val="FF0000"/>
        </w:rPr>
        <w:t>210</w:t>
      </w:r>
      <w:r w:rsidRPr="001A23A3">
        <w:rPr>
          <w:color w:val="FF0000"/>
        </w:rPr>
        <w:tab/>
        <w:t>= Extortion/Blackmail</w:t>
      </w:r>
    </w:p>
    <w:p w14:paraId="7591EEBD" w14:textId="77777777" w:rsidR="0018306D" w:rsidRPr="001A23A3" w:rsidRDefault="0018306D" w:rsidP="0018306D">
      <w:pPr>
        <w:ind w:left="540" w:hanging="540"/>
        <w:jc w:val="both"/>
        <w:rPr>
          <w:color w:val="FF0000"/>
        </w:rPr>
      </w:pPr>
      <w:r w:rsidRPr="001A23A3">
        <w:rPr>
          <w:color w:val="FF0000"/>
        </w:rPr>
        <w:t>220</w:t>
      </w:r>
      <w:r w:rsidRPr="001A23A3">
        <w:rPr>
          <w:color w:val="FF0000"/>
        </w:rPr>
        <w:tab/>
        <w:t>= Burglary/Breaking &amp; Entering</w:t>
      </w:r>
    </w:p>
    <w:p w14:paraId="7A80AFD5" w14:textId="77777777" w:rsidR="0018306D" w:rsidRPr="001A23A3" w:rsidRDefault="0018306D" w:rsidP="0018306D">
      <w:pPr>
        <w:ind w:left="540" w:hanging="540"/>
        <w:jc w:val="both"/>
        <w:rPr>
          <w:color w:val="FF0000"/>
        </w:rPr>
      </w:pPr>
      <w:r w:rsidRPr="001A23A3">
        <w:rPr>
          <w:color w:val="FF0000"/>
        </w:rPr>
        <w:t>23A</w:t>
      </w:r>
      <w:r w:rsidRPr="001A23A3">
        <w:rPr>
          <w:color w:val="FF0000"/>
        </w:rPr>
        <w:tab/>
        <w:t>=</w:t>
      </w:r>
      <w:r w:rsidRPr="001A23A3">
        <w:rPr>
          <w:color w:val="FF0000"/>
        </w:rPr>
        <w:tab/>
        <w:t>Pocket-picking</w:t>
      </w:r>
    </w:p>
    <w:p w14:paraId="35E6833A" w14:textId="77777777" w:rsidR="0018306D" w:rsidRPr="001A23A3" w:rsidRDefault="0018306D" w:rsidP="0018306D">
      <w:pPr>
        <w:ind w:left="540" w:hanging="540"/>
        <w:jc w:val="both"/>
        <w:rPr>
          <w:color w:val="FF0000"/>
        </w:rPr>
      </w:pPr>
      <w:r w:rsidRPr="001A23A3">
        <w:rPr>
          <w:color w:val="FF0000"/>
        </w:rPr>
        <w:t>23B</w:t>
      </w:r>
      <w:r w:rsidRPr="001A23A3">
        <w:rPr>
          <w:color w:val="FF0000"/>
        </w:rPr>
        <w:tab/>
        <w:t>= Purse-snatching</w:t>
      </w:r>
    </w:p>
    <w:p w14:paraId="674523DB" w14:textId="77777777" w:rsidR="0018306D" w:rsidRPr="001A23A3" w:rsidRDefault="0018306D" w:rsidP="0018306D">
      <w:pPr>
        <w:ind w:left="540" w:hanging="540"/>
        <w:jc w:val="both"/>
        <w:rPr>
          <w:color w:val="FF0000"/>
        </w:rPr>
      </w:pPr>
      <w:r w:rsidRPr="001A23A3">
        <w:rPr>
          <w:color w:val="FF0000"/>
        </w:rPr>
        <w:t>23C</w:t>
      </w:r>
      <w:r w:rsidRPr="001A23A3">
        <w:rPr>
          <w:color w:val="FF0000"/>
        </w:rPr>
        <w:tab/>
        <w:t>= Shoplifting</w:t>
      </w:r>
    </w:p>
    <w:p w14:paraId="627D75F4" w14:textId="77777777" w:rsidR="0018306D" w:rsidRPr="001A23A3" w:rsidRDefault="0018306D" w:rsidP="0018306D">
      <w:pPr>
        <w:ind w:left="540" w:hanging="540"/>
        <w:jc w:val="both"/>
        <w:rPr>
          <w:color w:val="FF0000"/>
        </w:rPr>
      </w:pPr>
      <w:r w:rsidRPr="001A23A3">
        <w:rPr>
          <w:color w:val="FF0000"/>
        </w:rPr>
        <w:t>23D</w:t>
      </w:r>
      <w:r w:rsidRPr="001A23A3">
        <w:rPr>
          <w:color w:val="FF0000"/>
        </w:rPr>
        <w:tab/>
        <w:t xml:space="preserve">= Theft </w:t>
      </w:r>
      <w:proofErr w:type="gramStart"/>
      <w:r w:rsidRPr="001A23A3">
        <w:rPr>
          <w:color w:val="FF0000"/>
        </w:rPr>
        <w:t>From</w:t>
      </w:r>
      <w:proofErr w:type="gramEnd"/>
      <w:r w:rsidRPr="001A23A3">
        <w:rPr>
          <w:color w:val="FF0000"/>
        </w:rPr>
        <w:t xml:space="preserve"> Building</w:t>
      </w:r>
    </w:p>
    <w:p w14:paraId="0222F2FA" w14:textId="77777777" w:rsidR="0018306D" w:rsidRPr="001A23A3" w:rsidRDefault="0018306D" w:rsidP="0018306D">
      <w:pPr>
        <w:ind w:left="540" w:hanging="540"/>
        <w:jc w:val="both"/>
        <w:rPr>
          <w:color w:val="FF0000"/>
        </w:rPr>
      </w:pPr>
      <w:r w:rsidRPr="001A23A3">
        <w:rPr>
          <w:color w:val="FF0000"/>
        </w:rPr>
        <w:t>23E</w:t>
      </w:r>
      <w:r w:rsidRPr="001A23A3">
        <w:rPr>
          <w:color w:val="FF0000"/>
        </w:rPr>
        <w:tab/>
        <w:t xml:space="preserve">= Theft </w:t>
      </w:r>
      <w:proofErr w:type="gramStart"/>
      <w:r w:rsidRPr="001A23A3">
        <w:rPr>
          <w:color w:val="FF0000"/>
        </w:rPr>
        <w:t>From</w:t>
      </w:r>
      <w:proofErr w:type="gramEnd"/>
      <w:r w:rsidRPr="001A23A3">
        <w:rPr>
          <w:color w:val="FF0000"/>
        </w:rPr>
        <w:t xml:space="preserve"> Coin-Operated Machine or Device</w:t>
      </w:r>
    </w:p>
    <w:p w14:paraId="11D0126D" w14:textId="77777777" w:rsidR="0018306D" w:rsidRPr="001A23A3" w:rsidRDefault="0018306D" w:rsidP="0018306D">
      <w:pPr>
        <w:ind w:left="540" w:hanging="540"/>
        <w:jc w:val="both"/>
        <w:rPr>
          <w:color w:val="FF0000"/>
        </w:rPr>
      </w:pPr>
      <w:r w:rsidRPr="001A23A3">
        <w:rPr>
          <w:color w:val="FF0000"/>
        </w:rPr>
        <w:t>23F</w:t>
      </w:r>
      <w:r w:rsidRPr="001A23A3">
        <w:rPr>
          <w:color w:val="FF0000"/>
        </w:rPr>
        <w:tab/>
        <w:t xml:space="preserve">= Theft </w:t>
      </w:r>
      <w:proofErr w:type="gramStart"/>
      <w:r w:rsidRPr="001A23A3">
        <w:rPr>
          <w:color w:val="FF0000"/>
        </w:rPr>
        <w:t>From</w:t>
      </w:r>
      <w:proofErr w:type="gramEnd"/>
      <w:r w:rsidRPr="001A23A3">
        <w:rPr>
          <w:color w:val="FF0000"/>
        </w:rPr>
        <w:t xml:space="preserve"> Motor Vehicle</w:t>
      </w:r>
    </w:p>
    <w:p w14:paraId="765F9C84" w14:textId="77777777" w:rsidR="0018306D" w:rsidRPr="001A23A3" w:rsidRDefault="0018306D" w:rsidP="0018306D">
      <w:pPr>
        <w:ind w:left="540" w:hanging="540"/>
        <w:jc w:val="both"/>
        <w:rPr>
          <w:color w:val="FF0000"/>
        </w:rPr>
      </w:pPr>
      <w:r w:rsidRPr="001A23A3">
        <w:rPr>
          <w:color w:val="FF0000"/>
        </w:rPr>
        <w:t>23G</w:t>
      </w:r>
      <w:r w:rsidRPr="001A23A3">
        <w:rPr>
          <w:color w:val="FF0000"/>
        </w:rPr>
        <w:tab/>
        <w:t>= Theft of Motor Vehicle Parts or Accessories</w:t>
      </w:r>
    </w:p>
    <w:p w14:paraId="4D045848" w14:textId="77777777" w:rsidR="0018306D" w:rsidRPr="001A23A3" w:rsidRDefault="0018306D" w:rsidP="0018306D">
      <w:pPr>
        <w:ind w:left="540" w:hanging="540"/>
        <w:jc w:val="both"/>
        <w:rPr>
          <w:color w:val="FF0000"/>
        </w:rPr>
      </w:pPr>
      <w:r w:rsidRPr="001A23A3">
        <w:rPr>
          <w:color w:val="FF0000"/>
        </w:rPr>
        <w:t>23H</w:t>
      </w:r>
      <w:r w:rsidRPr="001A23A3">
        <w:rPr>
          <w:color w:val="FF0000"/>
        </w:rPr>
        <w:tab/>
        <w:t>= All Other Larceny</w:t>
      </w:r>
    </w:p>
    <w:p w14:paraId="3ABBA463" w14:textId="77777777" w:rsidR="0018306D" w:rsidRPr="001A23A3" w:rsidRDefault="0018306D" w:rsidP="0018306D">
      <w:pPr>
        <w:ind w:left="540" w:hanging="540"/>
        <w:jc w:val="both"/>
        <w:rPr>
          <w:color w:val="FF0000"/>
        </w:rPr>
      </w:pPr>
      <w:r w:rsidRPr="001A23A3">
        <w:rPr>
          <w:color w:val="FF0000"/>
        </w:rPr>
        <w:t>240</w:t>
      </w:r>
      <w:r w:rsidRPr="001A23A3">
        <w:rPr>
          <w:color w:val="FF0000"/>
        </w:rPr>
        <w:tab/>
        <w:t>= Motor Vehicle Theft</w:t>
      </w:r>
    </w:p>
    <w:p w14:paraId="4B9E48D3" w14:textId="77777777" w:rsidR="0018306D" w:rsidRPr="001A23A3" w:rsidRDefault="0018306D" w:rsidP="0018306D">
      <w:pPr>
        <w:ind w:left="540" w:hanging="540"/>
        <w:jc w:val="both"/>
        <w:rPr>
          <w:color w:val="FF0000"/>
        </w:rPr>
      </w:pPr>
      <w:r w:rsidRPr="001A23A3">
        <w:rPr>
          <w:color w:val="FF0000"/>
        </w:rPr>
        <w:t>250</w:t>
      </w:r>
      <w:r w:rsidRPr="001A23A3">
        <w:rPr>
          <w:color w:val="FF0000"/>
        </w:rPr>
        <w:tab/>
        <w:t>= Counterfeiting/Forgery</w:t>
      </w:r>
    </w:p>
    <w:p w14:paraId="125C9ED9" w14:textId="77777777" w:rsidR="0018306D" w:rsidRPr="001A23A3" w:rsidRDefault="0018306D" w:rsidP="0018306D">
      <w:pPr>
        <w:ind w:left="540" w:hanging="540"/>
        <w:jc w:val="both"/>
        <w:rPr>
          <w:color w:val="FF0000"/>
        </w:rPr>
      </w:pPr>
      <w:r w:rsidRPr="001A23A3">
        <w:rPr>
          <w:color w:val="FF0000"/>
        </w:rPr>
        <w:t>26A</w:t>
      </w:r>
      <w:r w:rsidRPr="001A23A3">
        <w:rPr>
          <w:color w:val="FF0000"/>
        </w:rPr>
        <w:tab/>
        <w:t>= False Pretenses/Swindle/Confidence Game</w:t>
      </w:r>
    </w:p>
    <w:p w14:paraId="0646964B" w14:textId="77777777" w:rsidR="0018306D" w:rsidRPr="001A23A3" w:rsidRDefault="0018306D" w:rsidP="0018306D">
      <w:pPr>
        <w:ind w:left="540" w:hanging="540"/>
        <w:jc w:val="both"/>
        <w:rPr>
          <w:color w:val="FF0000"/>
        </w:rPr>
      </w:pPr>
      <w:r w:rsidRPr="001A23A3">
        <w:rPr>
          <w:color w:val="FF0000"/>
        </w:rPr>
        <w:t>26B</w:t>
      </w:r>
      <w:r w:rsidRPr="001A23A3">
        <w:rPr>
          <w:color w:val="FF0000"/>
        </w:rPr>
        <w:tab/>
        <w:t>= Credit Card/Automated Teller Machine Fraud</w:t>
      </w:r>
    </w:p>
    <w:p w14:paraId="5D007C35" w14:textId="77777777" w:rsidR="0018306D" w:rsidRPr="001A23A3" w:rsidRDefault="0018306D" w:rsidP="0018306D">
      <w:pPr>
        <w:ind w:left="540" w:hanging="540"/>
        <w:jc w:val="both"/>
        <w:rPr>
          <w:color w:val="FF0000"/>
        </w:rPr>
      </w:pPr>
      <w:r w:rsidRPr="001A23A3">
        <w:rPr>
          <w:color w:val="FF0000"/>
        </w:rPr>
        <w:t>26C</w:t>
      </w:r>
      <w:r w:rsidRPr="001A23A3">
        <w:rPr>
          <w:color w:val="FF0000"/>
        </w:rPr>
        <w:tab/>
        <w:t>= Impersonation</w:t>
      </w:r>
    </w:p>
    <w:p w14:paraId="76A9E999" w14:textId="77777777" w:rsidR="0018306D" w:rsidRPr="001A23A3" w:rsidRDefault="0018306D" w:rsidP="0018306D">
      <w:pPr>
        <w:ind w:left="540" w:hanging="540"/>
        <w:jc w:val="both"/>
        <w:rPr>
          <w:color w:val="FF0000"/>
        </w:rPr>
      </w:pPr>
      <w:r w:rsidRPr="001A23A3">
        <w:rPr>
          <w:color w:val="FF0000"/>
        </w:rPr>
        <w:t>26D</w:t>
      </w:r>
      <w:r w:rsidRPr="001A23A3">
        <w:rPr>
          <w:color w:val="FF0000"/>
        </w:rPr>
        <w:tab/>
        <w:t>= Welfare Fraud</w:t>
      </w:r>
    </w:p>
    <w:p w14:paraId="6F738572" w14:textId="77777777" w:rsidR="0018306D" w:rsidRPr="001A23A3" w:rsidRDefault="0018306D" w:rsidP="0018306D">
      <w:pPr>
        <w:ind w:left="540" w:hanging="540"/>
        <w:jc w:val="both"/>
        <w:rPr>
          <w:color w:val="FF0000"/>
        </w:rPr>
      </w:pPr>
      <w:r w:rsidRPr="001A23A3">
        <w:rPr>
          <w:color w:val="FF0000"/>
        </w:rPr>
        <w:t>26E</w:t>
      </w:r>
      <w:r w:rsidRPr="001A23A3">
        <w:rPr>
          <w:color w:val="FF0000"/>
        </w:rPr>
        <w:tab/>
        <w:t>= Wire Fraud</w:t>
      </w:r>
    </w:p>
    <w:p w14:paraId="3DD351C9" w14:textId="77777777" w:rsidR="0018306D" w:rsidRPr="001A23A3" w:rsidRDefault="0018306D" w:rsidP="0018306D">
      <w:pPr>
        <w:ind w:left="540" w:hanging="540"/>
        <w:jc w:val="both"/>
        <w:rPr>
          <w:color w:val="FF0000"/>
        </w:rPr>
      </w:pPr>
      <w:r w:rsidRPr="001A23A3">
        <w:rPr>
          <w:color w:val="FF0000"/>
        </w:rPr>
        <w:t>26F</w:t>
      </w:r>
      <w:r w:rsidRPr="001A23A3">
        <w:rPr>
          <w:color w:val="FF0000"/>
        </w:rPr>
        <w:tab/>
        <w:t>= Identity Theft</w:t>
      </w:r>
    </w:p>
    <w:p w14:paraId="6EF57118" w14:textId="77777777" w:rsidR="0018306D" w:rsidRPr="001A23A3" w:rsidRDefault="0018306D" w:rsidP="0018306D">
      <w:pPr>
        <w:ind w:left="540" w:hanging="540"/>
        <w:jc w:val="both"/>
        <w:rPr>
          <w:color w:val="FF0000"/>
        </w:rPr>
      </w:pPr>
      <w:r w:rsidRPr="001A23A3">
        <w:rPr>
          <w:color w:val="FF0000"/>
        </w:rPr>
        <w:t>26G</w:t>
      </w:r>
      <w:r w:rsidRPr="001A23A3">
        <w:rPr>
          <w:color w:val="FF0000"/>
        </w:rPr>
        <w:tab/>
        <w:t>= Hacking/Computer Invasion</w:t>
      </w:r>
    </w:p>
    <w:p w14:paraId="5900A732" w14:textId="77777777" w:rsidR="0018306D" w:rsidRPr="001A23A3" w:rsidRDefault="0018306D" w:rsidP="0018306D">
      <w:pPr>
        <w:ind w:left="540" w:hanging="540"/>
        <w:jc w:val="both"/>
        <w:rPr>
          <w:color w:val="FF0000"/>
        </w:rPr>
      </w:pPr>
      <w:r w:rsidRPr="001A23A3">
        <w:rPr>
          <w:color w:val="FF0000"/>
        </w:rPr>
        <w:t>270</w:t>
      </w:r>
      <w:r w:rsidRPr="001A23A3">
        <w:rPr>
          <w:color w:val="FF0000"/>
        </w:rPr>
        <w:tab/>
        <w:t>= Embezzlement</w:t>
      </w:r>
    </w:p>
    <w:p w14:paraId="091AFE36" w14:textId="77777777" w:rsidR="0018306D" w:rsidRPr="001A23A3" w:rsidRDefault="0018306D" w:rsidP="0018306D">
      <w:pPr>
        <w:ind w:left="540" w:hanging="540"/>
        <w:jc w:val="both"/>
        <w:rPr>
          <w:color w:val="FF0000"/>
        </w:rPr>
      </w:pPr>
      <w:r w:rsidRPr="001A23A3">
        <w:rPr>
          <w:color w:val="FF0000"/>
        </w:rPr>
        <w:t>280</w:t>
      </w:r>
      <w:r w:rsidRPr="001A23A3">
        <w:rPr>
          <w:color w:val="FF0000"/>
        </w:rPr>
        <w:tab/>
        <w:t>= Stolen Property Offenses</w:t>
      </w:r>
    </w:p>
    <w:p w14:paraId="26A5FF5F" w14:textId="77777777" w:rsidR="00F27E6E" w:rsidRDefault="0018306D" w:rsidP="00F27E6E">
      <w:pPr>
        <w:ind w:left="540" w:hanging="540"/>
        <w:jc w:val="both"/>
        <w:rPr>
          <w:color w:val="FF0000"/>
        </w:rPr>
      </w:pPr>
      <w:r w:rsidRPr="001A23A3">
        <w:rPr>
          <w:color w:val="FF0000"/>
        </w:rPr>
        <w:t>290</w:t>
      </w:r>
      <w:r w:rsidRPr="001A23A3">
        <w:rPr>
          <w:color w:val="FF0000"/>
        </w:rPr>
        <w:tab/>
        <w:t>= Destruction/Damage/Vandalism of Property</w:t>
      </w:r>
    </w:p>
    <w:p w14:paraId="701B7585" w14:textId="4942A139" w:rsidR="00240FC5" w:rsidRPr="00FA3144" w:rsidRDefault="00240FC5" w:rsidP="00F27E6E">
      <w:pPr>
        <w:jc w:val="both"/>
      </w:pPr>
      <w:r w:rsidRPr="00FA3144">
        <w:t>36A</w:t>
      </w:r>
      <w:r w:rsidRPr="00FA3144">
        <w:tab/>
      </w:r>
      <w:r w:rsidR="000A71FC">
        <w:t xml:space="preserve">= </w:t>
      </w:r>
      <w:r w:rsidRPr="00FA3144">
        <w:t>Incest</w:t>
      </w:r>
    </w:p>
    <w:p w14:paraId="68786600" w14:textId="77777777" w:rsidR="00240FC5" w:rsidRDefault="00240FC5" w:rsidP="00240FC5">
      <w:pPr>
        <w:ind w:left="540" w:hanging="540"/>
        <w:jc w:val="both"/>
      </w:pPr>
      <w:r w:rsidRPr="00FA3144">
        <w:t>36B</w:t>
      </w:r>
      <w:r w:rsidRPr="00FA3144">
        <w:tab/>
      </w:r>
      <w:r w:rsidR="000A71FC">
        <w:t xml:space="preserve">= </w:t>
      </w:r>
      <w:r w:rsidRPr="00FA3144">
        <w:t>Statutory Rape</w:t>
      </w:r>
    </w:p>
    <w:p w14:paraId="1B8869AA" w14:textId="4E164FE6" w:rsidR="0018306D" w:rsidRPr="00F27E6E" w:rsidRDefault="0018306D" w:rsidP="0018306D">
      <w:pPr>
        <w:ind w:left="540" w:hanging="540"/>
        <w:jc w:val="both"/>
      </w:pPr>
      <w:r w:rsidRPr="001A23A3">
        <w:rPr>
          <w:color w:val="FF0000"/>
        </w:rPr>
        <w:t>510</w:t>
      </w:r>
      <w:r w:rsidRPr="001A23A3">
        <w:rPr>
          <w:color w:val="FF0000"/>
        </w:rPr>
        <w:tab/>
        <w:t>= Bribery</w:t>
      </w:r>
    </w:p>
    <w:p w14:paraId="6DEE0369" w14:textId="77777777" w:rsidR="00321023" w:rsidRDefault="00321023" w:rsidP="00321023">
      <w:pPr>
        <w:ind w:left="540" w:hanging="540"/>
        <w:jc w:val="both"/>
      </w:pPr>
      <w:r>
        <w:t>64A</w:t>
      </w:r>
      <w:r>
        <w:tab/>
      </w:r>
      <w:r w:rsidR="000A71FC">
        <w:t xml:space="preserve">= </w:t>
      </w:r>
      <w:r>
        <w:t>Human Trafficking, Commercial Sex Acts</w:t>
      </w:r>
    </w:p>
    <w:p w14:paraId="5F05C52F" w14:textId="77777777" w:rsidR="00321023" w:rsidRPr="00FA3144" w:rsidRDefault="00321023" w:rsidP="00321023">
      <w:pPr>
        <w:ind w:left="540" w:hanging="540"/>
        <w:jc w:val="both"/>
      </w:pPr>
      <w:r>
        <w:t>64B</w:t>
      </w:r>
      <w:r>
        <w:tab/>
      </w:r>
      <w:r w:rsidR="000A71FC">
        <w:t xml:space="preserve">= </w:t>
      </w:r>
      <w:r>
        <w:t>Human Trafficking, Involuntary Servitude</w:t>
      </w:r>
    </w:p>
    <w:p w14:paraId="7B6A8798" w14:textId="77777777" w:rsidR="00912248" w:rsidRDefault="00912248" w:rsidP="00240FC5">
      <w:pPr>
        <w:tabs>
          <w:tab w:val="left" w:pos="720"/>
          <w:tab w:val="left" w:pos="1008"/>
          <w:tab w:val="left" w:pos="1209"/>
          <w:tab w:val="left" w:pos="2160"/>
        </w:tabs>
      </w:pPr>
    </w:p>
    <w:p w14:paraId="40E0C529" w14:textId="77777777" w:rsidR="00912248" w:rsidRDefault="00912248" w:rsidP="003C1C7D">
      <w:pPr>
        <w:pStyle w:val="Heading4"/>
      </w:pPr>
      <w:r>
        <w:t>Valid Data Values</w:t>
      </w:r>
    </w:p>
    <w:p w14:paraId="09F881F3" w14:textId="77777777" w:rsidR="00912248" w:rsidRDefault="00912248" w:rsidP="00240FC5">
      <w:pPr>
        <w:tabs>
          <w:tab w:val="left" w:pos="720"/>
          <w:tab w:val="left" w:pos="1008"/>
          <w:tab w:val="left" w:pos="1209"/>
          <w:tab w:val="left" w:pos="2160"/>
        </w:tabs>
      </w:pPr>
    </w:p>
    <w:p w14:paraId="1D9E08C4" w14:textId="77777777" w:rsidR="00240FC5" w:rsidRPr="00240FC5" w:rsidRDefault="00912248" w:rsidP="00240FC5">
      <w:pPr>
        <w:tabs>
          <w:tab w:val="left" w:pos="720"/>
          <w:tab w:val="left" w:pos="1008"/>
          <w:tab w:val="left" w:pos="1209"/>
          <w:tab w:val="left" w:pos="2160"/>
        </w:tabs>
      </w:pPr>
      <w:r>
        <w:t xml:space="preserve">LEAs should enter up </w:t>
      </w:r>
      <w:r w:rsidR="00240FC5" w:rsidRPr="00240FC5">
        <w:t>to ten</w:t>
      </w:r>
      <w:r w:rsidR="00240FC5">
        <w:t xml:space="preserve"> per victim</w:t>
      </w:r>
      <w:r w:rsidR="00240FC5" w:rsidRPr="00240FC5">
        <w:t>:</w:t>
      </w:r>
    </w:p>
    <w:p w14:paraId="52C3179A" w14:textId="77777777" w:rsidR="00240FC5" w:rsidRPr="00240FC5" w:rsidRDefault="00240FC5" w:rsidP="00240FC5">
      <w:pPr>
        <w:tabs>
          <w:tab w:val="left" w:pos="720"/>
          <w:tab w:val="left" w:pos="1008"/>
          <w:tab w:val="left" w:pos="1209"/>
          <w:tab w:val="left" w:pos="2160"/>
        </w:tabs>
      </w:pPr>
    </w:p>
    <w:p w14:paraId="216D44F7" w14:textId="77777777" w:rsidR="00240FC5" w:rsidRPr="00912248" w:rsidRDefault="00240FC5" w:rsidP="00912248">
      <w:pPr>
        <w:rPr>
          <w:b/>
        </w:rPr>
      </w:pPr>
      <w:r w:rsidRPr="00912248">
        <w:rPr>
          <w:b/>
        </w:rPr>
        <w:t>W</w:t>
      </w:r>
      <w:r w:rsidR="009812BD" w:rsidRPr="00912248">
        <w:rPr>
          <w:b/>
        </w:rPr>
        <w:t>ithin Family</w:t>
      </w:r>
    </w:p>
    <w:p w14:paraId="77FB7F49" w14:textId="77777777" w:rsidR="00240FC5" w:rsidRPr="00240FC5" w:rsidRDefault="00240FC5" w:rsidP="00240FC5">
      <w:pPr>
        <w:tabs>
          <w:tab w:val="left" w:pos="360"/>
        </w:tabs>
      </w:pPr>
    </w:p>
    <w:p w14:paraId="064EFF45" w14:textId="77777777" w:rsidR="00240FC5" w:rsidRPr="00240FC5" w:rsidRDefault="00240FC5" w:rsidP="00240FC5">
      <w:pPr>
        <w:tabs>
          <w:tab w:val="left" w:pos="360"/>
          <w:tab w:val="left" w:pos="900"/>
          <w:tab w:val="left" w:pos="1260"/>
          <w:tab w:val="left" w:pos="1396"/>
        </w:tabs>
      </w:pPr>
      <w:r w:rsidRPr="00240FC5">
        <w:t>SE</w:t>
      </w:r>
      <w:r>
        <w:tab/>
      </w:r>
      <w:r w:rsidRPr="00240FC5">
        <w:t>= Victim Was Spouse</w:t>
      </w:r>
    </w:p>
    <w:p w14:paraId="1FA3B556" w14:textId="77777777" w:rsidR="00240FC5" w:rsidRPr="00240FC5" w:rsidRDefault="00240FC5" w:rsidP="00240FC5">
      <w:pPr>
        <w:tabs>
          <w:tab w:val="left" w:pos="360"/>
          <w:tab w:val="left" w:pos="900"/>
          <w:tab w:val="left" w:pos="1260"/>
          <w:tab w:val="left" w:pos="1396"/>
        </w:tabs>
      </w:pPr>
      <w:r w:rsidRPr="00240FC5">
        <w:t>CS</w:t>
      </w:r>
      <w:r>
        <w:tab/>
      </w:r>
      <w:r w:rsidRPr="00240FC5">
        <w:t>= Victim Was Common-Law Spouse</w:t>
      </w:r>
    </w:p>
    <w:p w14:paraId="667071B7" w14:textId="77777777" w:rsidR="00240FC5" w:rsidRPr="00240FC5" w:rsidRDefault="00240FC5" w:rsidP="00240FC5">
      <w:pPr>
        <w:tabs>
          <w:tab w:val="left" w:pos="360"/>
          <w:tab w:val="left" w:pos="900"/>
          <w:tab w:val="left" w:pos="1260"/>
          <w:tab w:val="left" w:pos="1396"/>
        </w:tabs>
      </w:pPr>
      <w:r w:rsidRPr="00240FC5">
        <w:t>PA</w:t>
      </w:r>
      <w:r>
        <w:tab/>
      </w:r>
      <w:r w:rsidRPr="00240FC5">
        <w:t>= Victim Was Parent</w:t>
      </w:r>
    </w:p>
    <w:p w14:paraId="02C772A5" w14:textId="77777777" w:rsidR="00240FC5" w:rsidRPr="00240FC5" w:rsidRDefault="00240FC5" w:rsidP="00240FC5">
      <w:pPr>
        <w:tabs>
          <w:tab w:val="left" w:pos="360"/>
          <w:tab w:val="left" w:pos="900"/>
          <w:tab w:val="left" w:pos="1396"/>
        </w:tabs>
      </w:pPr>
      <w:r w:rsidRPr="00240FC5">
        <w:t>SB</w:t>
      </w:r>
      <w:r>
        <w:tab/>
      </w:r>
      <w:r w:rsidRPr="00240FC5">
        <w:t>= Victim Was Sibling (brother or sister)</w:t>
      </w:r>
    </w:p>
    <w:p w14:paraId="3885CC67" w14:textId="77777777" w:rsidR="00240FC5" w:rsidRPr="00240FC5" w:rsidRDefault="00240FC5" w:rsidP="00240FC5">
      <w:pPr>
        <w:tabs>
          <w:tab w:val="left" w:pos="360"/>
          <w:tab w:val="left" w:pos="900"/>
          <w:tab w:val="left" w:pos="1396"/>
        </w:tabs>
      </w:pPr>
      <w:r w:rsidRPr="00240FC5">
        <w:t>CH</w:t>
      </w:r>
      <w:r>
        <w:tab/>
      </w:r>
      <w:r w:rsidRPr="00240FC5">
        <w:t>= Victim Was Child</w:t>
      </w:r>
    </w:p>
    <w:p w14:paraId="7FFF688D" w14:textId="77777777" w:rsidR="00240FC5" w:rsidRPr="00240FC5" w:rsidRDefault="00240FC5" w:rsidP="00240FC5">
      <w:pPr>
        <w:tabs>
          <w:tab w:val="left" w:pos="360"/>
          <w:tab w:val="left" w:pos="900"/>
          <w:tab w:val="left" w:pos="1396"/>
        </w:tabs>
      </w:pPr>
      <w:r w:rsidRPr="00240FC5">
        <w:t>GP</w:t>
      </w:r>
      <w:r>
        <w:tab/>
      </w:r>
      <w:r w:rsidRPr="00240FC5">
        <w:t>= Victim Was Grandparent</w:t>
      </w:r>
    </w:p>
    <w:p w14:paraId="045AF7F7" w14:textId="77777777" w:rsidR="00240FC5" w:rsidRPr="00240FC5" w:rsidRDefault="00240FC5" w:rsidP="00240FC5">
      <w:pPr>
        <w:tabs>
          <w:tab w:val="left" w:pos="360"/>
          <w:tab w:val="left" w:pos="900"/>
          <w:tab w:val="left" w:pos="1396"/>
        </w:tabs>
      </w:pPr>
      <w:r w:rsidRPr="00240FC5">
        <w:t>GC</w:t>
      </w:r>
      <w:r>
        <w:tab/>
      </w:r>
      <w:r w:rsidRPr="00240FC5">
        <w:t>= Victim Was Grandchild</w:t>
      </w:r>
    </w:p>
    <w:p w14:paraId="30E77342" w14:textId="77777777" w:rsidR="00240FC5" w:rsidRPr="00240FC5" w:rsidRDefault="00240FC5" w:rsidP="00240FC5">
      <w:pPr>
        <w:tabs>
          <w:tab w:val="left" w:pos="360"/>
          <w:tab w:val="left" w:pos="900"/>
          <w:tab w:val="left" w:pos="1396"/>
        </w:tabs>
      </w:pPr>
      <w:r w:rsidRPr="00240FC5">
        <w:t>IL</w:t>
      </w:r>
      <w:r>
        <w:tab/>
      </w:r>
      <w:r w:rsidRPr="00240FC5">
        <w:t>= Victim Was In-law</w:t>
      </w:r>
    </w:p>
    <w:p w14:paraId="3A3D6B1E" w14:textId="77777777" w:rsidR="00240FC5" w:rsidRPr="00240FC5" w:rsidRDefault="00240FC5" w:rsidP="00240FC5">
      <w:pPr>
        <w:tabs>
          <w:tab w:val="left" w:pos="360"/>
          <w:tab w:val="left" w:pos="900"/>
          <w:tab w:val="left" w:pos="1396"/>
        </w:tabs>
      </w:pPr>
      <w:r w:rsidRPr="00240FC5">
        <w:t>SP</w:t>
      </w:r>
      <w:r>
        <w:tab/>
      </w:r>
      <w:r w:rsidRPr="00240FC5">
        <w:t>= Victim Was Stepparent</w:t>
      </w:r>
    </w:p>
    <w:p w14:paraId="614323F4" w14:textId="77777777" w:rsidR="00240FC5" w:rsidRPr="00240FC5" w:rsidRDefault="00240FC5" w:rsidP="00240FC5">
      <w:pPr>
        <w:tabs>
          <w:tab w:val="left" w:pos="360"/>
          <w:tab w:val="left" w:pos="900"/>
          <w:tab w:val="left" w:pos="1396"/>
        </w:tabs>
      </w:pPr>
      <w:r w:rsidRPr="00240FC5">
        <w:t>SC</w:t>
      </w:r>
      <w:r>
        <w:tab/>
      </w:r>
      <w:r w:rsidRPr="00240FC5">
        <w:t>= Victim Was Stepchild</w:t>
      </w:r>
    </w:p>
    <w:p w14:paraId="67C74179" w14:textId="77777777" w:rsidR="00240FC5" w:rsidRPr="00240FC5" w:rsidRDefault="00240FC5" w:rsidP="00240FC5">
      <w:pPr>
        <w:tabs>
          <w:tab w:val="left" w:pos="360"/>
          <w:tab w:val="left" w:pos="900"/>
          <w:tab w:val="left" w:pos="1396"/>
        </w:tabs>
      </w:pPr>
      <w:r w:rsidRPr="00240FC5">
        <w:t>SS</w:t>
      </w:r>
      <w:r>
        <w:tab/>
      </w:r>
      <w:r w:rsidRPr="00240FC5">
        <w:t>= Victim Was Stepsibling (stepbrother or stepsister)</w:t>
      </w:r>
    </w:p>
    <w:p w14:paraId="6227A622" w14:textId="77777777" w:rsidR="00240FC5" w:rsidRPr="00240FC5" w:rsidRDefault="00240FC5" w:rsidP="00240FC5">
      <w:pPr>
        <w:tabs>
          <w:tab w:val="left" w:pos="360"/>
          <w:tab w:val="left" w:pos="900"/>
          <w:tab w:val="left" w:pos="1396"/>
        </w:tabs>
      </w:pPr>
      <w:r w:rsidRPr="00240FC5">
        <w:t>OF</w:t>
      </w:r>
      <w:r>
        <w:tab/>
      </w:r>
      <w:r w:rsidRPr="00240FC5">
        <w:t>= Victim Was Other Family Member</w:t>
      </w:r>
    </w:p>
    <w:p w14:paraId="261D44C3" w14:textId="77777777" w:rsidR="006F37BE" w:rsidRDefault="006F37BE">
      <w:pPr>
        <w:rPr>
          <w:b/>
        </w:rPr>
      </w:pPr>
    </w:p>
    <w:p w14:paraId="4BE3C195" w14:textId="77777777" w:rsidR="00240FC5" w:rsidRPr="00912248" w:rsidRDefault="00240FC5" w:rsidP="00912248">
      <w:pPr>
        <w:rPr>
          <w:b/>
        </w:rPr>
      </w:pPr>
      <w:r w:rsidRPr="00912248">
        <w:rPr>
          <w:b/>
        </w:rPr>
        <w:t xml:space="preserve">Outside Family </w:t>
      </w:r>
      <w:proofErr w:type="gramStart"/>
      <w:r w:rsidRPr="00912248">
        <w:rPr>
          <w:b/>
        </w:rPr>
        <w:t>But</w:t>
      </w:r>
      <w:proofErr w:type="gramEnd"/>
      <w:r w:rsidRPr="00912248">
        <w:rPr>
          <w:b/>
        </w:rPr>
        <w:t xml:space="preserve"> Known to Victim</w:t>
      </w:r>
    </w:p>
    <w:p w14:paraId="7B865BAC" w14:textId="77777777" w:rsidR="00240FC5" w:rsidRPr="00240FC5" w:rsidRDefault="00240FC5" w:rsidP="00240FC5">
      <w:pPr>
        <w:tabs>
          <w:tab w:val="left" w:pos="360"/>
          <w:tab w:val="left" w:pos="900"/>
          <w:tab w:val="left" w:pos="1396"/>
        </w:tabs>
      </w:pPr>
    </w:p>
    <w:p w14:paraId="6C77E0EC" w14:textId="77777777" w:rsidR="00240FC5" w:rsidRPr="00240FC5" w:rsidRDefault="00240FC5" w:rsidP="00240FC5">
      <w:pPr>
        <w:tabs>
          <w:tab w:val="left" w:pos="360"/>
          <w:tab w:val="left" w:pos="900"/>
          <w:tab w:val="left" w:pos="1396"/>
        </w:tabs>
      </w:pPr>
      <w:r w:rsidRPr="00240FC5">
        <w:t>AQ</w:t>
      </w:r>
      <w:r>
        <w:tab/>
      </w:r>
      <w:r w:rsidRPr="00240FC5">
        <w:t>= Victim Was Acquaintance</w:t>
      </w:r>
    </w:p>
    <w:p w14:paraId="4DFCBF49" w14:textId="77777777" w:rsidR="00240FC5" w:rsidRPr="00240FC5" w:rsidRDefault="00240FC5" w:rsidP="00240FC5">
      <w:pPr>
        <w:tabs>
          <w:tab w:val="left" w:pos="360"/>
          <w:tab w:val="left" w:pos="900"/>
          <w:tab w:val="left" w:pos="1396"/>
        </w:tabs>
      </w:pPr>
      <w:r w:rsidRPr="00240FC5">
        <w:t>FR</w:t>
      </w:r>
      <w:r>
        <w:tab/>
      </w:r>
      <w:r w:rsidRPr="00240FC5">
        <w:t>= Victim Was Friend</w:t>
      </w:r>
    </w:p>
    <w:p w14:paraId="74432F9B" w14:textId="77777777" w:rsidR="00240FC5" w:rsidRPr="00240FC5" w:rsidRDefault="00240FC5" w:rsidP="00240FC5">
      <w:pPr>
        <w:tabs>
          <w:tab w:val="left" w:pos="360"/>
          <w:tab w:val="left" w:pos="900"/>
          <w:tab w:val="left" w:pos="1396"/>
        </w:tabs>
      </w:pPr>
      <w:r w:rsidRPr="00240FC5">
        <w:t>NE</w:t>
      </w:r>
      <w:r>
        <w:tab/>
      </w:r>
      <w:r w:rsidRPr="00240FC5">
        <w:t>= Victim Was Neighbor</w:t>
      </w:r>
    </w:p>
    <w:p w14:paraId="50863037" w14:textId="2594BE11" w:rsidR="00240FC5" w:rsidRPr="00240FC5" w:rsidRDefault="00240FC5" w:rsidP="00240FC5">
      <w:pPr>
        <w:tabs>
          <w:tab w:val="left" w:pos="360"/>
          <w:tab w:val="left" w:pos="900"/>
          <w:tab w:val="left" w:pos="1396"/>
        </w:tabs>
      </w:pPr>
      <w:r w:rsidRPr="00240FC5">
        <w:t>BE</w:t>
      </w:r>
      <w:r>
        <w:tab/>
      </w:r>
      <w:r w:rsidRPr="00240FC5">
        <w:t xml:space="preserve">= Victim Was </w:t>
      </w:r>
      <w:r w:rsidR="002E29FE">
        <w:t>the B</w:t>
      </w:r>
      <w:r w:rsidRPr="00240FC5">
        <w:t>aby/</w:t>
      </w:r>
      <w:r w:rsidR="002E29FE">
        <w:t>C</w:t>
      </w:r>
      <w:r w:rsidRPr="00240FC5">
        <w:t>hild</w:t>
      </w:r>
      <w:r w:rsidR="002E29FE">
        <w:t xml:space="preserve"> in the care of a Babysitter</w:t>
      </w:r>
    </w:p>
    <w:p w14:paraId="46F47ED4" w14:textId="77777777" w:rsidR="00240FC5" w:rsidRPr="00240FC5" w:rsidRDefault="00240FC5" w:rsidP="00240FC5">
      <w:pPr>
        <w:tabs>
          <w:tab w:val="left" w:pos="360"/>
          <w:tab w:val="left" w:pos="900"/>
          <w:tab w:val="left" w:pos="1396"/>
        </w:tabs>
      </w:pPr>
      <w:r w:rsidRPr="00240FC5">
        <w:t>BG</w:t>
      </w:r>
      <w:r>
        <w:tab/>
      </w:r>
      <w:r w:rsidRPr="00240FC5">
        <w:t>= Victim Was Boyfriend/Girlfriend</w:t>
      </w:r>
    </w:p>
    <w:p w14:paraId="2CB2647B" w14:textId="77777777" w:rsidR="00240FC5" w:rsidRPr="00240FC5" w:rsidRDefault="00240FC5" w:rsidP="00240FC5">
      <w:pPr>
        <w:tabs>
          <w:tab w:val="left" w:pos="360"/>
          <w:tab w:val="left" w:pos="900"/>
          <w:tab w:val="left" w:pos="1396"/>
        </w:tabs>
      </w:pPr>
      <w:r>
        <w:t>CF</w:t>
      </w:r>
      <w:r>
        <w:tab/>
      </w:r>
      <w:r w:rsidRPr="00240FC5">
        <w:t>= Victim Was Child of Boyfriend or Girlfriend</w:t>
      </w:r>
    </w:p>
    <w:p w14:paraId="00CD4AB1" w14:textId="5EB70F7D" w:rsidR="000A3E7D" w:rsidRPr="001A23A3" w:rsidRDefault="000A3E7D" w:rsidP="00240FC5">
      <w:pPr>
        <w:tabs>
          <w:tab w:val="left" w:pos="360"/>
          <w:tab w:val="left" w:pos="900"/>
          <w:tab w:val="left" w:pos="1396"/>
        </w:tabs>
        <w:rPr>
          <w:color w:val="FF0000"/>
        </w:rPr>
      </w:pPr>
      <w:r w:rsidRPr="001A23A3">
        <w:rPr>
          <w:color w:val="FF0000"/>
        </w:rPr>
        <w:t xml:space="preserve">XR </w:t>
      </w:r>
      <w:r w:rsidRPr="001A23A3">
        <w:rPr>
          <w:color w:val="FF0000"/>
        </w:rPr>
        <w:tab/>
        <w:t>= Ex-Relationship (ex-boyfriend/ex-girlfriend)</w:t>
      </w:r>
    </w:p>
    <w:p w14:paraId="01605A60" w14:textId="77777777" w:rsidR="00240FC5" w:rsidRPr="00240FC5" w:rsidRDefault="00240FC5" w:rsidP="00240FC5">
      <w:pPr>
        <w:tabs>
          <w:tab w:val="left" w:pos="360"/>
          <w:tab w:val="left" w:pos="900"/>
          <w:tab w:val="left" w:pos="1396"/>
        </w:tabs>
      </w:pPr>
      <w:r w:rsidRPr="00240FC5">
        <w:t>XS</w:t>
      </w:r>
      <w:r>
        <w:tab/>
      </w:r>
      <w:r w:rsidRPr="00240FC5">
        <w:t>= Victim Was Ex-Spouse</w:t>
      </w:r>
    </w:p>
    <w:p w14:paraId="6877BADD" w14:textId="77777777" w:rsidR="00240FC5" w:rsidRPr="00240FC5" w:rsidRDefault="00240FC5" w:rsidP="00240FC5">
      <w:pPr>
        <w:tabs>
          <w:tab w:val="left" w:pos="360"/>
          <w:tab w:val="left" w:pos="900"/>
          <w:tab w:val="left" w:pos="1396"/>
        </w:tabs>
      </w:pPr>
      <w:r>
        <w:t>EE</w:t>
      </w:r>
      <w:r>
        <w:tab/>
      </w:r>
      <w:r w:rsidRPr="00240FC5">
        <w:t>= Victim Was Employee</w:t>
      </w:r>
    </w:p>
    <w:p w14:paraId="54488DA5" w14:textId="77777777" w:rsidR="00240FC5" w:rsidRPr="00240FC5" w:rsidRDefault="00240FC5" w:rsidP="00240FC5">
      <w:pPr>
        <w:tabs>
          <w:tab w:val="left" w:pos="360"/>
          <w:tab w:val="left" w:pos="900"/>
          <w:tab w:val="left" w:pos="1396"/>
        </w:tabs>
      </w:pPr>
      <w:r w:rsidRPr="00240FC5">
        <w:t>ER</w:t>
      </w:r>
      <w:r>
        <w:tab/>
      </w:r>
      <w:r w:rsidRPr="00240FC5">
        <w:t>= Victim Was Employer</w:t>
      </w:r>
    </w:p>
    <w:p w14:paraId="7E6EE4AE" w14:textId="77777777" w:rsidR="00240FC5" w:rsidRPr="00240FC5" w:rsidRDefault="00240FC5" w:rsidP="00240FC5">
      <w:pPr>
        <w:tabs>
          <w:tab w:val="left" w:pos="360"/>
          <w:tab w:val="left" w:pos="900"/>
          <w:tab w:val="left" w:pos="1396"/>
        </w:tabs>
      </w:pPr>
      <w:r w:rsidRPr="00240FC5">
        <w:t>OK</w:t>
      </w:r>
      <w:r>
        <w:tab/>
      </w:r>
      <w:r w:rsidRPr="00240FC5">
        <w:t>= Victim Was Otherwise Known</w:t>
      </w:r>
    </w:p>
    <w:p w14:paraId="7F47DD12" w14:textId="77777777" w:rsidR="00240FC5" w:rsidRDefault="00240FC5" w:rsidP="00240FC5">
      <w:pPr>
        <w:tabs>
          <w:tab w:val="left" w:pos="360"/>
          <w:tab w:val="left" w:pos="900"/>
          <w:tab w:val="left" w:pos="1396"/>
        </w:tabs>
      </w:pPr>
    </w:p>
    <w:p w14:paraId="355E3289" w14:textId="77777777" w:rsidR="001B16AA" w:rsidRPr="00240FC5" w:rsidRDefault="001B16AA" w:rsidP="00240FC5">
      <w:pPr>
        <w:tabs>
          <w:tab w:val="left" w:pos="360"/>
          <w:tab w:val="left" w:pos="900"/>
          <w:tab w:val="left" w:pos="1396"/>
        </w:tabs>
      </w:pPr>
    </w:p>
    <w:p w14:paraId="02F8F11B" w14:textId="77777777" w:rsidR="00240FC5" w:rsidRPr="00912248" w:rsidRDefault="00240FC5" w:rsidP="00912248">
      <w:pPr>
        <w:rPr>
          <w:b/>
        </w:rPr>
      </w:pPr>
      <w:r w:rsidRPr="00912248">
        <w:rPr>
          <w:b/>
        </w:rPr>
        <w:t>Not Known By Victim</w:t>
      </w:r>
    </w:p>
    <w:p w14:paraId="23464C23" w14:textId="77777777" w:rsidR="00240FC5" w:rsidRPr="00240FC5" w:rsidRDefault="00240FC5" w:rsidP="00240FC5">
      <w:pPr>
        <w:tabs>
          <w:tab w:val="left" w:pos="360"/>
          <w:tab w:val="left" w:pos="900"/>
          <w:tab w:val="left" w:pos="1396"/>
        </w:tabs>
      </w:pPr>
    </w:p>
    <w:p w14:paraId="5AE39E73" w14:textId="77777777" w:rsidR="00240FC5" w:rsidRPr="00240FC5" w:rsidRDefault="00240FC5" w:rsidP="00240FC5">
      <w:pPr>
        <w:tabs>
          <w:tab w:val="left" w:pos="360"/>
          <w:tab w:val="left" w:pos="900"/>
          <w:tab w:val="left" w:pos="1396"/>
        </w:tabs>
      </w:pPr>
      <w:r w:rsidRPr="00240FC5">
        <w:t>RU</w:t>
      </w:r>
      <w:r>
        <w:tab/>
      </w:r>
      <w:r w:rsidRPr="00240FC5">
        <w:t>= Relationship Unknown</w:t>
      </w:r>
    </w:p>
    <w:p w14:paraId="69429A69" w14:textId="77777777" w:rsidR="00240FC5" w:rsidRPr="00240FC5" w:rsidRDefault="00240FC5" w:rsidP="00240FC5">
      <w:pPr>
        <w:tabs>
          <w:tab w:val="left" w:pos="360"/>
          <w:tab w:val="left" w:pos="900"/>
          <w:tab w:val="left" w:pos="1396"/>
        </w:tabs>
      </w:pPr>
      <w:r w:rsidRPr="00240FC5">
        <w:t>ST</w:t>
      </w:r>
      <w:r>
        <w:tab/>
      </w:r>
      <w:r w:rsidRPr="00240FC5">
        <w:t>= Victim Was Stranger</w:t>
      </w:r>
    </w:p>
    <w:p w14:paraId="3B2A98EB" w14:textId="77777777" w:rsidR="00240FC5" w:rsidRPr="00240FC5" w:rsidRDefault="00240FC5" w:rsidP="00240FC5">
      <w:pPr>
        <w:tabs>
          <w:tab w:val="left" w:pos="360"/>
          <w:tab w:val="left" w:pos="900"/>
          <w:tab w:val="left" w:pos="1396"/>
        </w:tabs>
      </w:pPr>
    </w:p>
    <w:p w14:paraId="6C3942FD" w14:textId="77777777" w:rsidR="00240FC5" w:rsidRPr="00912248" w:rsidRDefault="00240FC5" w:rsidP="00912248">
      <w:pPr>
        <w:rPr>
          <w:b/>
        </w:rPr>
      </w:pPr>
      <w:r w:rsidRPr="00912248">
        <w:rPr>
          <w:b/>
        </w:rPr>
        <w:t>Other</w:t>
      </w:r>
    </w:p>
    <w:p w14:paraId="6BCBD905" w14:textId="77777777" w:rsidR="00240FC5" w:rsidRPr="00240FC5" w:rsidRDefault="00240FC5" w:rsidP="00240FC5">
      <w:pPr>
        <w:tabs>
          <w:tab w:val="left" w:pos="360"/>
          <w:tab w:val="left" w:pos="900"/>
          <w:tab w:val="left" w:pos="1396"/>
        </w:tabs>
      </w:pPr>
    </w:p>
    <w:p w14:paraId="0651916D" w14:textId="77777777" w:rsidR="00240FC5" w:rsidRPr="00240FC5" w:rsidRDefault="00240FC5" w:rsidP="00240FC5">
      <w:pPr>
        <w:tabs>
          <w:tab w:val="left" w:pos="360"/>
          <w:tab w:val="left" w:pos="900"/>
          <w:tab w:val="left" w:pos="1396"/>
        </w:tabs>
      </w:pPr>
      <w:r w:rsidRPr="00240FC5">
        <w:t>VO</w:t>
      </w:r>
      <w:r>
        <w:tab/>
      </w:r>
      <w:r w:rsidRPr="00240FC5">
        <w:t>= Victim Was Offender</w:t>
      </w:r>
    </w:p>
    <w:p w14:paraId="0244B8C6" w14:textId="77777777" w:rsidR="00240FC5" w:rsidRPr="00240FC5" w:rsidRDefault="00240FC5" w:rsidP="00240FC5">
      <w:pPr>
        <w:tabs>
          <w:tab w:val="left" w:pos="720"/>
          <w:tab w:val="left" w:pos="1008"/>
          <w:tab w:val="left" w:pos="1209"/>
          <w:tab w:val="left" w:pos="2160"/>
        </w:tabs>
      </w:pPr>
    </w:p>
    <w:p w14:paraId="217143EC" w14:textId="7D39EA4D" w:rsidR="00240FC5" w:rsidRPr="00240FC5" w:rsidRDefault="00240FC5" w:rsidP="00240FC5">
      <w:pPr>
        <w:tabs>
          <w:tab w:val="left" w:pos="720"/>
          <w:tab w:val="left" w:pos="2160"/>
        </w:tabs>
      </w:pPr>
      <w:r w:rsidRPr="00240FC5">
        <w:t xml:space="preserve">The </w:t>
      </w:r>
      <w:r w:rsidR="000A71FC">
        <w:t xml:space="preserve">agency should use the Victim Was Offender </w:t>
      </w:r>
      <w:r w:rsidRPr="00240FC5">
        <w:t>category</w:t>
      </w:r>
      <w:ins w:id="1109" w:author="Donahue, Kristi L" w:date="2017-02-02T11:46:00Z">
        <w:r w:rsidR="0018306D">
          <w:t xml:space="preserve"> </w:t>
        </w:r>
      </w:ins>
      <w:r w:rsidR="000A71FC">
        <w:t>when</w:t>
      </w:r>
      <w:r w:rsidRPr="00240FC5">
        <w:t xml:space="preserve"> a participant in the incident </w:t>
      </w:r>
      <w:r w:rsidR="000A71FC">
        <w:t>was</w:t>
      </w:r>
      <w:r w:rsidRPr="00240FC5">
        <w:t xml:space="preserve"> a victim and offender in the incident, such as domestic disputes where both husband and wife are charged with assault, double murders (</w:t>
      </w:r>
      <w:r w:rsidR="00561B7D">
        <w:t xml:space="preserve">two people kill each other), </w:t>
      </w:r>
      <w:r w:rsidRPr="00240FC5">
        <w:t>barroom brawls where many participants are arrested.</w:t>
      </w:r>
    </w:p>
    <w:p w14:paraId="11476CDC" w14:textId="77777777" w:rsidR="0091549F" w:rsidRDefault="0091549F" w:rsidP="00A209E4">
      <w:pPr>
        <w:tabs>
          <w:tab w:val="left" w:pos="720"/>
          <w:tab w:val="left" w:pos="2160"/>
        </w:tabs>
      </w:pPr>
    </w:p>
    <w:p w14:paraId="7C280045" w14:textId="77777777" w:rsidR="00240FC5" w:rsidRPr="00240FC5" w:rsidRDefault="00240FC5" w:rsidP="00A209E4">
      <w:pPr>
        <w:tabs>
          <w:tab w:val="left" w:pos="720"/>
          <w:tab w:val="left" w:pos="2160"/>
        </w:tabs>
      </w:pPr>
      <w:r w:rsidRPr="00240FC5">
        <w:t xml:space="preserve">When reporting these data, the </w:t>
      </w:r>
      <w:r w:rsidR="00EE1267">
        <w:t>LEA</w:t>
      </w:r>
      <w:r w:rsidRPr="00240FC5">
        <w:t xml:space="preserve"> should keep in mind </w:t>
      </w:r>
      <w:r w:rsidR="00EE1267">
        <w:t xml:space="preserve">they should report </w:t>
      </w:r>
      <w:r w:rsidRPr="00240FC5">
        <w:t xml:space="preserve">the relationship of the victim to </w:t>
      </w:r>
      <w:r w:rsidR="00EE1267" w:rsidRPr="00EE1267">
        <w:rPr>
          <w:i/>
        </w:rPr>
        <w:t>each</w:t>
      </w:r>
      <w:r w:rsidRPr="00240FC5">
        <w:t xml:space="preserve"> </w:t>
      </w:r>
      <w:r w:rsidRPr="00240FC5">
        <w:rPr>
          <w:i/>
        </w:rPr>
        <w:t>offender</w:t>
      </w:r>
      <w:r w:rsidRPr="00240FC5">
        <w:t>.</w:t>
      </w:r>
    </w:p>
    <w:p w14:paraId="259F5ACB" w14:textId="77777777" w:rsidR="00240FC5" w:rsidRDefault="00240FC5" w:rsidP="003C1C7D">
      <w:pPr>
        <w:pStyle w:val="Heading4"/>
      </w:pPr>
    </w:p>
    <w:p w14:paraId="6D6ADDCF" w14:textId="77777777" w:rsidR="00565A1F" w:rsidRPr="001370F6" w:rsidRDefault="00565A1F" w:rsidP="003C1C7D">
      <w:pPr>
        <w:pStyle w:val="Heading4"/>
      </w:pPr>
      <w:r w:rsidRPr="001370F6">
        <w:t>Example 1</w:t>
      </w:r>
    </w:p>
    <w:p w14:paraId="37CC33A7" w14:textId="77777777" w:rsidR="00565A1F" w:rsidRDefault="00565A1F" w:rsidP="00E626DE"/>
    <w:p w14:paraId="2FE66569" w14:textId="1D1D969F" w:rsidR="00565A1F" w:rsidRDefault="00DB5189" w:rsidP="00E626DE">
      <w:r>
        <w:t>A fraternity was hosting a party when an altercation broke out.</w:t>
      </w:r>
      <w:r w:rsidR="00B122A2">
        <w:t xml:space="preserve"> </w:t>
      </w:r>
      <w:r>
        <w:t>The victim was physically assaulted by his brother and 9 acquaintances.</w:t>
      </w:r>
      <w:r w:rsidR="00565A1F">
        <w:t xml:space="preserve"> </w:t>
      </w:r>
      <w:r>
        <w:t>T</w:t>
      </w:r>
      <w:r w:rsidR="00565A1F">
        <w:t>he LEA should enter the information for the brother and 9 of the offenders who were acquaintances.</w:t>
      </w:r>
    </w:p>
    <w:p w14:paraId="34CD3B85" w14:textId="77777777" w:rsidR="00EE1267" w:rsidRDefault="00EE1267" w:rsidP="00EE1267">
      <w:pPr>
        <w:tabs>
          <w:tab w:val="left" w:pos="720"/>
          <w:tab w:val="left" w:pos="2160"/>
        </w:tabs>
      </w:pPr>
    </w:p>
    <w:p w14:paraId="40713702" w14:textId="77777777" w:rsidR="00EE1267" w:rsidRPr="00DB5189" w:rsidRDefault="00EE1267" w:rsidP="003C1C7D">
      <w:pPr>
        <w:pStyle w:val="Heading4"/>
      </w:pPr>
      <w:r>
        <w:t>Example 2</w:t>
      </w:r>
    </w:p>
    <w:p w14:paraId="52580B76" w14:textId="77777777" w:rsidR="00EE1267" w:rsidRPr="00240FC5" w:rsidRDefault="00EE1267" w:rsidP="00EE1267">
      <w:pPr>
        <w:tabs>
          <w:tab w:val="left" w:pos="720"/>
          <w:tab w:val="left" w:pos="2160"/>
        </w:tabs>
      </w:pPr>
    </w:p>
    <w:p w14:paraId="16BC8F80" w14:textId="00B14E99" w:rsidR="00EE1267" w:rsidRPr="00240FC5" w:rsidRDefault="00EE1267" w:rsidP="00EE1267">
      <w:pPr>
        <w:tabs>
          <w:tab w:val="left" w:pos="720"/>
          <w:tab w:val="left" w:pos="2160"/>
        </w:tabs>
      </w:pPr>
      <w:r w:rsidRPr="00240FC5">
        <w:t>An employee assaulted his employer with his fists.</w:t>
      </w:r>
      <w:r w:rsidR="00B122A2">
        <w:t xml:space="preserve"> </w:t>
      </w:r>
      <w:r>
        <w:t xml:space="preserve">The LEA should report </w:t>
      </w:r>
      <w:r w:rsidRPr="00240FC5">
        <w:t>ER = Victim Was Employer.</w:t>
      </w:r>
    </w:p>
    <w:p w14:paraId="5AD9EEF9" w14:textId="77777777" w:rsidR="00EE1267" w:rsidRDefault="00EE1267" w:rsidP="00EE1267">
      <w:pPr>
        <w:tabs>
          <w:tab w:val="left" w:pos="720"/>
          <w:tab w:val="left" w:pos="2160"/>
        </w:tabs>
      </w:pPr>
    </w:p>
    <w:p w14:paraId="75B1BF9D" w14:textId="77777777" w:rsidR="00EE1267" w:rsidRDefault="00EE1267" w:rsidP="003C1C7D">
      <w:pPr>
        <w:pStyle w:val="Heading4"/>
      </w:pPr>
      <w:r>
        <w:t>Example 3</w:t>
      </w:r>
    </w:p>
    <w:p w14:paraId="3F10DF39" w14:textId="77777777" w:rsidR="00EE1267" w:rsidRPr="00240FC5" w:rsidRDefault="00EE1267" w:rsidP="00EE1267">
      <w:pPr>
        <w:tabs>
          <w:tab w:val="left" w:pos="720"/>
          <w:tab w:val="left" w:pos="2160"/>
        </w:tabs>
      </w:pPr>
    </w:p>
    <w:p w14:paraId="05506AD9" w14:textId="4E89B1DC" w:rsidR="00A8440A" w:rsidRDefault="00EE1267" w:rsidP="00EE1267">
      <w:pPr>
        <w:tabs>
          <w:tab w:val="left" w:pos="720"/>
          <w:tab w:val="left" w:pos="2160"/>
        </w:tabs>
      </w:pPr>
      <w:r w:rsidRPr="00240FC5">
        <w:t xml:space="preserve">Two </w:t>
      </w:r>
      <w:r w:rsidR="00F533B8">
        <w:t xml:space="preserve">unknown </w:t>
      </w:r>
      <w:r w:rsidRPr="00240FC5">
        <w:t>subjects</w:t>
      </w:r>
      <w:r w:rsidR="00F533B8">
        <w:t xml:space="preserve"> wearing masks and gloves</w:t>
      </w:r>
      <w:r w:rsidRPr="00240FC5">
        <w:t xml:space="preserve"> rob a male and female couple.</w:t>
      </w:r>
      <w:r w:rsidR="00B122A2">
        <w:t xml:space="preserve"> </w:t>
      </w:r>
      <w:r>
        <w:t xml:space="preserve">The </w:t>
      </w:r>
      <w:r w:rsidR="004220A7">
        <w:t>victims could not identify the age, sex, and race of the subjects.</w:t>
      </w:r>
      <w:r w:rsidR="00B122A2">
        <w:t xml:space="preserve"> </w:t>
      </w:r>
      <w:r w:rsidR="004220A7">
        <w:t xml:space="preserve">The </w:t>
      </w:r>
      <w:r>
        <w:t xml:space="preserve">LEA should report </w:t>
      </w:r>
      <w:r w:rsidR="00EC509F">
        <w:t xml:space="preserve">                        </w:t>
      </w:r>
    </w:p>
    <w:p w14:paraId="791FB1D6" w14:textId="77777777" w:rsidR="00EE1267" w:rsidRPr="00240FC5" w:rsidRDefault="00A5403A" w:rsidP="00EE1267">
      <w:pPr>
        <w:tabs>
          <w:tab w:val="left" w:pos="720"/>
          <w:tab w:val="left" w:pos="2160"/>
        </w:tabs>
      </w:pPr>
      <w:r>
        <w:t>RU = Relationship Unknown</w:t>
      </w:r>
      <w:r w:rsidR="00EE1267" w:rsidRPr="00240FC5">
        <w:t xml:space="preserve"> to indicate the relationship of each victim to each offender.</w:t>
      </w:r>
    </w:p>
    <w:p w14:paraId="4FF668FC" w14:textId="77777777" w:rsidR="00473BDD" w:rsidRDefault="00473BDD" w:rsidP="00E626DE"/>
    <w:p w14:paraId="3B266A55" w14:textId="77777777" w:rsidR="00473BDD" w:rsidRDefault="00915EFB" w:rsidP="00347CFB">
      <w:pPr>
        <w:pStyle w:val="Heading3"/>
      </w:pPr>
      <w:bookmarkStart w:id="1110" w:name="_Toc471463482"/>
      <w:r>
        <w:t>Data Element 36 (Offender Sequence Number)</w:t>
      </w:r>
      <w:bookmarkEnd w:id="1110"/>
    </w:p>
    <w:p w14:paraId="4BCA101A" w14:textId="77777777" w:rsidR="00915EFB" w:rsidRDefault="00915EFB" w:rsidP="00E626DE"/>
    <w:p w14:paraId="21D88B64" w14:textId="0D41B8C4" w:rsidR="008C2470" w:rsidRPr="008C2470" w:rsidRDefault="008C2470" w:rsidP="008C2470">
      <w:pPr>
        <w:tabs>
          <w:tab w:val="left" w:pos="720"/>
          <w:tab w:val="left" w:pos="2160"/>
        </w:tabs>
      </w:pPr>
      <w:r>
        <w:t>The reporting agency should assign e</w:t>
      </w:r>
      <w:r w:rsidRPr="008C2470">
        <w:t xml:space="preserve">ach offender in </w:t>
      </w:r>
      <w:r>
        <w:t xml:space="preserve">an </w:t>
      </w:r>
      <w:r w:rsidRPr="008C2470">
        <w:t>incident a sequence number from 01 to 99</w:t>
      </w:r>
      <w:r>
        <w:t xml:space="preserve"> using </w:t>
      </w:r>
      <w:r w:rsidR="006630C2">
        <w:t>Data Element 36</w:t>
      </w:r>
      <w:r w:rsidRPr="008C2470">
        <w:t>.</w:t>
      </w:r>
      <w:r w:rsidR="00B122A2">
        <w:t xml:space="preserve"> </w:t>
      </w:r>
      <w:r w:rsidRPr="008C2470">
        <w:t xml:space="preserve">If </w:t>
      </w:r>
      <w:r>
        <w:t xml:space="preserve">the agency knows </w:t>
      </w:r>
      <w:r w:rsidRPr="008C2470">
        <w:t>nothing about the offender(s),</w:t>
      </w:r>
      <w:r w:rsidR="006630C2">
        <w:t xml:space="preserve"> the agency should report</w:t>
      </w:r>
      <w:r w:rsidRPr="008C2470">
        <w:t xml:space="preserve"> 00 </w:t>
      </w:r>
      <w:r>
        <w:t>= Unknown Offender</w:t>
      </w:r>
      <w:r w:rsidRPr="008C2470">
        <w:t>.</w:t>
      </w:r>
    </w:p>
    <w:p w14:paraId="0B683BEB" w14:textId="77777777" w:rsidR="007E55A6" w:rsidRDefault="007E55A6" w:rsidP="007E55A6">
      <w:pPr>
        <w:tabs>
          <w:tab w:val="left" w:pos="720"/>
          <w:tab w:val="left" w:pos="2160"/>
        </w:tabs>
      </w:pPr>
    </w:p>
    <w:p w14:paraId="38CF6FE0" w14:textId="77777777" w:rsidR="007E55A6" w:rsidRDefault="007E55A6" w:rsidP="003C1C7D">
      <w:pPr>
        <w:pStyle w:val="Heading4"/>
      </w:pPr>
      <w:r>
        <w:t>Valid Data Values</w:t>
      </w:r>
    </w:p>
    <w:p w14:paraId="0903C57C" w14:textId="77777777" w:rsidR="007E55A6" w:rsidRDefault="007E55A6" w:rsidP="007E55A6">
      <w:pPr>
        <w:tabs>
          <w:tab w:val="left" w:pos="720"/>
          <w:tab w:val="left" w:pos="2160"/>
        </w:tabs>
      </w:pPr>
    </w:p>
    <w:p w14:paraId="70BBE91B" w14:textId="77777777" w:rsidR="007E55A6" w:rsidRDefault="007E55A6" w:rsidP="007E55A6">
      <w:pPr>
        <w:tabs>
          <w:tab w:val="left" w:pos="720"/>
          <w:tab w:val="left" w:pos="2160"/>
        </w:tabs>
      </w:pPr>
      <w:r w:rsidRPr="000D7C3A">
        <w:t>01</w:t>
      </w:r>
      <w:r>
        <w:t xml:space="preserve"> – </w:t>
      </w:r>
      <w:r w:rsidRPr="000D7C3A">
        <w:t>99</w:t>
      </w:r>
    </w:p>
    <w:p w14:paraId="73EAA073" w14:textId="77777777" w:rsidR="007E55A6" w:rsidRDefault="007E55A6" w:rsidP="007E55A6">
      <w:r>
        <w:t>00 = Unknown Offender</w:t>
      </w:r>
    </w:p>
    <w:p w14:paraId="0B1A4E7F" w14:textId="77777777" w:rsidR="007E55A6" w:rsidRPr="008C2470" w:rsidRDefault="007E55A6" w:rsidP="008C2470">
      <w:pPr>
        <w:tabs>
          <w:tab w:val="left" w:pos="720"/>
          <w:tab w:val="left" w:pos="2160"/>
        </w:tabs>
        <w:ind w:firstLine="360"/>
      </w:pPr>
    </w:p>
    <w:p w14:paraId="0B421536" w14:textId="761412AB" w:rsidR="008C2470" w:rsidRPr="008C2470" w:rsidRDefault="008C2470" w:rsidP="008C2470">
      <w:pPr>
        <w:tabs>
          <w:tab w:val="left" w:pos="720"/>
          <w:tab w:val="left" w:pos="1396"/>
          <w:tab w:val="left" w:pos="2160"/>
        </w:tabs>
      </w:pPr>
      <w:r w:rsidRPr="008C2470">
        <w:rPr>
          <w:b/>
        </w:rPr>
        <w:t>Note:</w:t>
      </w:r>
      <w:r w:rsidR="00B122A2">
        <w:t xml:space="preserve"> </w:t>
      </w:r>
      <w:r w:rsidRPr="008C2470">
        <w:t xml:space="preserve">If </w:t>
      </w:r>
      <w:r w:rsidR="006630C2">
        <w:t xml:space="preserve">an LEA has already assigned </w:t>
      </w:r>
      <w:r w:rsidRPr="008C2470">
        <w:t xml:space="preserve">sequence numbers because the offenders perpetrated a Crime </w:t>
      </w:r>
      <w:proofErr w:type="gramStart"/>
      <w:r w:rsidRPr="008C2470">
        <w:t>Against</w:t>
      </w:r>
      <w:proofErr w:type="gramEnd"/>
      <w:r w:rsidRPr="008C2470">
        <w:t xml:space="preserve"> Person or </w:t>
      </w:r>
      <w:r w:rsidR="006630C2">
        <w:t>r</w:t>
      </w:r>
      <w:r w:rsidRPr="008C2470">
        <w:t xml:space="preserve">obbery, the </w:t>
      </w:r>
      <w:r w:rsidR="006630C2">
        <w:t xml:space="preserve">LEA must use the </w:t>
      </w:r>
      <w:r w:rsidRPr="008C2470">
        <w:t>same numbers.</w:t>
      </w:r>
    </w:p>
    <w:p w14:paraId="01347F81" w14:textId="77777777" w:rsidR="008C2470" w:rsidRPr="008C2470" w:rsidRDefault="008C2470" w:rsidP="008C2470">
      <w:pPr>
        <w:tabs>
          <w:tab w:val="left" w:pos="720"/>
          <w:tab w:val="left" w:pos="2160"/>
        </w:tabs>
        <w:ind w:firstLine="360"/>
      </w:pPr>
    </w:p>
    <w:p w14:paraId="560C24E5" w14:textId="77777777" w:rsidR="008C2470" w:rsidRDefault="008C2470" w:rsidP="003C1C7D">
      <w:pPr>
        <w:pStyle w:val="Heading4"/>
      </w:pPr>
      <w:r>
        <w:t>Example 1</w:t>
      </w:r>
    </w:p>
    <w:p w14:paraId="2AF04567" w14:textId="77777777" w:rsidR="008C2470" w:rsidRDefault="008C2470" w:rsidP="008C2470">
      <w:pPr>
        <w:tabs>
          <w:tab w:val="left" w:pos="720"/>
          <w:tab w:val="left" w:pos="2160"/>
        </w:tabs>
      </w:pPr>
    </w:p>
    <w:p w14:paraId="5EA3480C" w14:textId="7D740A50" w:rsidR="008C2470" w:rsidRPr="008C2470" w:rsidRDefault="00C930CC" w:rsidP="008C2470">
      <w:pPr>
        <w:tabs>
          <w:tab w:val="left" w:pos="720"/>
          <w:tab w:val="left" w:pos="2160"/>
        </w:tabs>
      </w:pPr>
      <w:r>
        <w:t>A</w:t>
      </w:r>
      <w:r w:rsidR="00590AEC">
        <w:t>n</w:t>
      </w:r>
      <w:r>
        <w:t xml:space="preserve"> LEA investigated </w:t>
      </w:r>
      <w:r w:rsidR="003F7AA0">
        <w:t xml:space="preserve">an incident involving </w:t>
      </w:r>
      <w:r>
        <w:t>a</w:t>
      </w:r>
      <w:r w:rsidR="008C2470" w:rsidRPr="008C2470">
        <w:t xml:space="preserve"> corpse with five bullet holes </w:t>
      </w:r>
      <w:r w:rsidR="003F7AA0">
        <w:t xml:space="preserve">who was </w:t>
      </w:r>
      <w:r>
        <w:t xml:space="preserve">found </w:t>
      </w:r>
      <w:r w:rsidR="008C2470" w:rsidRPr="008C2470">
        <w:t>in an abandoned warehouse.</w:t>
      </w:r>
      <w:r w:rsidR="00B122A2">
        <w:t xml:space="preserve"> </w:t>
      </w:r>
      <w:r w:rsidR="008C2470" w:rsidRPr="008C2470">
        <w:t>There were no witnesses to the crime or suspects.</w:t>
      </w:r>
      <w:r w:rsidR="00B122A2">
        <w:t xml:space="preserve"> </w:t>
      </w:r>
      <w:r w:rsidR="008C2470" w:rsidRPr="008C2470">
        <w:t xml:space="preserve">Data Element 36 (Offender Sequence Number) </w:t>
      </w:r>
      <w:r>
        <w:t>should contain 00 = Unknown Offender.</w:t>
      </w:r>
    </w:p>
    <w:p w14:paraId="390FE713" w14:textId="77777777" w:rsidR="008C2470" w:rsidRDefault="008C2470" w:rsidP="00992C57">
      <w:pPr>
        <w:tabs>
          <w:tab w:val="left" w:pos="49"/>
          <w:tab w:val="left" w:pos="720"/>
          <w:tab w:val="left" w:pos="2160"/>
          <w:tab w:val="decimal" w:pos="3051"/>
        </w:tabs>
        <w:autoSpaceDE w:val="0"/>
        <w:autoSpaceDN w:val="0"/>
        <w:adjustRightInd w:val="0"/>
        <w:jc w:val="both"/>
      </w:pPr>
    </w:p>
    <w:p w14:paraId="3220A144" w14:textId="77777777" w:rsidR="00992C57" w:rsidRDefault="00992C57" w:rsidP="003C1C7D">
      <w:pPr>
        <w:pStyle w:val="Heading4"/>
      </w:pPr>
      <w:r>
        <w:t>Example 2</w:t>
      </w:r>
    </w:p>
    <w:p w14:paraId="28D76D9E" w14:textId="77777777" w:rsidR="00992C57" w:rsidRPr="008C2470" w:rsidRDefault="00992C57" w:rsidP="00992C57">
      <w:pPr>
        <w:tabs>
          <w:tab w:val="left" w:pos="49"/>
          <w:tab w:val="left" w:pos="720"/>
          <w:tab w:val="left" w:pos="2160"/>
          <w:tab w:val="decimal" w:pos="3051"/>
        </w:tabs>
        <w:autoSpaceDE w:val="0"/>
        <w:autoSpaceDN w:val="0"/>
        <w:adjustRightInd w:val="0"/>
        <w:jc w:val="both"/>
      </w:pPr>
    </w:p>
    <w:p w14:paraId="6B951DEA" w14:textId="4115CF2C" w:rsidR="008C2470" w:rsidRPr="008C2470" w:rsidRDefault="00C930CC" w:rsidP="00992C57">
      <w:pPr>
        <w:tabs>
          <w:tab w:val="left" w:pos="720"/>
          <w:tab w:val="left" w:pos="2160"/>
        </w:tabs>
      </w:pPr>
      <w:r>
        <w:t>A witness saw t</w:t>
      </w:r>
      <w:r w:rsidR="008C2470" w:rsidRPr="008C2470">
        <w:t>wo offenders fleeing the scene of a burglary, but because the</w:t>
      </w:r>
      <w:r w:rsidR="000F1E1E">
        <w:t xml:space="preserve"> burglars</w:t>
      </w:r>
      <w:r w:rsidR="008C2470" w:rsidRPr="008C2470">
        <w:t xml:space="preserve"> were wearing ski masks, the</w:t>
      </w:r>
      <w:r w:rsidR="003F7AA0">
        <w:t xml:space="preserve"> witness could not determine their age, sex, or race</w:t>
      </w:r>
      <w:proofErr w:type="gramStart"/>
      <w:r w:rsidR="003F7AA0">
        <w:t>.</w:t>
      </w:r>
      <w:r w:rsidR="008C2470" w:rsidRPr="008C2470">
        <w:t>.</w:t>
      </w:r>
      <w:proofErr w:type="gramEnd"/>
      <w:r w:rsidR="00B122A2">
        <w:t xml:space="preserve"> </w:t>
      </w:r>
      <w:r>
        <w:t>The reporting agency should enter offender information for both offenders</w:t>
      </w:r>
      <w:r w:rsidR="008C2470" w:rsidRPr="008C2470">
        <w:sym w:font="Symbol" w:char="F0BE"/>
      </w:r>
      <w:r>
        <w:t>Data Element 36 (Offender Sequence Number)</w:t>
      </w:r>
      <w:r w:rsidR="003F7AA0">
        <w:t xml:space="preserve">, </w:t>
      </w:r>
      <w:r w:rsidR="007A46ED">
        <w:t>that</w:t>
      </w:r>
      <w:r w:rsidR="00B122A2">
        <w:t xml:space="preserve"> </w:t>
      </w:r>
      <w:r>
        <w:t xml:space="preserve">contain </w:t>
      </w:r>
      <w:r w:rsidR="008C2470" w:rsidRPr="008C2470">
        <w:t>01 and 02</w:t>
      </w:r>
      <w:r w:rsidR="003F7AA0">
        <w:t>, and LEAs should report</w:t>
      </w:r>
      <w:r>
        <w:t xml:space="preserve"> a</w:t>
      </w:r>
      <w:r w:rsidR="008C2470" w:rsidRPr="008C2470">
        <w:t xml:space="preserve">pplicable </w:t>
      </w:r>
      <w:r>
        <w:t>data values in Data Elements 37</w:t>
      </w:r>
      <w:r w:rsidR="003F7AA0">
        <w:t xml:space="preserve"> (Age of Offender)</w:t>
      </w:r>
      <w:r>
        <w:t>,</w:t>
      </w:r>
      <w:r w:rsidR="003F7AA0">
        <w:t xml:space="preserve"> Data Element</w:t>
      </w:r>
      <w:r>
        <w:t xml:space="preserve"> 38</w:t>
      </w:r>
      <w:r w:rsidR="003F7AA0">
        <w:t xml:space="preserve"> (Sex of Offender)</w:t>
      </w:r>
      <w:r>
        <w:t>, and</w:t>
      </w:r>
      <w:r w:rsidR="003F7AA0">
        <w:t xml:space="preserve"> Data Element</w:t>
      </w:r>
      <w:r>
        <w:t xml:space="preserve"> 39</w:t>
      </w:r>
      <w:r w:rsidR="003F7AA0">
        <w:t xml:space="preserve"> (Race of Offender)</w:t>
      </w:r>
      <w:r>
        <w:t xml:space="preserve"> for each offender.</w:t>
      </w:r>
    </w:p>
    <w:p w14:paraId="52A979D7" w14:textId="77777777" w:rsidR="00EE1267" w:rsidRDefault="00EE1267" w:rsidP="00E626DE"/>
    <w:p w14:paraId="4AB4133B" w14:textId="77777777" w:rsidR="00EE1267" w:rsidRDefault="00715707" w:rsidP="00347CFB">
      <w:pPr>
        <w:pStyle w:val="Heading3"/>
      </w:pPr>
      <w:bookmarkStart w:id="1111" w:name="_Toc471463483"/>
      <w:r>
        <w:t>Data Element 37 (Age of Offender)</w:t>
      </w:r>
      <w:bookmarkEnd w:id="1111"/>
    </w:p>
    <w:p w14:paraId="7952AE60" w14:textId="77777777" w:rsidR="00715707" w:rsidRDefault="00715707" w:rsidP="00E626DE"/>
    <w:p w14:paraId="73F880F3" w14:textId="77777777" w:rsidR="00FA49E1" w:rsidRDefault="003F7AA0" w:rsidP="00FA49E1">
      <w:pPr>
        <w:tabs>
          <w:tab w:val="left" w:pos="49"/>
          <w:tab w:val="left" w:pos="720"/>
          <w:tab w:val="left" w:pos="2160"/>
          <w:tab w:val="decimal" w:pos="3051"/>
        </w:tabs>
        <w:autoSpaceDE w:val="0"/>
        <w:autoSpaceDN w:val="0"/>
        <w:adjustRightInd w:val="0"/>
        <w:jc w:val="both"/>
      </w:pPr>
      <w:r>
        <w:t>Data Element 37—</w:t>
      </w:r>
      <w:r w:rsidR="00FA49E1">
        <w:t>Age of Offender</w:t>
      </w:r>
      <w:r>
        <w:t>—</w:t>
      </w:r>
      <w:r w:rsidR="00FA49E1">
        <w:t>indicates the age or age range of an offender in an incident.</w:t>
      </w:r>
    </w:p>
    <w:p w14:paraId="1F77CFA8" w14:textId="77777777" w:rsidR="00FA49E1" w:rsidRDefault="00FA49E1" w:rsidP="00FA49E1">
      <w:pPr>
        <w:tabs>
          <w:tab w:val="left" w:pos="49"/>
          <w:tab w:val="left" w:pos="720"/>
          <w:tab w:val="left" w:pos="2160"/>
          <w:tab w:val="decimal" w:pos="3051"/>
        </w:tabs>
        <w:autoSpaceDE w:val="0"/>
        <w:autoSpaceDN w:val="0"/>
        <w:adjustRightInd w:val="0"/>
        <w:jc w:val="both"/>
      </w:pPr>
    </w:p>
    <w:p w14:paraId="526630BA" w14:textId="77777777" w:rsidR="00B751C7" w:rsidRPr="003F7AA0" w:rsidRDefault="00B751C7" w:rsidP="003C1C7D">
      <w:pPr>
        <w:pStyle w:val="Heading4"/>
      </w:pPr>
      <w:r>
        <w:t>Valid Data Values</w:t>
      </w:r>
    </w:p>
    <w:p w14:paraId="35684176" w14:textId="77777777" w:rsidR="00B751C7" w:rsidRDefault="00B751C7" w:rsidP="00B751C7"/>
    <w:p w14:paraId="7BA4294D" w14:textId="77777777" w:rsidR="000F2863" w:rsidRDefault="000F2863" w:rsidP="000F2863">
      <w:pPr>
        <w:tabs>
          <w:tab w:val="left" w:pos="360"/>
          <w:tab w:val="left" w:pos="2160"/>
          <w:tab w:val="left" w:pos="2970"/>
        </w:tabs>
      </w:pPr>
      <w:r>
        <w:t>0</w:t>
      </w:r>
      <w:r w:rsidRPr="00D21F06">
        <w:t>1</w:t>
      </w:r>
      <w:r>
        <w:t xml:space="preserve"> – </w:t>
      </w:r>
      <w:r w:rsidRPr="00D21F06">
        <w:t>98</w:t>
      </w:r>
      <w:r>
        <w:t xml:space="preserve"> </w:t>
      </w:r>
      <w:r w:rsidRPr="00D21F06">
        <w:t>= Years Old</w:t>
      </w:r>
    </w:p>
    <w:p w14:paraId="63D15C37" w14:textId="77777777" w:rsidR="000F2863" w:rsidRDefault="000F2863" w:rsidP="000F2863">
      <w:pPr>
        <w:tabs>
          <w:tab w:val="left" w:pos="270"/>
          <w:tab w:val="left" w:pos="2160"/>
          <w:tab w:val="left" w:pos="2970"/>
        </w:tabs>
      </w:pPr>
      <w:r w:rsidRPr="00D21F06">
        <w:t>99</w:t>
      </w:r>
      <w:r>
        <w:tab/>
      </w:r>
      <w:r w:rsidRPr="00D21F06">
        <w:t>= Over 98 Years Old</w:t>
      </w:r>
    </w:p>
    <w:p w14:paraId="2C5B299C" w14:textId="76F457AC" w:rsidR="00B751C7" w:rsidRDefault="000F2863" w:rsidP="00D83B77">
      <w:pPr>
        <w:tabs>
          <w:tab w:val="left" w:pos="270"/>
          <w:tab w:val="left" w:pos="2160"/>
          <w:tab w:val="left" w:pos="2970"/>
        </w:tabs>
      </w:pPr>
      <w:r w:rsidRPr="00D21F06">
        <w:t>00</w:t>
      </w:r>
      <w:r>
        <w:tab/>
      </w:r>
      <w:r w:rsidRPr="00D21F06">
        <w:t>= Unknown</w:t>
      </w:r>
    </w:p>
    <w:p w14:paraId="4058201C" w14:textId="7CB991CA" w:rsidR="00FA49E1" w:rsidRDefault="00FA49E1" w:rsidP="003C1C7D">
      <w:pPr>
        <w:pStyle w:val="Heading4"/>
      </w:pPr>
      <w:r>
        <w:t xml:space="preserve">Example </w:t>
      </w:r>
    </w:p>
    <w:p w14:paraId="0FD4B53B" w14:textId="77777777" w:rsidR="00FA49E1" w:rsidRDefault="00FA49E1" w:rsidP="00FA49E1">
      <w:pPr>
        <w:tabs>
          <w:tab w:val="left" w:pos="49"/>
          <w:tab w:val="left" w:pos="720"/>
          <w:tab w:val="left" w:pos="2160"/>
          <w:tab w:val="decimal" w:pos="3051"/>
        </w:tabs>
        <w:autoSpaceDE w:val="0"/>
        <w:autoSpaceDN w:val="0"/>
        <w:adjustRightInd w:val="0"/>
        <w:jc w:val="both"/>
      </w:pPr>
    </w:p>
    <w:p w14:paraId="6E3950DA" w14:textId="77777777" w:rsidR="00FA49E1" w:rsidRDefault="00FA49E1" w:rsidP="00FA49E1">
      <w:r w:rsidRPr="00B77DEA">
        <w:t>If the victim or a witness reported the offender</w:t>
      </w:r>
      <w:r>
        <w:t>’</w:t>
      </w:r>
      <w:r w:rsidRPr="00B77DEA">
        <w:t xml:space="preserve">s age as between 25 and 30 years old, </w:t>
      </w:r>
      <w:r>
        <w:t xml:space="preserve">the LEA should report </w:t>
      </w:r>
      <w:r w:rsidRPr="00B77DEA">
        <w:t>2530 (i.e., 25 to 30 years old</w:t>
      </w:r>
      <w:r>
        <w:t>)</w:t>
      </w:r>
      <w:r w:rsidR="003F7AA0">
        <w:t xml:space="preserve"> into Data Element 37 (Age of Offender)</w:t>
      </w:r>
      <w:r w:rsidRPr="00B77DEA">
        <w:t>.</w:t>
      </w:r>
    </w:p>
    <w:p w14:paraId="27DFB2C8" w14:textId="77777777" w:rsidR="00FA49E1" w:rsidRPr="00FA49E1" w:rsidRDefault="00FA49E1" w:rsidP="00FA49E1"/>
    <w:p w14:paraId="4BDA7899" w14:textId="77777777" w:rsidR="00FA49E1" w:rsidRDefault="00FA49E1" w:rsidP="00347CFB">
      <w:pPr>
        <w:pStyle w:val="Heading3"/>
      </w:pPr>
      <w:bookmarkStart w:id="1112" w:name="_Toc471463484"/>
      <w:r>
        <w:t>Data Element 38 (Sex of Offender)</w:t>
      </w:r>
      <w:bookmarkEnd w:id="1112"/>
    </w:p>
    <w:p w14:paraId="17516C89" w14:textId="77777777" w:rsidR="00FA49E1" w:rsidRDefault="00FA49E1" w:rsidP="00FA49E1">
      <w:pPr>
        <w:tabs>
          <w:tab w:val="left" w:pos="49"/>
          <w:tab w:val="left" w:pos="720"/>
          <w:tab w:val="left" w:pos="2160"/>
          <w:tab w:val="decimal" w:pos="3051"/>
        </w:tabs>
        <w:autoSpaceDE w:val="0"/>
        <w:autoSpaceDN w:val="0"/>
        <w:adjustRightInd w:val="0"/>
        <w:jc w:val="both"/>
      </w:pPr>
    </w:p>
    <w:p w14:paraId="29BD8D47" w14:textId="761AE52C" w:rsidR="00FA49E1" w:rsidRDefault="003F7AA0" w:rsidP="00FA49E1">
      <w:pPr>
        <w:tabs>
          <w:tab w:val="left" w:pos="49"/>
          <w:tab w:val="left" w:pos="720"/>
          <w:tab w:val="left" w:pos="2160"/>
          <w:tab w:val="decimal" w:pos="3051"/>
        </w:tabs>
        <w:autoSpaceDE w:val="0"/>
        <w:autoSpaceDN w:val="0"/>
        <w:adjustRightInd w:val="0"/>
        <w:jc w:val="both"/>
      </w:pPr>
      <w:r>
        <w:t>Data Element 38—</w:t>
      </w:r>
      <w:r w:rsidR="00FA49E1">
        <w:t>Sex of Offender</w:t>
      </w:r>
      <w:r>
        <w:t>—i</w:t>
      </w:r>
      <w:r w:rsidR="00FA49E1">
        <w:t xml:space="preserve">ndicates the </w:t>
      </w:r>
      <w:r w:rsidR="000F1E1E">
        <w:t xml:space="preserve">gender </w:t>
      </w:r>
      <w:r w:rsidR="00FA49E1">
        <w:t xml:space="preserve">of an </w:t>
      </w:r>
      <w:r w:rsidR="002532E6">
        <w:t>offender</w:t>
      </w:r>
      <w:r w:rsidR="00FA49E1">
        <w:t xml:space="preserve"> in an incident.</w:t>
      </w:r>
    </w:p>
    <w:p w14:paraId="67E19789" w14:textId="77777777" w:rsidR="00FA49E1" w:rsidRDefault="00FA49E1" w:rsidP="00FA49E1">
      <w:pPr>
        <w:tabs>
          <w:tab w:val="left" w:pos="49"/>
          <w:tab w:val="left" w:pos="720"/>
          <w:tab w:val="left" w:pos="2160"/>
          <w:tab w:val="decimal" w:pos="3051"/>
        </w:tabs>
        <w:autoSpaceDE w:val="0"/>
        <w:autoSpaceDN w:val="0"/>
        <w:adjustRightInd w:val="0"/>
        <w:jc w:val="both"/>
      </w:pPr>
    </w:p>
    <w:p w14:paraId="547F4C31" w14:textId="77777777" w:rsidR="000F2863" w:rsidRDefault="000F2863" w:rsidP="003C1C7D">
      <w:pPr>
        <w:pStyle w:val="Heading4"/>
      </w:pPr>
      <w:r>
        <w:t>Valid Data Values</w:t>
      </w:r>
    </w:p>
    <w:p w14:paraId="329AE372" w14:textId="77777777" w:rsidR="000F2863" w:rsidRDefault="000F2863" w:rsidP="000F2863"/>
    <w:p w14:paraId="7B14589D" w14:textId="77777777" w:rsidR="00CA5C46" w:rsidRPr="00830BF4" w:rsidRDefault="00CA5C46" w:rsidP="00CA5C46">
      <w:pPr>
        <w:tabs>
          <w:tab w:val="left" w:pos="270"/>
        </w:tabs>
      </w:pPr>
      <w:r w:rsidRPr="000D7C3A">
        <w:t>F</w:t>
      </w:r>
      <w:r>
        <w:tab/>
      </w:r>
      <w:r w:rsidRPr="000D7C3A">
        <w:t>= Female</w:t>
      </w:r>
    </w:p>
    <w:p w14:paraId="569874D2" w14:textId="77777777" w:rsidR="00CA5C46" w:rsidRPr="00830BF4" w:rsidRDefault="00CA5C46" w:rsidP="00CA5C46">
      <w:pPr>
        <w:tabs>
          <w:tab w:val="left" w:pos="270"/>
        </w:tabs>
      </w:pPr>
      <w:r w:rsidRPr="000D7C3A">
        <w:t>M</w:t>
      </w:r>
      <w:r>
        <w:tab/>
      </w:r>
      <w:r w:rsidRPr="000D7C3A">
        <w:t>= Male</w:t>
      </w:r>
    </w:p>
    <w:p w14:paraId="31C68ACF" w14:textId="77777777" w:rsidR="00CA5C46" w:rsidRDefault="00CA5C46" w:rsidP="00CA5C46">
      <w:pPr>
        <w:tabs>
          <w:tab w:val="left" w:pos="270"/>
        </w:tabs>
      </w:pPr>
      <w:r w:rsidRPr="000D7C3A">
        <w:t>U</w:t>
      </w:r>
      <w:r>
        <w:tab/>
      </w:r>
      <w:r w:rsidRPr="000D7C3A">
        <w:t>= Unknown</w:t>
      </w:r>
    </w:p>
    <w:p w14:paraId="28C7FDF8" w14:textId="77777777" w:rsidR="000F2863" w:rsidRPr="000F2863" w:rsidRDefault="000F2863" w:rsidP="000F2863"/>
    <w:p w14:paraId="1B66D39C" w14:textId="77777777" w:rsidR="00FA49E1" w:rsidRDefault="00FA49E1" w:rsidP="00347CFB">
      <w:pPr>
        <w:pStyle w:val="Heading3"/>
      </w:pPr>
      <w:bookmarkStart w:id="1113" w:name="_Toc471463485"/>
      <w:r>
        <w:t xml:space="preserve">Data Element </w:t>
      </w:r>
      <w:r w:rsidR="002532E6">
        <w:t>39</w:t>
      </w:r>
      <w:r>
        <w:t xml:space="preserve"> (Race of </w:t>
      </w:r>
      <w:r w:rsidR="002532E6">
        <w:t>Offender</w:t>
      </w:r>
      <w:r>
        <w:t>)</w:t>
      </w:r>
      <w:bookmarkEnd w:id="1113"/>
    </w:p>
    <w:p w14:paraId="52D0CA35" w14:textId="77777777" w:rsidR="00FA49E1" w:rsidRDefault="00FA49E1" w:rsidP="00FA49E1">
      <w:pPr>
        <w:tabs>
          <w:tab w:val="left" w:pos="49"/>
          <w:tab w:val="left" w:pos="720"/>
          <w:tab w:val="left" w:pos="2160"/>
          <w:tab w:val="decimal" w:pos="3051"/>
        </w:tabs>
        <w:autoSpaceDE w:val="0"/>
        <w:autoSpaceDN w:val="0"/>
        <w:adjustRightInd w:val="0"/>
        <w:jc w:val="both"/>
      </w:pPr>
    </w:p>
    <w:p w14:paraId="2EEA387C" w14:textId="77777777" w:rsidR="00FA49E1" w:rsidRDefault="003F7AA0" w:rsidP="00FA49E1">
      <w:pPr>
        <w:tabs>
          <w:tab w:val="left" w:pos="49"/>
          <w:tab w:val="left" w:pos="720"/>
          <w:tab w:val="left" w:pos="2160"/>
          <w:tab w:val="decimal" w:pos="3051"/>
        </w:tabs>
        <w:autoSpaceDE w:val="0"/>
        <w:autoSpaceDN w:val="0"/>
        <w:adjustRightInd w:val="0"/>
        <w:jc w:val="both"/>
      </w:pPr>
      <w:r>
        <w:t>Data Element 39—</w:t>
      </w:r>
      <w:r w:rsidR="00FA49E1">
        <w:t xml:space="preserve">Race of </w:t>
      </w:r>
      <w:r w:rsidR="002532E6">
        <w:t>Offender</w:t>
      </w:r>
      <w:r w:rsidR="000E1506">
        <w:t>—</w:t>
      </w:r>
      <w:r w:rsidR="00FA49E1">
        <w:t xml:space="preserve">indicates the race of an </w:t>
      </w:r>
      <w:r w:rsidR="002532E6">
        <w:t>offender</w:t>
      </w:r>
      <w:r w:rsidR="00FA49E1">
        <w:t xml:space="preserve"> in an incident.</w:t>
      </w:r>
    </w:p>
    <w:p w14:paraId="6A85AFBB" w14:textId="77777777" w:rsidR="00FA49E1" w:rsidRDefault="00FA49E1" w:rsidP="00FA49E1">
      <w:pPr>
        <w:tabs>
          <w:tab w:val="left" w:pos="49"/>
          <w:tab w:val="left" w:pos="720"/>
          <w:tab w:val="left" w:pos="2160"/>
          <w:tab w:val="decimal" w:pos="3051"/>
        </w:tabs>
        <w:autoSpaceDE w:val="0"/>
        <w:autoSpaceDN w:val="0"/>
        <w:adjustRightInd w:val="0"/>
        <w:jc w:val="both"/>
      </w:pPr>
    </w:p>
    <w:p w14:paraId="25B38C1A" w14:textId="77777777" w:rsidR="00CA5C46" w:rsidRDefault="00CA5C46" w:rsidP="003C1C7D">
      <w:pPr>
        <w:pStyle w:val="Heading4"/>
      </w:pPr>
      <w:r>
        <w:t>Valid Data Values</w:t>
      </w:r>
    </w:p>
    <w:p w14:paraId="74127BE3" w14:textId="77777777" w:rsidR="00CA5C46" w:rsidRDefault="00CA5C46" w:rsidP="00FA49E1">
      <w:pPr>
        <w:tabs>
          <w:tab w:val="left" w:pos="720"/>
          <w:tab w:val="left" w:pos="1008"/>
          <w:tab w:val="left" w:pos="1209"/>
          <w:tab w:val="left" w:pos="2160"/>
        </w:tabs>
      </w:pPr>
    </w:p>
    <w:p w14:paraId="0427A762" w14:textId="77777777" w:rsidR="00765609" w:rsidRDefault="00765609" w:rsidP="00765609">
      <w:pPr>
        <w:tabs>
          <w:tab w:val="left" w:pos="270"/>
          <w:tab w:val="left" w:pos="1440"/>
          <w:tab w:val="left" w:pos="2160"/>
          <w:tab w:val="left" w:pos="2430"/>
        </w:tabs>
      </w:pPr>
      <w:r w:rsidRPr="00BF3E28">
        <w:t>W</w:t>
      </w:r>
      <w:r>
        <w:tab/>
      </w:r>
      <w:r w:rsidRPr="00BF3E28">
        <w:t>= White</w:t>
      </w:r>
    </w:p>
    <w:p w14:paraId="004D0E15" w14:textId="77777777" w:rsidR="00765609" w:rsidRDefault="00765609" w:rsidP="00765609">
      <w:pPr>
        <w:tabs>
          <w:tab w:val="left" w:pos="270"/>
          <w:tab w:val="left" w:pos="1440"/>
          <w:tab w:val="left" w:pos="2160"/>
          <w:tab w:val="left" w:pos="2430"/>
        </w:tabs>
      </w:pPr>
      <w:r w:rsidRPr="00BF3E28">
        <w:t>B</w:t>
      </w:r>
      <w:r>
        <w:tab/>
      </w:r>
      <w:r w:rsidRPr="00BF3E28">
        <w:t>= Black or African American</w:t>
      </w:r>
    </w:p>
    <w:p w14:paraId="2721E6F0" w14:textId="77777777" w:rsidR="00765609" w:rsidRDefault="00765609" w:rsidP="00765609">
      <w:pPr>
        <w:tabs>
          <w:tab w:val="left" w:pos="270"/>
          <w:tab w:val="left" w:pos="1440"/>
          <w:tab w:val="left" w:pos="2160"/>
          <w:tab w:val="left" w:pos="2430"/>
        </w:tabs>
      </w:pPr>
      <w:r w:rsidRPr="00BF3E28">
        <w:t>I</w:t>
      </w:r>
      <w:r>
        <w:tab/>
      </w:r>
      <w:r w:rsidRPr="00BF3E28">
        <w:t>= American Indian or Alaska Native</w:t>
      </w:r>
      <w:r w:rsidRPr="00BF3E28">
        <w:tab/>
      </w:r>
    </w:p>
    <w:p w14:paraId="5AA55E94" w14:textId="77777777" w:rsidR="00765609" w:rsidRPr="00E83BB8" w:rsidRDefault="00765609" w:rsidP="00765609">
      <w:pPr>
        <w:tabs>
          <w:tab w:val="left" w:pos="270"/>
          <w:tab w:val="left" w:pos="1440"/>
          <w:tab w:val="left" w:pos="2160"/>
          <w:tab w:val="left" w:pos="2430"/>
        </w:tabs>
      </w:pPr>
      <w:r w:rsidRPr="00BF3E28">
        <w:t>A</w:t>
      </w:r>
      <w:r>
        <w:tab/>
      </w:r>
      <w:r w:rsidRPr="00BF3E28">
        <w:t>= Asian</w:t>
      </w:r>
    </w:p>
    <w:p w14:paraId="152A3061" w14:textId="77777777" w:rsidR="00765609" w:rsidRPr="00E83BB8" w:rsidRDefault="00765609" w:rsidP="00765609">
      <w:pPr>
        <w:tabs>
          <w:tab w:val="left" w:pos="270"/>
          <w:tab w:val="left" w:pos="1440"/>
          <w:tab w:val="left" w:pos="2160"/>
          <w:tab w:val="left" w:pos="2430"/>
        </w:tabs>
      </w:pPr>
      <w:r w:rsidRPr="00BF3E28">
        <w:t>P</w:t>
      </w:r>
      <w:r>
        <w:tab/>
      </w:r>
      <w:r w:rsidRPr="00BF3E28">
        <w:t>= Native Hawaiian or Other Pacific Islander</w:t>
      </w:r>
      <w:r w:rsidRPr="00BF3E28" w:rsidDel="00CA63D4">
        <w:t xml:space="preserve"> </w:t>
      </w:r>
    </w:p>
    <w:p w14:paraId="0E8EC033" w14:textId="77777777" w:rsidR="00765609" w:rsidRPr="00E83BB8" w:rsidRDefault="00765609" w:rsidP="00765609">
      <w:pPr>
        <w:tabs>
          <w:tab w:val="left" w:pos="270"/>
          <w:tab w:val="left" w:pos="1440"/>
          <w:tab w:val="left" w:pos="2160"/>
          <w:tab w:val="left" w:pos="2430"/>
        </w:tabs>
      </w:pPr>
      <w:r w:rsidRPr="00BF3E28">
        <w:t>U</w:t>
      </w:r>
      <w:r>
        <w:tab/>
      </w:r>
      <w:r w:rsidRPr="00BF3E28">
        <w:t>= Unknown</w:t>
      </w:r>
    </w:p>
    <w:p w14:paraId="15701888" w14:textId="77777777" w:rsidR="00CA5C46" w:rsidRDefault="00CA5C46" w:rsidP="00FA49E1">
      <w:pPr>
        <w:tabs>
          <w:tab w:val="left" w:pos="720"/>
          <w:tab w:val="left" w:pos="1008"/>
          <w:tab w:val="left" w:pos="1209"/>
          <w:tab w:val="left" w:pos="2160"/>
        </w:tabs>
      </w:pPr>
    </w:p>
    <w:p w14:paraId="0869CF22" w14:textId="77777777" w:rsidR="00932268" w:rsidRPr="005B27AC" w:rsidRDefault="00932268" w:rsidP="00932268">
      <w:pPr>
        <w:tabs>
          <w:tab w:val="left" w:pos="720"/>
          <w:tab w:val="left" w:pos="1008"/>
          <w:tab w:val="left" w:pos="1209"/>
          <w:tab w:val="left" w:pos="2160"/>
        </w:tabs>
      </w:pPr>
      <w:r>
        <w:t>The definitions of the r</w:t>
      </w:r>
      <w:r w:rsidRPr="005B27AC">
        <w:t>acial designations are:</w:t>
      </w:r>
    </w:p>
    <w:p w14:paraId="5E3C07E4" w14:textId="77777777" w:rsidR="00FA49E1" w:rsidRPr="005B27AC" w:rsidRDefault="00FA49E1" w:rsidP="00FA49E1">
      <w:pPr>
        <w:tabs>
          <w:tab w:val="left" w:pos="720"/>
          <w:tab w:val="left" w:pos="1008"/>
          <w:tab w:val="left" w:pos="1209"/>
          <w:tab w:val="left" w:pos="2160"/>
        </w:tabs>
        <w:ind w:firstLine="360"/>
      </w:pPr>
    </w:p>
    <w:p w14:paraId="4007AD0A" w14:textId="77777777" w:rsidR="00FA49E1" w:rsidRPr="005B27AC" w:rsidRDefault="00FA49E1" w:rsidP="00FA49E1">
      <w:pPr>
        <w:tabs>
          <w:tab w:val="left" w:pos="720"/>
          <w:tab w:val="left" w:pos="1008"/>
          <w:tab w:val="left" w:pos="1209"/>
          <w:tab w:val="left" w:pos="2160"/>
        </w:tabs>
      </w:pPr>
      <w:r w:rsidRPr="005B27AC">
        <w:t>White—</w:t>
      </w:r>
      <w:proofErr w:type="gramStart"/>
      <w:r w:rsidRPr="005B27AC">
        <w:t>A</w:t>
      </w:r>
      <w:proofErr w:type="gramEnd"/>
      <w:r w:rsidRPr="005B27AC">
        <w:t xml:space="preserve"> person having origins in any of the original peoples of Europe, </w:t>
      </w:r>
      <w:r>
        <w:t xml:space="preserve">the Middle East, or </w:t>
      </w:r>
      <w:r w:rsidRPr="005B27AC">
        <w:t>North Africa</w:t>
      </w:r>
    </w:p>
    <w:p w14:paraId="0186321A" w14:textId="77777777" w:rsidR="00FA49E1" w:rsidRPr="005B27AC" w:rsidRDefault="00FA49E1" w:rsidP="00FA49E1">
      <w:pPr>
        <w:tabs>
          <w:tab w:val="left" w:pos="720"/>
          <w:tab w:val="left" w:pos="1008"/>
          <w:tab w:val="left" w:pos="1209"/>
          <w:tab w:val="left" w:pos="2160"/>
        </w:tabs>
        <w:ind w:firstLine="360"/>
      </w:pPr>
    </w:p>
    <w:p w14:paraId="143CBE47" w14:textId="77777777" w:rsidR="00FA49E1" w:rsidRPr="005B27AC" w:rsidRDefault="00FA49E1" w:rsidP="00FA49E1">
      <w:pPr>
        <w:tabs>
          <w:tab w:val="left" w:pos="720"/>
          <w:tab w:val="left" w:pos="1008"/>
          <w:tab w:val="left" w:pos="1209"/>
          <w:tab w:val="left" w:pos="2160"/>
        </w:tabs>
      </w:pPr>
      <w:r w:rsidRPr="005B27AC">
        <w:t>Black</w:t>
      </w:r>
      <w:r>
        <w:t xml:space="preserve"> or African American</w:t>
      </w:r>
      <w:r w:rsidRPr="005B27AC">
        <w:t>—A person having origins in any of th</w:t>
      </w:r>
      <w:r>
        <w:t>e black racial groups of Africa</w:t>
      </w:r>
    </w:p>
    <w:p w14:paraId="795C716C" w14:textId="77777777" w:rsidR="00FA49E1" w:rsidRPr="005B27AC" w:rsidRDefault="00FA49E1" w:rsidP="00FA49E1">
      <w:pPr>
        <w:tabs>
          <w:tab w:val="left" w:pos="720"/>
          <w:tab w:val="left" w:pos="1008"/>
          <w:tab w:val="left" w:pos="1209"/>
          <w:tab w:val="left" w:pos="2160"/>
        </w:tabs>
        <w:ind w:firstLine="360"/>
      </w:pPr>
    </w:p>
    <w:p w14:paraId="6A783A73" w14:textId="77777777" w:rsidR="00FA49E1" w:rsidRPr="005B27AC" w:rsidRDefault="00FA49E1" w:rsidP="00FA49E1">
      <w:pPr>
        <w:tabs>
          <w:tab w:val="left" w:pos="720"/>
          <w:tab w:val="left" w:pos="1008"/>
          <w:tab w:val="left" w:pos="1209"/>
          <w:tab w:val="left" w:pos="2160"/>
        </w:tabs>
      </w:pPr>
      <w:r w:rsidRPr="005B27AC">
        <w:t xml:space="preserve">American Indian or Alaska Native—A person having origins in any of the original peoples of North </w:t>
      </w:r>
      <w:r>
        <w:t xml:space="preserve">and South </w:t>
      </w:r>
      <w:r w:rsidRPr="005B27AC">
        <w:t xml:space="preserve">America </w:t>
      </w:r>
      <w:r>
        <w:t xml:space="preserve">(including Central America) </w:t>
      </w:r>
      <w:r w:rsidRPr="005B27AC">
        <w:t xml:space="preserve">and who maintains tribal affiliation or community </w:t>
      </w:r>
      <w:r>
        <w:t>attachment</w:t>
      </w:r>
    </w:p>
    <w:p w14:paraId="216739E7" w14:textId="77777777" w:rsidR="00FA49E1" w:rsidRPr="005B27AC" w:rsidRDefault="00FA49E1" w:rsidP="00FA49E1">
      <w:pPr>
        <w:tabs>
          <w:tab w:val="left" w:pos="720"/>
          <w:tab w:val="left" w:pos="1008"/>
          <w:tab w:val="left" w:pos="1209"/>
          <w:tab w:val="left" w:pos="2160"/>
        </w:tabs>
        <w:ind w:firstLine="360"/>
      </w:pPr>
    </w:p>
    <w:p w14:paraId="10250A85" w14:textId="77777777" w:rsidR="00FA49E1" w:rsidRDefault="00FA49E1" w:rsidP="00FA49E1">
      <w:pPr>
        <w:tabs>
          <w:tab w:val="left" w:pos="720"/>
          <w:tab w:val="left" w:pos="1008"/>
          <w:tab w:val="left" w:pos="1209"/>
          <w:tab w:val="left" w:pos="2160"/>
        </w:tabs>
      </w:pPr>
      <w:r w:rsidRPr="005B27AC">
        <w:t>Asian—A person having origins in any of the original peoples of the Far East, Southeast Asia, the Indian subcontinent</w:t>
      </w:r>
      <w:r>
        <w:t xml:space="preserve"> including</w:t>
      </w:r>
      <w:r w:rsidRPr="005B27AC">
        <w:t xml:space="preserve">, for example, </w:t>
      </w:r>
      <w:r>
        <w:t xml:space="preserve">Cambodia, </w:t>
      </w:r>
      <w:r w:rsidRPr="005B27AC">
        <w:t xml:space="preserve">China, India, Japan, Korea, </w:t>
      </w:r>
      <w:r>
        <w:t xml:space="preserve">Malaysia, Pakistan, </w:t>
      </w:r>
      <w:r w:rsidRPr="005B27AC">
        <w:t xml:space="preserve">the Philippine Islands, </w:t>
      </w:r>
      <w:r>
        <w:t xml:space="preserve">Thailand, </w:t>
      </w:r>
      <w:r w:rsidRPr="005B27AC">
        <w:t xml:space="preserve">and </w:t>
      </w:r>
      <w:r>
        <w:t>Vietnam</w:t>
      </w:r>
    </w:p>
    <w:p w14:paraId="78113B3F" w14:textId="77777777" w:rsidR="00FA49E1" w:rsidRDefault="00FA49E1" w:rsidP="00FA49E1">
      <w:pPr>
        <w:tabs>
          <w:tab w:val="left" w:pos="720"/>
          <w:tab w:val="left" w:pos="1008"/>
          <w:tab w:val="left" w:pos="1209"/>
          <w:tab w:val="left" w:pos="2160"/>
        </w:tabs>
      </w:pPr>
    </w:p>
    <w:p w14:paraId="481AE329" w14:textId="77777777" w:rsidR="00FA49E1" w:rsidRDefault="00FA49E1" w:rsidP="00FA49E1">
      <w:pPr>
        <w:tabs>
          <w:tab w:val="left" w:pos="720"/>
          <w:tab w:val="left" w:pos="1008"/>
          <w:tab w:val="left" w:pos="1209"/>
          <w:tab w:val="left" w:pos="2160"/>
        </w:tabs>
      </w:pPr>
      <w:r>
        <w:t xml:space="preserve">Native Hawaiian or Other Pacific Islander—A person having origins in any of the original peoples of Hawaii, Guam, Samoa, or other Pacific Islands, e.g., individuals </w:t>
      </w:r>
      <w:r w:rsidR="008822DD">
        <w:t>who</w:t>
      </w:r>
      <w:r>
        <w:t xml:space="preserve"> are Carolinian, Fijian, Kosraean, Melanesian, Micronesian, Northern Mariana Islander, Palauan, Papua New Guinean, Ponapean (</w:t>
      </w:r>
      <w:proofErr w:type="spellStart"/>
      <w:r>
        <w:t>Pohnpelan</w:t>
      </w:r>
      <w:proofErr w:type="spellEnd"/>
      <w:r>
        <w:t>), Polynesian, Solomon Islander, Tahitian, Tarawa Islander, Tokelauan, Tongan, Trukese (</w:t>
      </w:r>
      <w:proofErr w:type="spellStart"/>
      <w:r>
        <w:t>Chuukese</w:t>
      </w:r>
      <w:proofErr w:type="spellEnd"/>
      <w:r>
        <w:t>), and Yapese.</w:t>
      </w:r>
    </w:p>
    <w:p w14:paraId="4A897EBA" w14:textId="77777777" w:rsidR="00FA49E1" w:rsidRDefault="00FA49E1" w:rsidP="00FA49E1">
      <w:pPr>
        <w:tabs>
          <w:tab w:val="left" w:pos="720"/>
          <w:tab w:val="left" w:pos="1008"/>
          <w:tab w:val="left" w:pos="1209"/>
          <w:tab w:val="left" w:pos="2160"/>
        </w:tabs>
      </w:pPr>
    </w:p>
    <w:p w14:paraId="17CF6F74" w14:textId="00D6AD51" w:rsidR="00FA49E1" w:rsidRPr="005B27AC" w:rsidRDefault="00FA49E1" w:rsidP="00FA49E1">
      <w:pPr>
        <w:tabs>
          <w:tab w:val="left" w:pos="720"/>
          <w:tab w:val="left" w:pos="1008"/>
          <w:tab w:val="left" w:pos="1209"/>
          <w:tab w:val="left" w:pos="2160"/>
        </w:tabs>
      </w:pPr>
      <w:r w:rsidRPr="00717B0D">
        <w:rPr>
          <w:b/>
        </w:rPr>
        <w:t>Note:</w:t>
      </w:r>
      <w:r w:rsidR="00B122A2">
        <w:t xml:space="preserve"> </w:t>
      </w:r>
      <w:r>
        <w:t>The term “Native Hawaiian” does not include individuals who are native to the state of Hawaii simply by virtue of being born there.</w:t>
      </w:r>
    </w:p>
    <w:p w14:paraId="0BF36C5E" w14:textId="77777777" w:rsidR="00FA49E1" w:rsidRPr="005B27AC" w:rsidRDefault="00FA49E1" w:rsidP="00FA49E1">
      <w:pPr>
        <w:tabs>
          <w:tab w:val="left" w:pos="720"/>
          <w:tab w:val="left" w:pos="2160"/>
          <w:tab w:val="center" w:pos="4680"/>
        </w:tabs>
        <w:ind w:firstLine="360"/>
      </w:pPr>
    </w:p>
    <w:p w14:paraId="1491009B" w14:textId="77777777" w:rsidR="00FA49E1" w:rsidRDefault="00FA49E1" w:rsidP="00347CFB">
      <w:pPr>
        <w:pStyle w:val="Heading3"/>
      </w:pPr>
      <w:bookmarkStart w:id="1114" w:name="_Toc471463486"/>
      <w:r w:rsidRPr="005B27AC">
        <w:t xml:space="preserve">Data Element </w:t>
      </w:r>
      <w:r w:rsidR="00CF5E2D">
        <w:t>39A</w:t>
      </w:r>
      <w:r>
        <w:t xml:space="preserve"> (</w:t>
      </w:r>
      <w:r w:rsidRPr="005B27AC">
        <w:t xml:space="preserve">Ethnicity of </w:t>
      </w:r>
      <w:r w:rsidR="00CF5E2D">
        <w:t>Offender</w:t>
      </w:r>
      <w:r w:rsidRPr="005B27AC">
        <w:t>)</w:t>
      </w:r>
      <w:bookmarkEnd w:id="1114"/>
    </w:p>
    <w:p w14:paraId="19D10577" w14:textId="77777777" w:rsidR="00FA49E1" w:rsidRDefault="00FA49E1" w:rsidP="00FA49E1">
      <w:pPr>
        <w:tabs>
          <w:tab w:val="left" w:pos="720"/>
          <w:tab w:val="left" w:pos="1008"/>
          <w:tab w:val="left" w:pos="1209"/>
          <w:tab w:val="left" w:pos="2160"/>
        </w:tabs>
      </w:pPr>
    </w:p>
    <w:p w14:paraId="02CB60D4" w14:textId="46C3B84B" w:rsidR="00FA49E1" w:rsidRPr="005B27AC" w:rsidRDefault="000E1506" w:rsidP="006530CC">
      <w:pPr>
        <w:tabs>
          <w:tab w:val="left" w:pos="49"/>
          <w:tab w:val="left" w:pos="720"/>
          <w:tab w:val="left" w:pos="2160"/>
          <w:tab w:val="decimal" w:pos="3051"/>
        </w:tabs>
        <w:autoSpaceDE w:val="0"/>
        <w:autoSpaceDN w:val="0"/>
        <w:adjustRightInd w:val="0"/>
      </w:pPr>
      <w:r>
        <w:t>Data Element 39A—</w:t>
      </w:r>
      <w:r w:rsidR="003509E7">
        <w:t>Ethnicity of Offender</w:t>
      </w:r>
      <w:r>
        <w:t>—</w:t>
      </w:r>
      <w:r w:rsidR="003509E7">
        <w:t>indicates the ethnicity of an offender in an incident.</w:t>
      </w:r>
      <w:r w:rsidR="00B122A2">
        <w:t xml:space="preserve"> </w:t>
      </w:r>
      <w:r w:rsidR="00FA49E1" w:rsidRPr="005B27AC">
        <w:t>This is an optional data element</w:t>
      </w:r>
      <w:r w:rsidR="00FA49E1">
        <w:t>.</w:t>
      </w:r>
    </w:p>
    <w:p w14:paraId="4F4E5A24" w14:textId="77777777" w:rsidR="00FA49E1" w:rsidRPr="005B27AC" w:rsidRDefault="00FA49E1" w:rsidP="00FA49E1">
      <w:pPr>
        <w:tabs>
          <w:tab w:val="left" w:pos="720"/>
          <w:tab w:val="left" w:pos="1008"/>
          <w:tab w:val="left" w:pos="1209"/>
          <w:tab w:val="left" w:pos="2160"/>
        </w:tabs>
        <w:ind w:firstLine="360"/>
      </w:pPr>
    </w:p>
    <w:p w14:paraId="0BE4E89B" w14:textId="77777777" w:rsidR="00FA49E1" w:rsidRPr="005B27AC" w:rsidRDefault="001276BB" w:rsidP="003C1C7D">
      <w:pPr>
        <w:pStyle w:val="Heading4"/>
      </w:pPr>
      <w:r>
        <w:t>Valid Data Values</w:t>
      </w:r>
    </w:p>
    <w:p w14:paraId="67BC3E66" w14:textId="77777777" w:rsidR="00FA49E1" w:rsidRPr="005B27AC" w:rsidRDefault="00FA49E1" w:rsidP="00FA49E1">
      <w:pPr>
        <w:tabs>
          <w:tab w:val="left" w:pos="720"/>
          <w:tab w:val="left" w:pos="1008"/>
          <w:tab w:val="left" w:pos="1209"/>
          <w:tab w:val="left" w:pos="2160"/>
        </w:tabs>
      </w:pPr>
    </w:p>
    <w:p w14:paraId="3BB2C2D2" w14:textId="77777777" w:rsidR="00FA49E1" w:rsidRPr="005B27AC" w:rsidRDefault="00FA49E1" w:rsidP="00FA49E1">
      <w:pPr>
        <w:tabs>
          <w:tab w:val="left" w:pos="2160"/>
        </w:tabs>
        <w:ind w:left="180" w:hanging="180"/>
      </w:pPr>
      <w:r>
        <w:t>H</w:t>
      </w:r>
      <w:r>
        <w:tab/>
      </w:r>
      <w:r w:rsidRPr="005B27AC">
        <w:t>=</w:t>
      </w:r>
      <w:r>
        <w:t xml:space="preserve"> </w:t>
      </w:r>
      <w:r w:rsidRPr="005B27AC">
        <w:t xml:space="preserve">Hispanic </w:t>
      </w:r>
      <w:r>
        <w:t>or Latino</w:t>
      </w:r>
    </w:p>
    <w:p w14:paraId="53E8BE1E" w14:textId="77777777" w:rsidR="00FA49E1" w:rsidRPr="005B27AC" w:rsidRDefault="00FA49E1" w:rsidP="00FA49E1">
      <w:pPr>
        <w:tabs>
          <w:tab w:val="left" w:pos="2160"/>
        </w:tabs>
        <w:ind w:left="180" w:hanging="180"/>
      </w:pPr>
      <w:r>
        <w:t>N</w:t>
      </w:r>
      <w:r>
        <w:tab/>
      </w:r>
      <w:r w:rsidRPr="005B27AC">
        <w:t xml:space="preserve">= Not </w:t>
      </w:r>
      <w:r>
        <w:t>Hispanic or Latino</w:t>
      </w:r>
    </w:p>
    <w:p w14:paraId="22D257D9" w14:textId="77777777" w:rsidR="00FA49E1" w:rsidRPr="005B27AC" w:rsidRDefault="00FA49E1" w:rsidP="00FA49E1">
      <w:pPr>
        <w:tabs>
          <w:tab w:val="left" w:pos="2160"/>
        </w:tabs>
        <w:ind w:left="180" w:hanging="180"/>
      </w:pPr>
      <w:r>
        <w:t>U</w:t>
      </w:r>
      <w:r>
        <w:tab/>
      </w:r>
      <w:r w:rsidRPr="005B27AC">
        <w:t>=</w:t>
      </w:r>
      <w:r>
        <w:t xml:space="preserve"> </w:t>
      </w:r>
      <w:r w:rsidRPr="005B27AC">
        <w:t>Unknown</w:t>
      </w:r>
    </w:p>
    <w:p w14:paraId="7A80D63A" w14:textId="77777777" w:rsidR="00FA49E1" w:rsidRPr="005B27AC" w:rsidRDefault="00FA49E1" w:rsidP="00FA49E1">
      <w:pPr>
        <w:tabs>
          <w:tab w:val="left" w:pos="49"/>
          <w:tab w:val="left" w:pos="720"/>
          <w:tab w:val="left" w:pos="2160"/>
          <w:tab w:val="decimal" w:pos="3051"/>
        </w:tabs>
        <w:autoSpaceDE w:val="0"/>
        <w:autoSpaceDN w:val="0"/>
        <w:adjustRightInd w:val="0"/>
        <w:ind w:firstLine="144"/>
        <w:jc w:val="both"/>
      </w:pPr>
    </w:p>
    <w:p w14:paraId="3BA76A54" w14:textId="77777777" w:rsidR="00FA49E1" w:rsidRPr="005B27AC" w:rsidRDefault="00FA49E1" w:rsidP="00FA49E1">
      <w:pPr>
        <w:tabs>
          <w:tab w:val="left" w:pos="1008"/>
          <w:tab w:val="left" w:pos="1209"/>
          <w:tab w:val="left" w:pos="2160"/>
        </w:tabs>
      </w:pPr>
      <w:r w:rsidRPr="005B27AC">
        <w:t xml:space="preserve">The ethnic designation of Hispanic </w:t>
      </w:r>
      <w:r w:rsidR="007B1F35">
        <w:t>or Latino</w:t>
      </w:r>
      <w:r w:rsidRPr="005B27AC">
        <w:t xml:space="preserve"> include</w:t>
      </w:r>
      <w:r w:rsidR="007B1F35">
        <w:t>s</w:t>
      </w:r>
      <w:r w:rsidRPr="005B27AC">
        <w:t xml:space="preserve"> persons of Mexican, Puerto Rican, Cuban, Central or South American, or other Spanish culture or origin, regardless of race.</w:t>
      </w:r>
    </w:p>
    <w:p w14:paraId="50ECF85A" w14:textId="77777777" w:rsidR="00715707" w:rsidRDefault="00715707" w:rsidP="00E626DE"/>
    <w:p w14:paraId="2E007ECC" w14:textId="77777777" w:rsidR="00FE77D6" w:rsidRDefault="00FE77D6" w:rsidP="00347CFB">
      <w:pPr>
        <w:pStyle w:val="Heading3"/>
      </w:pPr>
      <w:bookmarkStart w:id="1115" w:name="_Toc471463487"/>
      <w:r>
        <w:t>Data Element 40 (Arrestee Sequence Number)</w:t>
      </w:r>
      <w:bookmarkEnd w:id="1115"/>
    </w:p>
    <w:p w14:paraId="640D1360" w14:textId="77777777" w:rsidR="00FE77D6" w:rsidRDefault="00FE77D6" w:rsidP="00E626DE"/>
    <w:p w14:paraId="64AD3DB6" w14:textId="63E76D6E" w:rsidR="000E5408" w:rsidRDefault="007B3936" w:rsidP="000E5408">
      <w:pPr>
        <w:tabs>
          <w:tab w:val="left" w:pos="720"/>
          <w:tab w:val="left" w:pos="2160"/>
        </w:tabs>
      </w:pPr>
      <w:r>
        <w:t>The LEA should assign e</w:t>
      </w:r>
      <w:r w:rsidR="000E5408" w:rsidRPr="000E5408">
        <w:t xml:space="preserve">ach arrestee reported in a Group </w:t>
      </w:r>
      <w:proofErr w:type="gramStart"/>
      <w:r w:rsidR="000E5408" w:rsidRPr="000E5408">
        <w:t>A</w:t>
      </w:r>
      <w:proofErr w:type="gramEnd"/>
      <w:r w:rsidR="000E5408" w:rsidRPr="000E5408">
        <w:t xml:space="preserve"> Incident Report or Group B Arrest Report a sequence number </w:t>
      </w:r>
      <w:r w:rsidR="000E1506">
        <w:t xml:space="preserve">(Data Element 40) </w:t>
      </w:r>
      <w:r w:rsidR="000E5408" w:rsidRPr="000E5408">
        <w:t>from 01 to 99.</w:t>
      </w:r>
      <w:r w:rsidR="00B122A2">
        <w:t xml:space="preserve"> </w:t>
      </w:r>
    </w:p>
    <w:p w14:paraId="65256846" w14:textId="77777777" w:rsidR="007B3936" w:rsidRDefault="007B3936" w:rsidP="000E5408">
      <w:pPr>
        <w:tabs>
          <w:tab w:val="left" w:pos="720"/>
          <w:tab w:val="left" w:pos="2160"/>
        </w:tabs>
      </w:pPr>
    </w:p>
    <w:p w14:paraId="671E3A9E" w14:textId="405E02BB" w:rsidR="007B3936" w:rsidRDefault="007B3936" w:rsidP="003C1C7D">
      <w:pPr>
        <w:pStyle w:val="Heading4"/>
      </w:pPr>
      <w:r>
        <w:t xml:space="preserve">Example </w:t>
      </w:r>
    </w:p>
    <w:p w14:paraId="0DBB9C8A" w14:textId="77777777" w:rsidR="007B3936" w:rsidRPr="000E5408" w:rsidRDefault="007B3936" w:rsidP="000E5408">
      <w:pPr>
        <w:tabs>
          <w:tab w:val="left" w:pos="720"/>
          <w:tab w:val="left" w:pos="2160"/>
        </w:tabs>
      </w:pPr>
    </w:p>
    <w:p w14:paraId="71710524" w14:textId="719B9DBE" w:rsidR="000E5408" w:rsidRDefault="000E5408" w:rsidP="007B3936">
      <w:pPr>
        <w:tabs>
          <w:tab w:val="left" w:pos="720"/>
          <w:tab w:val="left" w:pos="2160"/>
        </w:tabs>
      </w:pPr>
      <w:r w:rsidRPr="000E5408">
        <w:t xml:space="preserve">If two persons were arrested in connection with a </w:t>
      </w:r>
      <w:r w:rsidR="007B3936">
        <w:t xml:space="preserve">Group </w:t>
      </w:r>
      <w:proofErr w:type="gramStart"/>
      <w:r w:rsidR="007B3936">
        <w:t>A</w:t>
      </w:r>
      <w:proofErr w:type="gramEnd"/>
      <w:r w:rsidR="007B3936">
        <w:t xml:space="preserve"> offense, the LEA </w:t>
      </w:r>
      <w:r w:rsidR="000E1506">
        <w:t>sh</w:t>
      </w:r>
      <w:r w:rsidR="007B3936">
        <w:t>ould report two sets of arrest information.</w:t>
      </w:r>
    </w:p>
    <w:p w14:paraId="17DF19F6" w14:textId="77777777" w:rsidR="007B3936" w:rsidRDefault="007B3936" w:rsidP="007B3936">
      <w:pPr>
        <w:tabs>
          <w:tab w:val="left" w:pos="720"/>
          <w:tab w:val="left" w:pos="2160"/>
        </w:tabs>
      </w:pPr>
    </w:p>
    <w:p w14:paraId="64F3AAC9" w14:textId="77777777" w:rsidR="007B3936" w:rsidRPr="000E1506" w:rsidRDefault="00543074" w:rsidP="00347CFB">
      <w:pPr>
        <w:pStyle w:val="Heading3"/>
      </w:pPr>
      <w:bookmarkStart w:id="1116" w:name="_Toc471463488"/>
      <w:r>
        <w:t>Data Element 41 (Arrest Transaction Number)</w:t>
      </w:r>
      <w:bookmarkEnd w:id="1116"/>
    </w:p>
    <w:p w14:paraId="72EBD89A" w14:textId="77777777" w:rsidR="00543074" w:rsidRDefault="00543074" w:rsidP="00347CFB">
      <w:pPr>
        <w:pStyle w:val="Heading3"/>
      </w:pPr>
    </w:p>
    <w:p w14:paraId="5CE18840" w14:textId="1A3FF916" w:rsidR="002A1A25" w:rsidRPr="002A1A25" w:rsidRDefault="00D76E89" w:rsidP="002A1A25">
      <w:pPr>
        <w:tabs>
          <w:tab w:val="left" w:pos="720"/>
          <w:tab w:val="left" w:pos="2160"/>
        </w:tabs>
      </w:pPr>
      <w:r>
        <w:t>A</w:t>
      </w:r>
      <w:r w:rsidR="00DE3C6F">
        <w:t>n</w:t>
      </w:r>
      <w:r>
        <w:t xml:space="preserve"> LEA assigns an Arrest Transaction Number </w:t>
      </w:r>
      <w:r w:rsidR="000E1506">
        <w:t xml:space="preserve">(Data Element 41) </w:t>
      </w:r>
      <w:r>
        <w:t xml:space="preserve">to </w:t>
      </w:r>
      <w:r w:rsidR="002A1A25" w:rsidRPr="002A1A25">
        <w:t xml:space="preserve">an arrest report to uniquely identify </w:t>
      </w:r>
      <w:r w:rsidR="000E1506">
        <w:t>the arrest report</w:t>
      </w:r>
      <w:r w:rsidR="002A1A25" w:rsidRPr="002A1A25">
        <w:t xml:space="preserve">. </w:t>
      </w:r>
      <w:r w:rsidR="000E1506">
        <w:t xml:space="preserve">The Arrest </w:t>
      </w:r>
      <w:r w:rsidR="000F1E1E">
        <w:t>T</w:t>
      </w:r>
      <w:r w:rsidR="000E1506">
        <w:t>ransaction Number</w:t>
      </w:r>
      <w:r w:rsidR="00B122A2">
        <w:t xml:space="preserve"> </w:t>
      </w:r>
      <w:r w:rsidR="002A1A25" w:rsidRPr="002A1A25">
        <w:t>may be the incident number of the previously reported incident relating to the arrest or a separate arrest transaction number.</w:t>
      </w:r>
      <w:r w:rsidR="00B122A2">
        <w:t xml:space="preserve"> </w:t>
      </w:r>
      <w:r w:rsidR="002A1A25" w:rsidRPr="002A1A25">
        <w:t xml:space="preserve">The number may be up to 12 characters in length. </w:t>
      </w:r>
    </w:p>
    <w:p w14:paraId="5334E647" w14:textId="77777777" w:rsidR="002A1A25" w:rsidRPr="002A1A25" w:rsidRDefault="002A1A25" w:rsidP="002A1A25">
      <w:pPr>
        <w:tabs>
          <w:tab w:val="left" w:pos="720"/>
          <w:tab w:val="left" w:pos="2160"/>
        </w:tabs>
        <w:ind w:firstLine="360"/>
      </w:pPr>
    </w:p>
    <w:p w14:paraId="2F730244" w14:textId="2270ABB9" w:rsidR="002A1A25" w:rsidRPr="002A1A25" w:rsidRDefault="002A1A25" w:rsidP="002A1A25">
      <w:pPr>
        <w:tabs>
          <w:tab w:val="left" w:pos="720"/>
          <w:tab w:val="left" w:pos="2160"/>
        </w:tabs>
      </w:pPr>
      <w:r w:rsidRPr="002A1A25">
        <w:t xml:space="preserve">For Group B offenses, </w:t>
      </w:r>
      <w:r w:rsidR="00D76E89">
        <w:t>LEA</w:t>
      </w:r>
      <w:r w:rsidR="007B642E">
        <w:t>s</w:t>
      </w:r>
      <w:r w:rsidR="00D76E89">
        <w:t xml:space="preserve"> can report </w:t>
      </w:r>
      <w:r w:rsidRPr="002A1A25">
        <w:t>data about multiple arrestees under the same Arrest Transaction Number.</w:t>
      </w:r>
      <w:r w:rsidR="00B122A2">
        <w:t xml:space="preserve"> </w:t>
      </w:r>
      <w:r w:rsidRPr="002A1A25">
        <w:t>The FBI will use ORI, Arrest Transaction Number, and the Arrestee Sequence Number to uniquely identify the arrestees.</w:t>
      </w:r>
    </w:p>
    <w:p w14:paraId="6A2AC7B0" w14:textId="77777777" w:rsidR="002A1A25" w:rsidRPr="002A1A25" w:rsidRDefault="002A1A25" w:rsidP="002A1A25">
      <w:pPr>
        <w:tabs>
          <w:tab w:val="left" w:pos="720"/>
          <w:tab w:val="left" w:pos="2160"/>
        </w:tabs>
        <w:ind w:firstLine="360"/>
      </w:pPr>
    </w:p>
    <w:p w14:paraId="063B94BD" w14:textId="77777777" w:rsidR="00543074" w:rsidRDefault="00D76E89" w:rsidP="00347CFB">
      <w:pPr>
        <w:pStyle w:val="Heading3"/>
      </w:pPr>
      <w:bookmarkStart w:id="1117" w:name="_Toc471463489"/>
      <w:r>
        <w:t>Data Element 42 (Arrest Date)</w:t>
      </w:r>
      <w:bookmarkEnd w:id="1117"/>
    </w:p>
    <w:p w14:paraId="36C5DC6B" w14:textId="77777777" w:rsidR="00D76E89" w:rsidRDefault="00D76E89" w:rsidP="007B3936">
      <w:pPr>
        <w:tabs>
          <w:tab w:val="left" w:pos="720"/>
          <w:tab w:val="left" w:pos="2160"/>
        </w:tabs>
      </w:pPr>
    </w:p>
    <w:p w14:paraId="5FA5D2D4" w14:textId="77777777" w:rsidR="00D76E89" w:rsidRDefault="005A2554" w:rsidP="007B3936">
      <w:pPr>
        <w:tabs>
          <w:tab w:val="left" w:pos="720"/>
          <w:tab w:val="left" w:pos="2160"/>
        </w:tabs>
      </w:pPr>
      <w:r>
        <w:t xml:space="preserve">The Arrest Date </w:t>
      </w:r>
      <w:r w:rsidR="000E1506">
        <w:t xml:space="preserve">(Data Element 42) </w:t>
      </w:r>
      <w:r>
        <w:t>is the date (year, month, and day</w:t>
      </w:r>
      <w:r w:rsidR="000E1506">
        <w:t xml:space="preserve"> [YYYYMMDD]</w:t>
      </w:r>
      <w:r>
        <w:t>) of an arrest.</w:t>
      </w:r>
    </w:p>
    <w:p w14:paraId="779606AC" w14:textId="77777777" w:rsidR="005A2554" w:rsidRDefault="005A2554" w:rsidP="007B3936">
      <w:pPr>
        <w:tabs>
          <w:tab w:val="left" w:pos="720"/>
          <w:tab w:val="left" w:pos="2160"/>
        </w:tabs>
      </w:pPr>
    </w:p>
    <w:p w14:paraId="518AF7C2" w14:textId="77777777" w:rsidR="007B3936" w:rsidRPr="000E5408" w:rsidRDefault="00D64CA3" w:rsidP="00347CFB">
      <w:pPr>
        <w:pStyle w:val="Heading3"/>
        <w:rPr>
          <w:rFonts w:ascii="Calibri" w:hAnsi="Calibri"/>
        </w:rPr>
      </w:pPr>
      <w:bookmarkStart w:id="1118" w:name="_Toc471463490"/>
      <w:r>
        <w:t>Data Element 43 (Type of Arrest)</w:t>
      </w:r>
      <w:bookmarkEnd w:id="1118"/>
    </w:p>
    <w:p w14:paraId="5B4FB04E" w14:textId="77777777" w:rsidR="00FE77D6" w:rsidRDefault="00FE77D6" w:rsidP="00E626DE"/>
    <w:p w14:paraId="1B2B9095" w14:textId="465A0CD5" w:rsidR="002C0DF1" w:rsidRPr="002C0DF1" w:rsidRDefault="00E87D7C" w:rsidP="002C0DF1">
      <w:pPr>
        <w:tabs>
          <w:tab w:val="left" w:pos="720"/>
          <w:tab w:val="left" w:pos="2160"/>
        </w:tabs>
      </w:pPr>
      <w:r>
        <w:t xml:space="preserve">LEAs should use </w:t>
      </w:r>
      <w:r w:rsidR="000E1506">
        <w:t>Data Element 43</w:t>
      </w:r>
      <w:r w:rsidR="002C0DF1" w:rsidRPr="002C0DF1">
        <w:t xml:space="preserve"> to indicate the type of apprehension (at the time of initial contact with the arrestee).</w:t>
      </w:r>
    </w:p>
    <w:p w14:paraId="71565B59" w14:textId="77777777" w:rsidR="002C0DF1" w:rsidRPr="002C0DF1" w:rsidRDefault="002C0DF1" w:rsidP="002C0DF1">
      <w:pPr>
        <w:tabs>
          <w:tab w:val="left" w:pos="720"/>
          <w:tab w:val="left" w:pos="2160"/>
        </w:tabs>
        <w:ind w:firstLine="360"/>
      </w:pPr>
    </w:p>
    <w:p w14:paraId="18FB6084" w14:textId="77777777" w:rsidR="004C0E1A" w:rsidRDefault="004C0E1A" w:rsidP="003C1C7D">
      <w:pPr>
        <w:pStyle w:val="Heading4"/>
      </w:pPr>
      <w:r>
        <w:t>Valid Data Values</w:t>
      </w:r>
    </w:p>
    <w:p w14:paraId="7EB2731A" w14:textId="77777777" w:rsidR="004C0E1A" w:rsidRDefault="004C0E1A" w:rsidP="00E87D7C">
      <w:pPr>
        <w:tabs>
          <w:tab w:val="left" w:pos="720"/>
          <w:tab w:val="left" w:pos="2160"/>
        </w:tabs>
      </w:pPr>
    </w:p>
    <w:p w14:paraId="1EF6B3C5" w14:textId="77777777" w:rsidR="002C0DF1" w:rsidRPr="002C0DF1" w:rsidRDefault="004C0E1A" w:rsidP="00E87D7C">
      <w:pPr>
        <w:tabs>
          <w:tab w:val="left" w:pos="720"/>
          <w:tab w:val="left" w:pos="2160"/>
        </w:tabs>
      </w:pPr>
      <w:r>
        <w:t xml:space="preserve">LEA should </w:t>
      </w:r>
      <w:r w:rsidR="00E87D7C">
        <w:t>e</w:t>
      </w:r>
      <w:r w:rsidR="002C0DF1" w:rsidRPr="002C0DF1">
        <w:t>nter only one</w:t>
      </w:r>
      <w:r w:rsidR="00E87D7C">
        <w:t xml:space="preserve"> per arrestee</w:t>
      </w:r>
      <w:r>
        <w:t>:</w:t>
      </w:r>
    </w:p>
    <w:p w14:paraId="795B41D6" w14:textId="77777777" w:rsidR="002C0DF1" w:rsidRPr="002C0DF1" w:rsidRDefault="002C0DF1" w:rsidP="002C0DF1">
      <w:pPr>
        <w:tabs>
          <w:tab w:val="left" w:pos="720"/>
          <w:tab w:val="left" w:pos="2160"/>
        </w:tabs>
      </w:pPr>
    </w:p>
    <w:p w14:paraId="3CF9B491" w14:textId="77777777" w:rsidR="002C0DF1" w:rsidRPr="002C0DF1" w:rsidRDefault="002C0DF1" w:rsidP="00E87D7C">
      <w:pPr>
        <w:ind w:left="180" w:hanging="180"/>
      </w:pPr>
      <w:r w:rsidRPr="002C0DF1">
        <w:t>O =</w:t>
      </w:r>
      <w:r w:rsidR="00E87D7C">
        <w:t xml:space="preserve"> </w:t>
      </w:r>
      <w:r w:rsidRPr="002C0DF1">
        <w:t>On-View Arrest (</w:t>
      </w:r>
      <w:r w:rsidR="007A2E50">
        <w:t xml:space="preserve">apprehension </w:t>
      </w:r>
      <w:r w:rsidRPr="002C0DF1">
        <w:t>without a warrant or previous incident report)</w:t>
      </w:r>
    </w:p>
    <w:p w14:paraId="5290E209" w14:textId="77777777" w:rsidR="002C0DF1" w:rsidRPr="002C0DF1" w:rsidRDefault="002C0DF1" w:rsidP="00E87D7C">
      <w:pPr>
        <w:ind w:left="180" w:hanging="180"/>
      </w:pPr>
      <w:r w:rsidRPr="002C0DF1">
        <w:t>S</w:t>
      </w:r>
      <w:r w:rsidRPr="002C0DF1">
        <w:tab/>
        <w:t>=</w:t>
      </w:r>
      <w:r w:rsidR="00E87D7C">
        <w:t xml:space="preserve"> </w:t>
      </w:r>
      <w:r w:rsidRPr="002C0DF1">
        <w:t>Summoned/Cited (not taken into custody)</w:t>
      </w:r>
    </w:p>
    <w:p w14:paraId="1B3C586D" w14:textId="77777777" w:rsidR="002C0DF1" w:rsidRPr="002C0DF1" w:rsidRDefault="002C0DF1" w:rsidP="00E87D7C">
      <w:pPr>
        <w:ind w:left="180" w:hanging="180"/>
      </w:pPr>
      <w:r w:rsidRPr="002C0DF1">
        <w:t>T</w:t>
      </w:r>
      <w:r w:rsidRPr="002C0DF1">
        <w:tab/>
        <w:t>=</w:t>
      </w:r>
      <w:r w:rsidR="00E87D7C">
        <w:t xml:space="preserve"> </w:t>
      </w:r>
      <w:r w:rsidRPr="002C0DF1">
        <w:t xml:space="preserve">Taken </w:t>
      </w:r>
      <w:proofErr w:type="gramStart"/>
      <w:r w:rsidRPr="002C0DF1">
        <w:t>Into</w:t>
      </w:r>
      <w:proofErr w:type="gramEnd"/>
      <w:r w:rsidRPr="002C0DF1">
        <w:t xml:space="preserve"> Custody (based on a warrant and/or previously submitted incident report)</w:t>
      </w:r>
    </w:p>
    <w:p w14:paraId="75190950" w14:textId="77777777" w:rsidR="002C0DF1" w:rsidRPr="002C0DF1" w:rsidRDefault="002C0DF1" w:rsidP="002C0DF1">
      <w:pPr>
        <w:tabs>
          <w:tab w:val="left" w:pos="720"/>
          <w:tab w:val="left" w:pos="2160"/>
        </w:tabs>
      </w:pPr>
    </w:p>
    <w:p w14:paraId="5C873959" w14:textId="77777777" w:rsidR="00E87D7C" w:rsidRDefault="00E87D7C" w:rsidP="003C1C7D">
      <w:pPr>
        <w:pStyle w:val="Heading4"/>
      </w:pPr>
      <w:r>
        <w:t>Example 1</w:t>
      </w:r>
    </w:p>
    <w:p w14:paraId="4AAFEBC4" w14:textId="77777777" w:rsidR="00E87D7C" w:rsidRDefault="00E87D7C" w:rsidP="00E87D7C">
      <w:pPr>
        <w:tabs>
          <w:tab w:val="left" w:pos="720"/>
          <w:tab w:val="left" w:pos="2160"/>
        </w:tabs>
      </w:pPr>
    </w:p>
    <w:p w14:paraId="59F48F46" w14:textId="3B35214D" w:rsidR="002C0DF1" w:rsidRPr="002C0DF1" w:rsidRDefault="002C0DF1" w:rsidP="00E87D7C">
      <w:pPr>
        <w:tabs>
          <w:tab w:val="left" w:pos="720"/>
          <w:tab w:val="left" w:pos="2160"/>
        </w:tabs>
      </w:pPr>
      <w:r w:rsidRPr="002C0DF1">
        <w:t>A</w:t>
      </w:r>
      <w:r w:rsidR="00700CA9">
        <w:t>n</w:t>
      </w:r>
      <w:r w:rsidRPr="002C0DF1">
        <w:t xml:space="preserve"> </w:t>
      </w:r>
      <w:r w:rsidR="0037616A">
        <w:t xml:space="preserve">LEA </w:t>
      </w:r>
      <w:r w:rsidR="000F1E1E">
        <w:t xml:space="preserve">without a warrant </w:t>
      </w:r>
      <w:r w:rsidR="0037616A">
        <w:t xml:space="preserve">arrested a </w:t>
      </w:r>
      <w:r w:rsidRPr="002C0DF1">
        <w:t xml:space="preserve">woman </w:t>
      </w:r>
      <w:r w:rsidR="000F1E1E">
        <w:t>who</w:t>
      </w:r>
      <w:r w:rsidR="000E1506">
        <w:t xml:space="preserve"> was</w:t>
      </w:r>
      <w:r w:rsidR="0037616A">
        <w:t xml:space="preserve"> </w:t>
      </w:r>
      <w:r w:rsidRPr="002C0DF1">
        <w:t>soliciting for prostitution on a street corner.</w:t>
      </w:r>
      <w:r w:rsidR="00B122A2">
        <w:t xml:space="preserve"> </w:t>
      </w:r>
      <w:r w:rsidRPr="002C0DF1">
        <w:t xml:space="preserve">The </w:t>
      </w:r>
      <w:r w:rsidR="000E1506">
        <w:t>agency should enter</w:t>
      </w:r>
      <w:r w:rsidRPr="002C0DF1">
        <w:t xml:space="preserve"> O = On-View Arrest.</w:t>
      </w:r>
    </w:p>
    <w:p w14:paraId="16295ECD" w14:textId="77777777" w:rsidR="002C0DF1" w:rsidRPr="002C0DF1" w:rsidRDefault="002C0DF1" w:rsidP="002C0DF1">
      <w:pPr>
        <w:tabs>
          <w:tab w:val="left" w:pos="720"/>
          <w:tab w:val="left" w:pos="2160"/>
        </w:tabs>
        <w:ind w:firstLine="360"/>
      </w:pPr>
    </w:p>
    <w:p w14:paraId="4C26A74D" w14:textId="77777777" w:rsidR="00E87D7C" w:rsidRDefault="00E87D7C" w:rsidP="003C1C7D">
      <w:pPr>
        <w:pStyle w:val="Heading4"/>
      </w:pPr>
      <w:r>
        <w:t>Example 2</w:t>
      </w:r>
    </w:p>
    <w:p w14:paraId="01ED2418" w14:textId="77777777" w:rsidR="00E87D7C" w:rsidRDefault="00E87D7C" w:rsidP="00E87D7C">
      <w:pPr>
        <w:tabs>
          <w:tab w:val="left" w:pos="720"/>
          <w:tab w:val="left" w:pos="2160"/>
        </w:tabs>
      </w:pPr>
    </w:p>
    <w:p w14:paraId="018E6E83" w14:textId="2290BE7F" w:rsidR="002C0DF1" w:rsidRPr="002C0DF1" w:rsidRDefault="002C0DF1" w:rsidP="00E87D7C">
      <w:pPr>
        <w:tabs>
          <w:tab w:val="left" w:pos="720"/>
          <w:tab w:val="left" w:pos="2160"/>
        </w:tabs>
      </w:pPr>
      <w:r w:rsidRPr="002C0DF1">
        <w:t>A</w:t>
      </w:r>
      <w:r w:rsidR="0037616A">
        <w:t xml:space="preserve">n officer served a </w:t>
      </w:r>
      <w:r w:rsidRPr="002C0DF1">
        <w:t>man with a subpoena summoning him to appear in court.</w:t>
      </w:r>
      <w:r w:rsidR="00B122A2">
        <w:t xml:space="preserve"> </w:t>
      </w:r>
      <w:r w:rsidRPr="002C0DF1">
        <w:t xml:space="preserve">The </w:t>
      </w:r>
      <w:r w:rsidR="00FB29A9">
        <w:t xml:space="preserve">agency should enter </w:t>
      </w:r>
      <w:r w:rsidRPr="002C0DF1">
        <w:t>S = Summoned/Cited.</w:t>
      </w:r>
    </w:p>
    <w:p w14:paraId="50323723" w14:textId="77777777" w:rsidR="002C0DF1" w:rsidRPr="002C0DF1" w:rsidRDefault="002C0DF1" w:rsidP="002C0DF1">
      <w:pPr>
        <w:tabs>
          <w:tab w:val="left" w:pos="720"/>
          <w:tab w:val="left" w:pos="2160"/>
        </w:tabs>
        <w:ind w:firstLine="360"/>
      </w:pPr>
    </w:p>
    <w:p w14:paraId="317A163F" w14:textId="77777777" w:rsidR="00E87D7C" w:rsidRDefault="00E87D7C" w:rsidP="003C1C7D">
      <w:pPr>
        <w:pStyle w:val="Heading4"/>
      </w:pPr>
      <w:r>
        <w:t>Example 3</w:t>
      </w:r>
    </w:p>
    <w:p w14:paraId="33B44222" w14:textId="77777777" w:rsidR="00E87D7C" w:rsidRDefault="00E87D7C" w:rsidP="00E87D7C">
      <w:pPr>
        <w:tabs>
          <w:tab w:val="left" w:pos="720"/>
          <w:tab w:val="left" w:pos="2160"/>
        </w:tabs>
      </w:pPr>
    </w:p>
    <w:p w14:paraId="2559E4A0" w14:textId="629B8421" w:rsidR="002C0DF1" w:rsidRPr="002C0DF1" w:rsidRDefault="0037616A" w:rsidP="00E87D7C">
      <w:pPr>
        <w:tabs>
          <w:tab w:val="left" w:pos="720"/>
          <w:tab w:val="left" w:pos="2160"/>
        </w:tabs>
      </w:pPr>
      <w:r>
        <w:t>A citizen filed a complaint.</w:t>
      </w:r>
      <w:r w:rsidR="00B122A2">
        <w:t xml:space="preserve"> </w:t>
      </w:r>
      <w:r>
        <w:t>The LEA then investigated the incident and, based on a warrant, took the offender into custody.</w:t>
      </w:r>
      <w:r w:rsidR="00B122A2">
        <w:t xml:space="preserve"> </w:t>
      </w:r>
      <w:r w:rsidR="002C0DF1" w:rsidRPr="002C0DF1">
        <w:t xml:space="preserve">The </w:t>
      </w:r>
      <w:r>
        <w:t xml:space="preserve">LEA </w:t>
      </w:r>
      <w:r w:rsidR="002C0DF1" w:rsidRPr="002C0DF1">
        <w:t xml:space="preserve">should </w:t>
      </w:r>
      <w:r>
        <w:t xml:space="preserve">report </w:t>
      </w:r>
      <w:r w:rsidR="002C0DF1" w:rsidRPr="002C0DF1">
        <w:t>T =</w:t>
      </w:r>
      <w:r>
        <w:t xml:space="preserve"> Taken </w:t>
      </w:r>
      <w:proofErr w:type="gramStart"/>
      <w:r>
        <w:t>Into</w:t>
      </w:r>
      <w:proofErr w:type="gramEnd"/>
      <w:r>
        <w:t xml:space="preserve"> Custody for Type of Arrest.</w:t>
      </w:r>
    </w:p>
    <w:p w14:paraId="04A4928A" w14:textId="77777777" w:rsidR="00D64CA3" w:rsidRDefault="00D64CA3" w:rsidP="00E626DE"/>
    <w:p w14:paraId="38966564" w14:textId="77777777" w:rsidR="0037616A" w:rsidRDefault="0039784E" w:rsidP="00347CFB">
      <w:pPr>
        <w:pStyle w:val="Heading3"/>
      </w:pPr>
      <w:bookmarkStart w:id="1119" w:name="_Toc471463491"/>
      <w:r>
        <w:t>Data Element 44 (Multiple Arrestee Segments Indicator)</w:t>
      </w:r>
      <w:bookmarkEnd w:id="1119"/>
    </w:p>
    <w:p w14:paraId="7CBC7C13" w14:textId="77777777" w:rsidR="008D5CA5" w:rsidRDefault="008D5CA5" w:rsidP="008D5CA5">
      <w:pPr>
        <w:tabs>
          <w:tab w:val="left" w:pos="720"/>
          <w:tab w:val="left" w:pos="2160"/>
        </w:tabs>
      </w:pPr>
    </w:p>
    <w:p w14:paraId="65F0E16E" w14:textId="77777777" w:rsidR="008D5CA5" w:rsidRDefault="008D5CA5" w:rsidP="008D5CA5">
      <w:pPr>
        <w:tabs>
          <w:tab w:val="left" w:pos="720"/>
          <w:tab w:val="left" w:pos="2160"/>
        </w:tabs>
      </w:pPr>
      <w:r>
        <w:t>The Multiple Arrestee Segments Indicator</w:t>
      </w:r>
      <w:r w:rsidR="00FB29A9">
        <w:t xml:space="preserve"> (Data Element 44)</w:t>
      </w:r>
      <w:r>
        <w:t xml:space="preserve"> ensures</w:t>
      </w:r>
      <w:r w:rsidR="00FB29A9">
        <w:t xml:space="preserve"> that</w:t>
      </w:r>
      <w:r>
        <w:t xml:space="preserve"> a</w:t>
      </w:r>
      <w:r w:rsidR="00700CA9">
        <w:t>n</w:t>
      </w:r>
      <w:r>
        <w:t xml:space="preserve"> LEA counts </w:t>
      </w:r>
      <w:r w:rsidR="003502CD">
        <w:t>the</w:t>
      </w:r>
      <w:r>
        <w:t xml:space="preserve"> arrestee only once when </w:t>
      </w:r>
      <w:r w:rsidR="003502CD">
        <w:t>the</w:t>
      </w:r>
      <w:r>
        <w:t xml:space="preserve"> arrest is related to multiple incidents.</w:t>
      </w:r>
    </w:p>
    <w:p w14:paraId="650534F7" w14:textId="77777777" w:rsidR="008D5CA5" w:rsidRDefault="008D5CA5" w:rsidP="008D5CA5">
      <w:pPr>
        <w:tabs>
          <w:tab w:val="left" w:pos="720"/>
          <w:tab w:val="left" w:pos="2160"/>
        </w:tabs>
      </w:pPr>
    </w:p>
    <w:p w14:paraId="13CDD92D" w14:textId="6C59E751" w:rsidR="00A50DF3" w:rsidRPr="008D5CA5" w:rsidRDefault="00FB29A9" w:rsidP="00A50DF3">
      <w:pPr>
        <w:tabs>
          <w:tab w:val="left" w:pos="720"/>
          <w:tab w:val="left" w:pos="2160"/>
        </w:tabs>
      </w:pPr>
      <w:r>
        <w:t>T</w:t>
      </w:r>
      <w:r w:rsidR="008114A9">
        <w:t xml:space="preserve">he reporting agency should enter C = Count Arrestee for one incident in the Multiple Arrestee Segments Indicator and M = Multiple in this data element for all of the </w:t>
      </w:r>
      <w:r w:rsidR="00A50DF3">
        <w:t>remaining incidents.</w:t>
      </w:r>
      <w:r w:rsidR="00B122A2">
        <w:t xml:space="preserve"> </w:t>
      </w:r>
      <w:r w:rsidR="00A50DF3" w:rsidRPr="008D5CA5">
        <w:t xml:space="preserve">If </w:t>
      </w:r>
      <w:r w:rsidR="00A50DF3">
        <w:t>a</w:t>
      </w:r>
      <w:r w:rsidR="00A50DF3" w:rsidRPr="008D5CA5">
        <w:t xml:space="preserve"> suspect’s arrest did not clear additional incidents, the entry should be N = Not Applicable.</w:t>
      </w:r>
    </w:p>
    <w:p w14:paraId="5B1146F9" w14:textId="77777777" w:rsidR="008D5CA5" w:rsidRPr="008D5CA5" w:rsidRDefault="008D5CA5" w:rsidP="008D5CA5">
      <w:pPr>
        <w:tabs>
          <w:tab w:val="left" w:pos="720"/>
          <w:tab w:val="left" w:pos="2160"/>
        </w:tabs>
      </w:pPr>
    </w:p>
    <w:p w14:paraId="40DC9E11" w14:textId="77777777" w:rsidR="003502CD" w:rsidRDefault="003502CD" w:rsidP="003C1C7D">
      <w:pPr>
        <w:pStyle w:val="Heading4"/>
      </w:pPr>
      <w:r>
        <w:t>Valid Data Values</w:t>
      </w:r>
    </w:p>
    <w:p w14:paraId="6AA8C352" w14:textId="77777777" w:rsidR="003502CD" w:rsidRDefault="003502CD" w:rsidP="008D5CA5">
      <w:pPr>
        <w:tabs>
          <w:tab w:val="left" w:pos="720"/>
          <w:tab w:val="left" w:pos="2160"/>
        </w:tabs>
      </w:pPr>
    </w:p>
    <w:p w14:paraId="675A1620" w14:textId="77777777" w:rsidR="008D5CA5" w:rsidRPr="008D5CA5" w:rsidRDefault="003502CD" w:rsidP="008D5CA5">
      <w:pPr>
        <w:tabs>
          <w:tab w:val="left" w:pos="720"/>
          <w:tab w:val="left" w:pos="2160"/>
        </w:tabs>
      </w:pPr>
      <w:r>
        <w:t xml:space="preserve">LEAs should </w:t>
      </w:r>
      <w:r w:rsidR="008114A9">
        <w:t>e</w:t>
      </w:r>
      <w:r w:rsidR="008D5CA5" w:rsidRPr="008D5CA5">
        <w:t xml:space="preserve">nter only one per </w:t>
      </w:r>
      <w:r w:rsidR="008114A9">
        <w:t>arrestee per incident</w:t>
      </w:r>
      <w:r w:rsidR="008D5CA5" w:rsidRPr="008D5CA5">
        <w:t>:</w:t>
      </w:r>
    </w:p>
    <w:p w14:paraId="060FB4B4" w14:textId="77777777" w:rsidR="008D5CA5" w:rsidRPr="008D5CA5" w:rsidRDefault="008D5CA5" w:rsidP="008D5CA5">
      <w:pPr>
        <w:tabs>
          <w:tab w:val="left" w:pos="720"/>
          <w:tab w:val="left" w:pos="2160"/>
        </w:tabs>
      </w:pPr>
    </w:p>
    <w:p w14:paraId="23940029" w14:textId="77777777" w:rsidR="008D5CA5" w:rsidRPr="008D5CA5" w:rsidRDefault="008D5CA5" w:rsidP="008114A9">
      <w:pPr>
        <w:ind w:left="270" w:hanging="270"/>
      </w:pPr>
      <w:r w:rsidRPr="008D5CA5">
        <w:t>C</w:t>
      </w:r>
      <w:r w:rsidRPr="008D5CA5">
        <w:tab/>
        <w:t>=</w:t>
      </w:r>
      <w:r w:rsidR="008114A9">
        <w:t xml:space="preserve"> </w:t>
      </w:r>
      <w:r w:rsidRPr="008D5CA5">
        <w:t>Count Arrestee</w:t>
      </w:r>
    </w:p>
    <w:p w14:paraId="7FD6E328" w14:textId="77777777" w:rsidR="008D5CA5" w:rsidRPr="008D5CA5" w:rsidRDefault="008D5CA5" w:rsidP="008114A9">
      <w:pPr>
        <w:ind w:left="270" w:hanging="270"/>
      </w:pPr>
      <w:r w:rsidRPr="008D5CA5">
        <w:t>M</w:t>
      </w:r>
      <w:r w:rsidRPr="008D5CA5">
        <w:tab/>
        <w:t>=</w:t>
      </w:r>
      <w:r w:rsidR="008114A9">
        <w:t xml:space="preserve"> </w:t>
      </w:r>
      <w:r w:rsidRPr="008D5CA5">
        <w:t>Multiple</w:t>
      </w:r>
    </w:p>
    <w:p w14:paraId="71D5738F" w14:textId="77777777" w:rsidR="008D5CA5" w:rsidRPr="008D5CA5" w:rsidRDefault="008D5CA5" w:rsidP="008114A9">
      <w:pPr>
        <w:ind w:left="270" w:hanging="270"/>
      </w:pPr>
      <w:r w:rsidRPr="008D5CA5">
        <w:t>N</w:t>
      </w:r>
      <w:r w:rsidRPr="008D5CA5">
        <w:tab/>
        <w:t>=</w:t>
      </w:r>
      <w:r w:rsidR="008114A9">
        <w:t xml:space="preserve"> </w:t>
      </w:r>
      <w:r w:rsidRPr="008D5CA5">
        <w:t>Not Applicable</w:t>
      </w:r>
    </w:p>
    <w:p w14:paraId="24BF22DF" w14:textId="77777777" w:rsidR="008D5CA5" w:rsidRPr="008D5CA5" w:rsidRDefault="008D5CA5" w:rsidP="008D5CA5">
      <w:pPr>
        <w:tabs>
          <w:tab w:val="left" w:pos="720"/>
          <w:tab w:val="left" w:pos="993"/>
          <w:tab w:val="left" w:pos="1195"/>
          <w:tab w:val="left" w:pos="2160"/>
        </w:tabs>
        <w:ind w:left="1195" w:hanging="475"/>
      </w:pPr>
    </w:p>
    <w:p w14:paraId="53A98A78" w14:textId="500BF9DF" w:rsidR="00A50DF3" w:rsidRDefault="00A50DF3" w:rsidP="003C1C7D">
      <w:pPr>
        <w:pStyle w:val="Heading4"/>
      </w:pPr>
      <w:r>
        <w:t xml:space="preserve">Example </w:t>
      </w:r>
    </w:p>
    <w:p w14:paraId="2A32060C" w14:textId="77777777" w:rsidR="00A50DF3" w:rsidRDefault="00A50DF3" w:rsidP="00A50DF3">
      <w:pPr>
        <w:tabs>
          <w:tab w:val="left" w:pos="720"/>
          <w:tab w:val="left" w:pos="2160"/>
        </w:tabs>
      </w:pPr>
    </w:p>
    <w:p w14:paraId="5C1EB5C7" w14:textId="1879817B" w:rsidR="008D5CA5" w:rsidRPr="008D5CA5" w:rsidRDefault="008D5CA5" w:rsidP="00A50DF3">
      <w:pPr>
        <w:tabs>
          <w:tab w:val="left" w:pos="720"/>
          <w:tab w:val="left" w:pos="2160"/>
        </w:tabs>
      </w:pPr>
      <w:r w:rsidRPr="008D5CA5">
        <w:t>After a</w:t>
      </w:r>
      <w:r w:rsidR="009E6C49">
        <w:t>n</w:t>
      </w:r>
      <w:r w:rsidRPr="008D5CA5">
        <w:t xml:space="preserve"> </w:t>
      </w:r>
      <w:r w:rsidR="00A50DF3">
        <w:t>LEA apprehend</w:t>
      </w:r>
      <w:r w:rsidR="009E6C49">
        <w:t>ed</w:t>
      </w:r>
      <w:r w:rsidR="00A50DF3">
        <w:t xml:space="preserve"> a </w:t>
      </w:r>
      <w:r w:rsidR="00FB29A9">
        <w:t xml:space="preserve">robbery </w:t>
      </w:r>
      <w:r w:rsidRPr="008D5CA5">
        <w:t xml:space="preserve">suspect, </w:t>
      </w:r>
      <w:r w:rsidR="00A50DF3">
        <w:t>the</w:t>
      </w:r>
      <w:r w:rsidR="00FB29A9">
        <w:t xml:space="preserve"> LEA</w:t>
      </w:r>
      <w:r w:rsidR="00A50DF3">
        <w:t xml:space="preserve"> </w:t>
      </w:r>
      <w:r w:rsidRPr="008D5CA5">
        <w:t>learned</w:t>
      </w:r>
      <w:r w:rsidR="00FB29A9">
        <w:t xml:space="preserve"> that</w:t>
      </w:r>
      <w:r w:rsidRPr="008D5CA5">
        <w:t xml:space="preserve"> </w:t>
      </w:r>
      <w:r w:rsidR="00FB29A9">
        <w:t>t</w:t>
      </w:r>
      <w:r w:rsidRPr="008D5CA5">
        <w:t xml:space="preserve">he </w:t>
      </w:r>
      <w:r w:rsidR="00FB29A9">
        <w:t xml:space="preserve">suspect </w:t>
      </w:r>
      <w:r w:rsidRPr="008D5CA5">
        <w:t>was also responsible for five additional robberies within the jurisdiction.</w:t>
      </w:r>
      <w:r w:rsidR="00B122A2">
        <w:t xml:space="preserve"> </w:t>
      </w:r>
      <w:r w:rsidR="00A50DF3">
        <w:t>The agency should enter C = Count Arrestee for the robbery using the Multiple Arrestee Segments Indicator and M = Multiple in this data element for all of the remaining robberies.</w:t>
      </w:r>
      <w:r w:rsidR="00B122A2">
        <w:t xml:space="preserve"> </w:t>
      </w:r>
    </w:p>
    <w:p w14:paraId="21306EB5" w14:textId="77777777" w:rsidR="008D5CA5" w:rsidRDefault="008D5CA5" w:rsidP="008D5CA5">
      <w:pPr>
        <w:tabs>
          <w:tab w:val="left" w:pos="49"/>
          <w:tab w:val="left" w:pos="720"/>
          <w:tab w:val="left" w:pos="2160"/>
          <w:tab w:val="decimal" w:pos="3051"/>
        </w:tabs>
        <w:autoSpaceDE w:val="0"/>
        <w:autoSpaceDN w:val="0"/>
        <w:adjustRightInd w:val="0"/>
        <w:ind w:firstLine="144"/>
        <w:jc w:val="both"/>
      </w:pPr>
    </w:p>
    <w:p w14:paraId="5A13E04E" w14:textId="77777777" w:rsidR="0039784E" w:rsidRDefault="00A50DF3" w:rsidP="00347CFB">
      <w:pPr>
        <w:pStyle w:val="Heading3"/>
      </w:pPr>
      <w:bookmarkStart w:id="1120" w:name="_Toc471463492"/>
      <w:r>
        <w:t>Data Element 45 (UCR Arrest Offense Code)</w:t>
      </w:r>
      <w:bookmarkEnd w:id="1120"/>
    </w:p>
    <w:p w14:paraId="47910646" w14:textId="77777777" w:rsidR="00A50DF3" w:rsidRDefault="00A50DF3" w:rsidP="00E626DE"/>
    <w:p w14:paraId="21AA8186" w14:textId="024E0F95" w:rsidR="003776FD" w:rsidRPr="003776FD" w:rsidRDefault="003776FD" w:rsidP="003776FD">
      <w:pPr>
        <w:tabs>
          <w:tab w:val="left" w:pos="720"/>
          <w:tab w:val="left" w:pos="2160"/>
        </w:tabs>
      </w:pPr>
      <w:r>
        <w:t>The UCR Arrest Offense Code</w:t>
      </w:r>
      <w:r w:rsidR="00FB29A9">
        <w:t xml:space="preserve"> (Data Element 45)</w:t>
      </w:r>
      <w:r>
        <w:t xml:space="preserve"> identifies the </w:t>
      </w:r>
      <w:r w:rsidRPr="003776FD">
        <w:t xml:space="preserve">offense for which the </w:t>
      </w:r>
      <w:r>
        <w:t xml:space="preserve">LEA </w:t>
      </w:r>
      <w:r w:rsidRPr="003776FD">
        <w:t>arrest</w:t>
      </w:r>
      <w:r>
        <w:t>ed an offender.</w:t>
      </w:r>
      <w:r w:rsidR="00B122A2">
        <w:t xml:space="preserve"> </w:t>
      </w:r>
      <w:r>
        <w:t xml:space="preserve">A LEA can arrest an offender for any of the Group A or Group B offenses with the exception </w:t>
      </w:r>
      <w:r w:rsidR="00835FBA">
        <w:t>of 09C = Justifiable Homicide</w:t>
      </w:r>
      <w:r>
        <w:t>.</w:t>
      </w:r>
      <w:r w:rsidR="00B122A2">
        <w:t xml:space="preserve"> </w:t>
      </w:r>
      <w:r w:rsidRPr="003776FD">
        <w:t xml:space="preserve">If </w:t>
      </w:r>
      <w:r>
        <w:t>a</w:t>
      </w:r>
      <w:r w:rsidR="002A563C">
        <w:t>n</w:t>
      </w:r>
      <w:r>
        <w:t xml:space="preserve"> LEA apprehends an </w:t>
      </w:r>
      <w:r w:rsidRPr="003776FD">
        <w:t>arrestee for more than one offense, the report</w:t>
      </w:r>
      <w:r>
        <w:t xml:space="preserve">ing agency must determine </w:t>
      </w:r>
      <w:r w:rsidRPr="003776FD">
        <w:t xml:space="preserve">the most serious offense and enter </w:t>
      </w:r>
      <w:r w:rsidR="001B6566">
        <w:t>it</w:t>
      </w:r>
      <w:r w:rsidRPr="003776FD">
        <w:t xml:space="preserve"> as the arrest offense.</w:t>
      </w:r>
    </w:p>
    <w:p w14:paraId="2537C035" w14:textId="77777777" w:rsidR="003776FD" w:rsidRPr="003776FD" w:rsidRDefault="003776FD" w:rsidP="003776FD">
      <w:pPr>
        <w:tabs>
          <w:tab w:val="left" w:pos="720"/>
          <w:tab w:val="left" w:pos="2160"/>
        </w:tabs>
        <w:ind w:firstLine="720"/>
      </w:pPr>
    </w:p>
    <w:p w14:paraId="66D57284" w14:textId="68B5E280" w:rsidR="003776FD" w:rsidRPr="003776FD" w:rsidRDefault="00FB29A9" w:rsidP="003776FD">
      <w:pPr>
        <w:tabs>
          <w:tab w:val="left" w:pos="720"/>
          <w:tab w:val="left" w:pos="2160"/>
        </w:tabs>
      </w:pPr>
      <w:r>
        <w:t>An agency can report a</w:t>
      </w:r>
      <w:r w:rsidR="003776FD" w:rsidRPr="003776FD">
        <w:t xml:space="preserve"> Group B offense for Group </w:t>
      </w:r>
      <w:proofErr w:type="gramStart"/>
      <w:r w:rsidR="003776FD" w:rsidRPr="003776FD">
        <w:t>A</w:t>
      </w:r>
      <w:proofErr w:type="gramEnd"/>
      <w:r w:rsidR="003776FD" w:rsidRPr="003776FD">
        <w:t xml:space="preserve"> Incident Reports, as long as the </w:t>
      </w:r>
      <w:r>
        <w:t xml:space="preserve">reporting agency determined that the </w:t>
      </w:r>
      <w:r w:rsidR="003776FD" w:rsidRPr="003776FD">
        <w:t xml:space="preserve">Group B offense </w:t>
      </w:r>
      <w:r>
        <w:t>was</w:t>
      </w:r>
      <w:r w:rsidR="003776FD">
        <w:t xml:space="preserve"> </w:t>
      </w:r>
      <w:r w:rsidR="003776FD" w:rsidRPr="003776FD">
        <w:t>the most serious arrest offense.</w:t>
      </w:r>
      <w:r w:rsidR="00B122A2">
        <w:t xml:space="preserve"> </w:t>
      </w:r>
      <w:r w:rsidR="005B3C95">
        <w:t>A</w:t>
      </w:r>
      <w:r w:rsidR="003776FD" w:rsidRPr="003776FD">
        <w:t xml:space="preserve">ny arrest (regardless of arrest offense reported) made in connection with a Group </w:t>
      </w:r>
      <w:proofErr w:type="gramStart"/>
      <w:r w:rsidR="003776FD" w:rsidRPr="003776FD">
        <w:t>A</w:t>
      </w:r>
      <w:proofErr w:type="gramEnd"/>
      <w:r w:rsidR="003776FD" w:rsidRPr="003776FD">
        <w:t xml:space="preserve"> incident will result in its clearance.</w:t>
      </w:r>
    </w:p>
    <w:p w14:paraId="259713D0" w14:textId="77777777" w:rsidR="003776FD" w:rsidRDefault="003776FD" w:rsidP="003776FD">
      <w:pPr>
        <w:tabs>
          <w:tab w:val="left" w:pos="720"/>
          <w:tab w:val="left" w:pos="2160"/>
        </w:tabs>
        <w:rPr>
          <w:rFonts w:ascii="Times New Roman" w:hAnsi="Times New Roman"/>
        </w:rPr>
      </w:pPr>
    </w:p>
    <w:p w14:paraId="2FDFCE95" w14:textId="77777777" w:rsidR="004C080D" w:rsidRDefault="004C080D" w:rsidP="003C1C7D">
      <w:pPr>
        <w:pStyle w:val="Heading4"/>
      </w:pPr>
      <w:r>
        <w:t>Example 1</w:t>
      </w:r>
    </w:p>
    <w:p w14:paraId="3804F090" w14:textId="77777777" w:rsidR="004C080D" w:rsidRDefault="004C080D" w:rsidP="004C080D">
      <w:pPr>
        <w:tabs>
          <w:tab w:val="left" w:pos="720"/>
          <w:tab w:val="left" w:pos="2160"/>
        </w:tabs>
      </w:pPr>
    </w:p>
    <w:p w14:paraId="308D9443" w14:textId="6C134E9E" w:rsidR="004C080D" w:rsidRPr="004C080D" w:rsidRDefault="004C080D" w:rsidP="004C080D">
      <w:pPr>
        <w:tabs>
          <w:tab w:val="left" w:pos="720"/>
          <w:tab w:val="left" w:pos="2160"/>
        </w:tabs>
      </w:pPr>
      <w:r w:rsidRPr="004C080D">
        <w:t xml:space="preserve">If </w:t>
      </w:r>
      <w:r>
        <w:t>a</w:t>
      </w:r>
      <w:r w:rsidR="002A563C">
        <w:t>n</w:t>
      </w:r>
      <w:r>
        <w:t xml:space="preserve"> LEA arrests an offender for </w:t>
      </w:r>
      <w:r w:rsidRPr="004C080D">
        <w:t>both robbery and murder, the</w:t>
      </w:r>
      <w:r>
        <w:t xml:space="preserve">y should report </w:t>
      </w:r>
      <w:r w:rsidRPr="004C080D">
        <w:t>09A = Murder and N</w:t>
      </w:r>
      <w:r w:rsidR="005568D2">
        <w:t>on-Neg</w:t>
      </w:r>
      <w:r w:rsidRPr="004C080D">
        <w:t>ligent Manslaughter</w:t>
      </w:r>
      <w:r>
        <w:t>, the more serious offense</w:t>
      </w:r>
      <w:r w:rsidRPr="004C080D">
        <w:t>.</w:t>
      </w:r>
    </w:p>
    <w:p w14:paraId="427DA0E9" w14:textId="77777777" w:rsidR="004C080D" w:rsidRPr="004C080D" w:rsidRDefault="004C080D" w:rsidP="004C080D">
      <w:pPr>
        <w:tabs>
          <w:tab w:val="left" w:pos="49"/>
          <w:tab w:val="left" w:pos="720"/>
          <w:tab w:val="left" w:pos="2160"/>
          <w:tab w:val="decimal" w:pos="3051"/>
        </w:tabs>
        <w:autoSpaceDE w:val="0"/>
        <w:autoSpaceDN w:val="0"/>
        <w:adjustRightInd w:val="0"/>
        <w:ind w:firstLine="360"/>
      </w:pPr>
    </w:p>
    <w:p w14:paraId="6892EAED" w14:textId="77777777" w:rsidR="004C080D" w:rsidRDefault="004C080D" w:rsidP="003C1C7D">
      <w:pPr>
        <w:pStyle w:val="Heading4"/>
      </w:pPr>
      <w:r>
        <w:t>Example 2</w:t>
      </w:r>
    </w:p>
    <w:p w14:paraId="674B6F98" w14:textId="77777777" w:rsidR="004C080D" w:rsidRDefault="004C080D" w:rsidP="004C080D">
      <w:pPr>
        <w:tabs>
          <w:tab w:val="left" w:pos="49"/>
          <w:tab w:val="left" w:pos="720"/>
          <w:tab w:val="left" w:pos="2160"/>
          <w:tab w:val="decimal" w:pos="3051"/>
        </w:tabs>
        <w:autoSpaceDE w:val="0"/>
        <w:autoSpaceDN w:val="0"/>
        <w:adjustRightInd w:val="0"/>
      </w:pPr>
    </w:p>
    <w:p w14:paraId="540510D4" w14:textId="1469061F" w:rsidR="004C080D" w:rsidRPr="004C080D" w:rsidRDefault="004C080D" w:rsidP="004C080D">
      <w:pPr>
        <w:tabs>
          <w:tab w:val="left" w:pos="49"/>
          <w:tab w:val="left" w:pos="720"/>
          <w:tab w:val="left" w:pos="2160"/>
          <w:tab w:val="decimal" w:pos="3051"/>
        </w:tabs>
        <w:autoSpaceDE w:val="0"/>
        <w:autoSpaceDN w:val="0"/>
        <w:adjustRightInd w:val="0"/>
      </w:pPr>
      <w:r w:rsidRPr="004C080D">
        <w:t>A</w:t>
      </w:r>
      <w:r w:rsidR="002A563C">
        <w:t>n</w:t>
      </w:r>
      <w:r>
        <w:t xml:space="preserve"> LEA </w:t>
      </w:r>
      <w:r w:rsidRPr="004C080D">
        <w:t>arrest</w:t>
      </w:r>
      <w:r>
        <w:t xml:space="preserve">s an offender for </w:t>
      </w:r>
      <w:r w:rsidR="00A87E5D">
        <w:t>DUI</w:t>
      </w:r>
      <w:r w:rsidRPr="004C080D">
        <w:t>, a Group B offense.</w:t>
      </w:r>
      <w:r w:rsidR="00B122A2">
        <w:t xml:space="preserve"> </w:t>
      </w:r>
      <w:r>
        <w:t xml:space="preserve">They </w:t>
      </w:r>
      <w:r w:rsidRPr="004C080D">
        <w:t xml:space="preserve">subsequently determined the arrestee </w:t>
      </w:r>
      <w:r>
        <w:t xml:space="preserve">had been involved in a </w:t>
      </w:r>
      <w:r w:rsidRPr="004C080D">
        <w:t>previously reported robbery.</w:t>
      </w:r>
      <w:r w:rsidR="00B122A2">
        <w:t xml:space="preserve"> </w:t>
      </w:r>
      <w:r w:rsidRPr="004C080D">
        <w:t xml:space="preserve">The </w:t>
      </w:r>
      <w:r>
        <w:t xml:space="preserve">LEA should report the </w:t>
      </w:r>
      <w:r w:rsidRPr="004C080D">
        <w:t xml:space="preserve">arrest </w:t>
      </w:r>
      <w:r w:rsidR="00405288">
        <w:t xml:space="preserve">offense for the </w:t>
      </w:r>
      <w:r w:rsidR="00CC5935">
        <w:t>R</w:t>
      </w:r>
      <w:r w:rsidR="00405288">
        <w:t xml:space="preserve">obbery as 90D = Driving </w:t>
      </w:r>
      <w:proofErr w:type="gramStart"/>
      <w:r w:rsidR="00405288">
        <w:t>Under</w:t>
      </w:r>
      <w:proofErr w:type="gramEnd"/>
      <w:r w:rsidR="00405288">
        <w:t xml:space="preserve"> the Influence.</w:t>
      </w:r>
      <w:r w:rsidR="00B122A2">
        <w:t xml:space="preserve"> </w:t>
      </w:r>
      <w:r w:rsidR="00405288">
        <w:t xml:space="preserve">The agency would not have to submit a Group B </w:t>
      </w:r>
      <w:r w:rsidRPr="004C080D">
        <w:t>Arrest Report.</w:t>
      </w:r>
    </w:p>
    <w:p w14:paraId="61638375" w14:textId="77777777" w:rsidR="004C080D" w:rsidRPr="003776FD" w:rsidRDefault="004C080D" w:rsidP="003776FD">
      <w:pPr>
        <w:tabs>
          <w:tab w:val="left" w:pos="720"/>
          <w:tab w:val="left" w:pos="2160"/>
        </w:tabs>
        <w:rPr>
          <w:rFonts w:ascii="Times New Roman" w:hAnsi="Times New Roman"/>
        </w:rPr>
      </w:pPr>
    </w:p>
    <w:p w14:paraId="41B715AB" w14:textId="77777777" w:rsidR="00A50DF3" w:rsidRDefault="003776FD" w:rsidP="00347CFB">
      <w:pPr>
        <w:pStyle w:val="Heading3"/>
      </w:pPr>
      <w:bookmarkStart w:id="1121" w:name="_Toc471463493"/>
      <w:r>
        <w:t>Data Element 46 (Arrestee Was Armed With)</w:t>
      </w:r>
      <w:bookmarkEnd w:id="1121"/>
    </w:p>
    <w:p w14:paraId="27C705C2" w14:textId="77777777" w:rsidR="003776FD" w:rsidRDefault="003776FD" w:rsidP="00E626DE"/>
    <w:p w14:paraId="1934A5A4" w14:textId="1C1C90A1" w:rsidR="003776FD" w:rsidRDefault="00DC65D6" w:rsidP="00E626DE">
      <w:r>
        <w:t xml:space="preserve">An agency should use </w:t>
      </w:r>
      <w:r w:rsidR="005B3C95">
        <w:t>Data Element 46</w:t>
      </w:r>
      <w:r>
        <w:t xml:space="preserve"> to indicate whether </w:t>
      </w:r>
      <w:r w:rsidR="00AA1054">
        <w:t xml:space="preserve">they arrested an offender in possession of </w:t>
      </w:r>
      <w:r>
        <w:t>a commonly-known weapon at the time of his/her arrest.</w:t>
      </w:r>
    </w:p>
    <w:p w14:paraId="13C346F8" w14:textId="77777777" w:rsidR="00DC65D6" w:rsidRDefault="00DC65D6" w:rsidP="00E626DE"/>
    <w:p w14:paraId="4BAC361C" w14:textId="77777777" w:rsidR="009D0918" w:rsidRPr="009D0918" w:rsidRDefault="009D0918" w:rsidP="009D0918">
      <w:pPr>
        <w:tabs>
          <w:tab w:val="left" w:pos="720"/>
          <w:tab w:val="left" w:pos="2160"/>
        </w:tabs>
        <w:ind w:firstLine="360"/>
      </w:pPr>
    </w:p>
    <w:p w14:paraId="28A49C3A" w14:textId="77777777" w:rsidR="00231DBA" w:rsidRDefault="00231DBA" w:rsidP="003C1C7D">
      <w:pPr>
        <w:pStyle w:val="Heading4"/>
      </w:pPr>
      <w:r>
        <w:t>Valid Data Values</w:t>
      </w:r>
    </w:p>
    <w:p w14:paraId="4E0A1E8F" w14:textId="77777777" w:rsidR="00231DBA" w:rsidRDefault="00231DBA" w:rsidP="00750771">
      <w:pPr>
        <w:tabs>
          <w:tab w:val="left" w:pos="720"/>
          <w:tab w:val="left" w:pos="2160"/>
        </w:tabs>
      </w:pPr>
    </w:p>
    <w:p w14:paraId="75432458" w14:textId="77777777" w:rsidR="009D0918" w:rsidRPr="009D0918" w:rsidRDefault="001067B2" w:rsidP="00750771">
      <w:pPr>
        <w:tabs>
          <w:tab w:val="left" w:pos="720"/>
          <w:tab w:val="left" w:pos="2160"/>
        </w:tabs>
      </w:pPr>
      <w:r>
        <w:t xml:space="preserve">LEAs should </w:t>
      </w:r>
      <w:r w:rsidR="00750771">
        <w:t>e</w:t>
      </w:r>
      <w:r w:rsidR="009D0918" w:rsidRPr="009D0918">
        <w:t>nter up to two:</w:t>
      </w:r>
    </w:p>
    <w:p w14:paraId="2BD6405A" w14:textId="77777777" w:rsidR="009D0918" w:rsidRPr="009D0918" w:rsidRDefault="009D0918" w:rsidP="009D0918">
      <w:pPr>
        <w:tabs>
          <w:tab w:val="left" w:pos="720"/>
          <w:tab w:val="left" w:pos="1022"/>
          <w:tab w:val="left" w:pos="1224"/>
          <w:tab w:val="left" w:pos="2160"/>
        </w:tabs>
        <w:ind w:firstLine="1224"/>
      </w:pPr>
    </w:p>
    <w:p w14:paraId="556F8440" w14:textId="77777777" w:rsidR="009D0918" w:rsidRPr="009D0918" w:rsidRDefault="009D0918" w:rsidP="00537FD0">
      <w:pPr>
        <w:ind w:left="270" w:hanging="270"/>
      </w:pPr>
      <w:r w:rsidRPr="009D0918">
        <w:t>01</w:t>
      </w:r>
      <w:r w:rsidRPr="009D0918">
        <w:tab/>
        <w:t>=</w:t>
      </w:r>
      <w:r w:rsidR="00537FD0">
        <w:t xml:space="preserve"> </w:t>
      </w:r>
      <w:r w:rsidRPr="009D0918">
        <w:t>Unarmed</w:t>
      </w:r>
    </w:p>
    <w:p w14:paraId="32317700" w14:textId="77777777" w:rsidR="009D0918" w:rsidRPr="009D0918" w:rsidRDefault="009D0918" w:rsidP="00537FD0">
      <w:pPr>
        <w:ind w:left="270" w:hanging="270"/>
      </w:pPr>
      <w:r w:rsidRPr="009D0918">
        <w:t>11</w:t>
      </w:r>
      <w:r w:rsidRPr="009D0918">
        <w:tab/>
        <w:t>=</w:t>
      </w:r>
      <w:r w:rsidR="00537FD0">
        <w:t xml:space="preserve"> </w:t>
      </w:r>
      <w:r w:rsidRPr="009D0918">
        <w:t>Firearm (type not stated)</w:t>
      </w:r>
    </w:p>
    <w:p w14:paraId="2EAEF61F" w14:textId="77777777" w:rsidR="009D0918" w:rsidRPr="009D0918" w:rsidRDefault="009D0918" w:rsidP="00537FD0">
      <w:pPr>
        <w:ind w:left="270" w:hanging="270"/>
      </w:pPr>
      <w:r w:rsidRPr="009D0918">
        <w:t>12</w:t>
      </w:r>
      <w:r w:rsidRPr="009D0918">
        <w:tab/>
        <w:t>=</w:t>
      </w:r>
      <w:r w:rsidR="00537FD0">
        <w:t xml:space="preserve"> </w:t>
      </w:r>
      <w:r w:rsidRPr="009D0918">
        <w:t>Handgun</w:t>
      </w:r>
    </w:p>
    <w:p w14:paraId="0924C2CE" w14:textId="77777777" w:rsidR="009D0918" w:rsidRPr="009D0918" w:rsidRDefault="009D0918" w:rsidP="00537FD0">
      <w:pPr>
        <w:ind w:left="270" w:hanging="270"/>
      </w:pPr>
      <w:r w:rsidRPr="009D0918">
        <w:t>13</w:t>
      </w:r>
      <w:r w:rsidRPr="009D0918">
        <w:tab/>
        <w:t>=</w:t>
      </w:r>
      <w:r w:rsidR="00537FD0">
        <w:t xml:space="preserve"> </w:t>
      </w:r>
      <w:r w:rsidRPr="009D0918">
        <w:t>Rifle</w:t>
      </w:r>
    </w:p>
    <w:p w14:paraId="62520D82" w14:textId="77777777" w:rsidR="009D0918" w:rsidRPr="009D0918" w:rsidRDefault="009D0918" w:rsidP="00537FD0">
      <w:pPr>
        <w:ind w:left="270" w:hanging="270"/>
      </w:pPr>
      <w:r w:rsidRPr="009D0918">
        <w:t>14</w:t>
      </w:r>
      <w:r w:rsidRPr="009D0918">
        <w:tab/>
        <w:t>=</w:t>
      </w:r>
      <w:r w:rsidR="00537FD0">
        <w:t xml:space="preserve"> </w:t>
      </w:r>
      <w:r w:rsidRPr="009D0918">
        <w:t>Shotgun</w:t>
      </w:r>
    </w:p>
    <w:p w14:paraId="00DD28AB" w14:textId="77777777" w:rsidR="009D0918" w:rsidRPr="009D0918" w:rsidRDefault="009D0918" w:rsidP="00537FD0">
      <w:pPr>
        <w:ind w:left="270" w:hanging="270"/>
      </w:pPr>
      <w:r w:rsidRPr="009D0918">
        <w:t>15</w:t>
      </w:r>
      <w:r w:rsidRPr="009D0918">
        <w:tab/>
        <w:t>=</w:t>
      </w:r>
      <w:r w:rsidR="00537FD0">
        <w:t xml:space="preserve"> </w:t>
      </w:r>
      <w:r w:rsidRPr="009D0918">
        <w:t>Other Firearm</w:t>
      </w:r>
    </w:p>
    <w:p w14:paraId="3F6DE5F0" w14:textId="77777777" w:rsidR="009D0918" w:rsidRPr="009D0918" w:rsidRDefault="009D0918" w:rsidP="00537FD0">
      <w:pPr>
        <w:ind w:left="270" w:hanging="270"/>
      </w:pPr>
      <w:r w:rsidRPr="009D0918">
        <w:t>16</w:t>
      </w:r>
      <w:r w:rsidRPr="009D0918">
        <w:tab/>
        <w:t>=</w:t>
      </w:r>
      <w:r w:rsidR="00537FD0">
        <w:t xml:space="preserve"> </w:t>
      </w:r>
      <w:r w:rsidRPr="009D0918">
        <w:t>Lethal Cutting Instrument (e.g., switchblade knife or martial arts stars)</w:t>
      </w:r>
    </w:p>
    <w:p w14:paraId="761AFC68" w14:textId="77777777" w:rsidR="009D0918" w:rsidRPr="009D0918" w:rsidRDefault="009D0918" w:rsidP="00537FD0">
      <w:pPr>
        <w:ind w:left="270" w:hanging="270"/>
      </w:pPr>
      <w:r w:rsidRPr="009D0918">
        <w:t>17</w:t>
      </w:r>
      <w:r w:rsidRPr="009D0918">
        <w:tab/>
        <w:t>=</w:t>
      </w:r>
      <w:r w:rsidR="00537FD0">
        <w:t xml:space="preserve"> </w:t>
      </w:r>
      <w:r w:rsidRPr="009D0918">
        <w:t>Club/Blackjack/Brass Knuckles</w:t>
      </w:r>
    </w:p>
    <w:p w14:paraId="04520D62" w14:textId="77777777" w:rsidR="009D0918" w:rsidRDefault="009D0918" w:rsidP="00537FD0">
      <w:pPr>
        <w:tabs>
          <w:tab w:val="left" w:pos="720"/>
          <w:tab w:val="left" w:pos="1022"/>
          <w:tab w:val="left" w:pos="1224"/>
          <w:tab w:val="left" w:pos="2160"/>
        </w:tabs>
      </w:pPr>
    </w:p>
    <w:p w14:paraId="5AD815C8" w14:textId="006E2FA3" w:rsidR="005B3C95" w:rsidRPr="009D0918" w:rsidRDefault="005B3C95" w:rsidP="005B3C95">
      <w:pPr>
        <w:tabs>
          <w:tab w:val="left" w:pos="720"/>
          <w:tab w:val="left" w:pos="1440"/>
          <w:tab w:val="left" w:pos="1915"/>
          <w:tab w:val="left" w:pos="2160"/>
        </w:tabs>
      </w:pPr>
      <w:r w:rsidRPr="009D0918">
        <w:rPr>
          <w:b/>
        </w:rPr>
        <w:t>Note:</w:t>
      </w:r>
      <w:r w:rsidR="00B122A2">
        <w:t xml:space="preserve"> </w:t>
      </w:r>
      <w:r>
        <w:t>The FBI defines a</w:t>
      </w:r>
      <w:r w:rsidRPr="009D0918">
        <w:t xml:space="preserve">n automatic firearm as any firearm </w:t>
      </w:r>
      <w:r w:rsidR="005A2A63">
        <w:t>that</w:t>
      </w:r>
      <w:r w:rsidRPr="009D0918">
        <w:t xml:space="preserve"> shoots, or is designed to shoot, more than one shot at a time by a single pull of the trigger without manual reloading.</w:t>
      </w:r>
      <w:r w:rsidR="00B122A2">
        <w:t xml:space="preserve"> </w:t>
      </w:r>
      <w:r w:rsidRPr="009D0918">
        <w:t xml:space="preserve">If the weapon was an automatic firearm, an A should be </w:t>
      </w:r>
      <w:r>
        <w:t>reported in the Automatic Weapon Indicator</w:t>
      </w:r>
      <w:r w:rsidRPr="009D0918">
        <w:t>, e.g., 13A = Automatic Rifle.</w:t>
      </w:r>
      <w:r w:rsidR="00B122A2">
        <w:t xml:space="preserve"> </w:t>
      </w:r>
      <w:r>
        <w:t>Do not include semi-automatic as a</w:t>
      </w:r>
      <w:r w:rsidR="00314B25">
        <w:t>n</w:t>
      </w:r>
      <w:r>
        <w:t xml:space="preserve"> automatic weapon.</w:t>
      </w:r>
    </w:p>
    <w:p w14:paraId="2EC887CD" w14:textId="77777777" w:rsidR="005B3C95" w:rsidRDefault="005B3C95" w:rsidP="003C1C7D">
      <w:pPr>
        <w:pStyle w:val="Heading4"/>
      </w:pPr>
    </w:p>
    <w:p w14:paraId="5E0E9DC2" w14:textId="77777777" w:rsidR="00537FD0" w:rsidRPr="009D0918" w:rsidRDefault="00537FD0" w:rsidP="003C1C7D">
      <w:pPr>
        <w:pStyle w:val="Heading4"/>
      </w:pPr>
      <w:r>
        <w:t>Example 1</w:t>
      </w:r>
    </w:p>
    <w:p w14:paraId="71C716F5" w14:textId="77777777" w:rsidR="00537FD0" w:rsidRDefault="00537FD0" w:rsidP="00537FD0">
      <w:pPr>
        <w:tabs>
          <w:tab w:val="left" w:pos="720"/>
          <w:tab w:val="left" w:pos="2160"/>
        </w:tabs>
      </w:pPr>
    </w:p>
    <w:p w14:paraId="7DC89C07" w14:textId="4240C5B7" w:rsidR="009D0918" w:rsidRPr="009D0918" w:rsidRDefault="009D0918" w:rsidP="00537FD0">
      <w:pPr>
        <w:tabs>
          <w:tab w:val="left" w:pos="720"/>
          <w:tab w:val="left" w:pos="2160"/>
        </w:tabs>
      </w:pPr>
      <w:r w:rsidRPr="009D0918">
        <w:t>When a</w:t>
      </w:r>
      <w:r w:rsidR="005F70B5">
        <w:t>n</w:t>
      </w:r>
      <w:r w:rsidRPr="009D0918">
        <w:t xml:space="preserve"> </w:t>
      </w:r>
      <w:r w:rsidR="008B2E4B">
        <w:t xml:space="preserve">LEA arrested a </w:t>
      </w:r>
      <w:r w:rsidRPr="009D0918">
        <w:t>man, he had in his possession a .357-caliber revolver and a penknife.</w:t>
      </w:r>
      <w:r w:rsidR="00B122A2">
        <w:t xml:space="preserve"> </w:t>
      </w:r>
      <w:r w:rsidRPr="009D0918">
        <w:t xml:space="preserve"> The entry should be 12 = Handgun.</w:t>
      </w:r>
      <w:r w:rsidR="00B122A2">
        <w:t xml:space="preserve"> </w:t>
      </w:r>
      <w:r w:rsidRPr="009D0918">
        <w:t xml:space="preserve">Because </w:t>
      </w:r>
      <w:r w:rsidR="008B2E4B">
        <w:t xml:space="preserve">law enforcement does not generally consider </w:t>
      </w:r>
      <w:r w:rsidRPr="009D0918">
        <w:t xml:space="preserve">a small pocket knife to be a weapon, </w:t>
      </w:r>
      <w:r w:rsidR="008B2E4B">
        <w:t>the LEA</w:t>
      </w:r>
      <w:r w:rsidRPr="009D0918">
        <w:t xml:space="preserve"> should not report</w:t>
      </w:r>
      <w:r w:rsidR="008B2E4B">
        <w:t xml:space="preserve"> it</w:t>
      </w:r>
      <w:r w:rsidRPr="009D0918">
        <w:t>.</w:t>
      </w:r>
    </w:p>
    <w:p w14:paraId="1416AF75" w14:textId="77777777" w:rsidR="009D0918" w:rsidRPr="009D0918" w:rsidRDefault="009D0918" w:rsidP="009D0918">
      <w:pPr>
        <w:tabs>
          <w:tab w:val="left" w:pos="720"/>
          <w:tab w:val="left" w:pos="2160"/>
        </w:tabs>
        <w:ind w:firstLine="360"/>
      </w:pPr>
    </w:p>
    <w:p w14:paraId="4555D92B" w14:textId="77777777" w:rsidR="00537FD0" w:rsidRDefault="00537FD0" w:rsidP="003C1C7D">
      <w:pPr>
        <w:pStyle w:val="Heading4"/>
      </w:pPr>
      <w:r>
        <w:t>Example 2</w:t>
      </w:r>
    </w:p>
    <w:p w14:paraId="09793345" w14:textId="77777777" w:rsidR="00537FD0" w:rsidRDefault="00537FD0" w:rsidP="00537FD0">
      <w:pPr>
        <w:tabs>
          <w:tab w:val="left" w:pos="720"/>
          <w:tab w:val="left" w:pos="2160"/>
        </w:tabs>
      </w:pPr>
    </w:p>
    <w:p w14:paraId="09B0A015" w14:textId="6C8D084F" w:rsidR="009D0918" w:rsidRDefault="009D0918" w:rsidP="00537FD0">
      <w:pPr>
        <w:tabs>
          <w:tab w:val="left" w:pos="720"/>
          <w:tab w:val="left" w:pos="2160"/>
        </w:tabs>
      </w:pPr>
      <w:r w:rsidRPr="009D0918">
        <w:t>A</w:t>
      </w:r>
      <w:r w:rsidR="005F70B5">
        <w:t>n</w:t>
      </w:r>
      <w:r w:rsidRPr="009D0918">
        <w:t xml:space="preserve"> </w:t>
      </w:r>
      <w:r w:rsidR="00DE5A24">
        <w:t xml:space="preserve">LEA arrested a </w:t>
      </w:r>
      <w:r w:rsidRPr="009D0918">
        <w:t xml:space="preserve">female </w:t>
      </w:r>
      <w:r w:rsidR="00DE5A24">
        <w:t xml:space="preserve">who </w:t>
      </w:r>
      <w:r w:rsidRPr="009D0918">
        <w:t xml:space="preserve">resisted </w:t>
      </w:r>
      <w:r w:rsidR="00DE5A24">
        <w:t xml:space="preserve">the </w:t>
      </w:r>
      <w:r w:rsidRPr="009D0918">
        <w:t>arrest using a liquor bottle and a chair as weapons before being subdued.</w:t>
      </w:r>
      <w:r w:rsidR="00B122A2">
        <w:t xml:space="preserve"> </w:t>
      </w:r>
      <w:r w:rsidRPr="009D0918">
        <w:t>The entry should be 01 = Unarmed.</w:t>
      </w:r>
      <w:r w:rsidR="00B122A2">
        <w:t xml:space="preserve"> </w:t>
      </w:r>
      <w:r w:rsidRPr="009D0918">
        <w:t>Although the subject used items as weapons, the</w:t>
      </w:r>
      <w:r w:rsidR="00DE5A24">
        <w:t xml:space="preserve"> FBI does not consider the weapons </w:t>
      </w:r>
      <w:r w:rsidR="005B3C95">
        <w:t xml:space="preserve">used in this incident </w:t>
      </w:r>
      <w:r w:rsidR="00DE5A24">
        <w:t xml:space="preserve">as weapons </w:t>
      </w:r>
      <w:r w:rsidR="005B3C95">
        <w:t xml:space="preserve">that are </w:t>
      </w:r>
      <w:r w:rsidRPr="009D0918">
        <w:t>commonly known.</w:t>
      </w:r>
    </w:p>
    <w:p w14:paraId="57F9FA14" w14:textId="77777777" w:rsidR="00DE5A24" w:rsidRDefault="00DE5A24" w:rsidP="00537FD0">
      <w:pPr>
        <w:tabs>
          <w:tab w:val="left" w:pos="720"/>
          <w:tab w:val="left" w:pos="2160"/>
        </w:tabs>
      </w:pPr>
    </w:p>
    <w:p w14:paraId="2BFBB0CD" w14:textId="77777777" w:rsidR="00DE5A24" w:rsidRPr="005B3C95" w:rsidRDefault="00DC3B2C" w:rsidP="00347CFB">
      <w:pPr>
        <w:pStyle w:val="Heading3"/>
      </w:pPr>
      <w:bookmarkStart w:id="1122" w:name="_Toc471463494"/>
      <w:r>
        <w:t>Data Element 4</w:t>
      </w:r>
      <w:r w:rsidR="00116349">
        <w:t>7 (Age of Arrestee)</w:t>
      </w:r>
      <w:bookmarkEnd w:id="1122"/>
    </w:p>
    <w:p w14:paraId="71BA72A6" w14:textId="77777777" w:rsidR="00116349" w:rsidRDefault="00116349" w:rsidP="00537FD0">
      <w:pPr>
        <w:tabs>
          <w:tab w:val="left" w:pos="720"/>
          <w:tab w:val="left" w:pos="2160"/>
        </w:tabs>
      </w:pPr>
    </w:p>
    <w:p w14:paraId="18CD43C4" w14:textId="77777777" w:rsidR="0099122E" w:rsidRDefault="005B3C95" w:rsidP="0099122E">
      <w:pPr>
        <w:tabs>
          <w:tab w:val="left" w:pos="49"/>
          <w:tab w:val="left" w:pos="720"/>
          <w:tab w:val="left" w:pos="2160"/>
          <w:tab w:val="decimal" w:pos="3051"/>
        </w:tabs>
        <w:autoSpaceDE w:val="0"/>
        <w:autoSpaceDN w:val="0"/>
        <w:adjustRightInd w:val="0"/>
        <w:jc w:val="both"/>
      </w:pPr>
      <w:r>
        <w:t>Data Element 47—</w:t>
      </w:r>
      <w:r w:rsidR="0099122E">
        <w:t>Age of Arrestee</w:t>
      </w:r>
      <w:r>
        <w:t>—</w:t>
      </w:r>
      <w:r w:rsidR="0099122E">
        <w:t>indicates the age or age range of an arrestee in an incident.</w:t>
      </w:r>
    </w:p>
    <w:p w14:paraId="15AD7A9E" w14:textId="77777777" w:rsidR="0099122E" w:rsidRDefault="0099122E" w:rsidP="0099122E">
      <w:pPr>
        <w:tabs>
          <w:tab w:val="left" w:pos="49"/>
          <w:tab w:val="left" w:pos="720"/>
          <w:tab w:val="left" w:pos="2160"/>
          <w:tab w:val="decimal" w:pos="3051"/>
        </w:tabs>
        <w:autoSpaceDE w:val="0"/>
        <w:autoSpaceDN w:val="0"/>
        <w:adjustRightInd w:val="0"/>
        <w:jc w:val="both"/>
      </w:pPr>
    </w:p>
    <w:p w14:paraId="3B45ACA8" w14:textId="77777777" w:rsidR="001B1C85" w:rsidRDefault="001B1C85" w:rsidP="003C1C7D">
      <w:pPr>
        <w:pStyle w:val="Heading4"/>
      </w:pPr>
      <w:r>
        <w:t>Valid Data Values</w:t>
      </w:r>
    </w:p>
    <w:p w14:paraId="7AFD77C7" w14:textId="77777777" w:rsidR="001B1C85" w:rsidRDefault="001B1C85" w:rsidP="003C1C7D">
      <w:pPr>
        <w:pStyle w:val="Heading4"/>
      </w:pPr>
    </w:p>
    <w:p w14:paraId="68E909D2" w14:textId="77777777" w:rsidR="001B1C85" w:rsidRDefault="001B1C85" w:rsidP="001B1C85">
      <w:pPr>
        <w:tabs>
          <w:tab w:val="left" w:pos="270"/>
          <w:tab w:val="left" w:pos="2160"/>
          <w:tab w:val="left" w:pos="2970"/>
        </w:tabs>
      </w:pPr>
      <w:r>
        <w:t>0</w:t>
      </w:r>
      <w:r w:rsidRPr="00D21F06">
        <w:t>1</w:t>
      </w:r>
      <w:r>
        <w:t xml:space="preserve"> – </w:t>
      </w:r>
      <w:r w:rsidRPr="00D21F06">
        <w:t>98</w:t>
      </w:r>
      <w:r>
        <w:t xml:space="preserve"> </w:t>
      </w:r>
      <w:r w:rsidRPr="00D21F06">
        <w:t>= Years Old</w:t>
      </w:r>
    </w:p>
    <w:p w14:paraId="4F2AB94B" w14:textId="77777777" w:rsidR="001B1C85" w:rsidRDefault="001B1C85" w:rsidP="001B1C85">
      <w:pPr>
        <w:tabs>
          <w:tab w:val="left" w:pos="270"/>
          <w:tab w:val="left" w:pos="2160"/>
          <w:tab w:val="left" w:pos="2970"/>
        </w:tabs>
      </w:pPr>
      <w:r w:rsidRPr="00D21F06">
        <w:t>99</w:t>
      </w:r>
      <w:r>
        <w:tab/>
      </w:r>
      <w:r w:rsidRPr="00D21F06">
        <w:t>= Over 98 Years Old</w:t>
      </w:r>
    </w:p>
    <w:p w14:paraId="351363B0" w14:textId="77777777" w:rsidR="001B1C85" w:rsidRDefault="001B1C85" w:rsidP="001B1C85">
      <w:pPr>
        <w:tabs>
          <w:tab w:val="left" w:pos="270"/>
          <w:tab w:val="left" w:pos="2160"/>
          <w:tab w:val="left" w:pos="2970"/>
        </w:tabs>
      </w:pPr>
      <w:r w:rsidRPr="00D21F06">
        <w:t>00</w:t>
      </w:r>
      <w:r>
        <w:tab/>
      </w:r>
      <w:r w:rsidRPr="00D21F06">
        <w:t>= Unknown</w:t>
      </w:r>
    </w:p>
    <w:p w14:paraId="43E430ED" w14:textId="77777777" w:rsidR="003C2C8B" w:rsidRDefault="003C2C8B" w:rsidP="003C1C7D">
      <w:pPr>
        <w:pStyle w:val="Heading4"/>
      </w:pPr>
    </w:p>
    <w:p w14:paraId="16D45926" w14:textId="77777777" w:rsidR="00D83B77" w:rsidRDefault="00D83B77" w:rsidP="00D83B77"/>
    <w:p w14:paraId="6B6CBD6D" w14:textId="77777777" w:rsidR="00D83B77" w:rsidRPr="00D83B77" w:rsidRDefault="00D83B77" w:rsidP="00D83B77"/>
    <w:p w14:paraId="2435D3B5" w14:textId="77777777" w:rsidR="0099122E" w:rsidRDefault="0099122E" w:rsidP="003C1C7D">
      <w:pPr>
        <w:pStyle w:val="Heading4"/>
      </w:pPr>
      <w:r>
        <w:t>Example 1</w:t>
      </w:r>
    </w:p>
    <w:p w14:paraId="400797E7" w14:textId="77777777" w:rsidR="0099122E" w:rsidRDefault="0099122E" w:rsidP="0099122E">
      <w:pPr>
        <w:tabs>
          <w:tab w:val="left" w:pos="49"/>
          <w:tab w:val="left" w:pos="720"/>
          <w:tab w:val="left" w:pos="2160"/>
          <w:tab w:val="decimal" w:pos="3051"/>
        </w:tabs>
        <w:autoSpaceDE w:val="0"/>
        <w:autoSpaceDN w:val="0"/>
        <w:adjustRightInd w:val="0"/>
        <w:jc w:val="both"/>
      </w:pPr>
    </w:p>
    <w:p w14:paraId="7E5B47E4" w14:textId="13DA9561" w:rsidR="0099122E" w:rsidRPr="0099122E" w:rsidRDefault="0099122E" w:rsidP="0099122E">
      <w:pPr>
        <w:tabs>
          <w:tab w:val="left" w:pos="720"/>
          <w:tab w:val="left" w:pos="2160"/>
        </w:tabs>
      </w:pPr>
      <w:r w:rsidRPr="0099122E">
        <w:t xml:space="preserve">The arrestee refused to give his date of birth, but he appeared to be </w:t>
      </w:r>
      <w:r w:rsidR="005B3C95">
        <w:t xml:space="preserve">between </w:t>
      </w:r>
      <w:r w:rsidRPr="0099122E">
        <w:t xml:space="preserve">35 </w:t>
      </w:r>
      <w:r w:rsidR="005B3C95">
        <w:t>and</w:t>
      </w:r>
      <w:r w:rsidRPr="0099122E">
        <w:t xml:space="preserve"> 40 years old.</w:t>
      </w:r>
      <w:r w:rsidR="00B122A2">
        <w:t xml:space="preserve"> </w:t>
      </w:r>
      <w:r>
        <w:t xml:space="preserve">The LEA can report either </w:t>
      </w:r>
      <w:r w:rsidRPr="0099122E">
        <w:t>00 = Unknown or 3540 (i.e., 35 to 40 years old).</w:t>
      </w:r>
    </w:p>
    <w:p w14:paraId="0EE1E0E7" w14:textId="77777777" w:rsidR="0099122E" w:rsidRPr="00FA49E1" w:rsidRDefault="0099122E" w:rsidP="0099122E"/>
    <w:p w14:paraId="0A7DC720" w14:textId="77777777" w:rsidR="0099122E" w:rsidRDefault="0099122E" w:rsidP="00347CFB">
      <w:pPr>
        <w:pStyle w:val="Heading3"/>
      </w:pPr>
      <w:bookmarkStart w:id="1123" w:name="_Toc471463495"/>
      <w:r>
        <w:t>Data Element 48 (Sex of Arrestee)</w:t>
      </w:r>
      <w:bookmarkEnd w:id="1123"/>
    </w:p>
    <w:p w14:paraId="164CDBDD" w14:textId="77777777" w:rsidR="0099122E" w:rsidRDefault="0099122E" w:rsidP="0099122E">
      <w:pPr>
        <w:tabs>
          <w:tab w:val="left" w:pos="49"/>
          <w:tab w:val="left" w:pos="720"/>
          <w:tab w:val="left" w:pos="2160"/>
          <w:tab w:val="decimal" w:pos="3051"/>
        </w:tabs>
        <w:autoSpaceDE w:val="0"/>
        <w:autoSpaceDN w:val="0"/>
        <w:adjustRightInd w:val="0"/>
        <w:jc w:val="both"/>
      </w:pPr>
    </w:p>
    <w:p w14:paraId="1D9B5A78" w14:textId="43A173E5" w:rsidR="0099122E" w:rsidRDefault="005B3C95" w:rsidP="0099122E">
      <w:pPr>
        <w:tabs>
          <w:tab w:val="left" w:pos="49"/>
          <w:tab w:val="left" w:pos="720"/>
          <w:tab w:val="left" w:pos="2160"/>
          <w:tab w:val="decimal" w:pos="3051"/>
        </w:tabs>
        <w:autoSpaceDE w:val="0"/>
        <w:autoSpaceDN w:val="0"/>
        <w:adjustRightInd w:val="0"/>
        <w:jc w:val="both"/>
      </w:pPr>
      <w:r>
        <w:t>Data Element 48—</w:t>
      </w:r>
      <w:r w:rsidR="0099122E">
        <w:t>Sex of Arrestee</w:t>
      </w:r>
      <w:r w:rsidR="00A91AC1">
        <w:t>—</w:t>
      </w:r>
      <w:r w:rsidR="0099122E">
        <w:t xml:space="preserve">indicates the </w:t>
      </w:r>
      <w:r w:rsidR="005A2A63">
        <w:t xml:space="preserve">gender </w:t>
      </w:r>
      <w:r w:rsidR="0099122E">
        <w:t>of an arrestee in an incident.</w:t>
      </w:r>
    </w:p>
    <w:p w14:paraId="6BEA755F" w14:textId="77777777" w:rsidR="0099122E" w:rsidRDefault="0099122E" w:rsidP="0099122E">
      <w:pPr>
        <w:tabs>
          <w:tab w:val="left" w:pos="49"/>
          <w:tab w:val="left" w:pos="720"/>
          <w:tab w:val="left" w:pos="2160"/>
          <w:tab w:val="decimal" w:pos="3051"/>
        </w:tabs>
        <w:autoSpaceDE w:val="0"/>
        <w:autoSpaceDN w:val="0"/>
        <w:adjustRightInd w:val="0"/>
        <w:jc w:val="both"/>
      </w:pPr>
    </w:p>
    <w:p w14:paraId="1CA5BE2B" w14:textId="77777777" w:rsidR="00B62510" w:rsidRDefault="00B62510" w:rsidP="003C1C7D">
      <w:pPr>
        <w:pStyle w:val="Heading4"/>
      </w:pPr>
      <w:r>
        <w:t>Valid Data Values</w:t>
      </w:r>
    </w:p>
    <w:p w14:paraId="1D7D2674" w14:textId="77777777" w:rsidR="00B62510" w:rsidRDefault="00B62510" w:rsidP="00B62510"/>
    <w:p w14:paraId="6538F7C5" w14:textId="77777777" w:rsidR="00605369" w:rsidRPr="006B501B" w:rsidRDefault="00605369" w:rsidP="00605369">
      <w:pPr>
        <w:tabs>
          <w:tab w:val="left" w:pos="270"/>
        </w:tabs>
      </w:pPr>
      <w:r w:rsidRPr="000D7C3A">
        <w:t>F</w:t>
      </w:r>
      <w:r>
        <w:tab/>
      </w:r>
      <w:r w:rsidRPr="000D7C3A">
        <w:t>= Female</w:t>
      </w:r>
    </w:p>
    <w:p w14:paraId="55863348" w14:textId="77777777" w:rsidR="00605369" w:rsidRPr="006B501B" w:rsidRDefault="00605369" w:rsidP="00605369">
      <w:pPr>
        <w:tabs>
          <w:tab w:val="left" w:pos="270"/>
        </w:tabs>
      </w:pPr>
      <w:r w:rsidRPr="000D7C3A">
        <w:t>M</w:t>
      </w:r>
      <w:r>
        <w:tab/>
      </w:r>
      <w:r w:rsidRPr="000D7C3A">
        <w:t>= Male</w:t>
      </w:r>
    </w:p>
    <w:p w14:paraId="186A2E85" w14:textId="77777777" w:rsidR="00B62510" w:rsidRDefault="00B62510" w:rsidP="00347CFB">
      <w:pPr>
        <w:pStyle w:val="Heading3"/>
      </w:pPr>
    </w:p>
    <w:p w14:paraId="3C87643B" w14:textId="77777777" w:rsidR="0099122E" w:rsidRDefault="0099122E" w:rsidP="00347CFB">
      <w:pPr>
        <w:pStyle w:val="Heading3"/>
      </w:pPr>
      <w:bookmarkStart w:id="1124" w:name="_Toc471463496"/>
      <w:r>
        <w:t>Data Element 49 (Race of Arrestee)</w:t>
      </w:r>
      <w:bookmarkEnd w:id="1124"/>
    </w:p>
    <w:p w14:paraId="311D02F3" w14:textId="77777777" w:rsidR="0099122E" w:rsidRDefault="0099122E" w:rsidP="0099122E">
      <w:pPr>
        <w:tabs>
          <w:tab w:val="left" w:pos="49"/>
          <w:tab w:val="left" w:pos="720"/>
          <w:tab w:val="left" w:pos="2160"/>
          <w:tab w:val="decimal" w:pos="3051"/>
        </w:tabs>
        <w:autoSpaceDE w:val="0"/>
        <w:autoSpaceDN w:val="0"/>
        <w:adjustRightInd w:val="0"/>
        <w:jc w:val="both"/>
      </w:pPr>
    </w:p>
    <w:p w14:paraId="4107041C" w14:textId="77777777" w:rsidR="0099122E" w:rsidRDefault="00A91AC1" w:rsidP="0099122E">
      <w:pPr>
        <w:tabs>
          <w:tab w:val="left" w:pos="49"/>
          <w:tab w:val="left" w:pos="720"/>
          <w:tab w:val="left" w:pos="2160"/>
          <w:tab w:val="decimal" w:pos="3051"/>
        </w:tabs>
        <w:autoSpaceDE w:val="0"/>
        <w:autoSpaceDN w:val="0"/>
        <w:adjustRightInd w:val="0"/>
        <w:jc w:val="both"/>
      </w:pPr>
      <w:r>
        <w:t>Data Element 49—</w:t>
      </w:r>
      <w:r w:rsidR="0099122E">
        <w:t>Race of Arrestee</w:t>
      </w:r>
      <w:r>
        <w:t>—</w:t>
      </w:r>
      <w:r w:rsidR="0099122E">
        <w:t>indicates the race of an arrestee in an incident.</w:t>
      </w:r>
    </w:p>
    <w:p w14:paraId="45358C39" w14:textId="77777777" w:rsidR="0099122E" w:rsidRDefault="0099122E" w:rsidP="0099122E">
      <w:pPr>
        <w:tabs>
          <w:tab w:val="left" w:pos="49"/>
          <w:tab w:val="left" w:pos="720"/>
          <w:tab w:val="left" w:pos="2160"/>
          <w:tab w:val="decimal" w:pos="3051"/>
        </w:tabs>
        <w:autoSpaceDE w:val="0"/>
        <w:autoSpaceDN w:val="0"/>
        <w:adjustRightInd w:val="0"/>
        <w:jc w:val="both"/>
      </w:pPr>
    </w:p>
    <w:p w14:paraId="32514FAF" w14:textId="77777777" w:rsidR="00605369" w:rsidRDefault="00605369" w:rsidP="003C1C7D">
      <w:pPr>
        <w:pStyle w:val="Heading4"/>
      </w:pPr>
      <w:r>
        <w:t>Valid Data Values</w:t>
      </w:r>
    </w:p>
    <w:p w14:paraId="746AB268" w14:textId="77777777" w:rsidR="00605369" w:rsidRDefault="00605369" w:rsidP="0099122E">
      <w:pPr>
        <w:tabs>
          <w:tab w:val="left" w:pos="720"/>
          <w:tab w:val="left" w:pos="1008"/>
          <w:tab w:val="left" w:pos="1209"/>
          <w:tab w:val="left" w:pos="2160"/>
        </w:tabs>
      </w:pPr>
    </w:p>
    <w:p w14:paraId="3C4B24B6" w14:textId="77777777" w:rsidR="00340EC7" w:rsidRDefault="00340EC7" w:rsidP="00340EC7">
      <w:pPr>
        <w:tabs>
          <w:tab w:val="left" w:pos="270"/>
          <w:tab w:val="left" w:pos="1440"/>
          <w:tab w:val="left" w:pos="2160"/>
          <w:tab w:val="left" w:pos="2430"/>
        </w:tabs>
      </w:pPr>
      <w:r w:rsidRPr="00BF3E28">
        <w:t>W</w:t>
      </w:r>
      <w:r>
        <w:tab/>
      </w:r>
      <w:r w:rsidRPr="00BF3E28">
        <w:t>= White</w:t>
      </w:r>
    </w:p>
    <w:p w14:paraId="29CC275F" w14:textId="77777777" w:rsidR="00340EC7" w:rsidRDefault="00340EC7" w:rsidP="00340EC7">
      <w:pPr>
        <w:tabs>
          <w:tab w:val="left" w:pos="270"/>
          <w:tab w:val="left" w:pos="1440"/>
          <w:tab w:val="left" w:pos="2160"/>
          <w:tab w:val="left" w:pos="2430"/>
        </w:tabs>
      </w:pPr>
      <w:r w:rsidRPr="00BF3E28">
        <w:t>B</w:t>
      </w:r>
      <w:r>
        <w:tab/>
      </w:r>
      <w:r w:rsidRPr="00BF3E28">
        <w:t>= Black or African American</w:t>
      </w:r>
    </w:p>
    <w:p w14:paraId="180F2568" w14:textId="77777777" w:rsidR="00340EC7" w:rsidRDefault="00340EC7" w:rsidP="00340EC7">
      <w:pPr>
        <w:tabs>
          <w:tab w:val="left" w:pos="270"/>
          <w:tab w:val="left" w:pos="1440"/>
          <w:tab w:val="left" w:pos="2160"/>
          <w:tab w:val="left" w:pos="2430"/>
        </w:tabs>
      </w:pPr>
      <w:r w:rsidRPr="00BF3E28">
        <w:t>I</w:t>
      </w:r>
      <w:r>
        <w:tab/>
      </w:r>
      <w:r w:rsidRPr="00BF3E28">
        <w:t>= American Indian or Alaska Native</w:t>
      </w:r>
      <w:r w:rsidRPr="00BF3E28">
        <w:tab/>
      </w:r>
    </w:p>
    <w:p w14:paraId="181ABB9C" w14:textId="77777777" w:rsidR="00340EC7" w:rsidRPr="00E83BB8" w:rsidRDefault="00340EC7" w:rsidP="00340EC7">
      <w:pPr>
        <w:tabs>
          <w:tab w:val="left" w:pos="270"/>
          <w:tab w:val="left" w:pos="1440"/>
          <w:tab w:val="left" w:pos="2160"/>
          <w:tab w:val="left" w:pos="2430"/>
        </w:tabs>
      </w:pPr>
      <w:r w:rsidRPr="00BF3E28">
        <w:t>A</w:t>
      </w:r>
      <w:r>
        <w:tab/>
      </w:r>
      <w:r w:rsidRPr="00BF3E28">
        <w:t>= Asian</w:t>
      </w:r>
    </w:p>
    <w:p w14:paraId="549C0552" w14:textId="77777777" w:rsidR="00340EC7" w:rsidRPr="00E83BB8" w:rsidRDefault="00340EC7" w:rsidP="00340EC7">
      <w:pPr>
        <w:tabs>
          <w:tab w:val="left" w:pos="270"/>
          <w:tab w:val="left" w:pos="1440"/>
          <w:tab w:val="left" w:pos="2160"/>
          <w:tab w:val="left" w:pos="2430"/>
        </w:tabs>
      </w:pPr>
      <w:r w:rsidRPr="00BF3E28">
        <w:t>P</w:t>
      </w:r>
      <w:r>
        <w:tab/>
      </w:r>
      <w:r w:rsidRPr="00BF3E28">
        <w:t>= Native Hawaiian or Other Pacific Islander</w:t>
      </w:r>
      <w:r w:rsidRPr="00BF3E28" w:rsidDel="00CA63D4">
        <w:t xml:space="preserve"> </w:t>
      </w:r>
    </w:p>
    <w:p w14:paraId="0084F6BB" w14:textId="77777777" w:rsidR="00340EC7" w:rsidRPr="00E83BB8" w:rsidRDefault="00340EC7" w:rsidP="00340EC7">
      <w:pPr>
        <w:tabs>
          <w:tab w:val="left" w:pos="270"/>
          <w:tab w:val="left" w:pos="1440"/>
          <w:tab w:val="left" w:pos="2160"/>
          <w:tab w:val="left" w:pos="2430"/>
        </w:tabs>
      </w:pPr>
      <w:r w:rsidRPr="00BF3E28">
        <w:t>U</w:t>
      </w:r>
      <w:r>
        <w:tab/>
      </w:r>
      <w:r w:rsidRPr="00BF3E28">
        <w:t>= Unknown</w:t>
      </w:r>
    </w:p>
    <w:p w14:paraId="07FA128B" w14:textId="77777777" w:rsidR="00605369" w:rsidRDefault="00605369" w:rsidP="0099122E">
      <w:pPr>
        <w:tabs>
          <w:tab w:val="left" w:pos="720"/>
          <w:tab w:val="left" w:pos="1008"/>
          <w:tab w:val="left" w:pos="1209"/>
          <w:tab w:val="left" w:pos="2160"/>
        </w:tabs>
      </w:pPr>
    </w:p>
    <w:p w14:paraId="1FA6113A" w14:textId="77777777" w:rsidR="005C4DEC" w:rsidRPr="005B27AC" w:rsidRDefault="005C4DEC" w:rsidP="005C4DEC">
      <w:pPr>
        <w:tabs>
          <w:tab w:val="left" w:pos="720"/>
          <w:tab w:val="left" w:pos="1008"/>
          <w:tab w:val="left" w:pos="1209"/>
          <w:tab w:val="left" w:pos="2160"/>
        </w:tabs>
      </w:pPr>
      <w:r>
        <w:t>The definitions of the r</w:t>
      </w:r>
      <w:r w:rsidRPr="005B27AC">
        <w:t>acial designations are:</w:t>
      </w:r>
    </w:p>
    <w:p w14:paraId="40EF9BED" w14:textId="77777777" w:rsidR="0099122E" w:rsidRPr="005B27AC" w:rsidRDefault="0099122E" w:rsidP="0099122E">
      <w:pPr>
        <w:tabs>
          <w:tab w:val="left" w:pos="720"/>
          <w:tab w:val="left" w:pos="1008"/>
          <w:tab w:val="left" w:pos="1209"/>
          <w:tab w:val="left" w:pos="2160"/>
        </w:tabs>
        <w:ind w:firstLine="360"/>
      </w:pPr>
    </w:p>
    <w:p w14:paraId="433D979F" w14:textId="77777777" w:rsidR="0099122E" w:rsidRPr="005B27AC" w:rsidRDefault="0099122E" w:rsidP="0099122E">
      <w:pPr>
        <w:tabs>
          <w:tab w:val="left" w:pos="720"/>
          <w:tab w:val="left" w:pos="1008"/>
          <w:tab w:val="left" w:pos="1209"/>
          <w:tab w:val="left" w:pos="2160"/>
        </w:tabs>
      </w:pPr>
      <w:r w:rsidRPr="005B27AC">
        <w:t>White—</w:t>
      </w:r>
      <w:proofErr w:type="gramStart"/>
      <w:r w:rsidRPr="005B27AC">
        <w:t>A</w:t>
      </w:r>
      <w:proofErr w:type="gramEnd"/>
      <w:r w:rsidRPr="005B27AC">
        <w:t xml:space="preserve"> person having origins in any of the original peoples of Europe, </w:t>
      </w:r>
      <w:r>
        <w:t xml:space="preserve">the Middle East, or </w:t>
      </w:r>
      <w:r w:rsidRPr="005B27AC">
        <w:t>North Africa</w:t>
      </w:r>
    </w:p>
    <w:p w14:paraId="2CEE79B1" w14:textId="77777777" w:rsidR="0099122E" w:rsidRPr="005B27AC" w:rsidRDefault="0099122E" w:rsidP="0099122E">
      <w:pPr>
        <w:tabs>
          <w:tab w:val="left" w:pos="720"/>
          <w:tab w:val="left" w:pos="1008"/>
          <w:tab w:val="left" w:pos="1209"/>
          <w:tab w:val="left" w:pos="2160"/>
        </w:tabs>
        <w:ind w:firstLine="360"/>
      </w:pPr>
    </w:p>
    <w:p w14:paraId="53BF475A" w14:textId="77777777" w:rsidR="0099122E" w:rsidRPr="005B27AC" w:rsidRDefault="0099122E" w:rsidP="00A91AC1">
      <w:r w:rsidRPr="005B27AC">
        <w:t>Black</w:t>
      </w:r>
      <w:r>
        <w:t xml:space="preserve"> or African American</w:t>
      </w:r>
      <w:r w:rsidRPr="005B27AC">
        <w:t>—A person having origins in any of th</w:t>
      </w:r>
      <w:r>
        <w:t>e black racial groups of Africa</w:t>
      </w:r>
    </w:p>
    <w:p w14:paraId="6C212F8B" w14:textId="77777777" w:rsidR="0099122E" w:rsidRPr="005B27AC" w:rsidRDefault="0099122E" w:rsidP="0099122E">
      <w:pPr>
        <w:tabs>
          <w:tab w:val="left" w:pos="720"/>
          <w:tab w:val="left" w:pos="1008"/>
          <w:tab w:val="left" w:pos="1209"/>
          <w:tab w:val="left" w:pos="2160"/>
        </w:tabs>
        <w:ind w:firstLine="360"/>
      </w:pPr>
    </w:p>
    <w:p w14:paraId="5029DE42" w14:textId="77777777" w:rsidR="0099122E" w:rsidRPr="005B27AC" w:rsidRDefault="0099122E" w:rsidP="0099122E">
      <w:pPr>
        <w:tabs>
          <w:tab w:val="left" w:pos="720"/>
          <w:tab w:val="left" w:pos="1008"/>
          <w:tab w:val="left" w:pos="1209"/>
          <w:tab w:val="left" w:pos="2160"/>
        </w:tabs>
      </w:pPr>
      <w:r w:rsidRPr="005B27AC">
        <w:t xml:space="preserve">American Indian or Alaska Native—A person having origins in any of the original peoples of North </w:t>
      </w:r>
      <w:r>
        <w:t xml:space="preserve">and South </w:t>
      </w:r>
      <w:r w:rsidRPr="005B27AC">
        <w:t xml:space="preserve">America </w:t>
      </w:r>
      <w:r>
        <w:t xml:space="preserve">(including Central America) </w:t>
      </w:r>
      <w:r w:rsidRPr="005B27AC">
        <w:t xml:space="preserve">and who maintains tribal affiliation or community </w:t>
      </w:r>
      <w:r>
        <w:t>attachment</w:t>
      </w:r>
    </w:p>
    <w:p w14:paraId="71406011" w14:textId="77777777" w:rsidR="0099122E" w:rsidRPr="005B27AC" w:rsidRDefault="0099122E" w:rsidP="0099122E">
      <w:pPr>
        <w:tabs>
          <w:tab w:val="left" w:pos="720"/>
          <w:tab w:val="left" w:pos="1008"/>
          <w:tab w:val="left" w:pos="1209"/>
          <w:tab w:val="left" w:pos="2160"/>
        </w:tabs>
        <w:ind w:firstLine="360"/>
      </w:pPr>
    </w:p>
    <w:p w14:paraId="4DB26110" w14:textId="77777777" w:rsidR="0099122E" w:rsidRDefault="0099122E" w:rsidP="0099122E">
      <w:pPr>
        <w:tabs>
          <w:tab w:val="left" w:pos="720"/>
          <w:tab w:val="left" w:pos="1008"/>
          <w:tab w:val="left" w:pos="1209"/>
          <w:tab w:val="left" w:pos="2160"/>
        </w:tabs>
      </w:pPr>
      <w:r w:rsidRPr="005B27AC">
        <w:t>Asian—A person having origins in any of the original peoples of the Far East, Southeast Asia, the Indian subcontinent</w:t>
      </w:r>
      <w:r>
        <w:t xml:space="preserve"> including</w:t>
      </w:r>
      <w:r w:rsidRPr="005B27AC">
        <w:t xml:space="preserve">, for example, </w:t>
      </w:r>
      <w:r>
        <w:t xml:space="preserve">Cambodia, </w:t>
      </w:r>
      <w:r w:rsidRPr="005B27AC">
        <w:t xml:space="preserve">China, India, Japan, Korea, </w:t>
      </w:r>
      <w:r>
        <w:t xml:space="preserve">Malaysia, Pakistan, </w:t>
      </w:r>
      <w:r w:rsidRPr="005B27AC">
        <w:t xml:space="preserve">the Philippine Islands, </w:t>
      </w:r>
      <w:r>
        <w:t xml:space="preserve">Thailand, </w:t>
      </w:r>
      <w:r w:rsidRPr="005B27AC">
        <w:t xml:space="preserve">and </w:t>
      </w:r>
      <w:r>
        <w:t>Vietnam</w:t>
      </w:r>
    </w:p>
    <w:p w14:paraId="4F428A70" w14:textId="77777777" w:rsidR="0099122E" w:rsidRDefault="0099122E" w:rsidP="0099122E">
      <w:pPr>
        <w:tabs>
          <w:tab w:val="left" w:pos="720"/>
          <w:tab w:val="left" w:pos="1008"/>
          <w:tab w:val="left" w:pos="1209"/>
          <w:tab w:val="left" w:pos="2160"/>
        </w:tabs>
      </w:pPr>
    </w:p>
    <w:p w14:paraId="46C5CC8B" w14:textId="77777777" w:rsidR="0099122E" w:rsidRDefault="0099122E" w:rsidP="0099122E">
      <w:pPr>
        <w:tabs>
          <w:tab w:val="left" w:pos="720"/>
          <w:tab w:val="left" w:pos="1008"/>
          <w:tab w:val="left" w:pos="1209"/>
          <w:tab w:val="left" w:pos="2160"/>
        </w:tabs>
      </w:pPr>
      <w:r>
        <w:t xml:space="preserve">Native Hawaiian or Other Pacific Islander—A person having origins in any of the original peoples of Hawaii, Guam, Samoa, or other Pacific Islands, e.g., individuals </w:t>
      </w:r>
      <w:r w:rsidR="001B6566">
        <w:t>who</w:t>
      </w:r>
      <w:r>
        <w:t xml:space="preserve"> are Carolinian, Fijian, Kosraean, Melanesian, Micronesian, Northern Mariana Islander, Palauan, Papua New Guinean, Ponapean (</w:t>
      </w:r>
      <w:proofErr w:type="spellStart"/>
      <w:r>
        <w:t>Pohnpelan</w:t>
      </w:r>
      <w:proofErr w:type="spellEnd"/>
      <w:r>
        <w:t>), Polynesian, Solomon Islander, Tahitian, Tarawa Islander, Tokelauan, Tongan, Trukese (</w:t>
      </w:r>
      <w:proofErr w:type="spellStart"/>
      <w:r>
        <w:t>Chuukese</w:t>
      </w:r>
      <w:proofErr w:type="spellEnd"/>
      <w:r>
        <w:t>), and Yapese.</w:t>
      </w:r>
    </w:p>
    <w:p w14:paraId="2D44D2E1" w14:textId="77777777" w:rsidR="0099122E" w:rsidRDefault="0099122E" w:rsidP="0099122E">
      <w:pPr>
        <w:tabs>
          <w:tab w:val="left" w:pos="720"/>
          <w:tab w:val="left" w:pos="1008"/>
          <w:tab w:val="left" w:pos="1209"/>
          <w:tab w:val="left" w:pos="2160"/>
        </w:tabs>
      </w:pPr>
    </w:p>
    <w:p w14:paraId="445AC82C" w14:textId="23E7E0E0" w:rsidR="0099122E" w:rsidRPr="005B27AC" w:rsidRDefault="0099122E" w:rsidP="0099122E">
      <w:pPr>
        <w:tabs>
          <w:tab w:val="left" w:pos="720"/>
          <w:tab w:val="left" w:pos="1008"/>
          <w:tab w:val="left" w:pos="1209"/>
          <w:tab w:val="left" w:pos="2160"/>
        </w:tabs>
      </w:pPr>
      <w:r w:rsidRPr="00717B0D">
        <w:rPr>
          <w:b/>
        </w:rPr>
        <w:t>Note:</w:t>
      </w:r>
      <w:r w:rsidR="00B122A2">
        <w:t xml:space="preserve"> </w:t>
      </w:r>
      <w:r>
        <w:t>The term “Native Hawaiian” does not include individuals who are native to the state of Hawaii simply by virtue of being born there.</w:t>
      </w:r>
    </w:p>
    <w:p w14:paraId="69BE0FEE" w14:textId="77777777" w:rsidR="0099122E" w:rsidRPr="005B27AC" w:rsidRDefault="0099122E" w:rsidP="0099122E">
      <w:pPr>
        <w:tabs>
          <w:tab w:val="left" w:pos="720"/>
          <w:tab w:val="left" w:pos="2160"/>
          <w:tab w:val="center" w:pos="4680"/>
        </w:tabs>
        <w:ind w:firstLine="360"/>
      </w:pPr>
    </w:p>
    <w:p w14:paraId="3B761665" w14:textId="77777777" w:rsidR="0099122E" w:rsidRDefault="0099122E" w:rsidP="00347CFB">
      <w:pPr>
        <w:pStyle w:val="Heading3"/>
      </w:pPr>
      <w:bookmarkStart w:id="1125" w:name="_Toc471463497"/>
      <w:r w:rsidRPr="005B27AC">
        <w:t xml:space="preserve">Data Element </w:t>
      </w:r>
      <w:r>
        <w:t>50 (</w:t>
      </w:r>
      <w:r w:rsidRPr="005B27AC">
        <w:t xml:space="preserve">Ethnicity of </w:t>
      </w:r>
      <w:r>
        <w:t>Arrestee</w:t>
      </w:r>
      <w:r w:rsidRPr="005B27AC">
        <w:t>)</w:t>
      </w:r>
      <w:bookmarkEnd w:id="1125"/>
    </w:p>
    <w:p w14:paraId="3C4600FA" w14:textId="77777777" w:rsidR="0099122E" w:rsidRDefault="0099122E" w:rsidP="0099122E">
      <w:pPr>
        <w:tabs>
          <w:tab w:val="left" w:pos="720"/>
          <w:tab w:val="left" w:pos="1008"/>
          <w:tab w:val="left" w:pos="1209"/>
          <w:tab w:val="left" w:pos="2160"/>
        </w:tabs>
      </w:pPr>
    </w:p>
    <w:p w14:paraId="64A039F4" w14:textId="11AAAC32" w:rsidR="0099122E" w:rsidRPr="005B27AC" w:rsidRDefault="00A91AC1" w:rsidP="0099122E">
      <w:pPr>
        <w:tabs>
          <w:tab w:val="left" w:pos="49"/>
          <w:tab w:val="left" w:pos="720"/>
          <w:tab w:val="left" w:pos="2160"/>
          <w:tab w:val="decimal" w:pos="3051"/>
        </w:tabs>
        <w:autoSpaceDE w:val="0"/>
        <w:autoSpaceDN w:val="0"/>
        <w:adjustRightInd w:val="0"/>
      </w:pPr>
      <w:r>
        <w:t>Data Element 50—</w:t>
      </w:r>
      <w:r w:rsidR="0099122E">
        <w:t>Ethnicity of Arrestee</w:t>
      </w:r>
      <w:r>
        <w:t>—</w:t>
      </w:r>
      <w:r w:rsidR="0099122E">
        <w:t>indicates the ethnicity of an arrestee in an incident.</w:t>
      </w:r>
      <w:r w:rsidR="00B122A2">
        <w:t xml:space="preserve"> </w:t>
      </w:r>
      <w:r w:rsidR="0099122E" w:rsidRPr="005B27AC">
        <w:t>This is an optional data element</w:t>
      </w:r>
      <w:r w:rsidR="0099122E">
        <w:t>.</w:t>
      </w:r>
    </w:p>
    <w:p w14:paraId="71DC3C40" w14:textId="77777777" w:rsidR="0099122E" w:rsidRPr="005B27AC" w:rsidRDefault="0099122E" w:rsidP="0099122E">
      <w:pPr>
        <w:tabs>
          <w:tab w:val="left" w:pos="720"/>
          <w:tab w:val="left" w:pos="1008"/>
          <w:tab w:val="left" w:pos="1209"/>
          <w:tab w:val="left" w:pos="2160"/>
        </w:tabs>
        <w:ind w:firstLine="360"/>
      </w:pPr>
    </w:p>
    <w:p w14:paraId="290051B2" w14:textId="77777777" w:rsidR="00B828B6" w:rsidRDefault="00B828B6" w:rsidP="003C1C7D">
      <w:pPr>
        <w:pStyle w:val="Heading4"/>
      </w:pPr>
      <w:r>
        <w:t>Valid Data Values</w:t>
      </w:r>
    </w:p>
    <w:p w14:paraId="0C4AE99E" w14:textId="77777777" w:rsidR="00B828B6" w:rsidRDefault="00B828B6" w:rsidP="0099122E">
      <w:pPr>
        <w:tabs>
          <w:tab w:val="left" w:pos="1008"/>
          <w:tab w:val="left" w:pos="1209"/>
          <w:tab w:val="left" w:pos="2160"/>
        </w:tabs>
      </w:pPr>
    </w:p>
    <w:p w14:paraId="30F0FE9B" w14:textId="77777777" w:rsidR="0099122E" w:rsidRPr="005B27AC" w:rsidRDefault="0099122E" w:rsidP="0099122E">
      <w:pPr>
        <w:tabs>
          <w:tab w:val="left" w:pos="2160"/>
        </w:tabs>
        <w:ind w:left="180" w:hanging="180"/>
      </w:pPr>
      <w:r>
        <w:t>H</w:t>
      </w:r>
      <w:r>
        <w:tab/>
      </w:r>
      <w:r w:rsidRPr="005B27AC">
        <w:t>=</w:t>
      </w:r>
      <w:r>
        <w:t xml:space="preserve"> </w:t>
      </w:r>
      <w:r w:rsidRPr="005B27AC">
        <w:t xml:space="preserve">Hispanic </w:t>
      </w:r>
      <w:r>
        <w:t>or Latino</w:t>
      </w:r>
    </w:p>
    <w:p w14:paraId="28646098" w14:textId="77777777" w:rsidR="0099122E" w:rsidRPr="005B27AC" w:rsidRDefault="0099122E" w:rsidP="0099122E">
      <w:pPr>
        <w:tabs>
          <w:tab w:val="left" w:pos="2160"/>
        </w:tabs>
        <w:ind w:left="180" w:hanging="180"/>
      </w:pPr>
      <w:r>
        <w:t>N</w:t>
      </w:r>
      <w:r>
        <w:tab/>
      </w:r>
      <w:r w:rsidRPr="005B27AC">
        <w:t xml:space="preserve">= Not </w:t>
      </w:r>
      <w:r>
        <w:t>Hispanic or Latino</w:t>
      </w:r>
    </w:p>
    <w:p w14:paraId="2DDA6A5B" w14:textId="77777777" w:rsidR="0099122E" w:rsidRPr="005B27AC" w:rsidRDefault="0099122E" w:rsidP="0099122E">
      <w:pPr>
        <w:tabs>
          <w:tab w:val="left" w:pos="2160"/>
        </w:tabs>
        <w:ind w:left="180" w:hanging="180"/>
      </w:pPr>
      <w:r>
        <w:t>U</w:t>
      </w:r>
      <w:r>
        <w:tab/>
      </w:r>
      <w:r w:rsidRPr="005B27AC">
        <w:t>=</w:t>
      </w:r>
      <w:r>
        <w:t xml:space="preserve"> </w:t>
      </w:r>
      <w:r w:rsidRPr="005B27AC">
        <w:t>Unknown</w:t>
      </w:r>
    </w:p>
    <w:p w14:paraId="2F2EF54F" w14:textId="77777777" w:rsidR="0099122E" w:rsidRPr="005B27AC" w:rsidRDefault="0099122E" w:rsidP="0099122E">
      <w:pPr>
        <w:tabs>
          <w:tab w:val="left" w:pos="49"/>
          <w:tab w:val="left" w:pos="720"/>
          <w:tab w:val="left" w:pos="2160"/>
          <w:tab w:val="decimal" w:pos="3051"/>
        </w:tabs>
        <w:autoSpaceDE w:val="0"/>
        <w:autoSpaceDN w:val="0"/>
        <w:adjustRightInd w:val="0"/>
        <w:ind w:firstLine="144"/>
        <w:jc w:val="both"/>
      </w:pPr>
    </w:p>
    <w:p w14:paraId="37859FC8" w14:textId="77777777" w:rsidR="0099122E" w:rsidRPr="005B27AC" w:rsidRDefault="0099122E" w:rsidP="0099122E">
      <w:pPr>
        <w:tabs>
          <w:tab w:val="left" w:pos="1008"/>
          <w:tab w:val="left" w:pos="1209"/>
          <w:tab w:val="left" w:pos="2160"/>
        </w:tabs>
      </w:pPr>
      <w:r w:rsidRPr="005B27AC">
        <w:t xml:space="preserve">The ethnic designation of Hispanic </w:t>
      </w:r>
      <w:r w:rsidR="005F70B5">
        <w:t>or Latino</w:t>
      </w:r>
      <w:r w:rsidRPr="005B27AC">
        <w:t xml:space="preserve"> include</w:t>
      </w:r>
      <w:r w:rsidR="005F70B5">
        <w:t>s</w:t>
      </w:r>
      <w:r w:rsidRPr="005B27AC">
        <w:t xml:space="preserve"> persons of Mexican, Puerto Rican, Cuban, Central or South American, or other Spanish culture or origin, regardless of race.</w:t>
      </w:r>
    </w:p>
    <w:p w14:paraId="21A2B8F0" w14:textId="77777777" w:rsidR="00116349" w:rsidRPr="009D0918" w:rsidRDefault="00116349" w:rsidP="00537FD0">
      <w:pPr>
        <w:tabs>
          <w:tab w:val="left" w:pos="720"/>
          <w:tab w:val="left" w:pos="2160"/>
        </w:tabs>
      </w:pPr>
    </w:p>
    <w:p w14:paraId="7A9D9A1D" w14:textId="7AB62523" w:rsidR="00DC65D6" w:rsidRDefault="00937B3B" w:rsidP="00347CFB">
      <w:pPr>
        <w:pStyle w:val="Heading3"/>
      </w:pPr>
      <w:bookmarkStart w:id="1126" w:name="_Toc471463498"/>
      <w:r>
        <w:t>Data Element 51 (Resident Status of Arrestee)</w:t>
      </w:r>
      <w:bookmarkEnd w:id="1126"/>
      <w:r w:rsidR="004A0005">
        <w:t xml:space="preserve"> </w:t>
      </w:r>
    </w:p>
    <w:p w14:paraId="0B2E53F5" w14:textId="77777777" w:rsidR="00937B3B" w:rsidRDefault="00937B3B" w:rsidP="00E626DE"/>
    <w:p w14:paraId="0B579694" w14:textId="1D5489B7" w:rsidR="00BE7EC0" w:rsidRPr="00BE7EC0" w:rsidRDefault="00BE7EC0" w:rsidP="00BE7EC0">
      <w:pPr>
        <w:tabs>
          <w:tab w:val="left" w:pos="720"/>
          <w:tab w:val="left" w:pos="2160"/>
        </w:tabs>
      </w:pPr>
      <w:r>
        <w:t xml:space="preserve">LEAs should use </w:t>
      </w:r>
      <w:r w:rsidR="00A764A2">
        <w:t>Data Element 51—</w:t>
      </w:r>
      <w:r>
        <w:t>Resident</w:t>
      </w:r>
      <w:r w:rsidR="00A764A2">
        <w:t xml:space="preserve"> Status of Arrestee—</w:t>
      </w:r>
      <w:r>
        <w:t xml:space="preserve">to </w:t>
      </w:r>
      <w:r w:rsidR="00911699">
        <w:t>indicate w</w:t>
      </w:r>
      <w:r w:rsidRPr="00BE7EC0">
        <w:t xml:space="preserve">hether the arrestee was a resident or nonresident </w:t>
      </w:r>
      <w:r w:rsidR="00911699">
        <w:t>of the jurisdiction</w:t>
      </w:r>
      <w:r w:rsidR="00A64298">
        <w:t xml:space="preserve"> </w:t>
      </w:r>
      <w:r w:rsidR="007A46ED">
        <w:t>that</w:t>
      </w:r>
      <w:r w:rsidR="00A64298">
        <w:t xml:space="preserve"> the incident occurred</w:t>
      </w:r>
      <w:r w:rsidR="00911699">
        <w:t>.</w:t>
      </w:r>
      <w:r w:rsidR="00B122A2">
        <w:t xml:space="preserve"> </w:t>
      </w:r>
      <w:r w:rsidR="00911699">
        <w:t>T</w:t>
      </w:r>
      <w:r w:rsidRPr="00BE7EC0">
        <w:t>his is an optional data element</w:t>
      </w:r>
      <w:r w:rsidR="00911699">
        <w:t>.</w:t>
      </w:r>
    </w:p>
    <w:p w14:paraId="3A386490" w14:textId="77777777" w:rsidR="00BE7EC0" w:rsidRPr="00BE7EC0" w:rsidRDefault="00BE7EC0" w:rsidP="00BE7EC0">
      <w:pPr>
        <w:tabs>
          <w:tab w:val="left" w:pos="720"/>
          <w:tab w:val="left" w:pos="2160"/>
        </w:tabs>
      </w:pPr>
    </w:p>
    <w:p w14:paraId="0407BD85" w14:textId="190C00A4" w:rsidR="00BE7EC0" w:rsidRPr="00BE7EC0" w:rsidRDefault="00B122A2" w:rsidP="00BE7EC0">
      <w:pPr>
        <w:tabs>
          <w:tab w:val="left" w:pos="720"/>
          <w:tab w:val="left" w:pos="2160"/>
        </w:tabs>
        <w:ind w:firstLine="360"/>
      </w:pPr>
      <w:r>
        <w:t xml:space="preserve">    </w:t>
      </w:r>
    </w:p>
    <w:p w14:paraId="37FE37C3" w14:textId="77777777" w:rsidR="008C341B" w:rsidRDefault="008C341B" w:rsidP="003C1C7D">
      <w:pPr>
        <w:pStyle w:val="Heading4"/>
      </w:pPr>
      <w:r>
        <w:t>Valid Data Values</w:t>
      </w:r>
    </w:p>
    <w:p w14:paraId="2EAE0045" w14:textId="77777777" w:rsidR="008C341B" w:rsidRDefault="008C341B" w:rsidP="00381215">
      <w:pPr>
        <w:tabs>
          <w:tab w:val="left" w:pos="720"/>
          <w:tab w:val="left" w:pos="2160"/>
        </w:tabs>
      </w:pPr>
    </w:p>
    <w:p w14:paraId="7C2CB60F" w14:textId="77777777" w:rsidR="00BE7EC0" w:rsidRPr="00BE7EC0" w:rsidRDefault="00BE7EC0" w:rsidP="00381215">
      <w:pPr>
        <w:ind w:left="180" w:hanging="180"/>
      </w:pPr>
      <w:r w:rsidRPr="00BE7EC0">
        <w:t>N =</w:t>
      </w:r>
      <w:r w:rsidR="00381215">
        <w:t xml:space="preserve"> </w:t>
      </w:r>
      <w:r w:rsidRPr="00BE7EC0">
        <w:t>Nonresident</w:t>
      </w:r>
    </w:p>
    <w:p w14:paraId="5A515BB4" w14:textId="77777777" w:rsidR="00CE1973" w:rsidRPr="00BE7EC0" w:rsidRDefault="00CE1973" w:rsidP="00CE1973">
      <w:pPr>
        <w:ind w:left="180" w:hanging="180"/>
      </w:pPr>
      <w:r w:rsidRPr="00BE7EC0">
        <w:t>R</w:t>
      </w:r>
      <w:r w:rsidRPr="00BE7EC0">
        <w:tab/>
        <w:t>=</w:t>
      </w:r>
      <w:r>
        <w:t xml:space="preserve"> </w:t>
      </w:r>
      <w:r w:rsidRPr="00BE7EC0">
        <w:t>Resident</w:t>
      </w:r>
    </w:p>
    <w:p w14:paraId="7E37E4C6" w14:textId="77777777" w:rsidR="00BE7EC0" w:rsidRPr="00BE7EC0" w:rsidRDefault="00BE7EC0" w:rsidP="00381215">
      <w:pPr>
        <w:ind w:left="180" w:hanging="180"/>
      </w:pPr>
      <w:r w:rsidRPr="00BE7EC0">
        <w:t>U =</w:t>
      </w:r>
      <w:r w:rsidR="00381215">
        <w:t xml:space="preserve"> </w:t>
      </w:r>
      <w:r w:rsidRPr="00BE7EC0">
        <w:t>Unknown</w:t>
      </w:r>
    </w:p>
    <w:p w14:paraId="41507EB5" w14:textId="77777777" w:rsidR="00BE7EC0" w:rsidRDefault="00BE7EC0" w:rsidP="00BE7EC0">
      <w:pPr>
        <w:tabs>
          <w:tab w:val="left" w:pos="720"/>
          <w:tab w:val="left" w:pos="2160"/>
        </w:tabs>
      </w:pPr>
    </w:p>
    <w:p w14:paraId="4819CC7B" w14:textId="0CA4F378" w:rsidR="00CE1973" w:rsidRPr="00BE7EC0" w:rsidRDefault="00CE1973" w:rsidP="00CE1973">
      <w:pPr>
        <w:tabs>
          <w:tab w:val="left" w:pos="720"/>
          <w:tab w:val="left" w:pos="1382"/>
          <w:tab w:val="left" w:pos="2160"/>
        </w:tabs>
      </w:pPr>
      <w:r w:rsidRPr="00911699">
        <w:rPr>
          <w:b/>
        </w:rPr>
        <w:t>Note:</w:t>
      </w:r>
      <w:r w:rsidR="00B122A2">
        <w:t xml:space="preserve"> </w:t>
      </w:r>
      <w:r w:rsidRPr="00BE7EC0">
        <w:t xml:space="preserve">Resident Status does not refer to the immigration or national citizenship status of the individual. </w:t>
      </w:r>
      <w:r>
        <w:t>Instead, it identifies whether individuals are residents or nonresidents of the jurisdiction in which the incident occurred. It also enables agencies having a high transient population to show their population at risk is actually higher than their official resident population.</w:t>
      </w:r>
    </w:p>
    <w:p w14:paraId="20C665A6" w14:textId="77777777" w:rsidR="00CE1973" w:rsidRPr="00BE7EC0" w:rsidRDefault="00CE1973" w:rsidP="00CE1973">
      <w:pPr>
        <w:tabs>
          <w:tab w:val="left" w:pos="720"/>
          <w:tab w:val="left" w:pos="2160"/>
        </w:tabs>
        <w:ind w:firstLine="360"/>
      </w:pPr>
    </w:p>
    <w:p w14:paraId="76365869" w14:textId="77777777" w:rsidR="00CE1973" w:rsidRPr="00BE7EC0" w:rsidRDefault="00CE1973" w:rsidP="00CE1973">
      <w:pPr>
        <w:tabs>
          <w:tab w:val="left" w:pos="720"/>
          <w:tab w:val="left" w:pos="1008"/>
          <w:tab w:val="left" w:pos="1209"/>
          <w:tab w:val="left" w:pos="2160"/>
        </w:tabs>
      </w:pPr>
      <w:r w:rsidRPr="00BE7EC0">
        <w:t xml:space="preserve">A resident is a person who maintains his/her permanent home for legal purposes in the locality (town, city, or community) where the crime took place. Reporting agencies should base their determinations of residency on the town, city, or community where the crime occurred rather than their broader geographical jurisdictions. </w:t>
      </w:r>
      <w:r>
        <w:t>In regard to</w:t>
      </w:r>
      <w:r w:rsidRPr="00BE7EC0">
        <w:t xml:space="preserve"> university/college campuses, only persons living on campus (in dormitories, etc.) would be considered residents if victimized within the confines of the school property; </w:t>
      </w:r>
      <w:r>
        <w:t>a campus LEA should report the crime.</w:t>
      </w:r>
    </w:p>
    <w:p w14:paraId="1DEA9C72" w14:textId="77777777" w:rsidR="00CE1973" w:rsidRDefault="00CE1973" w:rsidP="003C1C7D">
      <w:pPr>
        <w:pStyle w:val="Heading4"/>
      </w:pPr>
    </w:p>
    <w:p w14:paraId="4C809542" w14:textId="77777777" w:rsidR="00E40B89" w:rsidRPr="00B27072" w:rsidRDefault="00E40B89" w:rsidP="003C1C7D">
      <w:pPr>
        <w:pStyle w:val="Heading4"/>
      </w:pPr>
      <w:r w:rsidRPr="00B27072">
        <w:t>Example 1</w:t>
      </w:r>
    </w:p>
    <w:p w14:paraId="7BEAE8A1" w14:textId="77777777" w:rsidR="00E40B89" w:rsidRPr="00BE7EC0" w:rsidRDefault="00E40B89" w:rsidP="00BE7EC0">
      <w:pPr>
        <w:tabs>
          <w:tab w:val="left" w:pos="720"/>
          <w:tab w:val="left" w:pos="2160"/>
        </w:tabs>
      </w:pPr>
    </w:p>
    <w:p w14:paraId="7DEB58A7" w14:textId="23437EF6" w:rsidR="00BE7EC0" w:rsidRPr="00BE7EC0" w:rsidRDefault="00CE1973" w:rsidP="00E40B89">
      <w:r>
        <w:t>A man was arrested for a crime that</w:t>
      </w:r>
      <w:r w:rsidR="00BE7EC0" w:rsidRPr="00BE7EC0">
        <w:t xml:space="preserve"> occurred in Phoenix, Arizona, and the arrestee maintained his legal residence in </w:t>
      </w:r>
      <w:r w:rsidR="001B6566">
        <w:t>the</w:t>
      </w:r>
      <w:r w:rsidR="00BE7EC0" w:rsidRPr="00BE7EC0">
        <w:t xml:space="preserve"> city</w:t>
      </w:r>
      <w:r>
        <w:t>; therefore the</w:t>
      </w:r>
      <w:r w:rsidR="00B122A2">
        <w:t xml:space="preserve"> </w:t>
      </w:r>
      <w:r w:rsidR="00BE7EC0" w:rsidRPr="00BE7EC0">
        <w:t>entry should be R = Resident.</w:t>
      </w:r>
    </w:p>
    <w:p w14:paraId="48B4FBB9" w14:textId="77777777" w:rsidR="00BE7EC0" w:rsidRPr="00BE7EC0" w:rsidRDefault="00BE7EC0" w:rsidP="00E40B89"/>
    <w:p w14:paraId="6229C830" w14:textId="77777777" w:rsidR="00E40B89" w:rsidRDefault="00E40B89" w:rsidP="003C1C7D">
      <w:pPr>
        <w:pStyle w:val="Heading4"/>
      </w:pPr>
      <w:r>
        <w:t>Example 2</w:t>
      </w:r>
    </w:p>
    <w:p w14:paraId="77F1CD6C" w14:textId="77777777" w:rsidR="00E40B89" w:rsidRDefault="00E40B89" w:rsidP="00E40B89"/>
    <w:p w14:paraId="1262AF55" w14:textId="7963B6B9" w:rsidR="00BE7EC0" w:rsidRPr="00BE7EC0" w:rsidRDefault="00BE7EC0" w:rsidP="00E40B89">
      <w:r w:rsidRPr="00BE7EC0">
        <w:t>The crime occurred in Washington, D.C., but the arrestee maintained his legal residence in Alexandria, Virginia.</w:t>
      </w:r>
      <w:r w:rsidR="00B122A2">
        <w:t xml:space="preserve"> </w:t>
      </w:r>
      <w:r w:rsidRPr="00BE7EC0">
        <w:t>The entry should be N = Nonresident.</w:t>
      </w:r>
    </w:p>
    <w:p w14:paraId="6EED1689" w14:textId="77777777" w:rsidR="00937B3B" w:rsidRDefault="00937B3B" w:rsidP="00E626DE"/>
    <w:p w14:paraId="18866AA0" w14:textId="77777777" w:rsidR="00FE77D6" w:rsidRDefault="00AA4CE2" w:rsidP="00347CFB">
      <w:pPr>
        <w:pStyle w:val="Heading3"/>
      </w:pPr>
      <w:bookmarkStart w:id="1127" w:name="_Toc471463499"/>
      <w:r>
        <w:t xml:space="preserve">Data Element 52 (Disposition of Arrestee </w:t>
      </w:r>
      <w:proofErr w:type="gramStart"/>
      <w:r>
        <w:t>Under</w:t>
      </w:r>
      <w:proofErr w:type="gramEnd"/>
      <w:r>
        <w:t xml:space="preserve"> 18)</w:t>
      </w:r>
      <w:bookmarkEnd w:id="1127"/>
    </w:p>
    <w:p w14:paraId="77B5427B" w14:textId="77777777" w:rsidR="00AA4CE2" w:rsidRDefault="00AA4CE2" w:rsidP="00E626DE"/>
    <w:p w14:paraId="7FC45806" w14:textId="5F36BF00" w:rsidR="001345C4" w:rsidRPr="001345C4" w:rsidRDefault="001345C4" w:rsidP="001345C4">
      <w:pPr>
        <w:tabs>
          <w:tab w:val="left" w:pos="49"/>
          <w:tab w:val="left" w:pos="720"/>
          <w:tab w:val="left" w:pos="2160"/>
          <w:tab w:val="decimal" w:pos="3051"/>
        </w:tabs>
        <w:autoSpaceDE w:val="0"/>
        <w:autoSpaceDN w:val="0"/>
        <w:adjustRightInd w:val="0"/>
      </w:pPr>
      <w:r>
        <w:t xml:space="preserve">LEAs should use </w:t>
      </w:r>
      <w:r w:rsidR="00CE1973">
        <w:t>Data Element 52—</w:t>
      </w:r>
      <w:r>
        <w:t>Disposition</w:t>
      </w:r>
      <w:r w:rsidR="00CE1973">
        <w:t xml:space="preserve"> of Arrestee </w:t>
      </w:r>
      <w:proofErr w:type="gramStart"/>
      <w:r w:rsidR="00CE1973">
        <w:t>Under</w:t>
      </w:r>
      <w:proofErr w:type="gramEnd"/>
      <w:r w:rsidR="00CE1973">
        <w:t xml:space="preserve"> 18—</w:t>
      </w:r>
      <w:r>
        <w:t xml:space="preserve">to report the nature of </w:t>
      </w:r>
      <w:r w:rsidR="005A2A63">
        <w:t xml:space="preserve">an </w:t>
      </w:r>
      <w:r>
        <w:t xml:space="preserve">arrestee’s detention </w:t>
      </w:r>
      <w:r w:rsidR="005A2A63">
        <w:t xml:space="preserve">if </w:t>
      </w:r>
      <w:r>
        <w:t xml:space="preserve">the </w:t>
      </w:r>
      <w:r w:rsidRPr="001345C4">
        <w:t>arrestee was 17 years of age or younger at the time of the arrest.</w:t>
      </w:r>
      <w:r w:rsidR="00B122A2">
        <w:t xml:space="preserve"> </w:t>
      </w:r>
      <w:r w:rsidRPr="001345C4">
        <w:t xml:space="preserve">The word </w:t>
      </w:r>
      <w:r w:rsidRPr="003D6AC9">
        <w:rPr>
          <w:i/>
        </w:rPr>
        <w:t>arrest</w:t>
      </w:r>
      <w:r w:rsidRPr="001345C4">
        <w:t xml:space="preserve"> as it applies to juveniles is intended to mean the law enforcement handling of those juveniles who have committed a crime and are taken into custody under such circumstances that, if the juvenile were an adult, an arrest would have been reported. </w:t>
      </w:r>
    </w:p>
    <w:p w14:paraId="2A71DB63" w14:textId="77777777" w:rsidR="001345C4" w:rsidRPr="001345C4" w:rsidRDefault="001345C4" w:rsidP="001345C4">
      <w:pPr>
        <w:tabs>
          <w:tab w:val="left" w:pos="49"/>
          <w:tab w:val="left" w:pos="720"/>
          <w:tab w:val="left" w:pos="2160"/>
          <w:tab w:val="decimal" w:pos="3051"/>
        </w:tabs>
        <w:autoSpaceDE w:val="0"/>
        <w:autoSpaceDN w:val="0"/>
        <w:adjustRightInd w:val="0"/>
        <w:ind w:firstLine="360"/>
      </w:pPr>
    </w:p>
    <w:p w14:paraId="6CFA2C85" w14:textId="431EC37A" w:rsidR="001345C4" w:rsidRPr="001345C4" w:rsidRDefault="001345C4" w:rsidP="005D77E0">
      <w:pPr>
        <w:tabs>
          <w:tab w:val="left" w:pos="49"/>
          <w:tab w:val="left" w:pos="720"/>
          <w:tab w:val="left" w:pos="2160"/>
          <w:tab w:val="decimal" w:pos="3051"/>
        </w:tabs>
        <w:autoSpaceDE w:val="0"/>
        <w:autoSpaceDN w:val="0"/>
        <w:adjustRightInd w:val="0"/>
      </w:pPr>
      <w:r w:rsidRPr="001345C4">
        <w:t>Depending on the seriousness of the offense and the offender’s prior criminal record, this can include a warning by the police with the juvenile being released to parents, relatives, friends, or guardians.</w:t>
      </w:r>
      <w:r w:rsidR="00B122A2">
        <w:t xml:space="preserve"> </w:t>
      </w:r>
      <w:r w:rsidRPr="001345C4">
        <w:t xml:space="preserve">Or, </w:t>
      </w:r>
      <w:r w:rsidR="005D77E0">
        <w:t xml:space="preserve">LEAs may refer </w:t>
      </w:r>
      <w:r w:rsidRPr="001345C4">
        <w:t xml:space="preserve">juveniles to the probation department or some other branch of the juvenile court; to welfare agencies; to other </w:t>
      </w:r>
      <w:r w:rsidR="005C5002">
        <w:t>LEAs</w:t>
      </w:r>
      <w:r w:rsidRPr="001345C4">
        <w:t>; or, in the case of serious offenders, to criminal or adult court by waiver of juvenile court.</w:t>
      </w:r>
      <w:r w:rsidR="00B122A2">
        <w:t xml:space="preserve"> </w:t>
      </w:r>
      <w:r w:rsidRPr="001345C4">
        <w:t xml:space="preserve">Therefore, </w:t>
      </w:r>
      <w:r w:rsidR="00CE1973">
        <w:t xml:space="preserve">LEAs should include </w:t>
      </w:r>
      <w:r w:rsidRPr="001345C4">
        <w:t xml:space="preserve">not only arrests in the usual sense, but </w:t>
      </w:r>
      <w:r w:rsidR="00892651">
        <w:t>a</w:t>
      </w:r>
      <w:r w:rsidR="005C5002">
        <w:t>n</w:t>
      </w:r>
      <w:r w:rsidR="00892651">
        <w:t xml:space="preserve"> LEA should report </w:t>
      </w:r>
      <w:r w:rsidRPr="001345C4">
        <w:t xml:space="preserve">any situation where </w:t>
      </w:r>
      <w:r w:rsidR="00892651">
        <w:t xml:space="preserve">they handle/process a </w:t>
      </w:r>
      <w:r w:rsidRPr="001345C4">
        <w:t>young person</w:t>
      </w:r>
      <w:r w:rsidR="005D77E0">
        <w:t xml:space="preserve"> </w:t>
      </w:r>
      <w:r w:rsidR="005D77E0" w:rsidRPr="001345C4">
        <w:t>for a violation of the law</w:t>
      </w:r>
      <w:r w:rsidR="005D77E0">
        <w:t xml:space="preserve">, </w:t>
      </w:r>
      <w:r w:rsidRPr="001345C4">
        <w:t xml:space="preserve">in lieu of an actual arrest, </w:t>
      </w:r>
      <w:r w:rsidR="005D77E0">
        <w:t xml:space="preserve">e.g., </w:t>
      </w:r>
      <w:r w:rsidRPr="001345C4">
        <w:t>summon</w:t>
      </w:r>
      <w:r w:rsidR="005D77E0">
        <w:t>s</w:t>
      </w:r>
      <w:r w:rsidRPr="001345C4">
        <w:t>, cit</w:t>
      </w:r>
      <w:r w:rsidR="005D77E0">
        <w:t>ation</w:t>
      </w:r>
      <w:r w:rsidRPr="001345C4">
        <w:t xml:space="preserve">, or </w:t>
      </w:r>
      <w:r w:rsidR="005D77E0">
        <w:t xml:space="preserve">notification </w:t>
      </w:r>
      <w:r w:rsidRPr="001345C4">
        <w:t>to appear before a juvenile or y</w:t>
      </w:r>
      <w:r w:rsidR="005D77E0">
        <w:t>outh court or similar authority.</w:t>
      </w:r>
    </w:p>
    <w:p w14:paraId="548AD610" w14:textId="77777777" w:rsidR="001345C4" w:rsidRPr="001345C4" w:rsidRDefault="001345C4" w:rsidP="001345C4">
      <w:pPr>
        <w:tabs>
          <w:tab w:val="left" w:pos="49"/>
          <w:tab w:val="left" w:pos="720"/>
          <w:tab w:val="left" w:pos="2160"/>
          <w:tab w:val="decimal" w:pos="3051"/>
        </w:tabs>
        <w:autoSpaceDE w:val="0"/>
        <w:autoSpaceDN w:val="0"/>
        <w:adjustRightInd w:val="0"/>
        <w:ind w:firstLine="360"/>
      </w:pPr>
    </w:p>
    <w:p w14:paraId="6D430571" w14:textId="6F6A5F28" w:rsidR="001345C4" w:rsidRPr="001345C4" w:rsidRDefault="00CE1973" w:rsidP="00892651">
      <w:pPr>
        <w:tabs>
          <w:tab w:val="left" w:pos="49"/>
          <w:tab w:val="left" w:pos="720"/>
          <w:tab w:val="left" w:pos="2160"/>
          <w:tab w:val="decimal" w:pos="3051"/>
        </w:tabs>
        <w:autoSpaceDE w:val="0"/>
        <w:autoSpaceDN w:val="0"/>
        <w:adjustRightInd w:val="0"/>
      </w:pPr>
      <w:r>
        <w:t>Agencies should not record inciden</w:t>
      </w:r>
      <w:r w:rsidR="001825A0">
        <w:t>t</w:t>
      </w:r>
      <w:r>
        <w:t>s of p</w:t>
      </w:r>
      <w:r w:rsidR="001345C4" w:rsidRPr="001345C4">
        <w:t>olice contacts with juveniles where no offense has been committed (e.g., instructing children to move their ballgame from the street to the playground) and instances where juveniles are taken into custody for their own protection (i.e., the juvenile’s welfare is endangered).</w:t>
      </w:r>
      <w:r w:rsidR="00B122A2">
        <w:t xml:space="preserve"> </w:t>
      </w:r>
      <w:r w:rsidR="001345C4" w:rsidRPr="001345C4">
        <w:t xml:space="preserve">In addition, </w:t>
      </w:r>
      <w:r w:rsidR="00485272">
        <w:t xml:space="preserve">LEAs should not report as arrests </w:t>
      </w:r>
      <w:r w:rsidR="001345C4" w:rsidRPr="001345C4">
        <w:t xml:space="preserve">callbacks or follow-up contacts with young offenders by officers for the purpose of determining their progress since </w:t>
      </w:r>
      <w:r w:rsidR="00485272">
        <w:t xml:space="preserve">the FBI intends </w:t>
      </w:r>
      <w:r w:rsidR="001345C4" w:rsidRPr="001345C4">
        <w:t>these statistics to measure law enforcement problems, not juvenile court activity.</w:t>
      </w:r>
    </w:p>
    <w:p w14:paraId="3F34B3E4" w14:textId="77777777" w:rsidR="001345C4" w:rsidRPr="001345C4" w:rsidRDefault="001345C4" w:rsidP="001345C4">
      <w:pPr>
        <w:tabs>
          <w:tab w:val="left" w:pos="49"/>
          <w:tab w:val="left" w:pos="720"/>
          <w:tab w:val="left" w:pos="2160"/>
          <w:tab w:val="decimal" w:pos="3051"/>
        </w:tabs>
        <w:autoSpaceDE w:val="0"/>
        <w:autoSpaceDN w:val="0"/>
        <w:adjustRightInd w:val="0"/>
        <w:ind w:firstLine="360"/>
      </w:pPr>
    </w:p>
    <w:p w14:paraId="63E604C6" w14:textId="77777777" w:rsidR="00B27072" w:rsidRDefault="00B27072" w:rsidP="003C1C7D">
      <w:pPr>
        <w:pStyle w:val="Heading4"/>
      </w:pPr>
      <w:r>
        <w:t>Valid Data Values</w:t>
      </w:r>
    </w:p>
    <w:p w14:paraId="0A51FCB2" w14:textId="77777777" w:rsidR="00B27072" w:rsidRDefault="00B27072" w:rsidP="00892651">
      <w:pPr>
        <w:tabs>
          <w:tab w:val="left" w:pos="720"/>
          <w:tab w:val="left" w:pos="2160"/>
        </w:tabs>
        <w:jc w:val="both"/>
      </w:pPr>
    </w:p>
    <w:p w14:paraId="0657E733" w14:textId="77777777" w:rsidR="001345C4" w:rsidRPr="001345C4" w:rsidRDefault="00CE1973" w:rsidP="00892651">
      <w:pPr>
        <w:tabs>
          <w:tab w:val="left" w:pos="720"/>
          <w:tab w:val="left" w:pos="2160"/>
        </w:tabs>
        <w:jc w:val="both"/>
      </w:pPr>
      <w:r>
        <w:t xml:space="preserve">Regarding dispositions of individuals under age 18, </w:t>
      </w:r>
      <w:r w:rsidR="00B27072">
        <w:t xml:space="preserve">LEAs should </w:t>
      </w:r>
      <w:r w:rsidR="00485272">
        <w:t>e</w:t>
      </w:r>
      <w:r w:rsidR="001345C4" w:rsidRPr="001345C4">
        <w:t>nter only one</w:t>
      </w:r>
      <w:r w:rsidR="00485272">
        <w:t xml:space="preserve"> per arrestee</w:t>
      </w:r>
      <w:r w:rsidR="001345C4" w:rsidRPr="001345C4">
        <w:t>:</w:t>
      </w:r>
    </w:p>
    <w:p w14:paraId="754D3B48" w14:textId="77777777" w:rsidR="001345C4" w:rsidRPr="001345C4" w:rsidRDefault="001345C4" w:rsidP="001345C4">
      <w:pPr>
        <w:tabs>
          <w:tab w:val="left" w:pos="720"/>
          <w:tab w:val="left" w:pos="2160"/>
        </w:tabs>
        <w:jc w:val="both"/>
      </w:pPr>
    </w:p>
    <w:p w14:paraId="2EE83C5B" w14:textId="77777777" w:rsidR="001345C4" w:rsidRPr="001345C4" w:rsidRDefault="001345C4" w:rsidP="00485272">
      <w:pPr>
        <w:ind w:left="180" w:hanging="180"/>
      </w:pPr>
      <w:r w:rsidRPr="001345C4">
        <w:t>H =</w:t>
      </w:r>
      <w:r w:rsidR="00485272">
        <w:t xml:space="preserve"> </w:t>
      </w:r>
      <w:r w:rsidRPr="001345C4">
        <w:t xml:space="preserve">Handled </w:t>
      </w:r>
      <w:proofErr w:type="gramStart"/>
      <w:r w:rsidRPr="001345C4">
        <w:t>Within</w:t>
      </w:r>
      <w:proofErr w:type="gramEnd"/>
      <w:r w:rsidRPr="001345C4">
        <w:t xml:space="preserve"> Department (released to parents, released with warning, etc.)</w:t>
      </w:r>
    </w:p>
    <w:p w14:paraId="1E604AFF" w14:textId="77777777" w:rsidR="00485272" w:rsidRDefault="001345C4" w:rsidP="00485272">
      <w:pPr>
        <w:ind w:left="180" w:hanging="180"/>
      </w:pPr>
      <w:r w:rsidRPr="001345C4">
        <w:t>R</w:t>
      </w:r>
      <w:r w:rsidRPr="001345C4">
        <w:tab/>
        <w:t>=</w:t>
      </w:r>
      <w:r w:rsidR="00485272">
        <w:t xml:space="preserve"> </w:t>
      </w:r>
      <w:r w:rsidRPr="001345C4">
        <w:t xml:space="preserve">Referred to Other Authorities (turned over to juvenile court, probation department, welfare </w:t>
      </w:r>
    </w:p>
    <w:p w14:paraId="6F29ED9A" w14:textId="77777777" w:rsidR="001345C4" w:rsidRPr="001345C4" w:rsidRDefault="00485272" w:rsidP="00485272">
      <w:pPr>
        <w:tabs>
          <w:tab w:val="left" w:pos="360"/>
        </w:tabs>
        <w:ind w:left="180" w:hanging="180"/>
      </w:pPr>
      <w:r>
        <w:tab/>
      </w:r>
      <w:r>
        <w:tab/>
      </w:r>
      <w:proofErr w:type="gramStart"/>
      <w:r w:rsidR="001345C4" w:rsidRPr="001345C4">
        <w:t>agency</w:t>
      </w:r>
      <w:proofErr w:type="gramEnd"/>
      <w:r w:rsidR="001345C4" w:rsidRPr="001345C4">
        <w:t>, other police agency, criminal or adult court, etc.)</w:t>
      </w:r>
    </w:p>
    <w:p w14:paraId="368D2C66" w14:textId="77777777" w:rsidR="001345C4" w:rsidRPr="001345C4" w:rsidRDefault="001345C4" w:rsidP="001345C4">
      <w:pPr>
        <w:tabs>
          <w:tab w:val="left" w:pos="720"/>
          <w:tab w:val="left" w:pos="2160"/>
        </w:tabs>
      </w:pPr>
    </w:p>
    <w:p w14:paraId="60ED1DD8" w14:textId="77777777" w:rsidR="001345C4" w:rsidRPr="001345C4" w:rsidRDefault="001345C4" w:rsidP="003C1C7D">
      <w:pPr>
        <w:pStyle w:val="Heading4"/>
      </w:pPr>
      <w:r w:rsidRPr="001345C4">
        <w:t>Juvenile Arrest Reporting</w:t>
      </w:r>
    </w:p>
    <w:p w14:paraId="039ECAAE" w14:textId="77777777" w:rsidR="001345C4" w:rsidRPr="001345C4" w:rsidRDefault="001345C4" w:rsidP="001345C4">
      <w:pPr>
        <w:tabs>
          <w:tab w:val="left" w:pos="49"/>
          <w:tab w:val="left" w:pos="720"/>
          <w:tab w:val="left" w:pos="2160"/>
          <w:tab w:val="decimal" w:pos="3051"/>
        </w:tabs>
        <w:autoSpaceDE w:val="0"/>
        <w:autoSpaceDN w:val="0"/>
        <w:adjustRightInd w:val="0"/>
        <w:ind w:firstLine="144"/>
      </w:pPr>
    </w:p>
    <w:p w14:paraId="7DD21534" w14:textId="2DF08CE5" w:rsidR="001345C4" w:rsidRPr="001345C4" w:rsidRDefault="00485272" w:rsidP="00485272">
      <w:pPr>
        <w:tabs>
          <w:tab w:val="left" w:pos="49"/>
          <w:tab w:val="left" w:pos="720"/>
          <w:tab w:val="left" w:pos="2160"/>
          <w:tab w:val="decimal" w:pos="3051"/>
        </w:tabs>
        <w:autoSpaceDE w:val="0"/>
        <w:autoSpaceDN w:val="0"/>
        <w:adjustRightInd w:val="0"/>
      </w:pPr>
      <w:r>
        <w:t>The FBI</w:t>
      </w:r>
      <w:r w:rsidR="00CE1973">
        <w:t>’s</w:t>
      </w:r>
      <w:r>
        <w:t xml:space="preserve"> UCR Program does not collect the i</w:t>
      </w:r>
      <w:r w:rsidR="001345C4" w:rsidRPr="001345C4">
        <w:t>dentities of individuals.</w:t>
      </w:r>
      <w:r w:rsidR="00B122A2">
        <w:t xml:space="preserve"> </w:t>
      </w:r>
      <w:r w:rsidR="001345C4" w:rsidRPr="001345C4">
        <w:t xml:space="preserve">Therefore, laws or regulations pertaining to the confidential treatment of the identity of juvenile offenders do not preclude the collection of arrest information for </w:t>
      </w:r>
      <w:r w:rsidR="00027EEB">
        <w:t>FBI</w:t>
      </w:r>
      <w:r w:rsidR="00CE1973">
        <w:t>’s</w:t>
      </w:r>
      <w:r w:rsidR="00027EEB">
        <w:t xml:space="preserve"> </w:t>
      </w:r>
      <w:r w:rsidR="001345C4" w:rsidRPr="001345C4">
        <w:t xml:space="preserve">UCR </w:t>
      </w:r>
      <w:r w:rsidR="00DC7914">
        <w:t xml:space="preserve">Program </w:t>
      </w:r>
      <w:r w:rsidR="001345C4" w:rsidRPr="001345C4">
        <w:t>purposes or an agency’s administrative use.</w:t>
      </w:r>
    </w:p>
    <w:p w14:paraId="7F845B3B" w14:textId="77777777" w:rsidR="00027EEB" w:rsidRDefault="00027EEB" w:rsidP="00DC7914">
      <w:pPr>
        <w:tabs>
          <w:tab w:val="left" w:pos="49"/>
          <w:tab w:val="left" w:pos="720"/>
          <w:tab w:val="left" w:pos="2160"/>
          <w:tab w:val="decimal" w:pos="3051"/>
        </w:tabs>
        <w:autoSpaceDE w:val="0"/>
        <w:autoSpaceDN w:val="0"/>
        <w:adjustRightInd w:val="0"/>
      </w:pPr>
    </w:p>
    <w:p w14:paraId="13ACE3A4" w14:textId="77777777" w:rsidR="001345C4" w:rsidRPr="001345C4" w:rsidRDefault="001345C4" w:rsidP="00DC7914">
      <w:pPr>
        <w:tabs>
          <w:tab w:val="left" w:pos="49"/>
          <w:tab w:val="left" w:pos="720"/>
          <w:tab w:val="left" w:pos="2160"/>
          <w:tab w:val="decimal" w:pos="3051"/>
        </w:tabs>
        <w:autoSpaceDE w:val="0"/>
        <w:autoSpaceDN w:val="0"/>
        <w:adjustRightInd w:val="0"/>
      </w:pPr>
      <w:r w:rsidRPr="001345C4">
        <w:t>In a situation where juvenile records are not readily available because the</w:t>
      </w:r>
      <w:r w:rsidR="008C184B">
        <w:t xml:space="preserve"> LEA keeps them in </w:t>
      </w:r>
      <w:r w:rsidRPr="001345C4">
        <w:t>a juvenile bureau, youth bureau, or other special office, statistical compilation problems involving juveniles can normally be resolved in one of the following ways:</w:t>
      </w:r>
    </w:p>
    <w:p w14:paraId="6AA5D222" w14:textId="77777777" w:rsidR="001345C4" w:rsidRPr="001345C4" w:rsidRDefault="001345C4" w:rsidP="001345C4">
      <w:pPr>
        <w:tabs>
          <w:tab w:val="left" w:pos="49"/>
          <w:tab w:val="left" w:pos="720"/>
          <w:tab w:val="left" w:pos="2160"/>
          <w:tab w:val="decimal" w:pos="3051"/>
        </w:tabs>
        <w:autoSpaceDE w:val="0"/>
        <w:autoSpaceDN w:val="0"/>
        <w:adjustRightInd w:val="0"/>
        <w:ind w:firstLine="144"/>
      </w:pPr>
    </w:p>
    <w:p w14:paraId="767B4E18" w14:textId="77777777" w:rsidR="001345C4" w:rsidRPr="001345C4" w:rsidRDefault="001345C4" w:rsidP="00DC7914">
      <w:pPr>
        <w:numPr>
          <w:ilvl w:val="0"/>
          <w:numId w:val="47"/>
        </w:numPr>
        <w:autoSpaceDE w:val="0"/>
        <w:autoSpaceDN w:val="0"/>
        <w:adjustRightInd w:val="0"/>
        <w:ind w:left="360"/>
      </w:pPr>
      <w:r w:rsidRPr="001345C4">
        <w:t xml:space="preserve">The </w:t>
      </w:r>
      <w:r w:rsidR="008C184B">
        <w:t xml:space="preserve">agency can route the </w:t>
      </w:r>
      <w:r w:rsidRPr="001345C4">
        <w:t xml:space="preserve">arrest report (or copy) </w:t>
      </w:r>
      <w:r w:rsidR="008C184B">
        <w:t xml:space="preserve">by </w:t>
      </w:r>
      <w:r w:rsidRPr="001345C4">
        <w:t>juvenile or youth offices through the main records operation so the</w:t>
      </w:r>
      <w:r w:rsidR="008C184B">
        <w:t xml:space="preserve">y can retrieve the </w:t>
      </w:r>
      <w:r w:rsidRPr="001345C4">
        <w:t>necessary information.</w:t>
      </w:r>
    </w:p>
    <w:p w14:paraId="736FF690" w14:textId="77777777" w:rsidR="001345C4" w:rsidRPr="001345C4" w:rsidRDefault="001345C4" w:rsidP="00DC7914">
      <w:pPr>
        <w:autoSpaceDE w:val="0"/>
        <w:autoSpaceDN w:val="0"/>
        <w:adjustRightInd w:val="0"/>
        <w:ind w:left="360" w:hanging="360"/>
      </w:pPr>
    </w:p>
    <w:p w14:paraId="2952D84B" w14:textId="77777777" w:rsidR="001345C4" w:rsidRPr="001345C4" w:rsidRDefault="008C184B" w:rsidP="00DC7914">
      <w:pPr>
        <w:numPr>
          <w:ilvl w:val="0"/>
          <w:numId w:val="47"/>
        </w:numPr>
        <w:autoSpaceDE w:val="0"/>
        <w:autoSpaceDN w:val="0"/>
        <w:adjustRightInd w:val="0"/>
        <w:ind w:left="360"/>
      </w:pPr>
      <w:r>
        <w:t xml:space="preserve">The agency can route a </w:t>
      </w:r>
      <w:r w:rsidR="001345C4" w:rsidRPr="001345C4">
        <w:t xml:space="preserve">statistical slip showing the required NIBRS information but not the name </w:t>
      </w:r>
      <w:r>
        <w:t xml:space="preserve">of the juvenile </w:t>
      </w:r>
      <w:r w:rsidR="001345C4" w:rsidRPr="001345C4">
        <w:t>to the employee who prepares the NIBRS arrestee reports.</w:t>
      </w:r>
    </w:p>
    <w:p w14:paraId="6A4070F6" w14:textId="77777777" w:rsidR="00AA4CE2" w:rsidRDefault="00AA4CE2" w:rsidP="00E626DE"/>
    <w:p w14:paraId="453A84A7" w14:textId="77777777" w:rsidR="00B27072" w:rsidRDefault="00B27072" w:rsidP="003C1C7D">
      <w:pPr>
        <w:pStyle w:val="Heading4"/>
      </w:pPr>
      <w:r>
        <w:t>Example 1</w:t>
      </w:r>
    </w:p>
    <w:p w14:paraId="70FFDB19" w14:textId="77777777" w:rsidR="00B27072" w:rsidRDefault="00B27072" w:rsidP="00B27072">
      <w:pPr>
        <w:tabs>
          <w:tab w:val="left" w:pos="720"/>
          <w:tab w:val="left" w:pos="2160"/>
        </w:tabs>
      </w:pPr>
    </w:p>
    <w:p w14:paraId="22854585" w14:textId="19426A47" w:rsidR="00B27072" w:rsidRPr="001345C4" w:rsidRDefault="00B27072" w:rsidP="00B27072">
      <w:pPr>
        <w:tabs>
          <w:tab w:val="left" w:pos="720"/>
          <w:tab w:val="left" w:pos="2160"/>
        </w:tabs>
      </w:pPr>
      <w:r>
        <w:t>An</w:t>
      </w:r>
      <w:r w:rsidRPr="001345C4">
        <w:t xml:space="preserve"> </w:t>
      </w:r>
      <w:r>
        <w:t xml:space="preserve">LEA arrested a </w:t>
      </w:r>
      <w:r w:rsidRPr="001345C4">
        <w:t xml:space="preserve">13-year-old for vandalizing a school </w:t>
      </w:r>
      <w:r>
        <w:t xml:space="preserve">and </w:t>
      </w:r>
      <w:r w:rsidRPr="001345C4">
        <w:t xml:space="preserve">released </w:t>
      </w:r>
      <w:r>
        <w:t xml:space="preserve">the juvenile </w:t>
      </w:r>
      <w:r w:rsidRPr="001345C4">
        <w:t>to his parents with a warning.</w:t>
      </w:r>
      <w:r w:rsidR="00B122A2">
        <w:t xml:space="preserve"> </w:t>
      </w:r>
      <w:r w:rsidRPr="001345C4">
        <w:t xml:space="preserve">The entry should be H = Handled </w:t>
      </w:r>
      <w:proofErr w:type="gramStart"/>
      <w:r w:rsidRPr="001345C4">
        <w:t>Within</w:t>
      </w:r>
      <w:proofErr w:type="gramEnd"/>
      <w:r w:rsidRPr="001345C4">
        <w:t xml:space="preserve"> Department.</w:t>
      </w:r>
    </w:p>
    <w:p w14:paraId="6DC8C778" w14:textId="77777777" w:rsidR="00B27072" w:rsidRDefault="00B27072" w:rsidP="00B27072">
      <w:pPr>
        <w:tabs>
          <w:tab w:val="left" w:pos="720"/>
          <w:tab w:val="left" w:pos="2160"/>
        </w:tabs>
      </w:pPr>
    </w:p>
    <w:p w14:paraId="4A9943B9" w14:textId="77777777" w:rsidR="00B27072" w:rsidRDefault="00B27072" w:rsidP="003C1C7D">
      <w:pPr>
        <w:pStyle w:val="Heading4"/>
      </w:pPr>
      <w:r>
        <w:t>Example 2</w:t>
      </w:r>
    </w:p>
    <w:p w14:paraId="74C7F73B" w14:textId="77777777" w:rsidR="00B27072" w:rsidRPr="001345C4" w:rsidRDefault="00B27072" w:rsidP="00B27072">
      <w:pPr>
        <w:tabs>
          <w:tab w:val="left" w:pos="720"/>
          <w:tab w:val="left" w:pos="2160"/>
        </w:tabs>
      </w:pPr>
    </w:p>
    <w:p w14:paraId="34F2AA70" w14:textId="45ABE865" w:rsidR="006B45B7" w:rsidRDefault="00B27072" w:rsidP="00D83B77">
      <w:pPr>
        <w:tabs>
          <w:tab w:val="left" w:pos="720"/>
          <w:tab w:val="left" w:pos="2160"/>
        </w:tabs>
      </w:pPr>
      <w:r w:rsidRPr="001345C4">
        <w:t>A</w:t>
      </w:r>
      <w:r>
        <w:t>n</w:t>
      </w:r>
      <w:r w:rsidRPr="001345C4">
        <w:t xml:space="preserve"> </w:t>
      </w:r>
      <w:r>
        <w:t xml:space="preserve">LEA arrested a </w:t>
      </w:r>
      <w:r w:rsidRPr="001345C4">
        <w:t xml:space="preserve">17-year-old for </w:t>
      </w:r>
      <w:r w:rsidR="00CE1973">
        <w:t>m</w:t>
      </w:r>
      <w:r w:rsidRPr="001345C4">
        <w:t xml:space="preserve">urder </w:t>
      </w:r>
      <w:r>
        <w:t xml:space="preserve">and </w:t>
      </w:r>
      <w:r w:rsidRPr="001345C4">
        <w:t xml:space="preserve">turned </w:t>
      </w:r>
      <w:r>
        <w:t xml:space="preserve">the juvenile </w:t>
      </w:r>
      <w:r w:rsidRPr="001345C4">
        <w:t xml:space="preserve">over to the </w:t>
      </w:r>
      <w:r w:rsidR="00CE1973">
        <w:t>a</w:t>
      </w:r>
      <w:r w:rsidRPr="001345C4">
        <w:t xml:space="preserve">dult </w:t>
      </w:r>
      <w:r w:rsidR="00CE1973">
        <w:t>c</w:t>
      </w:r>
      <w:r w:rsidRPr="001345C4">
        <w:t xml:space="preserve">ourt </w:t>
      </w:r>
      <w:r>
        <w:t>for trial</w:t>
      </w:r>
      <w:r w:rsidRPr="001345C4">
        <w:t xml:space="preserve"> as an adult.</w:t>
      </w:r>
      <w:r w:rsidR="00B122A2">
        <w:t xml:space="preserve"> </w:t>
      </w:r>
      <w:r w:rsidRPr="001345C4">
        <w:t>The entry should be R = Referred to Other Authorities.</w:t>
      </w:r>
      <w:r w:rsidR="006B45B7">
        <w:br w:type="page"/>
      </w:r>
    </w:p>
    <w:p w14:paraId="5C814BE0" w14:textId="1FFBF6B3" w:rsidR="00B2643D" w:rsidRDefault="00A04400" w:rsidP="00274FF7">
      <w:pPr>
        <w:pStyle w:val="Heading1"/>
      </w:pPr>
      <w:bookmarkStart w:id="1128" w:name="_Toc471463500"/>
      <w:r>
        <w:t>Processes and Procedures</w:t>
      </w:r>
      <w:bookmarkEnd w:id="1085"/>
      <w:bookmarkEnd w:id="1086"/>
      <w:bookmarkEnd w:id="1128"/>
    </w:p>
    <w:p w14:paraId="6748AB43" w14:textId="77777777" w:rsidR="00B2643D" w:rsidRDefault="00B2643D" w:rsidP="0003779D">
      <w:pPr>
        <w:autoSpaceDE w:val="0"/>
        <w:autoSpaceDN w:val="0"/>
        <w:adjustRightInd w:val="0"/>
        <w:rPr>
          <w:bCs/>
        </w:rPr>
      </w:pPr>
    </w:p>
    <w:p w14:paraId="69DF0FD7" w14:textId="77777777" w:rsidR="00B2643D" w:rsidRDefault="002379BE">
      <w:pPr>
        <w:pStyle w:val="Heading2"/>
      </w:pPr>
      <w:bookmarkStart w:id="1129" w:name="_Toc319564741"/>
      <w:bookmarkStart w:id="1130" w:name="_Toc319583856"/>
      <w:bookmarkStart w:id="1131" w:name="_Toc471463501"/>
      <w:r>
        <w:t>Implementation Procedures</w:t>
      </w:r>
      <w:bookmarkEnd w:id="1129"/>
      <w:bookmarkEnd w:id="1130"/>
      <w:bookmarkEnd w:id="1131"/>
    </w:p>
    <w:p w14:paraId="2D6F9787" w14:textId="77777777" w:rsidR="00464C5B" w:rsidRDefault="00464C5B"/>
    <w:p w14:paraId="2D14E984" w14:textId="45142260" w:rsidR="00464C5B" w:rsidRPr="00464C5B" w:rsidRDefault="00464C5B" w:rsidP="00464C5B">
      <w:pPr>
        <w:tabs>
          <w:tab w:val="left" w:pos="360"/>
          <w:tab w:val="left" w:pos="1440"/>
          <w:tab w:val="left" w:pos="2160"/>
        </w:tabs>
      </w:pPr>
      <w:r w:rsidRPr="00464C5B">
        <w:t xml:space="preserve">This section addresses management considerations at the </w:t>
      </w:r>
      <w:r w:rsidR="001265DE">
        <w:t>agency</w:t>
      </w:r>
      <w:r w:rsidRPr="00464C5B">
        <w:t xml:space="preserve"> </w:t>
      </w:r>
      <w:r w:rsidR="001265DE">
        <w:t xml:space="preserve">(both UCR Program and local LEA) </w:t>
      </w:r>
      <w:r w:rsidRPr="00464C5B">
        <w:t xml:space="preserve">and national levels for implementing conversion from the SRS to an </w:t>
      </w:r>
      <w:r w:rsidR="00CE1973">
        <w:t>incident-based reporting (</w:t>
      </w:r>
      <w:r w:rsidRPr="00464C5B">
        <w:t>IBR</w:t>
      </w:r>
      <w:r w:rsidR="00CE1973">
        <w:t>)</w:t>
      </w:r>
      <w:r w:rsidRPr="00464C5B">
        <w:t xml:space="preserve"> system.</w:t>
      </w:r>
      <w:r w:rsidR="00B122A2">
        <w:t xml:space="preserve"> </w:t>
      </w:r>
      <w:r>
        <w:t xml:space="preserve">LEAs </w:t>
      </w:r>
      <w:r w:rsidRPr="00464C5B">
        <w:t xml:space="preserve">should </w:t>
      </w:r>
      <w:r w:rsidR="00164F43">
        <w:t>ensure</w:t>
      </w:r>
      <w:r w:rsidRPr="00464C5B">
        <w:t xml:space="preserve"> software system designers also provide for this conversion.</w:t>
      </w:r>
      <w:r w:rsidR="00B122A2">
        <w:t xml:space="preserve"> </w:t>
      </w:r>
    </w:p>
    <w:p w14:paraId="164F2DC5" w14:textId="77777777" w:rsidR="00464C5B" w:rsidRPr="00464C5B" w:rsidRDefault="00464C5B" w:rsidP="00464C5B">
      <w:pPr>
        <w:tabs>
          <w:tab w:val="left" w:pos="720"/>
          <w:tab w:val="left" w:pos="1440"/>
          <w:tab w:val="left" w:pos="2160"/>
        </w:tabs>
      </w:pPr>
    </w:p>
    <w:p w14:paraId="769B969C" w14:textId="77777777" w:rsidR="00464C5B" w:rsidRPr="00464C5B" w:rsidRDefault="00464C5B" w:rsidP="003C1C7D">
      <w:pPr>
        <w:pStyle w:val="Heading4"/>
      </w:pPr>
      <w:r w:rsidRPr="00464C5B">
        <w:t>General Information</w:t>
      </w:r>
    </w:p>
    <w:p w14:paraId="49EDD9C7" w14:textId="77777777" w:rsidR="00464C5B" w:rsidRPr="00464C5B" w:rsidRDefault="00464C5B" w:rsidP="00464C5B">
      <w:pPr>
        <w:tabs>
          <w:tab w:val="left" w:pos="720"/>
          <w:tab w:val="left" w:pos="1440"/>
          <w:tab w:val="left" w:pos="2160"/>
        </w:tabs>
      </w:pPr>
    </w:p>
    <w:p w14:paraId="44C891EA" w14:textId="57A0ED4E" w:rsidR="00464C5B" w:rsidRDefault="00464C5B" w:rsidP="00464C5B">
      <w:pPr>
        <w:tabs>
          <w:tab w:val="left" w:pos="360"/>
          <w:tab w:val="left" w:pos="1440"/>
          <w:tab w:val="left" w:pos="2160"/>
        </w:tabs>
      </w:pPr>
      <w:r w:rsidRPr="00464C5B">
        <w:t>When a</w:t>
      </w:r>
      <w:r w:rsidR="001265DE">
        <w:t>n</w:t>
      </w:r>
      <w:r w:rsidRPr="00464C5B">
        <w:t xml:space="preserve"> </w:t>
      </w:r>
      <w:r w:rsidR="001265DE">
        <w:t>agency</w:t>
      </w:r>
      <w:r w:rsidRPr="00464C5B">
        <w:t xml:space="preserve"> has implemented an IBR system </w:t>
      </w:r>
      <w:r w:rsidR="00020126">
        <w:t>that meets</w:t>
      </w:r>
      <w:r w:rsidRPr="00464C5B">
        <w:t xml:space="preserve"> the </w:t>
      </w:r>
      <w:r>
        <w:t xml:space="preserve">criteria established in the UCR Information Exchange Package Documentation (IEPD) or </w:t>
      </w:r>
      <w:r w:rsidRPr="00DA0008">
        <w:rPr>
          <w:i/>
        </w:rPr>
        <w:t>NIBRS Technical Specification</w:t>
      </w:r>
      <w:r>
        <w:t xml:space="preserve"> (flat file)</w:t>
      </w:r>
      <w:r w:rsidRPr="00464C5B">
        <w:t>, the</w:t>
      </w:r>
      <w:r w:rsidR="00020126">
        <w:t xml:space="preserve"> agency’s</w:t>
      </w:r>
      <w:r w:rsidRPr="00464C5B">
        <w:t xml:space="preserve"> next step is to begin submitting data to the </w:t>
      </w:r>
      <w:r w:rsidR="00BA7287">
        <w:t>FBI</w:t>
      </w:r>
      <w:r w:rsidR="00020126">
        <w:t>’s</w:t>
      </w:r>
      <w:r w:rsidRPr="00464C5B">
        <w:t xml:space="preserve"> </w:t>
      </w:r>
      <w:r w:rsidR="00BA7287">
        <w:t>UCR Program</w:t>
      </w:r>
      <w:r w:rsidRPr="00464C5B">
        <w:t>.</w:t>
      </w:r>
      <w:r w:rsidR="00B122A2">
        <w:t xml:space="preserve"> </w:t>
      </w:r>
      <w:r w:rsidR="002D58FA">
        <w:t xml:space="preserve">When an agency initially submits </w:t>
      </w:r>
      <w:r w:rsidRPr="00464C5B">
        <w:t>data to the FBI</w:t>
      </w:r>
      <w:r w:rsidR="002D58FA">
        <w:t xml:space="preserve">, the </w:t>
      </w:r>
      <w:r w:rsidR="00020126">
        <w:t>Crime Statistics Management Unit (</w:t>
      </w:r>
      <w:r w:rsidR="002D58FA">
        <w:t>CSMU</w:t>
      </w:r>
      <w:r w:rsidR="00020126">
        <w:t>)</w:t>
      </w:r>
      <w:r w:rsidR="002D58FA">
        <w:t xml:space="preserve"> evaluates the data based</w:t>
      </w:r>
      <w:r w:rsidR="00020126">
        <w:t xml:space="preserve"> on the standards indicated in </w:t>
      </w:r>
      <w:hyperlink w:anchor="_NIBRS_Certification_Process" w:history="1">
        <w:r w:rsidR="002D58FA" w:rsidRPr="0086266F">
          <w:rPr>
            <w:rStyle w:val="Hyperlink"/>
          </w:rPr>
          <w:t>5.2, NIBRS Certification Process</w:t>
        </w:r>
      </w:hyperlink>
      <w:r w:rsidRPr="00464C5B">
        <w:t>.</w:t>
      </w:r>
      <w:r w:rsidR="00B122A2">
        <w:t xml:space="preserve"> </w:t>
      </w:r>
      <w:r w:rsidR="00BA7287">
        <w:t>The FBI consider</w:t>
      </w:r>
      <w:r w:rsidR="002D58FA">
        <w:t>s</w:t>
      </w:r>
      <w:r w:rsidR="00BA7287">
        <w:t xml:space="preserve"> a</w:t>
      </w:r>
      <w:r w:rsidRPr="00464C5B">
        <w:t xml:space="preserve">ll data from these </w:t>
      </w:r>
      <w:r w:rsidR="002D58FA">
        <w:t>NIBRS</w:t>
      </w:r>
      <w:r w:rsidRPr="00464C5B">
        <w:t xml:space="preserve"> submissions </w:t>
      </w:r>
      <w:r w:rsidR="00BA7287">
        <w:t xml:space="preserve">as </w:t>
      </w:r>
      <w:r w:rsidRPr="00464C5B">
        <w:t xml:space="preserve">“test data” and </w:t>
      </w:r>
      <w:r w:rsidR="002D58FA">
        <w:t>the data are n</w:t>
      </w:r>
      <w:r w:rsidRPr="00464C5B">
        <w:t xml:space="preserve">ot </w:t>
      </w:r>
      <w:r w:rsidR="002D58FA">
        <w:t>included in</w:t>
      </w:r>
      <w:r w:rsidRPr="00464C5B">
        <w:t xml:space="preserve"> the official </w:t>
      </w:r>
      <w:r w:rsidR="00027EEB">
        <w:t>FBI</w:t>
      </w:r>
      <w:r w:rsidR="00020126">
        <w:t>’s</w:t>
      </w:r>
      <w:r w:rsidR="00027EEB">
        <w:t xml:space="preserve"> </w:t>
      </w:r>
      <w:r w:rsidR="001635D0">
        <w:t>UCR Program</w:t>
      </w:r>
      <w:r w:rsidRPr="00464C5B">
        <w:t xml:space="preserve"> database until all processing problems are resolved.</w:t>
      </w:r>
    </w:p>
    <w:p w14:paraId="5D92AA0E" w14:textId="77777777" w:rsidR="00464C5B" w:rsidRDefault="00464C5B" w:rsidP="00464C5B">
      <w:pPr>
        <w:tabs>
          <w:tab w:val="left" w:pos="360"/>
          <w:tab w:val="left" w:pos="1440"/>
          <w:tab w:val="left" w:pos="2160"/>
        </w:tabs>
      </w:pPr>
    </w:p>
    <w:p w14:paraId="5E92B213" w14:textId="19707C73" w:rsidR="00464C5B" w:rsidRPr="00464C5B" w:rsidRDefault="00464C5B" w:rsidP="00464C5B">
      <w:pPr>
        <w:tabs>
          <w:tab w:val="left" w:pos="360"/>
          <w:tab w:val="left" w:pos="1440"/>
          <w:tab w:val="left" w:pos="2160"/>
        </w:tabs>
      </w:pPr>
      <w:r w:rsidRPr="00464C5B">
        <w:t xml:space="preserve">The </w:t>
      </w:r>
      <w:r w:rsidR="00787A6E">
        <w:t>agency</w:t>
      </w:r>
      <w:r w:rsidRPr="00464C5B">
        <w:t xml:space="preserve"> must ensure </w:t>
      </w:r>
      <w:r w:rsidR="00020126">
        <w:t xml:space="preserve">that </w:t>
      </w:r>
      <w:r w:rsidRPr="00464C5B">
        <w:t xml:space="preserve">it has automated procedures (e.g., error handling, identifying incidents </w:t>
      </w:r>
      <w:r w:rsidR="00507C44">
        <w:t xml:space="preserve">it will </w:t>
      </w:r>
      <w:r w:rsidRPr="00464C5B">
        <w:t>submit, etc.) in place</w:t>
      </w:r>
      <w:r w:rsidR="00020126">
        <w:t xml:space="preserve"> before</w:t>
      </w:r>
      <w:r w:rsidRPr="00464C5B">
        <w:t xml:space="preserve"> </w:t>
      </w:r>
      <w:r w:rsidR="00787A6E">
        <w:t xml:space="preserve">testing with the </w:t>
      </w:r>
      <w:r w:rsidR="00020126">
        <w:t>national</w:t>
      </w:r>
      <w:r w:rsidR="00787A6E">
        <w:t xml:space="preserve"> </w:t>
      </w:r>
      <w:r w:rsidR="001265DE">
        <w:t xml:space="preserve">UCR </w:t>
      </w:r>
      <w:r w:rsidR="00787A6E">
        <w:t>Program.</w:t>
      </w:r>
      <w:r w:rsidR="00B122A2">
        <w:t xml:space="preserve"> </w:t>
      </w:r>
      <w:r w:rsidRPr="00464C5B">
        <w:t xml:space="preserve">The testing phase </w:t>
      </w:r>
      <w:r w:rsidR="00020126">
        <w:t>provides</w:t>
      </w:r>
      <w:r w:rsidRPr="00464C5B">
        <w:t xml:space="preserve"> an opportunity for the participa</w:t>
      </w:r>
      <w:r w:rsidR="00020126">
        <w:t xml:space="preserve">ting agency </w:t>
      </w:r>
      <w:r w:rsidRPr="00464C5B">
        <w:t xml:space="preserve">to understand and experience the </w:t>
      </w:r>
      <w:r w:rsidR="00507C44">
        <w:t>NIBRS submission process</w:t>
      </w:r>
      <w:r w:rsidRPr="00464C5B">
        <w:t>.</w:t>
      </w:r>
    </w:p>
    <w:p w14:paraId="3CC67EAF" w14:textId="77777777" w:rsidR="00464C5B" w:rsidRPr="00464C5B" w:rsidRDefault="00464C5B" w:rsidP="00464C5B">
      <w:pPr>
        <w:tabs>
          <w:tab w:val="left" w:pos="360"/>
          <w:tab w:val="left" w:pos="1440"/>
          <w:tab w:val="left" w:pos="2160"/>
        </w:tabs>
      </w:pPr>
    </w:p>
    <w:p w14:paraId="25F6DC1D" w14:textId="77777777" w:rsidR="000D5C89" w:rsidRDefault="00240489" w:rsidP="003C1C7D">
      <w:pPr>
        <w:pStyle w:val="Heading4"/>
      </w:pPr>
      <w:r>
        <w:t xml:space="preserve">Agencies </w:t>
      </w:r>
      <w:r w:rsidR="000D5C89">
        <w:t>Converting from the SRS to the NIBRS</w:t>
      </w:r>
    </w:p>
    <w:p w14:paraId="0A670487" w14:textId="77777777" w:rsidR="000D5C89" w:rsidRDefault="000D5C89" w:rsidP="00464C5B">
      <w:pPr>
        <w:tabs>
          <w:tab w:val="left" w:pos="360"/>
          <w:tab w:val="left" w:pos="1440"/>
          <w:tab w:val="left" w:pos="2160"/>
        </w:tabs>
      </w:pPr>
    </w:p>
    <w:p w14:paraId="2D25672A" w14:textId="5ED17FC9" w:rsidR="00464C5B" w:rsidRPr="00464C5B" w:rsidRDefault="00020126" w:rsidP="00464C5B">
      <w:pPr>
        <w:tabs>
          <w:tab w:val="left" w:pos="360"/>
          <w:tab w:val="left" w:pos="1440"/>
          <w:tab w:val="left" w:pos="2160"/>
        </w:tabs>
      </w:pPr>
      <w:r>
        <w:t>T</w:t>
      </w:r>
      <w:r w:rsidR="00464C5B" w:rsidRPr="00464C5B">
        <w:t xml:space="preserve">o resolve data processing issues, </w:t>
      </w:r>
      <w:r>
        <w:t xml:space="preserve">the agency may need to make several submissions to </w:t>
      </w:r>
      <w:r w:rsidR="00464C5B" w:rsidRPr="00464C5B">
        <w:t>complete the testing phase.</w:t>
      </w:r>
      <w:r w:rsidR="00B122A2">
        <w:t xml:space="preserve"> </w:t>
      </w:r>
      <w:r w:rsidR="00464C5B" w:rsidRPr="00464C5B">
        <w:t xml:space="preserve">During this time, the </w:t>
      </w:r>
      <w:r w:rsidR="00030036">
        <w:t>agency</w:t>
      </w:r>
      <w:r w:rsidR="00464C5B" w:rsidRPr="00464C5B">
        <w:t xml:space="preserve"> should continue to send SRS data </w:t>
      </w:r>
      <w:r w:rsidR="00DA0008">
        <w:t>until</w:t>
      </w:r>
      <w:r w:rsidR="00030036">
        <w:t xml:space="preserve"> the FBI certifies </w:t>
      </w:r>
      <w:r w:rsidR="004F374D">
        <w:t>that the agency is a</w:t>
      </w:r>
      <w:r w:rsidR="00464C5B" w:rsidRPr="00464C5B">
        <w:t xml:space="preserve"> NIBRS data contributor.</w:t>
      </w:r>
      <w:r w:rsidR="00B122A2">
        <w:t xml:space="preserve"> </w:t>
      </w:r>
      <w:r w:rsidR="00464C5B" w:rsidRPr="00464C5B">
        <w:t>If this is not feasible, the agency must make specific arrangements with the FBI to avoid data loss in the SRS.</w:t>
      </w:r>
      <w:r w:rsidR="00B122A2">
        <w:t xml:space="preserve"> </w:t>
      </w:r>
      <w:r w:rsidR="00464C5B" w:rsidRPr="00464C5B">
        <w:t xml:space="preserve">Once the </w:t>
      </w:r>
      <w:r w:rsidR="00030036">
        <w:t>agency</w:t>
      </w:r>
      <w:r w:rsidR="00464C5B" w:rsidRPr="00464C5B">
        <w:t xml:space="preserve"> has met each criteria of the NIBRS certification process, the FBI will </w:t>
      </w:r>
      <w:r w:rsidR="00A91E6D">
        <w:t>provide</w:t>
      </w:r>
      <w:r w:rsidR="00464C5B" w:rsidRPr="00464C5B">
        <w:t xml:space="preserve"> a date when the </w:t>
      </w:r>
      <w:r w:rsidR="00030036">
        <w:t>agency</w:t>
      </w:r>
      <w:r w:rsidR="00464C5B" w:rsidRPr="00464C5B">
        <w:t xml:space="preserve"> </w:t>
      </w:r>
      <w:r w:rsidR="000D5C89">
        <w:t xml:space="preserve">will </w:t>
      </w:r>
      <w:r w:rsidR="00A91E6D">
        <w:t xml:space="preserve">begin to </w:t>
      </w:r>
      <w:r w:rsidR="000D5C89">
        <w:t xml:space="preserve">officially </w:t>
      </w:r>
      <w:r w:rsidR="00A91E6D">
        <w:t xml:space="preserve">initiate </w:t>
      </w:r>
      <w:r w:rsidR="000D5C89">
        <w:t>NIBRS</w:t>
      </w:r>
      <w:r w:rsidR="00A91E6D">
        <w:t xml:space="preserve"> submissions</w:t>
      </w:r>
      <w:r w:rsidR="00464C5B" w:rsidRPr="00464C5B">
        <w:t>.</w:t>
      </w:r>
      <w:r w:rsidR="00B122A2">
        <w:t xml:space="preserve"> </w:t>
      </w:r>
      <w:r w:rsidR="004F374D">
        <w:t>After that date,</w:t>
      </w:r>
      <w:r w:rsidR="001825A0">
        <w:t xml:space="preserve"> </w:t>
      </w:r>
      <w:r w:rsidR="004F374D">
        <w:t>the agency will no longer have to submit data via the</w:t>
      </w:r>
      <w:r w:rsidR="00464C5B" w:rsidRPr="00464C5B">
        <w:t xml:space="preserve"> SRS.</w:t>
      </w:r>
    </w:p>
    <w:p w14:paraId="0EF391F9" w14:textId="77777777" w:rsidR="00464C5B" w:rsidRPr="00464C5B" w:rsidRDefault="00464C5B" w:rsidP="00464C5B">
      <w:pPr>
        <w:tabs>
          <w:tab w:val="left" w:pos="360"/>
          <w:tab w:val="left" w:pos="1440"/>
          <w:tab w:val="left" w:pos="2160"/>
        </w:tabs>
      </w:pPr>
    </w:p>
    <w:p w14:paraId="3133BD86" w14:textId="77777777" w:rsidR="00916DA0" w:rsidRPr="00916DA0" w:rsidRDefault="00916DA0" w:rsidP="003C1C7D">
      <w:pPr>
        <w:pStyle w:val="Heading4"/>
      </w:pPr>
      <w:r w:rsidRPr="00916DA0">
        <w:t xml:space="preserve">Duplicate Submission for Crime Incidents Must be </w:t>
      </w:r>
      <w:proofErr w:type="gramStart"/>
      <w:r w:rsidRPr="00916DA0">
        <w:t>Prevented</w:t>
      </w:r>
      <w:proofErr w:type="gramEnd"/>
    </w:p>
    <w:p w14:paraId="28FA7CC5" w14:textId="77777777" w:rsidR="00916DA0" w:rsidRPr="00916DA0" w:rsidRDefault="00916DA0" w:rsidP="00916DA0">
      <w:pPr>
        <w:tabs>
          <w:tab w:val="left" w:pos="720"/>
          <w:tab w:val="left" w:pos="1440"/>
          <w:tab w:val="left" w:pos="2160"/>
        </w:tabs>
      </w:pPr>
    </w:p>
    <w:p w14:paraId="2C916929" w14:textId="6C940D24" w:rsidR="00916DA0" w:rsidRPr="00916DA0" w:rsidRDefault="00916DA0" w:rsidP="00916DA0">
      <w:pPr>
        <w:tabs>
          <w:tab w:val="left" w:pos="360"/>
          <w:tab w:val="left" w:pos="1440"/>
          <w:tab w:val="left" w:pos="2160"/>
        </w:tabs>
      </w:pPr>
      <w:r w:rsidRPr="00916DA0">
        <w:t xml:space="preserve">When </w:t>
      </w:r>
      <w:r w:rsidR="003E7975">
        <w:t>a</w:t>
      </w:r>
      <w:r w:rsidR="001265DE">
        <w:t>n agency</w:t>
      </w:r>
      <w:r w:rsidRPr="00916DA0">
        <w:t xml:space="preserve"> </w:t>
      </w:r>
      <w:r w:rsidR="00B0091A">
        <w:t xml:space="preserve">is </w:t>
      </w:r>
      <w:r w:rsidRPr="00916DA0">
        <w:t xml:space="preserve">ready </w:t>
      </w:r>
      <w:r w:rsidR="00B0091A">
        <w:t>to submit data via the</w:t>
      </w:r>
      <w:r w:rsidRPr="00916DA0">
        <w:t xml:space="preserve"> NIBRS</w:t>
      </w:r>
      <w:r w:rsidR="00B0091A">
        <w:t xml:space="preserve">, </w:t>
      </w:r>
      <w:r w:rsidRPr="00916DA0">
        <w:t>the</w:t>
      </w:r>
      <w:r w:rsidR="00B0091A">
        <w:t>y</w:t>
      </w:r>
      <w:r w:rsidRPr="00916DA0">
        <w:t xml:space="preserve"> must ensure </w:t>
      </w:r>
      <w:r w:rsidR="00480876">
        <w:t xml:space="preserve">they do not submit NIBRS data for </w:t>
      </w:r>
      <w:r w:rsidRPr="00916DA0">
        <w:t xml:space="preserve">crime data collected prior to converting to </w:t>
      </w:r>
      <w:r w:rsidR="003E7975">
        <w:t xml:space="preserve">the </w:t>
      </w:r>
      <w:r w:rsidRPr="00916DA0">
        <w:t>NIBRS</w:t>
      </w:r>
      <w:r w:rsidR="00B0091A">
        <w:t xml:space="preserve"> (</w:t>
      </w:r>
      <w:r w:rsidR="00440704">
        <w:t xml:space="preserve">previously </w:t>
      </w:r>
      <w:r w:rsidR="00625330">
        <w:t>reported</w:t>
      </w:r>
      <w:r w:rsidR="00440704">
        <w:t xml:space="preserve"> via </w:t>
      </w:r>
      <w:r w:rsidR="00480876">
        <w:t>the SRS</w:t>
      </w:r>
      <w:r w:rsidR="00B0091A">
        <w:t>)</w:t>
      </w:r>
      <w:r w:rsidRPr="00916DA0">
        <w:t>.</w:t>
      </w:r>
      <w:r w:rsidR="00B122A2">
        <w:t xml:space="preserve"> </w:t>
      </w:r>
      <w:r w:rsidRPr="00916DA0">
        <w:t>For example, assume an agency begins NIBRS reporting in June</w:t>
      </w:r>
      <w:r w:rsidR="00F01388">
        <w:t xml:space="preserve">, </w:t>
      </w:r>
      <w:r w:rsidR="00F20883">
        <w:t>t</w:t>
      </w:r>
      <w:r w:rsidR="00625330">
        <w:t xml:space="preserve">he </w:t>
      </w:r>
      <w:r w:rsidR="001265DE">
        <w:t>agency</w:t>
      </w:r>
      <w:r w:rsidR="00625330">
        <w:t xml:space="preserve"> must ensure they do not report d</w:t>
      </w:r>
      <w:r w:rsidRPr="00916DA0">
        <w:t xml:space="preserve">ata </w:t>
      </w:r>
      <w:r w:rsidR="00625330">
        <w:t xml:space="preserve">for </w:t>
      </w:r>
      <w:r w:rsidRPr="00916DA0">
        <w:t xml:space="preserve">months </w:t>
      </w:r>
      <w:r w:rsidR="00625330">
        <w:t xml:space="preserve">prior to June </w:t>
      </w:r>
      <w:r w:rsidRPr="00916DA0">
        <w:t>via the NIBRS.</w:t>
      </w:r>
    </w:p>
    <w:p w14:paraId="617C0A55" w14:textId="77777777" w:rsidR="00916DA0" w:rsidRPr="00916DA0" w:rsidRDefault="00916DA0" w:rsidP="00916DA0">
      <w:pPr>
        <w:tabs>
          <w:tab w:val="left" w:pos="360"/>
          <w:tab w:val="left" w:pos="1440"/>
          <w:tab w:val="left" w:pos="2160"/>
        </w:tabs>
      </w:pPr>
    </w:p>
    <w:p w14:paraId="6EA540CF" w14:textId="33C94FE5" w:rsidR="00916DA0" w:rsidRPr="00916DA0" w:rsidRDefault="00916DA0" w:rsidP="00916DA0">
      <w:pPr>
        <w:tabs>
          <w:tab w:val="left" w:pos="360"/>
          <w:tab w:val="left" w:pos="1440"/>
          <w:tab w:val="left" w:pos="2160"/>
        </w:tabs>
      </w:pPr>
      <w:r w:rsidRPr="00916DA0">
        <w:t xml:space="preserve">The FBI established guidelines regarding how to report exceptional clearances, arrests, and recovered property in those instances when the </w:t>
      </w:r>
      <w:r w:rsidR="00123388">
        <w:t>agency</w:t>
      </w:r>
      <w:r w:rsidRPr="00916DA0">
        <w:t xml:space="preserve"> does not maintain the original incident report.</w:t>
      </w:r>
      <w:r w:rsidR="00B122A2">
        <w:t xml:space="preserve"> </w:t>
      </w:r>
      <w:r w:rsidRPr="00916DA0">
        <w:t>With the official start of NIBRS reporting for a</w:t>
      </w:r>
      <w:r w:rsidR="00123388">
        <w:t>n agency</w:t>
      </w:r>
      <w:r w:rsidRPr="00916DA0">
        <w:t>, supplemental reporting will occur for previously submitted crime data in the SRS.</w:t>
      </w:r>
      <w:r w:rsidR="00B122A2">
        <w:t xml:space="preserve"> </w:t>
      </w:r>
      <w:r w:rsidRPr="00916DA0">
        <w:t xml:space="preserve">The </w:t>
      </w:r>
      <w:r w:rsidR="00123388">
        <w:t>agency’s</w:t>
      </w:r>
      <w:r w:rsidRPr="00916DA0">
        <w:t xml:space="preserve"> computer system must address this situation.</w:t>
      </w:r>
    </w:p>
    <w:p w14:paraId="54B42E8C" w14:textId="77777777" w:rsidR="00916DA0" w:rsidRPr="00916DA0" w:rsidRDefault="00916DA0" w:rsidP="00916DA0">
      <w:pPr>
        <w:tabs>
          <w:tab w:val="left" w:pos="720"/>
          <w:tab w:val="left" w:pos="1440"/>
          <w:tab w:val="left" w:pos="2160"/>
        </w:tabs>
      </w:pPr>
    </w:p>
    <w:p w14:paraId="1F6A99B0" w14:textId="77777777" w:rsidR="00916DA0" w:rsidRPr="00916DA0" w:rsidRDefault="001265DE" w:rsidP="003C1C7D">
      <w:pPr>
        <w:pStyle w:val="Heading4"/>
      </w:pPr>
      <w:r>
        <w:t>Agency</w:t>
      </w:r>
      <w:r w:rsidR="00916DA0" w:rsidRPr="00916DA0">
        <w:t xml:space="preserve"> Must Begin Submitting NIBRS Data on the First Day of a Month</w:t>
      </w:r>
    </w:p>
    <w:p w14:paraId="5796ACD5" w14:textId="77777777" w:rsidR="00916DA0" w:rsidRPr="00916DA0" w:rsidRDefault="00916DA0" w:rsidP="00916DA0">
      <w:pPr>
        <w:tabs>
          <w:tab w:val="left" w:pos="720"/>
          <w:tab w:val="left" w:pos="1440"/>
          <w:tab w:val="left" w:pos="2160"/>
        </w:tabs>
      </w:pPr>
    </w:p>
    <w:p w14:paraId="4A71548D" w14:textId="3353DD55" w:rsidR="00916DA0" w:rsidRPr="00916DA0" w:rsidRDefault="00916DA0" w:rsidP="00916DA0">
      <w:pPr>
        <w:tabs>
          <w:tab w:val="left" w:pos="360"/>
          <w:tab w:val="left" w:pos="1440"/>
          <w:tab w:val="left" w:pos="2160"/>
        </w:tabs>
      </w:pPr>
      <w:r w:rsidRPr="00916DA0">
        <w:t xml:space="preserve">The </w:t>
      </w:r>
      <w:r w:rsidR="001265DE">
        <w:t>UCR Program</w:t>
      </w:r>
      <w:r w:rsidRPr="00916DA0">
        <w:t xml:space="preserve"> should ensure a</w:t>
      </w:r>
      <w:r w:rsidR="001265DE">
        <w:t xml:space="preserve">n agency </w:t>
      </w:r>
      <w:r w:rsidRPr="00916DA0">
        <w:t xml:space="preserve">begins NIBRS submissions only on the first day of a given month; </w:t>
      </w:r>
      <w:r w:rsidR="001265DE">
        <w:t xml:space="preserve">LEAs </w:t>
      </w:r>
      <w:r w:rsidR="00A14F37">
        <w:t>must not</w:t>
      </w:r>
      <w:r w:rsidR="001265DE">
        <w:t xml:space="preserve"> begin NIBRS submissions on any other day</w:t>
      </w:r>
      <w:r w:rsidRPr="00916DA0">
        <w:t>.</w:t>
      </w:r>
      <w:r w:rsidR="00B122A2">
        <w:t xml:space="preserve"> </w:t>
      </w:r>
      <w:r w:rsidRPr="00916DA0">
        <w:t xml:space="preserve">This will eliminate both </w:t>
      </w:r>
      <w:r w:rsidR="001265DE">
        <w:t>agency</w:t>
      </w:r>
      <w:r w:rsidRPr="00916DA0">
        <w:t xml:space="preserve"> and FBI computer systems having to “handle” SRS and NIBRS data </w:t>
      </w:r>
      <w:r w:rsidR="00B54978">
        <w:t xml:space="preserve">if </w:t>
      </w:r>
      <w:r w:rsidRPr="00916DA0">
        <w:t xml:space="preserve">an agency </w:t>
      </w:r>
      <w:r w:rsidR="00B54978">
        <w:t>would implement</w:t>
      </w:r>
      <w:r w:rsidRPr="00916DA0">
        <w:t xml:space="preserve"> NIBRS </w:t>
      </w:r>
      <w:r w:rsidR="00B54978">
        <w:t>sometime during a month</w:t>
      </w:r>
      <w:r w:rsidRPr="00916DA0">
        <w:t xml:space="preserve"> (e.g., May 1-18 for the SRS and May 19-31 for the NIBRS).</w:t>
      </w:r>
    </w:p>
    <w:p w14:paraId="78C571A5" w14:textId="77777777" w:rsidR="00126733" w:rsidRDefault="00126733"/>
    <w:p w14:paraId="49A5D1A2" w14:textId="77777777" w:rsidR="00126733" w:rsidRPr="00126733" w:rsidRDefault="00126733" w:rsidP="003C1C7D">
      <w:pPr>
        <w:pStyle w:val="Heading4"/>
      </w:pPr>
      <w:r w:rsidRPr="00126733">
        <w:t>Monitoring the Certification Policy</w:t>
      </w:r>
    </w:p>
    <w:p w14:paraId="79681614" w14:textId="77777777" w:rsidR="00126733" w:rsidRPr="00126733" w:rsidRDefault="00126733" w:rsidP="00126733">
      <w:pPr>
        <w:tabs>
          <w:tab w:val="left" w:pos="-1440"/>
          <w:tab w:val="left" w:pos="-720"/>
          <w:tab w:val="left" w:pos="0"/>
          <w:tab w:val="left" w:pos="288"/>
          <w:tab w:val="left" w:pos="403"/>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924027D" w14:textId="6960FEC5" w:rsidR="00126733" w:rsidRPr="00126733" w:rsidRDefault="003F075E" w:rsidP="00B55190">
      <w:pPr>
        <w:tabs>
          <w:tab w:val="left" w:pos="-1440"/>
          <w:tab w:val="left" w:pos="-720"/>
          <w:tab w:val="left" w:pos="0"/>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4F374D">
        <w:t xml:space="preserve">FBI’s </w:t>
      </w:r>
      <w:r>
        <w:t>NIBRS Coordinator will administer</w:t>
      </w:r>
      <w:r w:rsidR="00126733" w:rsidRPr="00126733">
        <w:t xml:space="preserve"> the NIBRS certification policy. </w:t>
      </w:r>
      <w:r w:rsidR="004F374D">
        <w:t>The FBI will e-mail</w:t>
      </w:r>
      <w:r>
        <w:t xml:space="preserve"> </w:t>
      </w:r>
      <w:r w:rsidR="004F374D">
        <w:t>t</w:t>
      </w:r>
      <w:r w:rsidR="00126733" w:rsidRPr="00126733">
        <w:t xml:space="preserve">he </w:t>
      </w:r>
      <w:r>
        <w:t>agency</w:t>
      </w:r>
      <w:r w:rsidR="00126733" w:rsidRPr="00126733">
        <w:t xml:space="preserve"> under review </w:t>
      </w:r>
      <w:r w:rsidR="004F374D">
        <w:t>when the agency has been certified or if the agency needs to take additional steps to obtain approval.</w:t>
      </w:r>
      <w:r w:rsidR="00B122A2">
        <w:t xml:space="preserve"> </w:t>
      </w:r>
    </w:p>
    <w:p w14:paraId="65804DC0" w14:textId="77777777" w:rsidR="00126733" w:rsidRPr="00126733" w:rsidRDefault="00126733" w:rsidP="00B55190">
      <w:pPr>
        <w:tabs>
          <w:tab w:val="left" w:pos="-1440"/>
          <w:tab w:val="left" w:pos="-720"/>
          <w:tab w:val="left" w:pos="0"/>
          <w:tab w:val="left" w:pos="288"/>
          <w:tab w:val="left" w:pos="403"/>
          <w:tab w:val="left" w:pos="720"/>
          <w:tab w:val="left" w:pos="81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p>
    <w:p w14:paraId="06339E83" w14:textId="0D2035FF" w:rsidR="00126733" w:rsidRPr="00126733" w:rsidRDefault="00126733" w:rsidP="00B55190">
      <w:pPr>
        <w:tabs>
          <w:tab w:val="left" w:pos="1440"/>
          <w:tab w:val="left" w:pos="2160"/>
        </w:tabs>
      </w:pPr>
      <w:r w:rsidRPr="00126733">
        <w:t>The FBI tracks the certification status of states/agencies undergoing the NIBRS certification evaluation process.</w:t>
      </w:r>
      <w:r w:rsidR="00B122A2">
        <w:t xml:space="preserve"> </w:t>
      </w:r>
      <w:r w:rsidRPr="00126733">
        <w:t xml:space="preserve">The FBI monitors certified agencies to </w:t>
      </w:r>
      <w:r w:rsidR="003731B7">
        <w:t>e</w:t>
      </w:r>
      <w:r w:rsidRPr="00126733">
        <w:t xml:space="preserve">nsure </w:t>
      </w:r>
      <w:r w:rsidR="006B525A">
        <w:t xml:space="preserve">they maintain </w:t>
      </w:r>
      <w:r w:rsidRPr="00126733">
        <w:t>data quality standards.</w:t>
      </w:r>
      <w:r w:rsidR="00B122A2">
        <w:t xml:space="preserve"> </w:t>
      </w:r>
      <w:r w:rsidRPr="00126733">
        <w:t xml:space="preserve">The </w:t>
      </w:r>
      <w:r w:rsidR="006B525A">
        <w:t>NIBRS Coordinator</w:t>
      </w:r>
      <w:r w:rsidRPr="00126733">
        <w:t xml:space="preserve"> maintains records pertaining to agency NIBRS certification status.</w:t>
      </w:r>
    </w:p>
    <w:p w14:paraId="0554C051" w14:textId="77777777" w:rsidR="006B525A" w:rsidRDefault="006B525A"/>
    <w:p w14:paraId="1F6283CC" w14:textId="77777777" w:rsidR="00B2643D" w:rsidRDefault="009D3DEE">
      <w:pPr>
        <w:pStyle w:val="Heading2"/>
      </w:pPr>
      <w:bookmarkStart w:id="1132" w:name="_NIBRS_Certification_Process"/>
      <w:bookmarkStart w:id="1133" w:name="_Toc319564742"/>
      <w:bookmarkStart w:id="1134" w:name="_Toc319583857"/>
      <w:bookmarkStart w:id="1135" w:name="_Toc471463502"/>
      <w:bookmarkEnd w:id="1132"/>
      <w:r>
        <w:t xml:space="preserve">NIBRS </w:t>
      </w:r>
      <w:r w:rsidR="002379BE">
        <w:t>Certification Process</w:t>
      </w:r>
      <w:bookmarkEnd w:id="1133"/>
      <w:bookmarkEnd w:id="1134"/>
      <w:bookmarkEnd w:id="1135"/>
    </w:p>
    <w:p w14:paraId="2166EE92" w14:textId="77777777" w:rsidR="004A6915" w:rsidRDefault="004A6915" w:rsidP="004A6915"/>
    <w:p w14:paraId="04DB1921" w14:textId="1CE93FF0" w:rsidR="00B01AFD" w:rsidRDefault="00F23E0B" w:rsidP="00B577CB">
      <w:pPr>
        <w:tabs>
          <w:tab w:val="left" w:pos="-1440"/>
          <w:tab w:val="left" w:pos="-720"/>
          <w:tab w:val="left" w:pos="0"/>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1136" w:name="_Toc319564743"/>
      <w:bookmarkStart w:id="1137" w:name="_Toc319583858"/>
      <w:r>
        <w:t xml:space="preserve">The </w:t>
      </w:r>
      <w:r w:rsidR="002C02AC">
        <w:t>FBI</w:t>
      </w:r>
      <w:r w:rsidR="004F374D">
        <w:t>’s</w:t>
      </w:r>
      <w:r>
        <w:t xml:space="preserve"> UCR Program deems a </w:t>
      </w:r>
      <w:r w:rsidR="00440D3C">
        <w:t xml:space="preserve">UCR Program </w:t>
      </w:r>
      <w:r w:rsidR="009C54EE">
        <w:t xml:space="preserve">or </w:t>
      </w:r>
      <w:r w:rsidR="004F374D">
        <w:t xml:space="preserve">the </w:t>
      </w:r>
      <w:r w:rsidR="00FC1AA2">
        <w:t>LEA</w:t>
      </w:r>
      <w:r w:rsidR="009C54EE">
        <w:t xml:space="preserve"> “</w:t>
      </w:r>
      <w:r w:rsidR="00B01AFD">
        <w:t xml:space="preserve">NIBRS </w:t>
      </w:r>
      <w:r>
        <w:t>C</w:t>
      </w:r>
      <w:r w:rsidR="009C54EE">
        <w:t>ertified”</w:t>
      </w:r>
      <w:r w:rsidR="00440D3C">
        <w:t xml:space="preserve"> when the </w:t>
      </w:r>
      <w:r w:rsidR="00291BD7">
        <w:t>incident-based</w:t>
      </w:r>
      <w:r w:rsidR="00B01AFD">
        <w:t xml:space="preserve"> data </w:t>
      </w:r>
      <w:r w:rsidR="00291BD7">
        <w:t xml:space="preserve">they </w:t>
      </w:r>
      <w:r w:rsidR="00B01AFD">
        <w:t xml:space="preserve">submitted </w:t>
      </w:r>
      <w:r w:rsidR="009C54EE">
        <w:t xml:space="preserve">for </w:t>
      </w:r>
      <w:r>
        <w:t xml:space="preserve">NIBRS certification </w:t>
      </w:r>
      <w:r w:rsidR="009C54EE">
        <w:t xml:space="preserve">consideration </w:t>
      </w:r>
      <w:r w:rsidR="00291BD7">
        <w:t xml:space="preserve">has </w:t>
      </w:r>
      <w:r w:rsidR="009C54EE">
        <w:t xml:space="preserve">passed the NIBRS </w:t>
      </w:r>
      <w:r w:rsidR="00782F68">
        <w:t>c</w:t>
      </w:r>
      <w:r w:rsidR="009C54EE">
        <w:t xml:space="preserve">ertification </w:t>
      </w:r>
      <w:r w:rsidR="00782F68">
        <w:t>c</w:t>
      </w:r>
      <w:r w:rsidR="009C54EE">
        <w:t>riteria</w:t>
      </w:r>
      <w:r w:rsidR="00291BD7">
        <w:t>.</w:t>
      </w:r>
      <w:r w:rsidR="00B122A2">
        <w:t xml:space="preserve"> </w:t>
      </w:r>
      <w:r w:rsidR="00440D3C">
        <w:t>NIBRS Certifi</w:t>
      </w:r>
      <w:r>
        <w:t>ed</w:t>
      </w:r>
      <w:r w:rsidR="00440D3C">
        <w:t xml:space="preserve"> </w:t>
      </w:r>
      <w:r>
        <w:t xml:space="preserve">simply means the data submitted during the NIBRS </w:t>
      </w:r>
      <w:r w:rsidR="005B502D">
        <w:t>c</w:t>
      </w:r>
      <w:r>
        <w:t xml:space="preserve">ertification process was consistent with </w:t>
      </w:r>
      <w:r w:rsidR="00782F68">
        <w:t xml:space="preserve">the </w:t>
      </w:r>
      <w:r w:rsidR="001635D0">
        <w:t>FBI</w:t>
      </w:r>
      <w:r w:rsidR="00782F68">
        <w:t>’s</w:t>
      </w:r>
      <w:r>
        <w:t xml:space="preserve"> UCR Program standards</w:t>
      </w:r>
      <w:r w:rsidR="00782F68">
        <w:t>,</w:t>
      </w:r>
      <w:r>
        <w:t xml:space="preserve"> and </w:t>
      </w:r>
      <w:r w:rsidR="00BC67B1">
        <w:t xml:space="preserve">the FBI will accept </w:t>
      </w:r>
      <w:r>
        <w:t xml:space="preserve">NIBRS data submissions </w:t>
      </w:r>
      <w:r w:rsidR="00BC67B1">
        <w:t xml:space="preserve">from the </w:t>
      </w:r>
      <w:r w:rsidR="00782F68">
        <w:t xml:space="preserve">state </w:t>
      </w:r>
      <w:r w:rsidR="002C02AC">
        <w:t>UCR Program or</w:t>
      </w:r>
      <w:r w:rsidR="00782F68">
        <w:t xml:space="preserve"> the</w:t>
      </w:r>
      <w:r w:rsidR="002C02AC">
        <w:t xml:space="preserve"> LEA</w:t>
      </w:r>
      <w:r w:rsidR="00BC67B1">
        <w:t xml:space="preserve"> and </w:t>
      </w:r>
      <w:r w:rsidR="009C54EE">
        <w:t xml:space="preserve">will be included in the </w:t>
      </w:r>
      <w:r w:rsidR="00B01AFD">
        <w:t>national database.</w:t>
      </w:r>
    </w:p>
    <w:p w14:paraId="645FC268" w14:textId="77777777" w:rsidR="00440D3C" w:rsidRDefault="00440D3C" w:rsidP="00B577CB">
      <w:pPr>
        <w:tabs>
          <w:tab w:val="left" w:pos="-1440"/>
          <w:tab w:val="left" w:pos="-720"/>
          <w:tab w:val="left" w:pos="0"/>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B1EB32" w14:textId="1DEB963C" w:rsidR="00D013FE" w:rsidRDefault="00440D3C" w:rsidP="00440D3C">
      <w:pPr>
        <w:tabs>
          <w:tab w:val="left" w:pos="-1440"/>
          <w:tab w:val="left" w:pos="-720"/>
          <w:tab w:val="left" w:pos="0"/>
          <w:tab w:val="left" w:pos="288"/>
          <w:tab w:val="left" w:pos="403"/>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UCR Program expects contributing agencies to satisfy the NIBRS </w:t>
      </w:r>
      <w:r w:rsidR="00782F68">
        <w:t>c</w:t>
      </w:r>
      <w:r>
        <w:t xml:space="preserve">ertification </w:t>
      </w:r>
      <w:r w:rsidR="00782F68">
        <w:t>c</w:t>
      </w:r>
      <w:r>
        <w:t>riteria</w:t>
      </w:r>
      <w:r w:rsidR="00782F68">
        <w:t xml:space="preserve"> as</w:t>
      </w:r>
      <w:r>
        <w:t xml:space="preserve"> defined to become </w:t>
      </w:r>
      <w:r w:rsidR="002C02AC">
        <w:t>c</w:t>
      </w:r>
      <w:r>
        <w:t>ertified.</w:t>
      </w:r>
      <w:r w:rsidR="00B122A2">
        <w:t xml:space="preserve"> </w:t>
      </w:r>
      <w:r>
        <w:t xml:space="preserve">In addition, </w:t>
      </w:r>
      <w:r w:rsidR="00FC1AA2">
        <w:t>LEAs must</w:t>
      </w:r>
      <w:r>
        <w:t xml:space="preserve"> also demonstrate their ability to comply with the </w:t>
      </w:r>
      <w:r w:rsidR="00394AD6">
        <w:t>four</w:t>
      </w:r>
      <w:r w:rsidR="00D013FE">
        <w:t xml:space="preserve"> standards for </w:t>
      </w:r>
      <w:r w:rsidR="00747BED">
        <w:t>s</w:t>
      </w:r>
      <w:r w:rsidR="00D013FE">
        <w:t xml:space="preserve">tate UCR Programs </w:t>
      </w:r>
      <w:r w:rsidR="00747BED">
        <w:t>identified</w:t>
      </w:r>
      <w:r w:rsidR="00D013FE">
        <w:t xml:space="preserve"> in Section 1.3, </w:t>
      </w:r>
      <w:r w:rsidR="00286F37">
        <w:t>UCR Programs and Non-Program Domains</w:t>
      </w:r>
      <w:r w:rsidR="00747BED">
        <w:t>, in this manual</w:t>
      </w:r>
      <w:r w:rsidR="00D013FE">
        <w:t>.</w:t>
      </w:r>
      <w:r w:rsidR="00B122A2">
        <w:t xml:space="preserve"> </w:t>
      </w:r>
      <w:r w:rsidR="00747BED">
        <w:t>The UCR Program considers t</w:t>
      </w:r>
      <w:r>
        <w:t xml:space="preserve">hese </w:t>
      </w:r>
      <w:r w:rsidR="00394AD6">
        <w:t>standards</w:t>
      </w:r>
      <w:r>
        <w:t xml:space="preserve"> </w:t>
      </w:r>
      <w:r w:rsidR="00747BED">
        <w:t xml:space="preserve">essential for NIBRS </w:t>
      </w:r>
      <w:r w:rsidR="00782F68">
        <w:t>c</w:t>
      </w:r>
      <w:r w:rsidR="00747BED">
        <w:t>ertification</w:t>
      </w:r>
      <w:r w:rsidR="00D013FE">
        <w:t>.</w:t>
      </w:r>
    </w:p>
    <w:p w14:paraId="6C98A7B7" w14:textId="77777777" w:rsidR="00D013FE" w:rsidRDefault="00D013FE" w:rsidP="00440D3C">
      <w:pPr>
        <w:tabs>
          <w:tab w:val="left" w:pos="-1440"/>
          <w:tab w:val="left" w:pos="-720"/>
          <w:tab w:val="left" w:pos="0"/>
          <w:tab w:val="left" w:pos="288"/>
          <w:tab w:val="left" w:pos="403"/>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670D6B" w14:textId="77777777" w:rsidR="00440D3C" w:rsidRPr="00D013FE" w:rsidRDefault="00440D3C" w:rsidP="00440D3C">
      <w:pPr>
        <w:tabs>
          <w:tab w:val="left" w:pos="-1440"/>
          <w:tab w:val="left" w:pos="-720"/>
          <w:tab w:val="left" w:pos="0"/>
          <w:tab w:val="left" w:pos="288"/>
          <w:tab w:val="left" w:pos="403"/>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Until a </w:t>
      </w:r>
      <w:r w:rsidR="00D013FE">
        <w:t xml:space="preserve">UCR Program </w:t>
      </w:r>
      <w:r>
        <w:t xml:space="preserve">or </w:t>
      </w:r>
      <w:r w:rsidR="002C02AC">
        <w:t>LEA</w:t>
      </w:r>
      <w:r w:rsidR="00D013FE">
        <w:t xml:space="preserve"> agency attains NIBRS-certified status</w:t>
      </w:r>
      <w:r>
        <w:t xml:space="preserve">, </w:t>
      </w:r>
      <w:r w:rsidRPr="00B362BE">
        <w:t xml:space="preserve">it is essential </w:t>
      </w:r>
      <w:r w:rsidR="00782F68">
        <w:t xml:space="preserve">that </w:t>
      </w:r>
      <w:r w:rsidR="00D013FE">
        <w:t xml:space="preserve">they </w:t>
      </w:r>
      <w:r w:rsidRPr="00B362BE">
        <w:t xml:space="preserve">continue to submit </w:t>
      </w:r>
      <w:r>
        <w:t>SRS</w:t>
      </w:r>
      <w:r w:rsidRPr="00B362BE">
        <w:t xml:space="preserve"> data along with </w:t>
      </w:r>
      <w:r w:rsidR="00D013FE">
        <w:t>the</w:t>
      </w:r>
      <w:r w:rsidR="002C02AC">
        <w:t>ir</w:t>
      </w:r>
      <w:r w:rsidR="00D013FE">
        <w:t xml:space="preserve"> </w:t>
      </w:r>
      <w:r w:rsidRPr="00B362BE">
        <w:t xml:space="preserve">NIBRS </w:t>
      </w:r>
      <w:r w:rsidR="00C21641">
        <w:t>data submitted for certification.</w:t>
      </w:r>
    </w:p>
    <w:p w14:paraId="077A981E" w14:textId="77777777" w:rsidR="00B01AFD" w:rsidRDefault="00B01AFD" w:rsidP="00B01AFD">
      <w:pPr>
        <w:tabs>
          <w:tab w:val="left" w:pos="-1440"/>
          <w:tab w:val="left" w:pos="-720"/>
          <w:tab w:val="left" w:pos="0"/>
          <w:tab w:val="left" w:pos="288"/>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2A6D00" w14:textId="77777777" w:rsidR="006B45B7" w:rsidRDefault="006B45B7">
      <w:pPr>
        <w:rPr>
          <w:b/>
          <w:color w:val="4F81BD"/>
        </w:rPr>
      </w:pPr>
      <w:r>
        <w:br w:type="page"/>
      </w:r>
    </w:p>
    <w:p w14:paraId="47A45205" w14:textId="77777777" w:rsidR="00B01AFD" w:rsidRPr="003B1299" w:rsidRDefault="00B01AFD" w:rsidP="003C1C7D">
      <w:pPr>
        <w:pStyle w:val="Heading6"/>
      </w:pPr>
      <w:r w:rsidRPr="003B1299">
        <w:t xml:space="preserve">NIBRS </w:t>
      </w:r>
      <w:r w:rsidR="003B1299">
        <w:t>Certification Criteria</w:t>
      </w:r>
    </w:p>
    <w:p w14:paraId="05EB6C6D" w14:textId="77777777" w:rsidR="00B01AFD" w:rsidRDefault="00B01AFD" w:rsidP="00B01AFD">
      <w:pPr>
        <w:tabs>
          <w:tab w:val="left" w:pos="-1440"/>
          <w:tab w:val="left" w:pos="-720"/>
          <w:tab w:val="left" w:pos="0"/>
          <w:tab w:val="left" w:pos="288"/>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33AB4693" w14:textId="77777777" w:rsidR="00B01AFD" w:rsidRDefault="00B01AFD" w:rsidP="00B577CB">
      <w:pPr>
        <w:tabs>
          <w:tab w:val="left" w:pos="-1440"/>
          <w:tab w:val="left" w:pos="-720"/>
          <w:tab w:val="left" w:pos="0"/>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FBI uses the following criteria</w:t>
      </w:r>
      <w:r w:rsidR="00D71480">
        <w:t xml:space="preserve"> </w:t>
      </w:r>
      <w:r>
        <w:t xml:space="preserve">to grant a </w:t>
      </w:r>
      <w:r w:rsidR="00D71480">
        <w:t xml:space="preserve">UCR </w:t>
      </w:r>
      <w:r>
        <w:t xml:space="preserve">program or </w:t>
      </w:r>
      <w:r w:rsidR="001159B3">
        <w:t>LEA N</w:t>
      </w:r>
      <w:r w:rsidR="00D71480">
        <w:t>IBRS certification:</w:t>
      </w:r>
    </w:p>
    <w:p w14:paraId="4CBF38FD" w14:textId="77777777" w:rsidR="00B01AFD" w:rsidRDefault="00B01AFD" w:rsidP="00B01AFD">
      <w:pPr>
        <w:tabs>
          <w:tab w:val="left" w:pos="-1440"/>
          <w:tab w:val="left" w:pos="-720"/>
          <w:tab w:val="left" w:pos="0"/>
          <w:tab w:val="left" w:pos="288"/>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EFA159A" w14:textId="77777777" w:rsidR="004D0D15" w:rsidRDefault="004D0D15" w:rsidP="008B05C8">
      <w:pPr>
        <w:pStyle w:val="ListParagraph"/>
        <w:numPr>
          <w:ilvl w:val="0"/>
          <w:numId w:val="8"/>
        </w:numPr>
        <w:tabs>
          <w:tab w:val="left" w:pos="-1440"/>
          <w:tab w:val="left" w:pos="-720"/>
          <w:tab w:val="left" w:pos="0"/>
        </w:tabs>
        <w:ind w:left="360"/>
      </w:pPr>
      <w:r w:rsidRPr="00055957">
        <w:t>System Appropriateness</w:t>
      </w:r>
    </w:p>
    <w:p w14:paraId="3B1BB107" w14:textId="77777777" w:rsidR="001159B3" w:rsidRDefault="001159B3" w:rsidP="008B05C8">
      <w:pPr>
        <w:tabs>
          <w:tab w:val="left" w:pos="-1440"/>
          <w:tab w:val="left" w:pos="-720"/>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30632B97" w14:textId="1F57363E" w:rsidR="004D0D15" w:rsidRDefault="001159B3" w:rsidP="008B05C8">
      <w:pPr>
        <w:tabs>
          <w:tab w:val="left" w:pos="-1440"/>
          <w:tab w:val="left" w:pos="-720"/>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A </w:t>
      </w:r>
      <w:r w:rsidR="004D0D15">
        <w:t xml:space="preserve">UCR Program or </w:t>
      </w:r>
      <w:r>
        <w:t>LEA</w:t>
      </w:r>
      <w:r w:rsidR="004D0D15">
        <w:t xml:space="preserve"> must provide evidence </w:t>
      </w:r>
      <w:r w:rsidR="00782F68">
        <w:t>its</w:t>
      </w:r>
      <w:r w:rsidR="004D0D15">
        <w:t xml:space="preserve"> NIBRS-reporting system is compatible with the </w:t>
      </w:r>
      <w:r>
        <w:t>FBI’s</w:t>
      </w:r>
      <w:r w:rsidR="004D0D15">
        <w:t xml:space="preserve"> </w:t>
      </w:r>
      <w:r>
        <w:t xml:space="preserve">UCR </w:t>
      </w:r>
      <w:r w:rsidR="004D0D15">
        <w:t xml:space="preserve">system and follows </w:t>
      </w:r>
      <w:r>
        <w:t xml:space="preserve">NIBRS technical </w:t>
      </w:r>
      <w:r w:rsidR="004D0D15">
        <w:t>specifications.</w:t>
      </w:r>
      <w:r w:rsidR="00B122A2">
        <w:t xml:space="preserve"> </w:t>
      </w:r>
      <w:r w:rsidR="004D0D15">
        <w:t xml:space="preserve">A </w:t>
      </w:r>
      <w:r w:rsidR="00782F68">
        <w:t xml:space="preserve">state </w:t>
      </w:r>
      <w:r w:rsidR="004D0D15">
        <w:t xml:space="preserve">UCR Program or </w:t>
      </w:r>
      <w:r>
        <w:t xml:space="preserve">LEA </w:t>
      </w:r>
      <w:r w:rsidR="004D0D15">
        <w:t>seeking NIBRS certification must submit its incident-based system’s description including submission structure, crime categories, segment relationships, number of offenses collected per incident, and data values allowed per data element.</w:t>
      </w:r>
      <w:r w:rsidR="00B122A2">
        <w:t xml:space="preserve"> </w:t>
      </w:r>
      <w:r w:rsidR="004D0D15">
        <w:t>The FBI will review this document for program design and concept.</w:t>
      </w:r>
    </w:p>
    <w:p w14:paraId="678C15B9" w14:textId="77777777" w:rsidR="004D0D15" w:rsidRDefault="004D0D15" w:rsidP="008B05C8">
      <w:pPr>
        <w:pStyle w:val="ListParagraph"/>
        <w:tabs>
          <w:tab w:val="left" w:pos="-1440"/>
          <w:tab w:val="left" w:pos="-720"/>
        </w:tabs>
        <w:ind w:left="360" w:hanging="360"/>
      </w:pPr>
    </w:p>
    <w:p w14:paraId="042A3A32" w14:textId="77777777" w:rsidR="004D0D15" w:rsidRPr="00785990" w:rsidRDefault="001159B3" w:rsidP="008B05C8">
      <w:pPr>
        <w:pStyle w:val="ListParagraph"/>
        <w:numPr>
          <w:ilvl w:val="0"/>
          <w:numId w:val="8"/>
        </w:numPr>
        <w:tabs>
          <w:tab w:val="left" w:pos="-1440"/>
          <w:tab w:val="left" w:pos="-720"/>
          <w:tab w:val="left" w:pos="0"/>
        </w:tabs>
        <w:ind w:left="360"/>
      </w:pPr>
      <w:r>
        <w:t xml:space="preserve">Update </w:t>
      </w:r>
      <w:r w:rsidR="004D0D15" w:rsidRPr="00785990">
        <w:t>Capability</w:t>
      </w:r>
      <w:r w:rsidR="004D0D15">
        <w:t xml:space="preserve"> </w:t>
      </w:r>
      <w:r w:rsidR="004D0D15" w:rsidRPr="00785990">
        <w:t>and Responsiveness</w:t>
      </w:r>
    </w:p>
    <w:p w14:paraId="6307376D" w14:textId="77777777" w:rsidR="001159B3" w:rsidRDefault="001159B3" w:rsidP="008B05C8">
      <w:pPr>
        <w:tabs>
          <w:tab w:val="left" w:pos="-1440"/>
          <w:tab w:val="left" w:pos="-720"/>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26E63155" w14:textId="0284EA98" w:rsidR="004D0D15" w:rsidRDefault="001159B3" w:rsidP="008B05C8">
      <w:pPr>
        <w:tabs>
          <w:tab w:val="left" w:pos="-1440"/>
          <w:tab w:val="left" w:pos="-720"/>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A </w:t>
      </w:r>
      <w:r w:rsidR="004D0D15">
        <w:t xml:space="preserve">UCR Program or </w:t>
      </w:r>
      <w:r>
        <w:t>LEA</w:t>
      </w:r>
      <w:r w:rsidR="004D0D15">
        <w:t xml:space="preserve"> must demonstrate </w:t>
      </w:r>
      <w:r>
        <w:t>its</w:t>
      </w:r>
      <w:r w:rsidR="004D0D15">
        <w:t xml:space="preserve"> ability to update submissions, meet deadlines, respond to </w:t>
      </w:r>
      <w:r>
        <w:t xml:space="preserve">FBI </w:t>
      </w:r>
      <w:r w:rsidR="004D0D15">
        <w:t>queries and requests</w:t>
      </w:r>
      <w:r>
        <w:t xml:space="preserve">, </w:t>
      </w:r>
      <w:r w:rsidR="004D0D15">
        <w:t xml:space="preserve">and correct errors received from the </w:t>
      </w:r>
      <w:r>
        <w:t>FBI</w:t>
      </w:r>
      <w:r w:rsidR="00782F68">
        <w:t>’s</w:t>
      </w:r>
      <w:r>
        <w:t xml:space="preserve"> </w:t>
      </w:r>
      <w:r w:rsidR="004D0D15">
        <w:t>UCR Program in a timely manner.</w:t>
      </w:r>
      <w:r w:rsidR="00B122A2">
        <w:t xml:space="preserve"> </w:t>
      </w:r>
      <w:r w:rsidR="000A3829">
        <w:t xml:space="preserve">A </w:t>
      </w:r>
      <w:r w:rsidR="004D0D15">
        <w:t xml:space="preserve">UCR Program or </w:t>
      </w:r>
      <w:r w:rsidR="000A3829">
        <w:t>LEA</w:t>
      </w:r>
      <w:r w:rsidR="004D0D15">
        <w:t xml:space="preserve"> must</w:t>
      </w:r>
      <w:r w:rsidR="000A3829">
        <w:t xml:space="preserve">, at a minimum, </w:t>
      </w:r>
      <w:r w:rsidR="004D0D15">
        <w:t>maintain a 2-year database</w:t>
      </w:r>
      <w:r w:rsidR="000A3829">
        <w:t xml:space="preserve"> of NIBRS submissions</w:t>
      </w:r>
      <w:r w:rsidR="004D0D15">
        <w:t xml:space="preserve"> (retention period) and have the </w:t>
      </w:r>
      <w:r w:rsidR="000A3829">
        <w:t>capa</w:t>
      </w:r>
      <w:r w:rsidR="004D0D15">
        <w:t xml:space="preserve">bility to </w:t>
      </w:r>
      <w:r w:rsidR="000A3829">
        <w:t xml:space="preserve">update incidents from the </w:t>
      </w:r>
      <w:r w:rsidR="004D0D15">
        <w:t>previous calendar year.</w:t>
      </w:r>
    </w:p>
    <w:p w14:paraId="67FF5076" w14:textId="77777777" w:rsidR="004D0D15" w:rsidRDefault="004D0D15"/>
    <w:p w14:paraId="48BE9CC1" w14:textId="77777777" w:rsidR="004B2F5B" w:rsidRDefault="00B01AFD" w:rsidP="008B05C8">
      <w:pPr>
        <w:pStyle w:val="ListParagraph"/>
        <w:numPr>
          <w:ilvl w:val="0"/>
          <w:numId w:val="8"/>
        </w:numPr>
        <w:tabs>
          <w:tab w:val="left" w:pos="-1440"/>
          <w:tab w:val="left" w:pos="-720"/>
        </w:tabs>
        <w:ind w:left="360"/>
      </w:pPr>
      <w:r w:rsidRPr="00A57720">
        <w:t>Error Rate</w:t>
      </w:r>
    </w:p>
    <w:p w14:paraId="53906271" w14:textId="77777777" w:rsidR="001159B3" w:rsidRDefault="001159B3" w:rsidP="00E314D6">
      <w:pPr>
        <w:pStyle w:val="ListParagraph"/>
        <w:tabs>
          <w:tab w:val="left" w:pos="-1440"/>
          <w:tab w:val="left" w:pos="-720"/>
        </w:tabs>
      </w:pPr>
    </w:p>
    <w:p w14:paraId="651D6A15" w14:textId="0588E9D1" w:rsidR="00E314D6" w:rsidRDefault="005D7259" w:rsidP="008B05C8">
      <w:pPr>
        <w:pStyle w:val="ListParagraph"/>
        <w:tabs>
          <w:tab w:val="left" w:pos="-1440"/>
          <w:tab w:val="left" w:pos="-720"/>
        </w:tabs>
        <w:ind w:left="360"/>
      </w:pPr>
      <w:r>
        <w:t>D</w:t>
      </w:r>
      <w:r w:rsidR="001159B3">
        <w:t xml:space="preserve">ata submissions </w:t>
      </w:r>
      <w:r w:rsidR="001D07DB">
        <w:t xml:space="preserve">must </w:t>
      </w:r>
      <w:r w:rsidR="00B01AFD">
        <w:t>be logical and</w:t>
      </w:r>
      <w:r w:rsidR="00E314D6">
        <w:t xml:space="preserve"> consistent.</w:t>
      </w:r>
      <w:r w:rsidR="00B122A2">
        <w:t xml:space="preserve"> </w:t>
      </w:r>
      <w:r w:rsidR="003731B7">
        <w:t>The FBI measures l</w:t>
      </w:r>
      <w:r w:rsidR="00B01AFD">
        <w:t xml:space="preserve">ogic by </w:t>
      </w:r>
      <w:r>
        <w:t>the percent of</w:t>
      </w:r>
      <w:r w:rsidR="003731B7">
        <w:t xml:space="preserve"> </w:t>
      </w:r>
      <w:r>
        <w:t>G</w:t>
      </w:r>
      <w:r w:rsidR="00E314D6">
        <w:t xml:space="preserve">roup </w:t>
      </w:r>
      <w:proofErr w:type="gramStart"/>
      <w:r w:rsidR="00E314D6">
        <w:t>A</w:t>
      </w:r>
      <w:proofErr w:type="gramEnd"/>
      <w:r w:rsidR="00E314D6">
        <w:t xml:space="preserve"> Incident Report submissions </w:t>
      </w:r>
      <w:r w:rsidR="00B01AFD">
        <w:t>contain</w:t>
      </w:r>
      <w:r w:rsidR="003731B7">
        <w:t>ing</w:t>
      </w:r>
      <w:r w:rsidR="00B01AFD">
        <w:t xml:space="preserve"> </w:t>
      </w:r>
      <w:r w:rsidR="00E314D6">
        <w:t>a</w:t>
      </w:r>
      <w:r w:rsidR="00F23E0B">
        <w:t xml:space="preserve">n </w:t>
      </w:r>
      <w:r w:rsidR="00B01AFD">
        <w:t>er</w:t>
      </w:r>
      <w:r w:rsidR="00F23E0B">
        <w:t>ror</w:t>
      </w:r>
      <w:r>
        <w:t>.</w:t>
      </w:r>
      <w:r w:rsidR="00B122A2">
        <w:t xml:space="preserve"> </w:t>
      </w:r>
      <w:r>
        <w:t xml:space="preserve">The </w:t>
      </w:r>
      <w:r w:rsidR="006D22D3">
        <w:t xml:space="preserve">FBI defines the </w:t>
      </w:r>
      <w:r>
        <w:t xml:space="preserve">error rate as </w:t>
      </w:r>
      <w:r w:rsidR="00B01AFD">
        <w:t xml:space="preserve">the number of rejected reports over the number of reports </w:t>
      </w:r>
      <w:r w:rsidR="00E314D6">
        <w:t>submitted</w:t>
      </w:r>
      <w:r w:rsidR="00B01AFD">
        <w:t>.</w:t>
      </w:r>
      <w:r w:rsidR="00B122A2">
        <w:t xml:space="preserve"> </w:t>
      </w:r>
      <w:r w:rsidR="00B01AFD">
        <w:t xml:space="preserve">The FBI requires </w:t>
      </w:r>
      <w:r>
        <w:t xml:space="preserve">a sustained error rate </w:t>
      </w:r>
      <w:r w:rsidR="00A4199D">
        <w:t xml:space="preserve">of </w:t>
      </w:r>
      <w:r w:rsidR="00B01AFD">
        <w:t xml:space="preserve">4 percent </w:t>
      </w:r>
      <w:r>
        <w:t xml:space="preserve">or less </w:t>
      </w:r>
      <w:r w:rsidR="00B01AFD">
        <w:t xml:space="preserve">for three separate </w:t>
      </w:r>
      <w:r w:rsidR="00F23E0B">
        <w:t xml:space="preserve">data </w:t>
      </w:r>
      <w:r w:rsidR="00B01AFD">
        <w:t>submissions.</w:t>
      </w:r>
      <w:r w:rsidR="00B122A2">
        <w:t xml:space="preserve"> </w:t>
      </w:r>
      <w:r w:rsidR="00E314D6">
        <w:t xml:space="preserve">The applicable errors are included in the </w:t>
      </w:r>
      <w:r w:rsidR="00E314D6" w:rsidRPr="00A4199D">
        <w:rPr>
          <w:i/>
        </w:rPr>
        <w:t>NIBRS Technical Specification</w:t>
      </w:r>
      <w:r w:rsidR="00E314D6">
        <w:t>.</w:t>
      </w:r>
    </w:p>
    <w:p w14:paraId="347B8A16" w14:textId="77777777" w:rsidR="004D0D15" w:rsidRDefault="004D0D15"/>
    <w:p w14:paraId="026D3B66" w14:textId="77777777" w:rsidR="00B01AFD" w:rsidRPr="00A57720" w:rsidRDefault="00B01AFD" w:rsidP="008B05C8">
      <w:pPr>
        <w:pStyle w:val="ListParagraph"/>
        <w:numPr>
          <w:ilvl w:val="0"/>
          <w:numId w:val="8"/>
        </w:numPr>
        <w:tabs>
          <w:tab w:val="left" w:pos="-1440"/>
          <w:tab w:val="left" w:pos="-720"/>
        </w:tabs>
        <w:ind w:left="360"/>
      </w:pPr>
      <w:r w:rsidRPr="00A57720">
        <w:t>Statistical Reasonableness</w:t>
      </w:r>
    </w:p>
    <w:p w14:paraId="338C5D85" w14:textId="77777777" w:rsidR="00E67FC3" w:rsidRDefault="00E67FC3" w:rsidP="008B05C8">
      <w:pPr>
        <w:tabs>
          <w:tab w:val="left" w:pos="-1440"/>
          <w:tab w:val="left" w:pos="-720"/>
          <w:tab w:val="left" w:pos="1728"/>
          <w:tab w:val="left" w:pos="2160"/>
          <w:tab w:val="left" w:pos="2880"/>
          <w:tab w:val="left" w:pos="3600"/>
          <w:tab w:val="left" w:pos="4320"/>
          <w:tab w:val="left" w:pos="5040"/>
          <w:tab w:val="left" w:pos="5451"/>
          <w:tab w:val="left" w:pos="6480"/>
          <w:tab w:val="left" w:pos="7200"/>
          <w:tab w:val="left" w:pos="7920"/>
          <w:tab w:val="left" w:pos="8640"/>
          <w:tab w:val="left" w:pos="9360"/>
        </w:tabs>
        <w:ind w:left="360" w:hanging="360"/>
      </w:pPr>
    </w:p>
    <w:p w14:paraId="2AEC8A44" w14:textId="70CF69EE" w:rsidR="00B01AFD" w:rsidRDefault="00E67FC3" w:rsidP="008B05C8">
      <w:pPr>
        <w:tabs>
          <w:tab w:val="left" w:pos="-1440"/>
          <w:tab w:val="left" w:pos="-720"/>
          <w:tab w:val="left" w:pos="1728"/>
          <w:tab w:val="left" w:pos="2160"/>
          <w:tab w:val="left" w:pos="2880"/>
          <w:tab w:val="left" w:pos="3600"/>
          <w:tab w:val="left" w:pos="4320"/>
          <w:tab w:val="left" w:pos="5040"/>
          <w:tab w:val="left" w:pos="5451"/>
          <w:tab w:val="left" w:pos="6480"/>
          <w:tab w:val="left" w:pos="7200"/>
          <w:tab w:val="left" w:pos="7920"/>
          <w:tab w:val="left" w:pos="8640"/>
          <w:tab w:val="left" w:pos="9360"/>
        </w:tabs>
        <w:ind w:left="360"/>
      </w:pPr>
      <w:r>
        <w:t>D</w:t>
      </w:r>
      <w:r w:rsidR="001D07DB">
        <w:t>ata submissions must be statistically reasonable as a whole</w:t>
      </w:r>
      <w:r>
        <w:t xml:space="preserve"> (in comparison to national trends)</w:t>
      </w:r>
      <w:r w:rsidR="001D07DB">
        <w:t>.</w:t>
      </w:r>
      <w:r w:rsidR="00B122A2">
        <w:t xml:space="preserve"> </w:t>
      </w:r>
      <w:r w:rsidR="001D07DB">
        <w:t>W</w:t>
      </w:r>
      <w:r w:rsidR="00B01AFD">
        <w:t xml:space="preserve">hile the error rate assesses the existence of logical mechanical flaws </w:t>
      </w:r>
      <w:r>
        <w:t>in the data, it</w:t>
      </w:r>
      <w:r w:rsidR="00B01AFD">
        <w:t xml:space="preserve"> does not address data in the aggregate.</w:t>
      </w:r>
      <w:r w:rsidR="00B122A2">
        <w:t xml:space="preserve"> </w:t>
      </w:r>
      <w:r w:rsidR="005F2539">
        <w:t xml:space="preserve">The </w:t>
      </w:r>
      <w:r w:rsidR="001635D0">
        <w:t>FBI</w:t>
      </w:r>
      <w:r w:rsidR="00782F68">
        <w:t>’s</w:t>
      </w:r>
      <w:r w:rsidR="005F2539">
        <w:t xml:space="preserve"> UCR Program evaluates a</w:t>
      </w:r>
      <w:r w:rsidR="001D07DB">
        <w:t xml:space="preserve">ggregate data submissions </w:t>
      </w:r>
      <w:r w:rsidR="00B01AFD">
        <w:t>in terms of percent distribution, data trend, volume, and monthly fluctuations.</w:t>
      </w:r>
    </w:p>
    <w:p w14:paraId="4F81201A" w14:textId="77777777" w:rsidR="00B27072" w:rsidRDefault="00B27072"/>
    <w:p w14:paraId="27B977A3" w14:textId="5DB9A04B" w:rsidR="002379BE" w:rsidRPr="002379BE" w:rsidRDefault="002379BE" w:rsidP="002379BE">
      <w:pPr>
        <w:pStyle w:val="Heading2"/>
      </w:pPr>
      <w:bookmarkStart w:id="1138" w:name="_Toc471463503"/>
      <w:r>
        <w:t xml:space="preserve">Quality Assurance Review </w:t>
      </w:r>
      <w:r w:rsidR="005A2A63">
        <w:t xml:space="preserve">(QAR) </w:t>
      </w:r>
      <w:r>
        <w:t>Process</w:t>
      </w:r>
      <w:bookmarkEnd w:id="1136"/>
      <w:bookmarkEnd w:id="1137"/>
      <w:bookmarkEnd w:id="1138"/>
    </w:p>
    <w:p w14:paraId="112F7B2A" w14:textId="77777777" w:rsidR="00B2643D" w:rsidRDefault="00B2643D" w:rsidP="003447F9">
      <w:pPr>
        <w:tabs>
          <w:tab w:val="left" w:pos="720"/>
          <w:tab w:val="left" w:pos="1440"/>
        </w:tabs>
      </w:pPr>
    </w:p>
    <w:p w14:paraId="6594B0A7" w14:textId="7D30195C" w:rsidR="00055F52" w:rsidRPr="00055F52" w:rsidRDefault="00884626" w:rsidP="00055F52">
      <w:pPr>
        <w:tabs>
          <w:tab w:val="left" w:pos="360"/>
          <w:tab w:val="left" w:pos="1440"/>
          <w:tab w:val="left" w:pos="2160"/>
        </w:tabs>
      </w:pPr>
      <w:r>
        <w:t xml:space="preserve">The </w:t>
      </w:r>
      <w:r w:rsidR="005A2A63">
        <w:t>FBI’s CJ</w:t>
      </w:r>
      <w:r w:rsidR="00782F68">
        <w:t xml:space="preserve">IS Audit Unit (CAU) developed the </w:t>
      </w:r>
      <w:r>
        <w:t>QAR</w:t>
      </w:r>
      <w:r w:rsidR="00782F68">
        <w:t xml:space="preserve"> process</w:t>
      </w:r>
      <w:r>
        <w:t xml:space="preserve"> to assist UCR agencies in collecting and reporting accurate and dependable crime data.</w:t>
      </w:r>
      <w:r w:rsidR="00B122A2">
        <w:t xml:space="preserve"> </w:t>
      </w:r>
      <w:r>
        <w:t>Its mission is to assess compliance with the standards to operate a certified UCR Program.</w:t>
      </w:r>
      <w:r w:rsidR="00B122A2">
        <w:t xml:space="preserve"> </w:t>
      </w:r>
      <w:r>
        <w:t xml:space="preserve">The CAU </w:t>
      </w:r>
      <w:r w:rsidR="00FB109A">
        <w:t xml:space="preserve">does this by reviewing and evaluating incident reports to </w:t>
      </w:r>
      <w:r>
        <w:t>ensure the data</w:t>
      </w:r>
      <w:r w:rsidR="00FB109A">
        <w:t xml:space="preserve"> that are</w:t>
      </w:r>
      <w:r>
        <w:t xml:space="preserve"> reported meets FBI</w:t>
      </w:r>
      <w:r w:rsidR="00FB109A">
        <w:t>’s</w:t>
      </w:r>
      <w:r>
        <w:t xml:space="preserve"> UCR Program guidelines and offense definitions.</w:t>
      </w:r>
      <w:r w:rsidR="00B122A2">
        <w:t xml:space="preserve"> </w:t>
      </w:r>
      <w:r>
        <w:t>The QAR assesses SRS and NIBRS data at state and local levels.</w:t>
      </w:r>
      <w:r w:rsidR="00B122A2">
        <w:t xml:space="preserve"> </w:t>
      </w:r>
      <w:r>
        <w:t xml:space="preserve">The CAU offers participation in a QAR to each UCR Program every </w:t>
      </w:r>
      <w:r w:rsidR="00FB109A">
        <w:t xml:space="preserve">3 </w:t>
      </w:r>
      <w:r>
        <w:t>years, but participation is not mandatory.</w:t>
      </w:r>
      <w:r w:rsidR="00B122A2">
        <w:t xml:space="preserve"> </w:t>
      </w:r>
    </w:p>
    <w:p w14:paraId="1449F1EE" w14:textId="77777777" w:rsidR="00055F52" w:rsidRPr="00055F52" w:rsidRDefault="00055F52" w:rsidP="00055F52">
      <w:pPr>
        <w:tabs>
          <w:tab w:val="left" w:pos="720"/>
          <w:tab w:val="left" w:pos="1440"/>
          <w:tab w:val="left" w:pos="2160"/>
        </w:tabs>
      </w:pPr>
    </w:p>
    <w:p w14:paraId="73D2E337" w14:textId="77777777" w:rsidR="00055F52" w:rsidRPr="00055F52" w:rsidRDefault="00884626" w:rsidP="003C1C7D">
      <w:pPr>
        <w:pStyle w:val="Heading4"/>
      </w:pPr>
      <w:r>
        <w:t>Objectives of the QAR</w:t>
      </w:r>
    </w:p>
    <w:p w14:paraId="7C63B82D" w14:textId="77777777" w:rsidR="00055F52" w:rsidRPr="00055F52" w:rsidRDefault="00055F52" w:rsidP="00055F52">
      <w:pPr>
        <w:tabs>
          <w:tab w:val="left" w:pos="720"/>
          <w:tab w:val="left" w:pos="1440"/>
          <w:tab w:val="left" w:pos="2160"/>
        </w:tabs>
        <w:autoSpaceDE w:val="0"/>
        <w:autoSpaceDN w:val="0"/>
        <w:adjustRightInd w:val="0"/>
      </w:pPr>
    </w:p>
    <w:p w14:paraId="189D98A7" w14:textId="77777777" w:rsidR="00055F52" w:rsidRPr="00055F52" w:rsidRDefault="00055F52" w:rsidP="007B554B">
      <w:pPr>
        <w:autoSpaceDE w:val="0"/>
        <w:autoSpaceDN w:val="0"/>
        <w:adjustRightInd w:val="0"/>
        <w:ind w:left="360" w:hanging="360"/>
      </w:pPr>
      <w:r w:rsidRPr="00055F52">
        <w:t>The objectives of the QAR are to:</w:t>
      </w:r>
    </w:p>
    <w:p w14:paraId="70F5ED58" w14:textId="77777777" w:rsidR="00055F52" w:rsidRPr="00055F52" w:rsidRDefault="00055F52" w:rsidP="007B554B">
      <w:pPr>
        <w:autoSpaceDE w:val="0"/>
        <w:autoSpaceDN w:val="0"/>
        <w:adjustRightInd w:val="0"/>
        <w:ind w:left="360" w:hanging="360"/>
      </w:pPr>
    </w:p>
    <w:p w14:paraId="259F4F64" w14:textId="77777777" w:rsidR="00055F52" w:rsidRPr="00055F52" w:rsidRDefault="00055F52" w:rsidP="007B554B">
      <w:pPr>
        <w:numPr>
          <w:ilvl w:val="0"/>
          <w:numId w:val="40"/>
        </w:numPr>
        <w:autoSpaceDE w:val="0"/>
        <w:autoSpaceDN w:val="0"/>
        <w:adjustRightInd w:val="0"/>
        <w:ind w:left="360" w:hanging="360"/>
      </w:pPr>
      <w:r w:rsidRPr="00055F52">
        <w:t xml:space="preserve">Evaluate the </w:t>
      </w:r>
      <w:r w:rsidR="000A4980">
        <w:t>UCR</w:t>
      </w:r>
      <w:r w:rsidRPr="00055F52">
        <w:t xml:space="preserve"> Program’s conformity to </w:t>
      </w:r>
      <w:r w:rsidR="001635D0">
        <w:t>FBI</w:t>
      </w:r>
      <w:r w:rsidR="00FB109A">
        <w:t>’s</w:t>
      </w:r>
      <w:r w:rsidRPr="00055F52">
        <w:t xml:space="preserve"> UCR </w:t>
      </w:r>
      <w:r w:rsidR="000A4980">
        <w:t xml:space="preserve">Program </w:t>
      </w:r>
      <w:r w:rsidRPr="00055F52">
        <w:t>guidelines.</w:t>
      </w:r>
    </w:p>
    <w:p w14:paraId="6BB58412" w14:textId="77777777" w:rsidR="00055F52" w:rsidRPr="00055F52" w:rsidRDefault="00055F52" w:rsidP="007B554B">
      <w:pPr>
        <w:numPr>
          <w:ilvl w:val="0"/>
          <w:numId w:val="40"/>
        </w:numPr>
        <w:autoSpaceDE w:val="0"/>
        <w:autoSpaceDN w:val="0"/>
        <w:adjustRightInd w:val="0"/>
        <w:ind w:left="360" w:hanging="360"/>
      </w:pPr>
      <w:r w:rsidRPr="00055F52">
        <w:t>Confirm the accuracy of the statistics.</w:t>
      </w:r>
    </w:p>
    <w:p w14:paraId="2D989117" w14:textId="77777777" w:rsidR="00055F52" w:rsidRPr="00055F52" w:rsidRDefault="00055F52" w:rsidP="007B554B">
      <w:pPr>
        <w:numPr>
          <w:ilvl w:val="0"/>
          <w:numId w:val="40"/>
        </w:numPr>
        <w:autoSpaceDE w:val="0"/>
        <w:autoSpaceDN w:val="0"/>
        <w:adjustRightInd w:val="0"/>
        <w:ind w:left="360" w:hanging="360"/>
      </w:pPr>
      <w:r w:rsidRPr="00055F52">
        <w:t>Ensure consistency in crime reporting.</w:t>
      </w:r>
    </w:p>
    <w:p w14:paraId="5102DE38" w14:textId="77777777" w:rsidR="00055F52" w:rsidRPr="00055F52" w:rsidRDefault="00055F52" w:rsidP="007B554B">
      <w:pPr>
        <w:numPr>
          <w:ilvl w:val="0"/>
          <w:numId w:val="40"/>
        </w:numPr>
        <w:autoSpaceDE w:val="0"/>
        <w:autoSpaceDN w:val="0"/>
        <w:adjustRightInd w:val="0"/>
        <w:ind w:left="360" w:hanging="360"/>
      </w:pPr>
      <w:r w:rsidRPr="00055F52">
        <w:t>Increase agency reporting integrity.</w:t>
      </w:r>
    </w:p>
    <w:p w14:paraId="7613F364" w14:textId="77777777" w:rsidR="00055F52" w:rsidRPr="00055F52" w:rsidRDefault="00055F52" w:rsidP="007B554B">
      <w:pPr>
        <w:numPr>
          <w:ilvl w:val="0"/>
          <w:numId w:val="40"/>
        </w:numPr>
        <w:autoSpaceDE w:val="0"/>
        <w:autoSpaceDN w:val="0"/>
        <w:adjustRightInd w:val="0"/>
        <w:ind w:left="360" w:hanging="360"/>
      </w:pPr>
      <w:r w:rsidRPr="00055F52">
        <w:t>Assess discrepancies in crime reporting practices.</w:t>
      </w:r>
    </w:p>
    <w:p w14:paraId="766D367D" w14:textId="77777777" w:rsidR="00055F52" w:rsidRPr="00055F52" w:rsidRDefault="00055F52" w:rsidP="007B554B">
      <w:pPr>
        <w:numPr>
          <w:ilvl w:val="0"/>
          <w:numId w:val="40"/>
        </w:numPr>
        <w:autoSpaceDE w:val="0"/>
        <w:autoSpaceDN w:val="0"/>
        <w:adjustRightInd w:val="0"/>
        <w:ind w:left="360" w:hanging="360"/>
      </w:pPr>
      <w:r w:rsidRPr="00055F52">
        <w:t>Provide feedback and identify UCR Program needs.</w:t>
      </w:r>
    </w:p>
    <w:p w14:paraId="56D060A8" w14:textId="77777777" w:rsidR="009D30E6" w:rsidRDefault="00055F52" w:rsidP="009D30E6">
      <w:pPr>
        <w:numPr>
          <w:ilvl w:val="0"/>
          <w:numId w:val="40"/>
        </w:numPr>
        <w:autoSpaceDE w:val="0"/>
        <w:autoSpaceDN w:val="0"/>
        <w:adjustRightInd w:val="0"/>
        <w:ind w:left="360" w:hanging="360"/>
      </w:pPr>
      <w:r w:rsidRPr="00055F52">
        <w:t>Evaluate the effectiveness of the response to recommendations made during the previous QAR.</w:t>
      </w:r>
    </w:p>
    <w:p w14:paraId="1318E1A1" w14:textId="77777777" w:rsidR="009D30E6" w:rsidRDefault="009D30E6" w:rsidP="009D30E6">
      <w:pPr>
        <w:autoSpaceDE w:val="0"/>
        <w:autoSpaceDN w:val="0"/>
        <w:adjustRightInd w:val="0"/>
      </w:pPr>
    </w:p>
    <w:p w14:paraId="3C9493BD" w14:textId="537B4ABE" w:rsidR="00600FAD" w:rsidRDefault="00600FAD" w:rsidP="009D30E6">
      <w:pPr>
        <w:autoSpaceDE w:val="0"/>
        <w:autoSpaceDN w:val="0"/>
        <w:adjustRightInd w:val="0"/>
      </w:pPr>
      <w:r>
        <w:t>The QAR reviews the accuracy and completeness of crime data at LEAs with the presumption that the LEA has initially reported accurate and complete data to the FBI</w:t>
      </w:r>
      <w:r w:rsidR="00FB109A">
        <w:t>’s</w:t>
      </w:r>
      <w:r>
        <w:t xml:space="preserve"> UCR Program.</w:t>
      </w:r>
      <w:r w:rsidR="00B122A2">
        <w:t xml:space="preserve"> </w:t>
      </w:r>
      <w:r>
        <w:t>The QAR compares this data to the case documentation immediately available.</w:t>
      </w:r>
      <w:r w:rsidR="00B122A2">
        <w:t xml:space="preserve"> </w:t>
      </w:r>
      <w:r>
        <w:t>Therefore, it is rather unlikely that a compliance review such as the QAR would yield results similar to an investigation that may include in-depth offender, victim, and witness interviews.</w:t>
      </w:r>
    </w:p>
    <w:p w14:paraId="2AF4809E" w14:textId="77777777" w:rsidR="00600FAD" w:rsidRDefault="00600FAD" w:rsidP="009D30E6">
      <w:pPr>
        <w:autoSpaceDE w:val="0"/>
        <w:autoSpaceDN w:val="0"/>
        <w:adjustRightInd w:val="0"/>
      </w:pPr>
    </w:p>
    <w:p w14:paraId="00F707C4" w14:textId="3419E8E4" w:rsidR="00D02BD1" w:rsidRDefault="00D329BA" w:rsidP="009D30E6">
      <w:pPr>
        <w:autoSpaceDE w:val="0"/>
        <w:autoSpaceDN w:val="0"/>
        <w:adjustRightInd w:val="0"/>
      </w:pPr>
      <w:r>
        <w:t xml:space="preserve">Several months </w:t>
      </w:r>
      <w:r w:rsidR="00FB109A">
        <w:t>before</w:t>
      </w:r>
      <w:r>
        <w:t xml:space="preserve"> the scheduled QAR, the CAU contacts the UCR Program’s manager to begin the review </w:t>
      </w:r>
      <w:r w:rsidR="001825A0">
        <w:t>process that</w:t>
      </w:r>
      <w:r w:rsidR="00277512">
        <w:t xml:space="preserve"> </w:t>
      </w:r>
      <w:r>
        <w:t>includes the LEA providing pertinent documentation and selecting agencies to review.</w:t>
      </w:r>
      <w:r w:rsidR="00B122A2">
        <w:t xml:space="preserve"> </w:t>
      </w:r>
      <w:r>
        <w:t>A QAR at the local level consists of an administrative interview, data quality review, and an exit briefing.</w:t>
      </w:r>
      <w:r w:rsidR="00B122A2">
        <w:t xml:space="preserve"> </w:t>
      </w:r>
      <w:r>
        <w:t>The administrative review focuses on how an agency manages incident reporting.</w:t>
      </w:r>
      <w:r w:rsidR="00B122A2">
        <w:t xml:space="preserve"> </w:t>
      </w:r>
      <w:r>
        <w:t>During the data quality review, the auditor reviews a predetermined number of incidents based on a random sampling method applied at the state level.</w:t>
      </w:r>
      <w:r w:rsidR="00B122A2">
        <w:t xml:space="preserve"> </w:t>
      </w:r>
      <w:r>
        <w:t>For all records selected, the auditor then compared the complete incident reports to data reported to the FBI</w:t>
      </w:r>
      <w:r w:rsidR="00FB109A">
        <w:t>’s</w:t>
      </w:r>
      <w:r>
        <w:t xml:space="preserve"> UCR Program to determine if the LEA appropriately applied national standards and definitions.</w:t>
      </w:r>
      <w:r w:rsidR="00B122A2">
        <w:t xml:space="preserve"> </w:t>
      </w:r>
      <w:r w:rsidR="00D02BD1">
        <w:t>The auditor then conducts the exit briefing to review administrative interview and data quality review findings with agency personnel.</w:t>
      </w:r>
      <w:r w:rsidR="00B122A2">
        <w:t xml:space="preserve"> </w:t>
      </w:r>
      <w:r w:rsidR="00D02BD1">
        <w:t>The CAU then compiles local and state agency information into a draft report and submits the report to the UCR Program’s manager, who should respond to any recommendations within 30 days of receipt of the report.</w:t>
      </w:r>
      <w:r w:rsidR="00B122A2">
        <w:t xml:space="preserve"> </w:t>
      </w:r>
      <w:r w:rsidR="00D02BD1">
        <w:t>The CAU then finalizes the report and shares the results with the APB UCR Subcommittee during their semi-annual meetings.</w:t>
      </w:r>
    </w:p>
    <w:p w14:paraId="1FF19FEE" w14:textId="77777777" w:rsidR="00C06280" w:rsidRDefault="00C06280" w:rsidP="009D30E6">
      <w:pPr>
        <w:autoSpaceDE w:val="0"/>
        <w:autoSpaceDN w:val="0"/>
        <w:adjustRightInd w:val="0"/>
      </w:pPr>
    </w:p>
    <w:p w14:paraId="13912A02" w14:textId="2BC1C863" w:rsidR="00FF429B" w:rsidRDefault="00D02BD1" w:rsidP="009D30E6">
      <w:pPr>
        <w:autoSpaceDE w:val="0"/>
        <w:autoSpaceDN w:val="0"/>
        <w:adjustRightInd w:val="0"/>
      </w:pPr>
      <w:r>
        <w:t>The QAR provides a valuable service to both state and local UCR participants.</w:t>
      </w:r>
      <w:r w:rsidR="00B122A2">
        <w:t xml:space="preserve"> </w:t>
      </w:r>
      <w:r>
        <w:t xml:space="preserve">It is a </w:t>
      </w:r>
      <w:r w:rsidR="00FB109A">
        <w:t xml:space="preserve">free </w:t>
      </w:r>
      <w:r>
        <w:t xml:space="preserve">resource that </w:t>
      </w:r>
      <w:r w:rsidR="005D1731">
        <w:t xml:space="preserve">LEAs </w:t>
      </w:r>
      <w:r>
        <w:t xml:space="preserve">can use to gauge their compatibility with </w:t>
      </w:r>
      <w:r w:rsidR="005D1731">
        <w:t>the FBI</w:t>
      </w:r>
      <w:r w:rsidR="00FB109A">
        <w:t>’s</w:t>
      </w:r>
      <w:r w:rsidR="005D1731">
        <w:t xml:space="preserve"> UCR Program standards.</w:t>
      </w:r>
      <w:r w:rsidR="00B122A2">
        <w:t xml:space="preserve"> </w:t>
      </w:r>
      <w:r w:rsidR="005D1731">
        <w:t>Valid and accurate crime statistics allow LEAs to better allocate resources and provide more meaningful information in the development of crime legislation.</w:t>
      </w:r>
    </w:p>
    <w:p w14:paraId="430544B6" w14:textId="77777777" w:rsidR="00D02BD1" w:rsidRPr="009D30E6" w:rsidRDefault="00D02BD1" w:rsidP="009D30E6">
      <w:pPr>
        <w:autoSpaceDE w:val="0"/>
        <w:autoSpaceDN w:val="0"/>
        <w:adjustRightInd w:val="0"/>
      </w:pPr>
    </w:p>
    <w:p w14:paraId="3C29E23B" w14:textId="44314BD1" w:rsidR="00866660" w:rsidRDefault="00866660" w:rsidP="003C1C7D">
      <w:pPr>
        <w:pStyle w:val="Heading4"/>
      </w:pPr>
      <w:r>
        <w:t xml:space="preserve">State, Territorial, Tribal, and Federal UCR </w:t>
      </w:r>
      <w:r w:rsidR="0084772F">
        <w:t>QARs</w:t>
      </w:r>
    </w:p>
    <w:p w14:paraId="2DD8C701" w14:textId="77777777" w:rsidR="00866660" w:rsidRDefault="00866660" w:rsidP="00866660">
      <w:pPr>
        <w:tabs>
          <w:tab w:val="left" w:pos="360"/>
          <w:tab w:val="left" w:pos="1440"/>
          <w:tab w:val="left" w:pos="2160"/>
        </w:tabs>
      </w:pPr>
    </w:p>
    <w:p w14:paraId="70573578" w14:textId="32366033" w:rsidR="00866660" w:rsidRDefault="00866660" w:rsidP="00866660">
      <w:pPr>
        <w:tabs>
          <w:tab w:val="left" w:pos="360"/>
          <w:tab w:val="left" w:pos="1440"/>
          <w:tab w:val="left" w:pos="2160"/>
        </w:tabs>
      </w:pPr>
      <w:r>
        <w:t xml:space="preserve">The </w:t>
      </w:r>
      <w:r w:rsidR="0084772F">
        <w:t xml:space="preserve">national </w:t>
      </w:r>
      <w:r>
        <w:t xml:space="preserve">UCR Program </w:t>
      </w:r>
      <w:r w:rsidR="004540F6">
        <w:t>expects</w:t>
      </w:r>
      <w:r>
        <w:t xml:space="preserve"> UCR contributors </w:t>
      </w:r>
      <w:r w:rsidR="004540F6">
        <w:t xml:space="preserve">to </w:t>
      </w:r>
      <w:r>
        <w:t>develop and implement their own quality assurance procedures for ensuring proper classification of UCR submissions for their reporting domain.</w:t>
      </w:r>
    </w:p>
    <w:p w14:paraId="5CAB4111" w14:textId="77777777" w:rsidR="00866660" w:rsidRDefault="00866660" w:rsidP="00866660">
      <w:pPr>
        <w:tabs>
          <w:tab w:val="left" w:pos="360"/>
          <w:tab w:val="left" w:pos="1440"/>
          <w:tab w:val="left" w:pos="2160"/>
        </w:tabs>
      </w:pPr>
    </w:p>
    <w:p w14:paraId="30EC0869" w14:textId="49992216" w:rsidR="00866660" w:rsidRPr="00055F52" w:rsidRDefault="0084772F" w:rsidP="00866660">
      <w:pPr>
        <w:tabs>
          <w:tab w:val="left" w:pos="360"/>
          <w:tab w:val="left" w:pos="1440"/>
          <w:tab w:val="left" w:pos="2160"/>
        </w:tabs>
      </w:pPr>
      <w:r>
        <w:t>To ensure the highest quality and uniformity of the data nationwide, t</w:t>
      </w:r>
      <w:r w:rsidR="00866660">
        <w:t xml:space="preserve">he contributors should assess its </w:t>
      </w:r>
      <w:r>
        <w:t xml:space="preserve">agency’s </w:t>
      </w:r>
      <w:r w:rsidR="00866660">
        <w:t xml:space="preserve">data to ensure compliance with </w:t>
      </w:r>
      <w:r>
        <w:t xml:space="preserve">the national </w:t>
      </w:r>
      <w:r w:rsidR="00866660">
        <w:t>UCR Program</w:t>
      </w:r>
      <w:r>
        <w:t>’s</w:t>
      </w:r>
      <w:r w:rsidR="00866660">
        <w:t xml:space="preserve"> standards and requirements.</w:t>
      </w:r>
      <w:r w:rsidR="00B122A2">
        <w:t xml:space="preserve"> </w:t>
      </w:r>
      <w:r w:rsidR="00866660">
        <w:t xml:space="preserve">. </w:t>
      </w:r>
      <w:r>
        <w:t>State</w:t>
      </w:r>
      <w:r w:rsidR="00866660">
        <w:t xml:space="preserve"> UCR Programs should assess the validity of the crime data they submit through reviews of reporting procedures at the contributor level.</w:t>
      </w:r>
      <w:r w:rsidR="00B122A2">
        <w:t xml:space="preserve"> </w:t>
      </w:r>
      <w:r w:rsidR="00866660">
        <w:t>UCR Programs should confirm the accuracy of their statistics by assessing discrepancies in offense classification.</w:t>
      </w:r>
    </w:p>
    <w:p w14:paraId="6A0B78D0" w14:textId="77777777" w:rsidR="00866660" w:rsidRDefault="00866660" w:rsidP="003C1C7D">
      <w:pPr>
        <w:pStyle w:val="Heading4"/>
      </w:pPr>
    </w:p>
    <w:p w14:paraId="5526A724" w14:textId="77777777" w:rsidR="00055F52" w:rsidRPr="00055F52" w:rsidRDefault="00055F52" w:rsidP="003C1C7D">
      <w:pPr>
        <w:pStyle w:val="Heading4"/>
      </w:pPr>
      <w:r w:rsidRPr="00055F52">
        <w:t>Training and Education</w:t>
      </w:r>
    </w:p>
    <w:p w14:paraId="46E6F947" w14:textId="77777777" w:rsidR="00055F52" w:rsidRPr="00055F52" w:rsidRDefault="00055F52" w:rsidP="00055F52">
      <w:pPr>
        <w:widowControl w:val="0"/>
        <w:tabs>
          <w:tab w:val="left" w:pos="-1440"/>
          <w:tab w:val="left" w:pos="720"/>
          <w:tab w:val="left" w:pos="1440"/>
          <w:tab w:val="left" w:pos="2160"/>
        </w:tabs>
        <w:autoSpaceDE w:val="0"/>
        <w:autoSpaceDN w:val="0"/>
        <w:adjustRightInd w:val="0"/>
      </w:pPr>
    </w:p>
    <w:p w14:paraId="25F5F388" w14:textId="14898668" w:rsidR="00055F52" w:rsidRPr="00055F52" w:rsidRDefault="0084772F" w:rsidP="00055F52">
      <w:pPr>
        <w:tabs>
          <w:tab w:val="left" w:pos="360"/>
          <w:tab w:val="left" w:pos="1440"/>
          <w:tab w:val="left" w:pos="2160"/>
        </w:tabs>
      </w:pPr>
      <w:r>
        <w:t>T</w:t>
      </w:r>
      <w:r w:rsidR="00055F52" w:rsidRPr="00055F52">
        <w:t xml:space="preserve">o ensure uniformity in the submission of crime data and further enhance the quality of the data </w:t>
      </w:r>
      <w:r w:rsidR="00BA0B0B">
        <w:t>the FBI</w:t>
      </w:r>
      <w:r>
        <w:t>’s</w:t>
      </w:r>
      <w:r w:rsidR="00BA0B0B">
        <w:t xml:space="preserve"> UCR Program </w:t>
      </w:r>
      <w:r w:rsidR="00055F52" w:rsidRPr="00055F52">
        <w:t>publishe</w:t>
      </w:r>
      <w:r w:rsidR="00BA0B0B">
        <w:t>s</w:t>
      </w:r>
      <w:r w:rsidR="00055F52" w:rsidRPr="00055F52">
        <w:t xml:space="preserve">, the FBI has trainers who provide on-site training for </w:t>
      </w:r>
      <w:r w:rsidR="00A2285B">
        <w:t>LEAs</w:t>
      </w:r>
      <w:r w:rsidR="00055F52" w:rsidRPr="00055F52">
        <w:t xml:space="preserve"> participating in the UCR Program.</w:t>
      </w:r>
      <w:r w:rsidR="00B122A2">
        <w:t xml:space="preserve"> </w:t>
      </w:r>
      <w:r w:rsidR="00055F52" w:rsidRPr="00055F52">
        <w:t>The trainers furnish introductory, intermediate, and advanced courses in data collection procedures and guidelines for the SRS, the NIBRS, the LEOKA Program, the Hate Crime Statistics Program, and Cargo Theft.</w:t>
      </w:r>
      <w:r w:rsidR="00B122A2">
        <w:t xml:space="preserve"> </w:t>
      </w:r>
      <w:r w:rsidR="00055F52" w:rsidRPr="00055F52">
        <w:t xml:space="preserve">The trainers are available </w:t>
      </w:r>
      <w:r w:rsidR="00713BF0">
        <w:t xml:space="preserve">via </w:t>
      </w:r>
      <w:r w:rsidR="00055F52" w:rsidRPr="00055F52">
        <w:t>e-mail</w:t>
      </w:r>
      <w:r w:rsidR="00CE3E1F">
        <w:t xml:space="preserve"> (ucrtrainers@leo.gov)</w:t>
      </w:r>
      <w:r w:rsidR="00055F52" w:rsidRPr="00055F52">
        <w:t xml:space="preserve"> to provide </w:t>
      </w:r>
      <w:r w:rsidR="00BA0B0B">
        <w:t>LEAs</w:t>
      </w:r>
      <w:r w:rsidR="00055F52" w:rsidRPr="00055F52">
        <w:t xml:space="preserve"> with answers to specific questions about classification </w:t>
      </w:r>
      <w:r w:rsidR="005A2A63">
        <w:t>and</w:t>
      </w:r>
      <w:r w:rsidR="005A2A63" w:rsidRPr="00055F52">
        <w:t xml:space="preserve"> </w:t>
      </w:r>
      <w:r w:rsidR="00055F52" w:rsidRPr="00055F52">
        <w:t>scoring</w:t>
      </w:r>
      <w:r w:rsidR="005A2A63">
        <w:t>, as well</w:t>
      </w:r>
      <w:r w:rsidR="00CE3E1F">
        <w:t xml:space="preserve"> </w:t>
      </w:r>
      <w:r w:rsidR="005A2A63">
        <w:t>as</w:t>
      </w:r>
      <w:r w:rsidR="00055F52" w:rsidRPr="00055F52">
        <w:t xml:space="preserve"> other questions about the UCR Program.</w:t>
      </w:r>
    </w:p>
    <w:p w14:paraId="678C80F8" w14:textId="77777777" w:rsidR="00055F52" w:rsidRPr="00055F52" w:rsidRDefault="00055F52" w:rsidP="00055F52">
      <w:pPr>
        <w:tabs>
          <w:tab w:val="left" w:pos="720"/>
          <w:tab w:val="left" w:pos="1440"/>
          <w:tab w:val="left" w:pos="2160"/>
        </w:tabs>
      </w:pPr>
    </w:p>
    <w:p w14:paraId="143C9EC3" w14:textId="2B1FB6B5" w:rsidR="00055F52" w:rsidRPr="00055F52" w:rsidRDefault="00055F52" w:rsidP="007B554B">
      <w:pPr>
        <w:tabs>
          <w:tab w:val="left" w:pos="720"/>
          <w:tab w:val="left" w:pos="1440"/>
          <w:tab w:val="left" w:pos="2160"/>
        </w:tabs>
        <w:ind w:left="360" w:hanging="360"/>
      </w:pPr>
      <w:r w:rsidRPr="00055F52">
        <w:t>The trainers provide:</w:t>
      </w:r>
    </w:p>
    <w:p w14:paraId="74A34B32" w14:textId="77777777" w:rsidR="00055F52" w:rsidRPr="00055F52" w:rsidRDefault="00055F52" w:rsidP="007B554B">
      <w:pPr>
        <w:tabs>
          <w:tab w:val="left" w:pos="720"/>
          <w:tab w:val="left" w:pos="1440"/>
          <w:tab w:val="left" w:pos="2160"/>
        </w:tabs>
        <w:ind w:left="360" w:hanging="360"/>
      </w:pPr>
    </w:p>
    <w:p w14:paraId="3788AB62" w14:textId="77777777" w:rsidR="00055F52" w:rsidRPr="00055F52" w:rsidRDefault="00055F52" w:rsidP="007B554B">
      <w:pPr>
        <w:numPr>
          <w:ilvl w:val="0"/>
          <w:numId w:val="43"/>
        </w:numPr>
        <w:tabs>
          <w:tab w:val="left" w:pos="720"/>
          <w:tab w:val="left" w:pos="1440"/>
          <w:tab w:val="left" w:pos="2160"/>
        </w:tabs>
        <w:ind w:left="360"/>
      </w:pPr>
      <w:r w:rsidRPr="00055F52">
        <w:t xml:space="preserve">Responses to letters, facsimiles, e-mails, or telephone questions </w:t>
      </w:r>
      <w:r w:rsidR="00972502">
        <w:t>regarding</w:t>
      </w:r>
      <w:r w:rsidRPr="00055F52">
        <w:t xml:space="preserve"> clarifications of issues</w:t>
      </w:r>
      <w:r w:rsidR="00972502">
        <w:t>, policies, and procedures</w:t>
      </w:r>
      <w:r w:rsidRPr="00055F52">
        <w:t xml:space="preserve"> </w:t>
      </w:r>
      <w:r w:rsidR="00972502">
        <w:t>for</w:t>
      </w:r>
      <w:r w:rsidRPr="00055F52">
        <w:t xml:space="preserve"> </w:t>
      </w:r>
      <w:r w:rsidR="00837DCD">
        <w:t xml:space="preserve">the </w:t>
      </w:r>
      <w:r w:rsidRPr="00055F52">
        <w:t xml:space="preserve">SRS, </w:t>
      </w:r>
      <w:r w:rsidR="00837DCD">
        <w:t xml:space="preserve">the NIBRS, </w:t>
      </w:r>
      <w:r w:rsidRPr="00055F52">
        <w:t xml:space="preserve">Hate Crime </w:t>
      </w:r>
      <w:r w:rsidR="00837DCD">
        <w:t>S</w:t>
      </w:r>
      <w:r w:rsidRPr="00055F52">
        <w:t>tatistics</w:t>
      </w:r>
      <w:r w:rsidR="00837DCD">
        <w:t xml:space="preserve"> Program</w:t>
      </w:r>
      <w:r w:rsidRPr="00055F52">
        <w:t xml:space="preserve">, LEOKA, </w:t>
      </w:r>
      <w:r w:rsidR="00837DCD">
        <w:t xml:space="preserve">and </w:t>
      </w:r>
      <w:r w:rsidRPr="00055F52">
        <w:t>Cargo Theft.</w:t>
      </w:r>
    </w:p>
    <w:p w14:paraId="1123AFF0" w14:textId="77777777" w:rsidR="00055F52" w:rsidRPr="00055F52" w:rsidRDefault="00055F52" w:rsidP="007B554B">
      <w:pPr>
        <w:numPr>
          <w:ilvl w:val="0"/>
          <w:numId w:val="43"/>
        </w:numPr>
        <w:tabs>
          <w:tab w:val="left" w:pos="720"/>
          <w:tab w:val="left" w:pos="1440"/>
          <w:tab w:val="left" w:pos="2160"/>
        </w:tabs>
        <w:ind w:left="360"/>
      </w:pPr>
      <w:r w:rsidRPr="00055F52">
        <w:t>Background information and subject matter expertise.</w:t>
      </w:r>
    </w:p>
    <w:p w14:paraId="21213BCB" w14:textId="77777777" w:rsidR="00055F52" w:rsidRPr="00055F52" w:rsidRDefault="00055F52" w:rsidP="007B554B">
      <w:pPr>
        <w:numPr>
          <w:ilvl w:val="0"/>
          <w:numId w:val="43"/>
        </w:numPr>
        <w:tabs>
          <w:tab w:val="left" w:pos="720"/>
          <w:tab w:val="left" w:pos="1440"/>
          <w:tab w:val="left" w:pos="2160"/>
        </w:tabs>
        <w:ind w:left="360"/>
      </w:pPr>
      <w:r w:rsidRPr="00055F52">
        <w:t>Policy files for historic references.</w:t>
      </w:r>
    </w:p>
    <w:p w14:paraId="12FF97AA" w14:textId="77777777" w:rsidR="00CE3E1F" w:rsidRPr="00055F52" w:rsidRDefault="00837DCD" w:rsidP="003D6AC9">
      <w:pPr>
        <w:numPr>
          <w:ilvl w:val="0"/>
          <w:numId w:val="43"/>
        </w:numPr>
        <w:tabs>
          <w:tab w:val="left" w:pos="720"/>
          <w:tab w:val="left" w:pos="1440"/>
          <w:tab w:val="left" w:pos="2160"/>
        </w:tabs>
        <w:ind w:left="360"/>
      </w:pPr>
      <w:r w:rsidRPr="00055F52">
        <w:t xml:space="preserve">Liaison with UCR Program and </w:t>
      </w:r>
      <w:r w:rsidR="00972502">
        <w:t>l</w:t>
      </w:r>
      <w:r w:rsidRPr="00055F52">
        <w:t xml:space="preserve">ocal LEA personnel to ensure </w:t>
      </w:r>
      <w:r>
        <w:t xml:space="preserve">the </w:t>
      </w:r>
      <w:r w:rsidR="001635D0">
        <w:t>FBI</w:t>
      </w:r>
      <w:r w:rsidR="0084772F">
        <w:t>’s</w:t>
      </w:r>
      <w:r>
        <w:t xml:space="preserve"> </w:t>
      </w:r>
      <w:r w:rsidRPr="00055F52">
        <w:t xml:space="preserve">UCR </w:t>
      </w:r>
      <w:r>
        <w:t xml:space="preserve">Program is meeting their </w:t>
      </w:r>
      <w:r w:rsidRPr="00055F52">
        <w:t>needs</w:t>
      </w:r>
      <w:r w:rsidR="00055F52" w:rsidRPr="00055F52">
        <w:t>.</w:t>
      </w:r>
    </w:p>
    <w:p w14:paraId="726A2215" w14:textId="77777777" w:rsidR="00CE3E1F" w:rsidRPr="00055F52" w:rsidRDefault="00CE3E1F" w:rsidP="003D6AC9">
      <w:pPr>
        <w:tabs>
          <w:tab w:val="left" w:pos="720"/>
          <w:tab w:val="left" w:pos="1440"/>
          <w:tab w:val="left" w:pos="2160"/>
        </w:tabs>
      </w:pPr>
    </w:p>
    <w:p w14:paraId="6CAA6AD9" w14:textId="211DC752" w:rsidR="007D7C98" w:rsidRDefault="00055F52" w:rsidP="007B554B">
      <w:pPr>
        <w:tabs>
          <w:tab w:val="left" w:pos="360"/>
          <w:tab w:val="left" w:pos="1440"/>
          <w:tab w:val="left" w:pos="2160"/>
        </w:tabs>
      </w:pPr>
      <w:r w:rsidRPr="00055F52">
        <w:t>The FBI also employs specialized coordinators wh</w:t>
      </w:r>
      <w:r w:rsidR="008A5DCD">
        <w:t>o provide support for the NIBRS</w:t>
      </w:r>
      <w:r w:rsidR="0084772F">
        <w:t>,</w:t>
      </w:r>
      <w:r w:rsidR="008A5DCD">
        <w:t xml:space="preserve"> </w:t>
      </w:r>
      <w:r w:rsidRPr="00055F52">
        <w:t>LEOKA</w:t>
      </w:r>
      <w:r w:rsidR="0084772F">
        <w:t xml:space="preserve"> and Hate Crime</w:t>
      </w:r>
      <w:r w:rsidRPr="00055F52">
        <w:t xml:space="preserve"> </w:t>
      </w:r>
      <w:r w:rsidR="008A5DCD">
        <w:t>Program</w:t>
      </w:r>
      <w:r w:rsidR="0084772F">
        <w:t>s</w:t>
      </w:r>
      <w:r w:rsidR="008A5DCD">
        <w:t xml:space="preserve"> who</w:t>
      </w:r>
      <w:r w:rsidRPr="00055F52">
        <w:t xml:space="preserve"> are available to answer questions or address issues.</w:t>
      </w:r>
      <w:r w:rsidR="00B122A2">
        <w:t xml:space="preserve"> </w:t>
      </w:r>
      <w:r w:rsidRPr="00055F52">
        <w:t xml:space="preserve">The NIBRS </w:t>
      </w:r>
      <w:r w:rsidR="008A5DCD">
        <w:t>C</w:t>
      </w:r>
      <w:r w:rsidRPr="00055F52">
        <w:t xml:space="preserve">oordinator provides support for agencies </w:t>
      </w:r>
      <w:r w:rsidR="00080181">
        <w:t>who</w:t>
      </w:r>
      <w:r w:rsidRPr="00055F52">
        <w:t xml:space="preserve"> contribute data via the NIBRS or </w:t>
      </w:r>
      <w:r w:rsidR="00080181">
        <w:t>who</w:t>
      </w:r>
      <w:r w:rsidRPr="00055F52">
        <w:t xml:space="preserve"> want </w:t>
      </w:r>
      <w:r w:rsidR="00837DCD">
        <w:t xml:space="preserve">FBI UCR Program certification to </w:t>
      </w:r>
      <w:r w:rsidRPr="00055F52">
        <w:t>contribute data using the NIBRS.</w:t>
      </w:r>
      <w:r w:rsidR="00B122A2">
        <w:t xml:space="preserve"> </w:t>
      </w:r>
      <w:r w:rsidRPr="00055F52">
        <w:t>Similarly, the LEOKA</w:t>
      </w:r>
      <w:r w:rsidR="0084772F">
        <w:t xml:space="preserve"> and Hate Crime</w:t>
      </w:r>
      <w:r w:rsidRPr="00055F52">
        <w:t xml:space="preserve"> </w:t>
      </w:r>
      <w:r w:rsidR="008A5DCD">
        <w:t>C</w:t>
      </w:r>
      <w:r w:rsidRPr="00055F52">
        <w:t>oordinator</w:t>
      </w:r>
      <w:r w:rsidR="0084772F">
        <w:t>s</w:t>
      </w:r>
      <w:r w:rsidRPr="00055F52">
        <w:t xml:space="preserve"> provide training and support for the LEOKA Program.</w:t>
      </w:r>
      <w:r w:rsidR="00B122A2">
        <w:t xml:space="preserve"> </w:t>
      </w:r>
      <w:r w:rsidR="00297A8A">
        <w:t>All of the</w:t>
      </w:r>
      <w:r w:rsidRPr="00055F52">
        <w:t xml:space="preserve"> coordinators work to increase participation in their respective programs and are available to answer questions or address issues.</w:t>
      </w:r>
      <w:r w:rsidR="00B122A2">
        <w:t xml:space="preserve"> </w:t>
      </w:r>
      <w:r w:rsidRPr="00055F52">
        <w:t>They serve as liaisons with and provide support to other FBI staff.</w:t>
      </w:r>
      <w:r w:rsidR="008374D1">
        <w:t xml:space="preserve"> These coordinators can be reached via e-mail at the following website: </w:t>
      </w:r>
      <w:hyperlink r:id="rId13" w:history="1">
        <w:r w:rsidR="008374D1" w:rsidRPr="00300A4C">
          <w:rPr>
            <w:rStyle w:val="Hyperlink"/>
          </w:rPr>
          <w:t>crimestatsinfo@ic.fbi.gov</w:t>
        </w:r>
      </w:hyperlink>
      <w:r w:rsidR="008374D1">
        <w:t>.</w:t>
      </w:r>
    </w:p>
    <w:p w14:paraId="60D20456" w14:textId="77777777" w:rsidR="00B27072" w:rsidRDefault="00B27072">
      <w:r>
        <w:br w:type="page"/>
      </w:r>
    </w:p>
    <w:p w14:paraId="73FD3AAB" w14:textId="77777777" w:rsidR="00B2643D" w:rsidRPr="005A7739" w:rsidRDefault="00B2643D" w:rsidP="00274FF7">
      <w:pPr>
        <w:pStyle w:val="Heading1"/>
      </w:pPr>
      <w:bookmarkStart w:id="1139" w:name="_Toc319564763"/>
      <w:bookmarkStart w:id="1140" w:name="_Toc319583878"/>
      <w:bookmarkStart w:id="1141" w:name="_Toc471463504"/>
      <w:r w:rsidRPr="005A7739">
        <w:t xml:space="preserve">APPENDIX </w:t>
      </w:r>
      <w:r w:rsidR="00736F62">
        <w:t>A</w:t>
      </w:r>
      <w:r w:rsidRPr="005A7739">
        <w:t xml:space="preserve"> – </w:t>
      </w:r>
      <w:r w:rsidR="001869A7" w:rsidRPr="005A7739">
        <w:t xml:space="preserve">History of the </w:t>
      </w:r>
      <w:r w:rsidR="00DB3074">
        <w:t>FBI</w:t>
      </w:r>
      <w:r w:rsidR="00297A8A">
        <w:t>’s</w:t>
      </w:r>
      <w:r w:rsidR="00DB3074">
        <w:t xml:space="preserve"> </w:t>
      </w:r>
      <w:r w:rsidR="00C6254D">
        <w:t xml:space="preserve">UCR Program and the </w:t>
      </w:r>
      <w:r w:rsidR="001869A7" w:rsidRPr="005A7739">
        <w:t>NIBRS</w:t>
      </w:r>
      <w:bookmarkEnd w:id="1139"/>
      <w:bookmarkEnd w:id="1140"/>
      <w:bookmarkEnd w:id="1141"/>
    </w:p>
    <w:p w14:paraId="54C0B3BF" w14:textId="77777777" w:rsidR="00EA3A54" w:rsidRDefault="00EA3A54"/>
    <w:p w14:paraId="7FBC8983" w14:textId="77777777" w:rsidR="00297A8A" w:rsidRPr="00297A8A" w:rsidRDefault="00297A8A" w:rsidP="003C1C7D">
      <w:pPr>
        <w:pStyle w:val="Heading4"/>
      </w:pPr>
      <w:r>
        <w:t>The national UCR Program</w:t>
      </w:r>
    </w:p>
    <w:p w14:paraId="7EF472B4" w14:textId="77777777" w:rsidR="00297A8A" w:rsidRDefault="00297A8A" w:rsidP="00C6254D">
      <w:pPr>
        <w:tabs>
          <w:tab w:val="left" w:pos="-1440"/>
          <w:tab w:val="left" w:pos="-720"/>
          <w:tab w:val="left" w:pos="0"/>
          <w:tab w:val="left" w:pos="288"/>
          <w:tab w:val="left" w:pos="403"/>
          <w:tab w:val="left" w:pos="720"/>
        </w:tabs>
      </w:pPr>
    </w:p>
    <w:p w14:paraId="02E15702" w14:textId="51F64399" w:rsidR="00C6254D" w:rsidRPr="00C6254D" w:rsidRDefault="00C6254D" w:rsidP="00C6254D">
      <w:pPr>
        <w:tabs>
          <w:tab w:val="left" w:pos="-1440"/>
          <w:tab w:val="left" w:pos="-720"/>
          <w:tab w:val="left" w:pos="0"/>
          <w:tab w:val="left" w:pos="288"/>
          <w:tab w:val="left" w:pos="403"/>
          <w:tab w:val="left" w:pos="720"/>
        </w:tabs>
      </w:pPr>
      <w:r w:rsidRPr="00C6254D">
        <w:t>Recognizing a need for national crime statistics, the IACP formed the Committee on Uniform Crime Records in the 1920s to develop a system of uniform crime statistics.</w:t>
      </w:r>
      <w:r w:rsidR="00B122A2">
        <w:t xml:space="preserve"> </w:t>
      </w:r>
      <w:r w:rsidRPr="00C6254D">
        <w:t xml:space="preserve">In 1929, after studying various facets of crime, assessing state criminal codes, and evaluating recordkeeping practices, the Committee completed a plan for crime reporting </w:t>
      </w:r>
      <w:r w:rsidR="00277512">
        <w:t>that</w:t>
      </w:r>
      <w:r w:rsidR="00277512" w:rsidRPr="00C6254D">
        <w:t xml:space="preserve"> </w:t>
      </w:r>
      <w:r w:rsidRPr="00C6254D">
        <w:t xml:space="preserve">became the foundation of the </w:t>
      </w:r>
      <w:r w:rsidR="00CE3E1F">
        <w:t>national</w:t>
      </w:r>
      <w:r w:rsidR="00F14585">
        <w:t xml:space="preserve"> </w:t>
      </w:r>
      <w:r w:rsidRPr="00C6254D">
        <w:t>UCR Program.</w:t>
      </w:r>
      <w:r w:rsidR="00B122A2">
        <w:t xml:space="preserve"> </w:t>
      </w:r>
      <w:r w:rsidRPr="00C6254D">
        <w:t>The plan included standardized offense definitions for seven main classifications of crime to gauge fluctuations in the overall volume and rate of crime.</w:t>
      </w:r>
      <w:r w:rsidR="00B122A2">
        <w:t xml:space="preserve"> </w:t>
      </w:r>
      <w:r w:rsidRPr="00C6254D">
        <w:t>The seven classifications were the violent crimes of murder and n</w:t>
      </w:r>
      <w:r w:rsidR="005568D2">
        <w:t>on-Neg</w:t>
      </w:r>
      <w:r w:rsidRPr="00C6254D">
        <w:t>ligent manslaughter, rape, robbery, and aggravated assault and the property crimes of burglary, larceny/</w:t>
      </w:r>
      <w:r w:rsidR="00E02A8C">
        <w:t>theft, and motor vehicle theft.</w:t>
      </w:r>
      <w:r w:rsidR="00B122A2">
        <w:t xml:space="preserve"> </w:t>
      </w:r>
      <w:r w:rsidRPr="00C6254D">
        <w:t xml:space="preserve">By congressional mandate, </w:t>
      </w:r>
      <w:r w:rsidR="001825A0">
        <w:t>the UCR</w:t>
      </w:r>
      <w:r>
        <w:t xml:space="preserve"> Program added </w:t>
      </w:r>
      <w:r w:rsidRPr="00C6254D">
        <w:t>arson as the eighth major offense in 1979.</w:t>
      </w:r>
    </w:p>
    <w:p w14:paraId="19D3A5B2" w14:textId="77777777" w:rsidR="00C6254D" w:rsidRDefault="00C6254D" w:rsidP="00C6254D">
      <w:pPr>
        <w:tabs>
          <w:tab w:val="left" w:pos="-1440"/>
          <w:tab w:val="left" w:pos="-720"/>
          <w:tab w:val="left" w:pos="0"/>
          <w:tab w:val="left" w:pos="288"/>
          <w:tab w:val="left" w:pos="403"/>
          <w:tab w:val="left" w:pos="720"/>
        </w:tabs>
      </w:pPr>
    </w:p>
    <w:p w14:paraId="67885975" w14:textId="0A54F35E" w:rsidR="00C6254D" w:rsidRPr="00C6254D" w:rsidRDefault="00C6254D" w:rsidP="00C6254D">
      <w:pPr>
        <w:tabs>
          <w:tab w:val="left" w:pos="-1440"/>
          <w:tab w:val="left" w:pos="-720"/>
          <w:tab w:val="left" w:pos="0"/>
          <w:tab w:val="left" w:pos="288"/>
          <w:tab w:val="left" w:pos="403"/>
          <w:tab w:val="left" w:pos="720"/>
        </w:tabs>
      </w:pPr>
      <w:r w:rsidRPr="00C6254D">
        <w:t xml:space="preserve">In January 1930, 400 cities representing 20 million inhabitants in 43 states began participating in the </w:t>
      </w:r>
      <w:r w:rsidR="00F14585">
        <w:t>FBI</w:t>
      </w:r>
      <w:r w:rsidR="00297A8A">
        <w:t>’s</w:t>
      </w:r>
      <w:r w:rsidR="00F14585">
        <w:t xml:space="preserve"> </w:t>
      </w:r>
      <w:r w:rsidRPr="00C6254D">
        <w:t>UCR Program.</w:t>
      </w:r>
      <w:r w:rsidR="00B122A2">
        <w:t xml:space="preserve"> </w:t>
      </w:r>
      <w:r w:rsidR="00080181">
        <w:t>The</w:t>
      </w:r>
      <w:r w:rsidRPr="00C6254D">
        <w:t xml:space="preserve"> same year, the IACP was instrumental in gaining congressional approval </w:t>
      </w:r>
      <w:r w:rsidR="005A2A63">
        <w:t>that</w:t>
      </w:r>
      <w:r w:rsidR="005A2A63" w:rsidRPr="00C6254D">
        <w:t xml:space="preserve"> </w:t>
      </w:r>
      <w:r w:rsidRPr="00C6254D">
        <w:t>authorized the FBI to serve as the national clearinghouse for statistical information on crime.</w:t>
      </w:r>
      <w:r w:rsidR="00B122A2">
        <w:t xml:space="preserve"> </w:t>
      </w:r>
      <w:r w:rsidRPr="00C6254D">
        <w:t>Since th</w:t>
      </w:r>
      <w:r w:rsidR="00080181">
        <w:t>is</w:t>
      </w:r>
      <w:r w:rsidRPr="00C6254D">
        <w:t xml:space="preserve"> time, the nation’s </w:t>
      </w:r>
      <w:r>
        <w:t>LEAs</w:t>
      </w:r>
      <w:r w:rsidRPr="00C6254D">
        <w:t xml:space="preserve"> have provided the FBI</w:t>
      </w:r>
      <w:r w:rsidR="00297A8A">
        <w:t>’s</w:t>
      </w:r>
      <w:r w:rsidR="001635D0">
        <w:t xml:space="preserve"> </w:t>
      </w:r>
      <w:r w:rsidRPr="00C6254D">
        <w:t>UCR Program with data based on uniform classifications and procedures for reporting.</w:t>
      </w:r>
    </w:p>
    <w:p w14:paraId="74DCCC65" w14:textId="77777777" w:rsidR="00C6254D" w:rsidRPr="00C6254D" w:rsidRDefault="00C6254D" w:rsidP="00C6254D">
      <w:pPr>
        <w:pStyle w:val="ListParagraph"/>
        <w:tabs>
          <w:tab w:val="left" w:pos="-1440"/>
          <w:tab w:val="left" w:pos="-720"/>
          <w:tab w:val="left" w:pos="0"/>
          <w:tab w:val="left" w:pos="288"/>
          <w:tab w:val="left" w:pos="403"/>
          <w:tab w:val="left" w:pos="720"/>
        </w:tabs>
      </w:pPr>
    </w:p>
    <w:p w14:paraId="559A384D" w14:textId="77777777" w:rsidR="00C6254D" w:rsidRPr="00C6254D" w:rsidRDefault="00C6254D" w:rsidP="00C6254D">
      <w:pPr>
        <w:pStyle w:val="Heading5"/>
      </w:pPr>
      <w:r w:rsidRPr="00C6254D">
        <w:t>Redesign of UCR</w:t>
      </w:r>
    </w:p>
    <w:p w14:paraId="186EB452" w14:textId="77777777" w:rsidR="00C6254D" w:rsidRPr="00C6254D" w:rsidRDefault="00C6254D" w:rsidP="00C6254D">
      <w:pPr>
        <w:pStyle w:val="ListParagraph"/>
        <w:tabs>
          <w:tab w:val="left" w:pos="-1440"/>
          <w:tab w:val="left" w:pos="-720"/>
          <w:tab w:val="left" w:pos="0"/>
          <w:tab w:val="left" w:pos="288"/>
          <w:tab w:val="left" w:pos="403"/>
          <w:tab w:val="left" w:pos="720"/>
        </w:tabs>
      </w:pPr>
    </w:p>
    <w:p w14:paraId="6A08792A" w14:textId="7DB25E47" w:rsidR="00C6254D" w:rsidRPr="00C6254D" w:rsidRDefault="00C6254D" w:rsidP="00C6254D">
      <w:pPr>
        <w:tabs>
          <w:tab w:val="left" w:pos="-1440"/>
          <w:tab w:val="left" w:pos="-720"/>
          <w:tab w:val="left" w:pos="0"/>
          <w:tab w:val="left" w:pos="288"/>
          <w:tab w:val="left" w:pos="403"/>
          <w:tab w:val="left" w:pos="720"/>
        </w:tabs>
      </w:pPr>
      <w:r w:rsidRPr="00C6254D">
        <w:t xml:space="preserve">Although the </w:t>
      </w:r>
      <w:r w:rsidR="00CE3E1F">
        <w:t>national</w:t>
      </w:r>
      <w:r w:rsidR="0039327A">
        <w:t xml:space="preserve"> </w:t>
      </w:r>
      <w:r w:rsidRPr="00C6254D">
        <w:t>UCR Program remained virtually unchanged throughout the years in terms of the data collected and disseminated, by the 1980s a broad utility had evolved for UCR information.</w:t>
      </w:r>
      <w:r w:rsidR="00B122A2">
        <w:t xml:space="preserve"> </w:t>
      </w:r>
      <w:r w:rsidRPr="00C6254D">
        <w:t xml:space="preserve">Recognizing the need for improved statistics, law enforcement called for a thorough evaluative study to modernize </w:t>
      </w:r>
      <w:r w:rsidR="001825A0" w:rsidRPr="00C6254D">
        <w:t xml:space="preserve">the </w:t>
      </w:r>
      <w:r w:rsidR="001825A0">
        <w:t>UCR</w:t>
      </w:r>
      <w:r w:rsidRPr="00C6254D">
        <w:t xml:space="preserve"> Program.</w:t>
      </w:r>
      <w:r w:rsidR="00B122A2">
        <w:t xml:space="preserve"> </w:t>
      </w:r>
      <w:r w:rsidRPr="00C6254D">
        <w:t>The FBI concurred with the need for an updated program and lent its complete support, formulating a comprehensive three-phase redesign effort.</w:t>
      </w:r>
      <w:r w:rsidR="00B122A2">
        <w:t xml:space="preserve"> </w:t>
      </w:r>
      <w:r w:rsidRPr="00C6254D">
        <w:t>The Bureau of Justice Statistics (BJS), the Department of Justice agency responsible for funding criminal justice information projects, agreed to underwrite the first two phases.</w:t>
      </w:r>
      <w:r w:rsidR="00B122A2">
        <w:t xml:space="preserve"> </w:t>
      </w:r>
      <w:r w:rsidRPr="00C6254D">
        <w:t>These phases</w:t>
      </w:r>
      <w:r w:rsidR="0089338E">
        <w:t>,</w:t>
      </w:r>
      <w:r w:rsidRPr="00C6254D">
        <w:t xml:space="preserve"> which would be conducted by an independent contractor, </w:t>
      </w:r>
      <w:proofErr w:type="spellStart"/>
      <w:r w:rsidRPr="00C6254D">
        <w:t>Abt</w:t>
      </w:r>
      <w:proofErr w:type="spellEnd"/>
      <w:r w:rsidRPr="00C6254D">
        <w:t xml:space="preserve"> Associates Inc. of Cambridge, Massachusetts</w:t>
      </w:r>
      <w:r w:rsidR="0089338E">
        <w:t>,</w:t>
      </w:r>
      <w:r w:rsidRPr="00C6254D">
        <w:t xml:space="preserve"> would determine what, if any, changes should be made to the current program.</w:t>
      </w:r>
      <w:r w:rsidR="00B122A2">
        <w:t xml:space="preserve"> </w:t>
      </w:r>
      <w:r w:rsidRPr="00C6254D">
        <w:t xml:space="preserve">The third phase would involve implementation of the changes identified. </w:t>
      </w:r>
    </w:p>
    <w:p w14:paraId="621D361E" w14:textId="77777777" w:rsidR="00C6254D" w:rsidRPr="00C6254D" w:rsidRDefault="00C6254D" w:rsidP="00BF50CB">
      <w:pPr>
        <w:pStyle w:val="ListParagraph"/>
        <w:tabs>
          <w:tab w:val="left" w:pos="-1440"/>
          <w:tab w:val="left" w:pos="-720"/>
          <w:tab w:val="left" w:pos="0"/>
          <w:tab w:val="left" w:pos="288"/>
          <w:tab w:val="left" w:pos="403"/>
          <w:tab w:val="left" w:pos="720"/>
        </w:tabs>
      </w:pPr>
    </w:p>
    <w:p w14:paraId="15B21264" w14:textId="3C290053" w:rsidR="00C6254D" w:rsidRPr="00C6254D" w:rsidRDefault="00C6254D" w:rsidP="00BF50CB">
      <w:pPr>
        <w:tabs>
          <w:tab w:val="left" w:pos="-1440"/>
          <w:tab w:val="left" w:pos="-720"/>
          <w:tab w:val="left" w:pos="0"/>
          <w:tab w:val="left" w:pos="288"/>
          <w:tab w:val="left" w:pos="403"/>
          <w:tab w:val="left" w:pos="720"/>
        </w:tabs>
      </w:pPr>
      <w:r w:rsidRPr="00C6254D">
        <w:t xml:space="preserve">In 1982, contractors began phase I by examining the historical evolution of the </w:t>
      </w:r>
      <w:r w:rsidR="0039327A">
        <w:t>FBI</w:t>
      </w:r>
      <w:r w:rsidR="00297A8A">
        <w:t>’s</w:t>
      </w:r>
      <w:r w:rsidR="0039327A">
        <w:t xml:space="preserve"> </w:t>
      </w:r>
      <w:r w:rsidRPr="00C6254D">
        <w:t>UCR Program.</w:t>
      </w:r>
      <w:r w:rsidR="00B122A2">
        <w:t xml:space="preserve"> </w:t>
      </w:r>
      <w:r w:rsidRPr="00C6254D">
        <w:t>The study included all aspects of the program—the objectives and intended user audience, data issues, reporting mechanisms, quality control issues, publications and user services, and relationships with other criminal justice data systems.</w:t>
      </w:r>
      <w:r w:rsidR="00B122A2">
        <w:t xml:space="preserve"> </w:t>
      </w:r>
      <w:r w:rsidRPr="00C6254D">
        <w:t>In 1984, contractors launched phase II of the redesign effort by examining the potential of UCR and its future role.</w:t>
      </w:r>
      <w:r w:rsidR="00B122A2">
        <w:t xml:space="preserve"> </w:t>
      </w:r>
      <w:r w:rsidRPr="00C6254D">
        <w:t xml:space="preserve">Throughout phase I and phase II, stakeholders reviewed study findings, discussed the contractor’s </w:t>
      </w:r>
      <w:r w:rsidR="00363676">
        <w:t xml:space="preserve">suggestions, </w:t>
      </w:r>
      <w:r w:rsidRPr="00C6254D">
        <w:t>and proposed various revisions to the contractor’s report.</w:t>
      </w:r>
      <w:r w:rsidR="00B122A2">
        <w:t xml:space="preserve"> </w:t>
      </w:r>
      <w:r w:rsidRPr="00C6254D">
        <w:t xml:space="preserve">These stakeholders included the FBI, the BJS, </w:t>
      </w:r>
      <w:proofErr w:type="gramStart"/>
      <w:r w:rsidRPr="00C6254D">
        <w:t>a</w:t>
      </w:r>
      <w:proofErr w:type="gramEnd"/>
      <w:r w:rsidRPr="00C6254D">
        <w:t xml:space="preserve"> joint committee on UCR with members from the IACP and the NSA, a steering committee comprised of individuals representing various disciplines, and attendees from two national UCR Conferences.</w:t>
      </w:r>
    </w:p>
    <w:p w14:paraId="6B78329C" w14:textId="77777777" w:rsidR="00C6254D" w:rsidRPr="00C6254D" w:rsidRDefault="00C6254D" w:rsidP="008E0879">
      <w:pPr>
        <w:tabs>
          <w:tab w:val="left" w:pos="-1440"/>
          <w:tab w:val="left" w:pos="-720"/>
          <w:tab w:val="left" w:pos="0"/>
          <w:tab w:val="left" w:pos="288"/>
          <w:tab w:val="left" w:pos="403"/>
          <w:tab w:val="left" w:pos="720"/>
        </w:tabs>
      </w:pPr>
    </w:p>
    <w:p w14:paraId="7D3A71EB" w14:textId="252B9B42" w:rsidR="00C6254D" w:rsidRPr="00C6254D" w:rsidRDefault="00C6254D" w:rsidP="008E0879">
      <w:pPr>
        <w:tabs>
          <w:tab w:val="left" w:pos="-1440"/>
          <w:tab w:val="left" w:pos="-720"/>
          <w:tab w:val="left" w:pos="0"/>
          <w:tab w:val="left" w:pos="288"/>
          <w:tab w:val="left" w:pos="403"/>
          <w:tab w:val="left" w:pos="720"/>
        </w:tabs>
      </w:pPr>
      <w:r w:rsidRPr="00C6254D">
        <w:t xml:space="preserve">The </w:t>
      </w:r>
      <w:r w:rsidR="000553B9">
        <w:t xml:space="preserve">group released a </w:t>
      </w:r>
      <w:r w:rsidRPr="00C6254D">
        <w:t xml:space="preserve">final report, the </w:t>
      </w:r>
      <w:r w:rsidRPr="000553B9">
        <w:rPr>
          <w:i/>
        </w:rPr>
        <w:t>Blueprint for the Future of the Uniform Crime Reporting Program</w:t>
      </w:r>
      <w:r w:rsidRPr="00C6254D">
        <w:t xml:space="preserve"> (Blueprint), in May 1985.</w:t>
      </w:r>
      <w:r w:rsidR="00B122A2">
        <w:t xml:space="preserve"> </w:t>
      </w:r>
      <w:r w:rsidRPr="00C6254D">
        <w:t xml:space="preserve">It specifically outlined three recommended areas of enhancement to expand and improve the </w:t>
      </w:r>
      <w:r w:rsidR="00CE3E1F">
        <w:t>national</w:t>
      </w:r>
      <w:r w:rsidR="0039327A">
        <w:t xml:space="preserve"> </w:t>
      </w:r>
      <w:r w:rsidRPr="00C6254D">
        <w:t>UCR Program to meet future informational needs.</w:t>
      </w:r>
      <w:r w:rsidR="00B122A2">
        <w:t xml:space="preserve"> </w:t>
      </w:r>
      <w:r w:rsidRPr="00C6254D">
        <w:t>First, agencies would use an incident-based system to report offenses and arrests.</w:t>
      </w:r>
      <w:r w:rsidR="00B122A2">
        <w:t xml:space="preserve"> </w:t>
      </w:r>
      <w:r w:rsidRPr="00C6254D">
        <w:t xml:space="preserve">Second, the </w:t>
      </w:r>
      <w:r w:rsidR="001635D0">
        <w:t>FBI</w:t>
      </w:r>
      <w:r w:rsidR="00297A8A">
        <w:t>’s</w:t>
      </w:r>
      <w:r w:rsidRPr="00C6254D">
        <w:t xml:space="preserve"> UCR Program would collect data on two levels, and third, the </w:t>
      </w:r>
      <w:r w:rsidR="001635D0">
        <w:t>FBI</w:t>
      </w:r>
      <w:r w:rsidR="00297A8A">
        <w:t>’s</w:t>
      </w:r>
      <w:r w:rsidRPr="00C6254D">
        <w:t xml:space="preserve"> UCR Program would introduce a quality assurance program.</w:t>
      </w:r>
    </w:p>
    <w:p w14:paraId="46315043" w14:textId="77777777" w:rsidR="00C6254D" w:rsidRPr="00C6254D" w:rsidRDefault="00C6254D" w:rsidP="008E0879">
      <w:pPr>
        <w:tabs>
          <w:tab w:val="left" w:pos="-1440"/>
          <w:tab w:val="left" w:pos="-720"/>
          <w:tab w:val="left" w:pos="0"/>
          <w:tab w:val="left" w:pos="288"/>
          <w:tab w:val="left" w:pos="403"/>
          <w:tab w:val="left" w:pos="720"/>
        </w:tabs>
      </w:pPr>
    </w:p>
    <w:p w14:paraId="6CE0F8F9" w14:textId="6C2871BE" w:rsidR="00C6254D" w:rsidRPr="00C6254D" w:rsidRDefault="00C6254D" w:rsidP="008E0879">
      <w:pPr>
        <w:tabs>
          <w:tab w:val="left" w:pos="-1440"/>
          <w:tab w:val="left" w:pos="-720"/>
          <w:tab w:val="left" w:pos="0"/>
          <w:tab w:val="left" w:pos="288"/>
          <w:tab w:val="left" w:pos="403"/>
          <w:tab w:val="left" w:pos="720"/>
        </w:tabs>
      </w:pPr>
      <w:r w:rsidRPr="00C6254D">
        <w:t xml:space="preserve">In January 1986, the FBI began phase III of the redesign effort guided by the general recommendations set forth in the </w:t>
      </w:r>
      <w:r w:rsidRPr="003D6AC9">
        <w:rPr>
          <w:i/>
        </w:rPr>
        <w:t>Blueprint</w:t>
      </w:r>
      <w:r w:rsidRPr="00C6254D">
        <w:t>.</w:t>
      </w:r>
      <w:r w:rsidR="00B122A2">
        <w:t xml:space="preserve"> </w:t>
      </w:r>
      <w:r w:rsidRPr="00C6254D">
        <w:t>The FBI awarded a contract to develop new offense definitions and data elements (incident details) and to develop the guidelines and design specifications for implementing the new incident-based system.</w:t>
      </w:r>
      <w:r w:rsidR="00B122A2">
        <w:t xml:space="preserve"> </w:t>
      </w:r>
      <w:r w:rsidRPr="00C6254D">
        <w:t xml:space="preserve">Though the FBI’s UCR staff oversaw the direction of the project, the FBI collaborated with the Association of State UCR Programs (ASUCRP), the IACP, the National Alliance of State Drug Enforcement Agencies, the Drug Enforcement Administration, and various local, state, and federal criminal justice agencies. </w:t>
      </w:r>
    </w:p>
    <w:p w14:paraId="0DBC521C" w14:textId="77777777" w:rsidR="00C6254D" w:rsidRPr="00C6254D" w:rsidRDefault="00C6254D" w:rsidP="005A51FC">
      <w:pPr>
        <w:tabs>
          <w:tab w:val="left" w:pos="-1440"/>
          <w:tab w:val="left" w:pos="-720"/>
          <w:tab w:val="left" w:pos="0"/>
          <w:tab w:val="left" w:pos="288"/>
          <w:tab w:val="left" w:pos="403"/>
          <w:tab w:val="left" w:pos="720"/>
        </w:tabs>
      </w:pPr>
    </w:p>
    <w:p w14:paraId="0CA6B426" w14:textId="79F8E51A" w:rsidR="00C6254D" w:rsidRPr="00C6254D" w:rsidRDefault="00C6254D" w:rsidP="005A51FC">
      <w:pPr>
        <w:tabs>
          <w:tab w:val="left" w:pos="-1440"/>
          <w:tab w:val="left" w:pos="-720"/>
          <w:tab w:val="left" w:pos="0"/>
          <w:tab w:val="left" w:pos="288"/>
          <w:tab w:val="left" w:pos="403"/>
          <w:tab w:val="left" w:pos="720"/>
        </w:tabs>
      </w:pPr>
      <w:r w:rsidRPr="00C6254D">
        <w:t>Concurrent with preparing the data elements, the FBI studied various state systems to select an experimental site for implementing the redesigned program.</w:t>
      </w:r>
      <w:r w:rsidR="00B122A2">
        <w:t xml:space="preserve"> </w:t>
      </w:r>
      <w:r w:rsidRPr="00C6254D">
        <w:t xml:space="preserve">Chosen for its long-standing incident-based UCR Program and its willingness to adapt it to the </w:t>
      </w:r>
      <w:r w:rsidR="001635D0">
        <w:t xml:space="preserve">FBI UCR Program’s </w:t>
      </w:r>
      <w:r w:rsidRPr="00C6254D">
        <w:t xml:space="preserve">specifications, the South Carolina Law Enforcement Division (SLED) enlisted the cooperation of nine local </w:t>
      </w:r>
      <w:r w:rsidR="00674D01">
        <w:t>LEAs</w:t>
      </w:r>
      <w:r w:rsidRPr="00C6254D">
        <w:t>, representing in relative terms the small, medium, and large departments in South Carolina, to participate in the project.</w:t>
      </w:r>
      <w:r w:rsidR="00B122A2">
        <w:t xml:space="preserve"> </w:t>
      </w:r>
      <w:r w:rsidRPr="00C6254D">
        <w:t xml:space="preserve">To assist SLED with the pilot project, FBI personnel developed automated data capture specifications to adapt the SLED’s state system to the </w:t>
      </w:r>
      <w:r w:rsidR="001635D0">
        <w:t>FBI</w:t>
      </w:r>
      <w:r w:rsidRPr="00C6254D">
        <w:t xml:space="preserve"> UCR Program’s standards, and the BJS funded the revisions.</w:t>
      </w:r>
      <w:r w:rsidR="00B122A2">
        <w:t xml:space="preserve"> </w:t>
      </w:r>
      <w:r w:rsidRPr="00C6254D">
        <w:t>The pilot demonstration ran from March 1, 1987, until September 30, 1987, and resulted in further refinement of the guidelines and specifications.</w:t>
      </w:r>
    </w:p>
    <w:p w14:paraId="7259BD37" w14:textId="77777777" w:rsidR="00C6254D" w:rsidRPr="00C6254D" w:rsidRDefault="00C6254D" w:rsidP="005A51FC">
      <w:pPr>
        <w:tabs>
          <w:tab w:val="left" w:pos="-1440"/>
          <w:tab w:val="left" w:pos="-720"/>
          <w:tab w:val="left" w:pos="0"/>
          <w:tab w:val="left" w:pos="288"/>
          <w:tab w:val="left" w:pos="403"/>
          <w:tab w:val="left" w:pos="720"/>
        </w:tabs>
      </w:pPr>
    </w:p>
    <w:p w14:paraId="77BCD5A6" w14:textId="04A07E41" w:rsidR="00C6254D" w:rsidRPr="00C6254D" w:rsidRDefault="00C6254D" w:rsidP="005A51FC">
      <w:pPr>
        <w:tabs>
          <w:tab w:val="left" w:pos="-1440"/>
          <w:tab w:val="left" w:pos="-720"/>
          <w:tab w:val="left" w:pos="0"/>
          <w:tab w:val="left" w:pos="288"/>
          <w:tab w:val="left" w:pos="403"/>
          <w:tab w:val="left" w:pos="720"/>
        </w:tabs>
      </w:pPr>
      <w:r w:rsidRPr="00C6254D">
        <w:t>The FBI held a national UCR Conference on March 1-3, 1988, in Orange Beach, Alabama, to present the new system to law enforcement and obtain feedback on its acceptability.</w:t>
      </w:r>
      <w:r w:rsidR="00B122A2">
        <w:t xml:space="preserve"> </w:t>
      </w:r>
      <w:r w:rsidRPr="00C6254D">
        <w:t>Attendees of the national UCR Conference passed three overall recommendations without dissent:</w:t>
      </w:r>
      <w:r w:rsidR="00B122A2">
        <w:t xml:space="preserve"> </w:t>
      </w:r>
      <w:r w:rsidRPr="00C6254D">
        <w:t>first, a new incident-based national crime reporting system be established; second, the FBI manage this program; and third, an Advisory Policy Board composed of law enforcement executives be formed to assist in directing and implementing the new program.</w:t>
      </w:r>
      <w:r w:rsidR="00B122A2">
        <w:t xml:space="preserve"> </w:t>
      </w:r>
      <w:r w:rsidRPr="00C6254D">
        <w:t xml:space="preserve">Furthermore, attendees recommended the implementation of national incident-based reporting proceed at a pace commensurate with the resources and limitations of contributing </w:t>
      </w:r>
      <w:r w:rsidR="00674D01">
        <w:t>LEAs</w:t>
      </w:r>
      <w:r w:rsidRPr="00C6254D">
        <w:t>.</w:t>
      </w:r>
    </w:p>
    <w:p w14:paraId="225D2616" w14:textId="77777777" w:rsidR="00C6254D" w:rsidRPr="00C6254D" w:rsidRDefault="00C6254D" w:rsidP="005A51FC">
      <w:pPr>
        <w:tabs>
          <w:tab w:val="left" w:pos="-1440"/>
          <w:tab w:val="left" w:pos="-720"/>
          <w:tab w:val="left" w:pos="0"/>
          <w:tab w:val="left" w:pos="288"/>
          <w:tab w:val="left" w:pos="403"/>
          <w:tab w:val="left" w:pos="720"/>
        </w:tabs>
      </w:pPr>
    </w:p>
    <w:p w14:paraId="6A8AD94E" w14:textId="77777777" w:rsidR="008F0BFE" w:rsidRDefault="008F0BFE">
      <w:pPr>
        <w:rPr>
          <w:b/>
          <w:color w:val="4F81BD"/>
        </w:rPr>
      </w:pPr>
      <w:r>
        <w:br w:type="page"/>
      </w:r>
    </w:p>
    <w:p w14:paraId="6BBF71D4" w14:textId="77777777" w:rsidR="00C6254D" w:rsidRPr="00C6254D" w:rsidRDefault="00C6254D" w:rsidP="005A51FC">
      <w:pPr>
        <w:pStyle w:val="Heading5"/>
      </w:pPr>
      <w:r w:rsidRPr="00C6254D">
        <w:t>Establishing and Developing the NIBRS</w:t>
      </w:r>
    </w:p>
    <w:p w14:paraId="2A7ED2D2" w14:textId="77777777" w:rsidR="00C6254D" w:rsidRPr="00C6254D" w:rsidRDefault="00C6254D" w:rsidP="005A51FC">
      <w:pPr>
        <w:tabs>
          <w:tab w:val="left" w:pos="-1440"/>
          <w:tab w:val="left" w:pos="-720"/>
          <w:tab w:val="left" w:pos="0"/>
          <w:tab w:val="left" w:pos="288"/>
          <w:tab w:val="left" w:pos="403"/>
          <w:tab w:val="left" w:pos="720"/>
        </w:tabs>
      </w:pPr>
    </w:p>
    <w:p w14:paraId="5E6A7F0E" w14:textId="752B4773" w:rsidR="00C6254D" w:rsidRPr="00C6254D" w:rsidRDefault="00C6254D" w:rsidP="005A51FC">
      <w:pPr>
        <w:tabs>
          <w:tab w:val="left" w:pos="-1440"/>
          <w:tab w:val="left" w:pos="-720"/>
          <w:tab w:val="left" w:pos="0"/>
          <w:tab w:val="left" w:pos="288"/>
          <w:tab w:val="left" w:pos="403"/>
          <w:tab w:val="left" w:pos="720"/>
        </w:tabs>
      </w:pPr>
      <w:r w:rsidRPr="00C6254D">
        <w:t xml:space="preserve">From March 1988 through January 1989, the FBI proceeded in developing and assuming management of the </w:t>
      </w:r>
      <w:r w:rsidR="00AD42BB">
        <w:t>N</w:t>
      </w:r>
      <w:r w:rsidRPr="00C6254D">
        <w:t xml:space="preserve">ew UCR system, and by April 1989, the </w:t>
      </w:r>
      <w:r w:rsidR="00297A8A">
        <w:t xml:space="preserve">national </w:t>
      </w:r>
      <w:r w:rsidRPr="00C6254D">
        <w:t>UCR Program received the first test tape of NIBRS data.</w:t>
      </w:r>
      <w:r w:rsidR="00B122A2">
        <w:t xml:space="preserve"> </w:t>
      </w:r>
      <w:r w:rsidRPr="00C6254D">
        <w:t>Over the course of the next few years, the UCR Program published information about the redesigned program in five documents:</w:t>
      </w:r>
    </w:p>
    <w:p w14:paraId="369921D7" w14:textId="77777777" w:rsidR="00C6254D" w:rsidRPr="00C6254D" w:rsidRDefault="00C6254D" w:rsidP="008A0CA1">
      <w:pPr>
        <w:tabs>
          <w:tab w:val="left" w:pos="-1440"/>
          <w:tab w:val="left" w:pos="-720"/>
          <w:tab w:val="left" w:pos="0"/>
          <w:tab w:val="left" w:pos="288"/>
          <w:tab w:val="left" w:pos="403"/>
          <w:tab w:val="left" w:pos="720"/>
        </w:tabs>
      </w:pPr>
    </w:p>
    <w:p w14:paraId="2BB40235" w14:textId="77777777" w:rsidR="00E85364" w:rsidRDefault="00C6254D" w:rsidP="00E85364">
      <w:pPr>
        <w:pStyle w:val="ListParagraph"/>
        <w:numPr>
          <w:ilvl w:val="0"/>
          <w:numId w:val="30"/>
        </w:numPr>
        <w:tabs>
          <w:tab w:val="left" w:pos="-1440"/>
          <w:tab w:val="left" w:pos="-720"/>
        </w:tabs>
        <w:ind w:left="360"/>
      </w:pPr>
      <w:r w:rsidRPr="000603DC">
        <w:rPr>
          <w:i/>
        </w:rPr>
        <w:t>Data Collection Guidelines</w:t>
      </w:r>
      <w:r w:rsidRPr="00C6254D">
        <w:t xml:space="preserve">—A system overview with descriptions of the offenses, offense codes, reports, data elements, and data values. </w:t>
      </w:r>
    </w:p>
    <w:p w14:paraId="33C58193" w14:textId="77777777" w:rsidR="00E85364" w:rsidRDefault="00E85364" w:rsidP="00E85364">
      <w:pPr>
        <w:pStyle w:val="ListParagraph"/>
        <w:tabs>
          <w:tab w:val="left" w:pos="-1440"/>
          <w:tab w:val="left" w:pos="-720"/>
        </w:tabs>
        <w:ind w:left="360"/>
      </w:pPr>
    </w:p>
    <w:p w14:paraId="3B08A178" w14:textId="77777777" w:rsidR="00E85364" w:rsidRDefault="00C6254D" w:rsidP="00E85364">
      <w:pPr>
        <w:pStyle w:val="ListParagraph"/>
        <w:numPr>
          <w:ilvl w:val="0"/>
          <w:numId w:val="30"/>
        </w:numPr>
        <w:tabs>
          <w:tab w:val="left" w:pos="-1440"/>
          <w:tab w:val="left" w:pos="-720"/>
        </w:tabs>
        <w:ind w:left="360"/>
      </w:pPr>
      <w:r w:rsidRPr="000603DC">
        <w:rPr>
          <w:i/>
        </w:rPr>
        <w:t>Data Submission Specifications</w:t>
      </w:r>
      <w:r w:rsidRPr="00C6254D">
        <w:t xml:space="preserve">—Data layouts for use by state and local systems personnel responsible for preparing magnetic media for submission to the FBI. </w:t>
      </w:r>
    </w:p>
    <w:p w14:paraId="552753DB" w14:textId="77777777" w:rsidR="00E85364" w:rsidRDefault="00E85364" w:rsidP="00E85364">
      <w:pPr>
        <w:pStyle w:val="ListParagraph"/>
      </w:pPr>
    </w:p>
    <w:p w14:paraId="60C8DB8A" w14:textId="77777777" w:rsidR="00E85364" w:rsidRDefault="00C6254D" w:rsidP="00E85364">
      <w:pPr>
        <w:pStyle w:val="ListParagraph"/>
        <w:numPr>
          <w:ilvl w:val="0"/>
          <w:numId w:val="30"/>
        </w:numPr>
        <w:tabs>
          <w:tab w:val="left" w:pos="-1440"/>
          <w:tab w:val="left" w:pos="-720"/>
        </w:tabs>
        <w:ind w:left="360"/>
      </w:pPr>
      <w:r w:rsidRPr="000603DC">
        <w:rPr>
          <w:i/>
        </w:rPr>
        <w:t>Approaches to Implementing an Incident-Based System</w:t>
      </w:r>
      <w:r w:rsidRPr="00C6254D">
        <w:t>—A guide for system designers.</w:t>
      </w:r>
    </w:p>
    <w:p w14:paraId="149B14F4" w14:textId="77777777" w:rsidR="00E85364" w:rsidRDefault="00E85364" w:rsidP="00E85364">
      <w:pPr>
        <w:pStyle w:val="ListParagraph"/>
      </w:pPr>
    </w:p>
    <w:p w14:paraId="1C7F83A0" w14:textId="77777777" w:rsidR="00E85364" w:rsidRDefault="00C6254D" w:rsidP="00E85364">
      <w:pPr>
        <w:pStyle w:val="ListParagraph"/>
        <w:numPr>
          <w:ilvl w:val="0"/>
          <w:numId w:val="30"/>
        </w:numPr>
        <w:tabs>
          <w:tab w:val="left" w:pos="-1440"/>
          <w:tab w:val="left" w:pos="-720"/>
        </w:tabs>
        <w:ind w:left="360"/>
      </w:pPr>
      <w:r w:rsidRPr="000603DC">
        <w:rPr>
          <w:i/>
        </w:rPr>
        <w:t>Error Message Manual</w:t>
      </w:r>
      <w:r w:rsidRPr="00C6254D">
        <w:t>—Designations of mandatory and optional data elements, data element edits, and error messages.</w:t>
      </w:r>
    </w:p>
    <w:p w14:paraId="62E94054" w14:textId="77777777" w:rsidR="00E85364" w:rsidRDefault="00E85364" w:rsidP="00E85364">
      <w:pPr>
        <w:pStyle w:val="ListParagraph"/>
      </w:pPr>
    </w:p>
    <w:p w14:paraId="2955C0FE" w14:textId="77777777" w:rsidR="00C6254D" w:rsidRPr="00C6254D" w:rsidRDefault="00C6254D" w:rsidP="00E85364">
      <w:pPr>
        <w:pStyle w:val="ListParagraph"/>
        <w:numPr>
          <w:ilvl w:val="0"/>
          <w:numId w:val="30"/>
        </w:numPr>
        <w:tabs>
          <w:tab w:val="left" w:pos="-1440"/>
          <w:tab w:val="left" w:pos="-720"/>
        </w:tabs>
        <w:ind w:left="360"/>
      </w:pPr>
      <w:r w:rsidRPr="000603DC">
        <w:rPr>
          <w:i/>
        </w:rPr>
        <w:t>Uniform Crime Reporting Handbook, NIBRS Edition</w:t>
      </w:r>
      <w:r w:rsidRPr="00C6254D">
        <w:t>—</w:t>
      </w:r>
      <w:proofErr w:type="gramStart"/>
      <w:r w:rsidRPr="00C6254D">
        <w:t>A</w:t>
      </w:r>
      <w:proofErr w:type="gramEnd"/>
      <w:r w:rsidRPr="00C6254D">
        <w:t xml:space="preserve"> nontechnical program overview focused on the definitions, policies, and procedures of the NIBRS. </w:t>
      </w:r>
    </w:p>
    <w:p w14:paraId="59D98805" w14:textId="77777777" w:rsidR="00C6254D" w:rsidRPr="00C6254D" w:rsidRDefault="00C6254D" w:rsidP="00E85364">
      <w:pPr>
        <w:pStyle w:val="ListParagraph"/>
        <w:tabs>
          <w:tab w:val="left" w:pos="-1440"/>
          <w:tab w:val="left" w:pos="-720"/>
          <w:tab w:val="left" w:pos="0"/>
          <w:tab w:val="left" w:pos="288"/>
          <w:tab w:val="left" w:pos="403"/>
          <w:tab w:val="left" w:pos="720"/>
        </w:tabs>
      </w:pPr>
    </w:p>
    <w:p w14:paraId="0944070E" w14:textId="77777777" w:rsidR="00297A8A" w:rsidRPr="00C00C8E" w:rsidRDefault="00C00C8E" w:rsidP="00E85364">
      <w:pPr>
        <w:tabs>
          <w:tab w:val="left" w:pos="-1440"/>
          <w:tab w:val="left" w:pos="-720"/>
          <w:tab w:val="left" w:pos="0"/>
          <w:tab w:val="left" w:pos="288"/>
          <w:tab w:val="left" w:pos="403"/>
          <w:tab w:val="left" w:pos="720"/>
        </w:tabs>
      </w:pPr>
      <w:r>
        <w:t>These</w:t>
      </w:r>
      <w:r w:rsidR="00297A8A">
        <w:t xml:space="preserve"> documents are no longer available, as they have been combined into this document and the </w:t>
      </w:r>
      <w:r w:rsidR="00297A8A">
        <w:rPr>
          <w:i/>
        </w:rPr>
        <w:t>NIBRS Technical Specification</w:t>
      </w:r>
      <w:r>
        <w:t>.</w:t>
      </w:r>
    </w:p>
    <w:p w14:paraId="11CF5265" w14:textId="77777777" w:rsidR="00297A8A" w:rsidRDefault="00297A8A" w:rsidP="00E85364">
      <w:pPr>
        <w:tabs>
          <w:tab w:val="left" w:pos="-1440"/>
          <w:tab w:val="left" w:pos="-720"/>
          <w:tab w:val="left" w:pos="0"/>
          <w:tab w:val="left" w:pos="288"/>
          <w:tab w:val="left" w:pos="403"/>
          <w:tab w:val="left" w:pos="720"/>
        </w:tabs>
      </w:pPr>
    </w:p>
    <w:p w14:paraId="5998A9E8" w14:textId="3B082685" w:rsidR="00704A78" w:rsidRDefault="00C6254D" w:rsidP="00E85364">
      <w:pPr>
        <w:tabs>
          <w:tab w:val="left" w:pos="-1440"/>
          <w:tab w:val="left" w:pos="-720"/>
          <w:tab w:val="left" w:pos="0"/>
          <w:tab w:val="left" w:pos="288"/>
          <w:tab w:val="left" w:pos="403"/>
          <w:tab w:val="left" w:pos="720"/>
        </w:tabs>
      </w:pPr>
      <w:r w:rsidRPr="00C6254D">
        <w:t>As originally established, the NIBRS used 52 data elements to collect a wide variety of crime data via six types of data segments:</w:t>
      </w:r>
      <w:r w:rsidR="00B122A2">
        <w:t xml:space="preserve"> </w:t>
      </w:r>
      <w:r w:rsidRPr="00C6254D">
        <w:t>administrative, offense, victim, property, offender, and arrestee.</w:t>
      </w:r>
      <w:r w:rsidR="00B122A2">
        <w:t xml:space="preserve"> </w:t>
      </w:r>
      <w:r w:rsidRPr="00C6254D">
        <w:t xml:space="preserve">The use of the segments and their respective data values (codes assigned for permitted entries) depended upon whether the offender’s crime fit into the Group A or </w:t>
      </w:r>
    </w:p>
    <w:p w14:paraId="50BB127B" w14:textId="77777777" w:rsidR="00C6254D" w:rsidRPr="00C6254D" w:rsidRDefault="00C6254D" w:rsidP="00E85364">
      <w:pPr>
        <w:tabs>
          <w:tab w:val="left" w:pos="-1440"/>
          <w:tab w:val="left" w:pos="-720"/>
          <w:tab w:val="left" w:pos="0"/>
          <w:tab w:val="left" w:pos="288"/>
          <w:tab w:val="left" w:pos="403"/>
          <w:tab w:val="left" w:pos="720"/>
        </w:tabs>
      </w:pPr>
      <w:r w:rsidRPr="00C6254D">
        <w:t>Group B offense categories.</w:t>
      </w:r>
    </w:p>
    <w:p w14:paraId="33C0D36C" w14:textId="77777777" w:rsidR="00A351C9" w:rsidRDefault="00A351C9" w:rsidP="00A351C9">
      <w:pPr>
        <w:tabs>
          <w:tab w:val="left" w:pos="-1440"/>
          <w:tab w:val="left" w:pos="-720"/>
          <w:tab w:val="left" w:pos="0"/>
          <w:tab w:val="left" w:pos="288"/>
          <w:tab w:val="left" w:pos="403"/>
          <w:tab w:val="left" w:pos="720"/>
        </w:tabs>
      </w:pPr>
    </w:p>
    <w:p w14:paraId="077BAECE" w14:textId="3ED7BAEF" w:rsidR="00C6254D" w:rsidRPr="00C6254D" w:rsidRDefault="00C6254D" w:rsidP="00A351C9">
      <w:pPr>
        <w:tabs>
          <w:tab w:val="left" w:pos="-1440"/>
          <w:tab w:val="left" w:pos="-720"/>
          <w:tab w:val="left" w:pos="0"/>
          <w:tab w:val="left" w:pos="288"/>
          <w:tab w:val="left" w:pos="403"/>
          <w:tab w:val="left" w:pos="720"/>
        </w:tabs>
      </w:pPr>
      <w:r w:rsidRPr="00C6254D">
        <w:t>In an effort to provide state and local agencies with a stable system to implement, the FBI made the commitment in the late 1980s to hold all recommended system changes to the NIBRS in abeyance until a substantial amount of contributors implemented the system.</w:t>
      </w:r>
      <w:r w:rsidR="00B122A2">
        <w:t xml:space="preserve"> </w:t>
      </w:r>
      <w:r w:rsidRPr="00C6254D">
        <w:t xml:space="preserve">NIBRS developers agreed not to make several changes so </w:t>
      </w:r>
      <w:r w:rsidR="00674D01">
        <w:t>LEAs</w:t>
      </w:r>
      <w:r w:rsidRPr="00C6254D">
        <w:t xml:space="preserve"> could implement a program </w:t>
      </w:r>
      <w:r w:rsidR="00277512">
        <w:t>that</w:t>
      </w:r>
      <w:r w:rsidR="001825A0">
        <w:t xml:space="preserve"> </w:t>
      </w:r>
      <w:r w:rsidRPr="00C6254D">
        <w:t>was</w:t>
      </w:r>
      <w:r w:rsidR="003E2DD0">
        <w:t xml:space="preserve"> not</w:t>
      </w:r>
      <w:r w:rsidRPr="00C6254D">
        <w:t xml:space="preserve"> continuously changing.</w:t>
      </w:r>
      <w:r w:rsidR="00B122A2">
        <w:t xml:space="preserve"> </w:t>
      </w:r>
      <w:r w:rsidRPr="00C6254D">
        <w:t xml:space="preserve">However, in order to meet crime’s growing challenges, lawmakers required </w:t>
      </w:r>
      <w:r w:rsidR="00080181">
        <w:t>the</w:t>
      </w:r>
      <w:r w:rsidRPr="00C6254D">
        <w:t xml:space="preserve"> NIBRS </w:t>
      </w:r>
      <w:r w:rsidR="00080181">
        <w:t xml:space="preserve">to </w:t>
      </w:r>
      <w:r w:rsidRPr="00C6254D">
        <w:t>make the following modifications.</w:t>
      </w:r>
    </w:p>
    <w:p w14:paraId="2EEDBCC6" w14:textId="77777777" w:rsidR="00C6254D" w:rsidRPr="00C6254D" w:rsidRDefault="00C6254D" w:rsidP="00A351C9">
      <w:pPr>
        <w:tabs>
          <w:tab w:val="left" w:pos="-1440"/>
          <w:tab w:val="left" w:pos="-720"/>
          <w:tab w:val="left" w:pos="0"/>
          <w:tab w:val="left" w:pos="288"/>
          <w:tab w:val="left" w:pos="403"/>
          <w:tab w:val="left" w:pos="720"/>
        </w:tabs>
      </w:pPr>
    </w:p>
    <w:p w14:paraId="716FCAA6" w14:textId="58154B3D" w:rsidR="00A351C9" w:rsidRDefault="00C6254D" w:rsidP="00A351C9">
      <w:pPr>
        <w:pStyle w:val="ListParagraph"/>
        <w:numPr>
          <w:ilvl w:val="0"/>
          <w:numId w:val="31"/>
        </w:numPr>
        <w:tabs>
          <w:tab w:val="left" w:pos="-1440"/>
          <w:tab w:val="left" w:pos="-720"/>
        </w:tabs>
        <w:ind w:left="360"/>
      </w:pPr>
      <w:r w:rsidRPr="00C6254D">
        <w:t xml:space="preserve">Hate Crime </w:t>
      </w:r>
      <w:r w:rsidR="00EC1D39">
        <w:t xml:space="preserve">Statistics Program </w:t>
      </w:r>
      <w:r w:rsidRPr="00C6254D">
        <w:t xml:space="preserve">Data—Following Congress’ passage of the Hate Crime Statistics Act of 1990, the FBI added a new data element to the NIBRS to indicate whether or not the offense being reported was motivated by </w:t>
      </w:r>
      <w:r w:rsidR="00355D54">
        <w:t xml:space="preserve">a </w:t>
      </w:r>
      <w:r w:rsidRPr="00C6254D">
        <w:t xml:space="preserve">bias </w:t>
      </w:r>
      <w:r w:rsidR="00355D54" w:rsidRPr="00C6254D">
        <w:t xml:space="preserve">against race, religion, ethnicity/national origin, </w:t>
      </w:r>
      <w:r w:rsidR="00355D54">
        <w:t xml:space="preserve">or </w:t>
      </w:r>
      <w:r w:rsidR="00355D54" w:rsidRPr="00C6254D">
        <w:t>sexual orientation</w:t>
      </w:r>
      <w:r w:rsidR="00355D54">
        <w:t xml:space="preserve">, </w:t>
      </w:r>
      <w:r w:rsidRPr="00C6254D">
        <w:t>and, if so, what kind.</w:t>
      </w:r>
      <w:r w:rsidR="00B122A2">
        <w:t xml:space="preserve"> </w:t>
      </w:r>
      <w:r w:rsidR="00C00C8E">
        <w:t>The Violent Crime and Law Enforcement Act of 1994 amended the Hate Crime Statistics Act to include</w:t>
      </w:r>
      <w:r w:rsidR="00B122A2">
        <w:t xml:space="preserve"> </w:t>
      </w:r>
      <w:r w:rsidRPr="00C6254D">
        <w:t>bias</w:t>
      </w:r>
      <w:r w:rsidR="00C00C8E">
        <w:t xml:space="preserve"> against persons with</w:t>
      </w:r>
      <w:r w:rsidR="00355D54">
        <w:t xml:space="preserve"> </w:t>
      </w:r>
      <w:r w:rsidRPr="00C6254D">
        <w:t>disabilit</w:t>
      </w:r>
      <w:r w:rsidR="00C00C8E">
        <w:t>ies</w:t>
      </w:r>
      <w:r w:rsidRPr="00C6254D">
        <w:t xml:space="preserve">. </w:t>
      </w:r>
      <w:r w:rsidR="00C00C8E">
        <w:t>The Matthew Shepard and James Byrd, Jr. Hate Crime Prevention Act mandated the collection of bias-motivated gender and gender identity information, and crimes committed by and against juveniles. In addition, the FBI UCR Program now collects up to five bias motivations per offense type. The FBI’s UCR Program began accepting this data on January 1, 2013.</w:t>
      </w:r>
      <w:r w:rsidR="00853AC4">
        <w:t xml:space="preserve"> On June 5, 2013, the CJIS APB approved a motion to modify the UCR Program’s Hate Crime data collection procedures to begin collecting seven new religions (anti-Buddhist, anti-Eastern Orthodox, anti-Hindu, anti-Jehovah’s Witness, anti-Mormon, anti-Other Christian, and anti-Sikh), as well as an anti-Arab bias motivation. The collection of these new categories began on January 1, 2015.</w:t>
      </w:r>
      <w:r w:rsidR="00B122A2">
        <w:t xml:space="preserve"> </w:t>
      </w:r>
    </w:p>
    <w:p w14:paraId="68BE3086" w14:textId="77777777" w:rsidR="00A351C9" w:rsidRDefault="00A351C9" w:rsidP="00A351C9">
      <w:pPr>
        <w:pStyle w:val="ListParagraph"/>
        <w:tabs>
          <w:tab w:val="left" w:pos="-1440"/>
          <w:tab w:val="left" w:pos="-720"/>
        </w:tabs>
        <w:ind w:left="360"/>
      </w:pPr>
    </w:p>
    <w:p w14:paraId="63586602" w14:textId="0C2E16AB" w:rsidR="008B13C5" w:rsidRDefault="00C6254D" w:rsidP="00A351C9">
      <w:pPr>
        <w:pStyle w:val="ListParagraph"/>
        <w:numPr>
          <w:ilvl w:val="0"/>
          <w:numId w:val="31"/>
        </w:numPr>
        <w:tabs>
          <w:tab w:val="left" w:pos="-1440"/>
          <w:tab w:val="left" w:pos="-720"/>
        </w:tabs>
        <w:ind w:left="360"/>
      </w:pPr>
      <w:r w:rsidRPr="00C6254D">
        <w:t>Gang Activity Indicator—</w:t>
      </w:r>
      <w:proofErr w:type="gramStart"/>
      <w:r w:rsidRPr="00C6254D">
        <w:t>In</w:t>
      </w:r>
      <w:proofErr w:type="gramEnd"/>
      <w:r w:rsidRPr="00C6254D">
        <w:t xml:space="preserve"> response to another Congressional mandate in 1997, the FBI expanded an existing data element to indicate whether or not the type of criminal activity being reported was associated with gang violence.</w:t>
      </w:r>
      <w:r w:rsidR="00B122A2">
        <w:t xml:space="preserve"> </w:t>
      </w:r>
      <w:r w:rsidRPr="00C6254D">
        <w:t>The added data values allowed for juvenile gang entries as well as general gang associations.</w:t>
      </w:r>
    </w:p>
    <w:p w14:paraId="514E590E" w14:textId="77777777" w:rsidR="00355D54" w:rsidRDefault="00C6254D" w:rsidP="00355D54">
      <w:pPr>
        <w:pStyle w:val="ListParagraph"/>
        <w:tabs>
          <w:tab w:val="left" w:pos="-1440"/>
          <w:tab w:val="left" w:pos="-720"/>
        </w:tabs>
        <w:ind w:left="360"/>
      </w:pPr>
      <w:r w:rsidRPr="00C6254D">
        <w:t xml:space="preserve"> </w:t>
      </w:r>
    </w:p>
    <w:p w14:paraId="45BB515E" w14:textId="3AA55E75" w:rsidR="008B13C5" w:rsidRDefault="008B13C5" w:rsidP="008B13C5">
      <w:pPr>
        <w:pStyle w:val="ListParagraph"/>
        <w:numPr>
          <w:ilvl w:val="0"/>
          <w:numId w:val="32"/>
        </w:numPr>
        <w:tabs>
          <w:tab w:val="left" w:pos="-1440"/>
          <w:tab w:val="left" w:pos="-720"/>
        </w:tabs>
        <w:ind w:left="360"/>
      </w:pPr>
      <w:r w:rsidRPr="00C6254D">
        <w:t>Cargo Theft Indicator—The USA Patriot Improvement and R</w:t>
      </w:r>
      <w:r w:rsidR="00314B25">
        <w:t>e</w:t>
      </w:r>
      <w:r w:rsidRPr="00C6254D">
        <w:t xml:space="preserve">authorization Act of 2005 mandated the FBI </w:t>
      </w:r>
      <w:r>
        <w:t xml:space="preserve">to </w:t>
      </w:r>
      <w:r w:rsidRPr="00C6254D">
        <w:t xml:space="preserve">collect cargo theft data, and the FBI began accepting test data on January 1, 2010. </w:t>
      </w:r>
    </w:p>
    <w:p w14:paraId="3E2D507A" w14:textId="77777777" w:rsidR="00C6254D" w:rsidRDefault="00C6254D" w:rsidP="008B13C5">
      <w:pPr>
        <w:pStyle w:val="ListParagraph"/>
        <w:tabs>
          <w:tab w:val="left" w:pos="-1440"/>
          <w:tab w:val="left" w:pos="-720"/>
        </w:tabs>
        <w:ind w:left="360"/>
      </w:pPr>
    </w:p>
    <w:p w14:paraId="577462D4" w14:textId="3D9264B5" w:rsidR="007704A2" w:rsidRDefault="008B13C5" w:rsidP="00D83B77">
      <w:pPr>
        <w:pStyle w:val="ListParagraph"/>
        <w:numPr>
          <w:ilvl w:val="0"/>
          <w:numId w:val="31"/>
        </w:numPr>
        <w:tabs>
          <w:tab w:val="left" w:pos="-1440"/>
          <w:tab w:val="left" w:pos="-720"/>
        </w:tabs>
        <w:ind w:left="360"/>
      </w:pPr>
      <w:r>
        <w:t>Human Trafficking—T</w:t>
      </w:r>
      <w:r w:rsidRPr="006F7792">
        <w:t>he William Wilberforce Trafficking Victims Protection Reauthorization Act of 2008 (TVPRA,</w:t>
      </w:r>
      <w:r>
        <w:t xml:space="preserve"> </w:t>
      </w:r>
      <w:r w:rsidRPr="006F7792">
        <w:t>28 U.S.C. § 534)</w:t>
      </w:r>
      <w:r>
        <w:t xml:space="preserve"> s</w:t>
      </w:r>
      <w:r w:rsidRPr="006F7792">
        <w:t>igned into law on Dece</w:t>
      </w:r>
      <w:r>
        <w:t>mber 23, 2008, r</w:t>
      </w:r>
      <w:r w:rsidRPr="006F7792">
        <w:t>eauthorize</w:t>
      </w:r>
      <w:r>
        <w:t>d</w:t>
      </w:r>
      <w:r w:rsidRPr="006F7792">
        <w:t xml:space="preserve"> </w:t>
      </w:r>
      <w:r>
        <w:t xml:space="preserve">the </w:t>
      </w:r>
      <w:r w:rsidRPr="006F7792">
        <w:t>Trafficking Victims’ Protection Act of 2000 (TVPA, 22 U.S.C. § 7102)</w:t>
      </w:r>
      <w:r>
        <w:t xml:space="preserve"> and required the FBI</w:t>
      </w:r>
      <w:r w:rsidR="00853AC4">
        <w:t>’s</w:t>
      </w:r>
      <w:r>
        <w:t xml:space="preserve"> UCR Program to collect and c</w:t>
      </w:r>
      <w:r w:rsidRPr="006F7792">
        <w:t>lassify the crime of Human Trafficking as a Part I (</w:t>
      </w:r>
      <w:r>
        <w:t>SRS</w:t>
      </w:r>
      <w:r w:rsidRPr="006F7792">
        <w:t>) and</w:t>
      </w:r>
      <w:r>
        <w:t xml:space="preserve"> Group A (NIBRS) offense in UCR, e</w:t>
      </w:r>
      <w:r w:rsidRPr="006F7792">
        <w:t>stablish sub</w:t>
      </w:r>
      <w:r>
        <w:t>categories for state sex crimes, and d</w:t>
      </w:r>
      <w:r w:rsidRPr="006F7792">
        <w:t>istinguish between incidents of assisting or promoting prostitution, purchasing</w:t>
      </w:r>
      <w:r w:rsidR="00845A55">
        <w:t xml:space="preserve"> prostitution, and prostitution.</w:t>
      </w:r>
      <w:r w:rsidR="00B122A2">
        <w:t xml:space="preserve"> </w:t>
      </w:r>
      <w:r w:rsidR="00845A55">
        <w:t>The FBI</w:t>
      </w:r>
      <w:r w:rsidR="00853AC4">
        <w:t>’s</w:t>
      </w:r>
      <w:r w:rsidR="00845A55">
        <w:t xml:space="preserve"> UCR Program </w:t>
      </w:r>
      <w:r w:rsidR="005A2A63">
        <w:t>began</w:t>
      </w:r>
      <w:r w:rsidR="00845A55">
        <w:t xml:space="preserve"> accepting this data on January 1, 2013.</w:t>
      </w:r>
      <w:r w:rsidR="00B122A2">
        <w:t xml:space="preserve"> </w:t>
      </w:r>
    </w:p>
    <w:p w14:paraId="2700455F" w14:textId="77777777" w:rsidR="008B13C5" w:rsidRPr="00C6254D" w:rsidRDefault="008B13C5" w:rsidP="008B13C5">
      <w:pPr>
        <w:pStyle w:val="ListParagraph"/>
        <w:tabs>
          <w:tab w:val="left" w:pos="-1440"/>
          <w:tab w:val="left" w:pos="-720"/>
        </w:tabs>
        <w:ind w:left="360"/>
      </w:pPr>
    </w:p>
    <w:p w14:paraId="507205A2" w14:textId="77777777" w:rsidR="00C6254D" w:rsidRPr="00C6254D" w:rsidRDefault="00C6254D" w:rsidP="000603DC">
      <w:pPr>
        <w:tabs>
          <w:tab w:val="left" w:pos="-1440"/>
          <w:tab w:val="left" w:pos="-720"/>
          <w:tab w:val="left" w:pos="0"/>
          <w:tab w:val="left" w:pos="288"/>
          <w:tab w:val="left" w:pos="403"/>
          <w:tab w:val="left" w:pos="720"/>
        </w:tabs>
      </w:pPr>
      <w:r w:rsidRPr="00C6254D">
        <w:t>To meet the data needs of law enforcement for officer safety and evolving crime challenges, the flexibility of the NIBRS has permitted law enforcement to incorporate additional modifications.</w:t>
      </w:r>
    </w:p>
    <w:p w14:paraId="414EF390" w14:textId="77777777" w:rsidR="00C6254D" w:rsidRPr="00C6254D" w:rsidRDefault="00C6254D" w:rsidP="00A5039C">
      <w:pPr>
        <w:tabs>
          <w:tab w:val="left" w:pos="-1440"/>
          <w:tab w:val="left" w:pos="-720"/>
          <w:tab w:val="left" w:pos="0"/>
          <w:tab w:val="left" w:pos="288"/>
          <w:tab w:val="left" w:pos="403"/>
          <w:tab w:val="left" w:pos="720"/>
        </w:tabs>
      </w:pPr>
    </w:p>
    <w:p w14:paraId="0CE2C1BE" w14:textId="58F68728" w:rsidR="00912BAA" w:rsidRDefault="00C6254D" w:rsidP="00912BAA">
      <w:pPr>
        <w:pStyle w:val="ListParagraph"/>
        <w:numPr>
          <w:ilvl w:val="0"/>
          <w:numId w:val="32"/>
        </w:numPr>
        <w:tabs>
          <w:tab w:val="left" w:pos="-1440"/>
          <w:tab w:val="left" w:pos="-720"/>
        </w:tabs>
        <w:ind w:left="360"/>
      </w:pPr>
      <w:r w:rsidRPr="00C6254D">
        <w:t>Data for Officers Killed or Assaulted—</w:t>
      </w:r>
      <w:proofErr w:type="gramStart"/>
      <w:r w:rsidRPr="00C6254D">
        <w:t>Under</w:t>
      </w:r>
      <w:proofErr w:type="gramEnd"/>
      <w:r w:rsidRPr="00C6254D">
        <w:t xml:space="preserve"> the direction of an advisory committee, the FBI began collecting LEOKA data via the NIBRS through three new data elements and a series of new data codes in January 2003.</w:t>
      </w:r>
      <w:r w:rsidR="00B122A2">
        <w:t xml:space="preserve"> </w:t>
      </w:r>
      <w:r w:rsidRPr="00C6254D">
        <w:t xml:space="preserve">The new data elements indicate the victim officer’s type of activity/circumstance, the type of assignment, and the ORI of the </w:t>
      </w:r>
      <w:r w:rsidR="000C33A8">
        <w:t xml:space="preserve">law enforcement officer’s </w:t>
      </w:r>
      <w:r w:rsidRPr="00C6254D">
        <w:t xml:space="preserve">agency </w:t>
      </w:r>
      <w:r w:rsidR="00D31136">
        <w:t>if</w:t>
      </w:r>
      <w:r w:rsidR="000C33A8">
        <w:t xml:space="preserve"> the </w:t>
      </w:r>
      <w:r w:rsidR="00D31136">
        <w:t xml:space="preserve">offender </w:t>
      </w:r>
      <w:r w:rsidRPr="00C6254D">
        <w:t>killed or assaulted</w:t>
      </w:r>
      <w:r w:rsidR="000C33A8">
        <w:t xml:space="preserve"> </w:t>
      </w:r>
      <w:r w:rsidR="00D31136">
        <w:t xml:space="preserve">the victim officer </w:t>
      </w:r>
      <w:r w:rsidR="000C33A8">
        <w:t>in a jurisdiction other than his own</w:t>
      </w:r>
      <w:r w:rsidRPr="00C6254D">
        <w:t xml:space="preserve">. </w:t>
      </w:r>
    </w:p>
    <w:p w14:paraId="722F551C" w14:textId="77777777" w:rsidR="007D322D" w:rsidRDefault="007D322D" w:rsidP="007D322D">
      <w:pPr>
        <w:pStyle w:val="ListParagraph"/>
        <w:tabs>
          <w:tab w:val="left" w:pos="-1440"/>
          <w:tab w:val="left" w:pos="-720"/>
        </w:tabs>
        <w:ind w:left="360"/>
      </w:pPr>
    </w:p>
    <w:p w14:paraId="1CE11121" w14:textId="22E8218E" w:rsidR="007D322D" w:rsidRPr="0084765F" w:rsidRDefault="007D322D" w:rsidP="007D322D">
      <w:pPr>
        <w:pStyle w:val="ListParagraph"/>
        <w:numPr>
          <w:ilvl w:val="0"/>
          <w:numId w:val="32"/>
        </w:numPr>
        <w:tabs>
          <w:tab w:val="left" w:pos="-1440"/>
          <w:tab w:val="left" w:pos="-720"/>
        </w:tabs>
        <w:ind w:left="360"/>
      </w:pPr>
      <w:r w:rsidRPr="0084765F">
        <w:t xml:space="preserve">Removal of Runaway Category—In December 2008, the CJIS APB approved the elimination of the arrest category </w:t>
      </w:r>
      <w:proofErr w:type="spellStart"/>
      <w:r w:rsidRPr="0084765F">
        <w:t>Runaway</w:t>
      </w:r>
      <w:proofErr w:type="spellEnd"/>
      <w:r w:rsidRPr="0084765F">
        <w:t xml:space="preserve"> from the </w:t>
      </w:r>
      <w:r>
        <w:t>FBI</w:t>
      </w:r>
      <w:r w:rsidR="00853AC4">
        <w:t>’s</w:t>
      </w:r>
      <w:r>
        <w:t xml:space="preserve"> </w:t>
      </w:r>
      <w:r w:rsidRPr="0084765F">
        <w:t>UCR Program</w:t>
      </w:r>
      <w:r w:rsidR="00835FBA">
        <w:t>.  The FBI’s UCR Program will no longer accept submissions of 90I = Runaway.</w:t>
      </w:r>
    </w:p>
    <w:p w14:paraId="015ADF81" w14:textId="77777777" w:rsidR="00912BAA" w:rsidRDefault="00912BAA" w:rsidP="00912BAA">
      <w:pPr>
        <w:pStyle w:val="ListParagraph"/>
        <w:tabs>
          <w:tab w:val="left" w:pos="-1440"/>
          <w:tab w:val="left" w:pos="-720"/>
        </w:tabs>
        <w:ind w:left="360"/>
      </w:pPr>
    </w:p>
    <w:p w14:paraId="163D1A67" w14:textId="2C83F4C1" w:rsidR="00C6254D" w:rsidRDefault="00C6254D" w:rsidP="00912BAA">
      <w:pPr>
        <w:pStyle w:val="ListParagraph"/>
        <w:numPr>
          <w:ilvl w:val="0"/>
          <w:numId w:val="32"/>
        </w:numPr>
        <w:tabs>
          <w:tab w:val="left" w:pos="-1440"/>
          <w:tab w:val="left" w:pos="-720"/>
        </w:tabs>
        <w:ind w:left="360"/>
      </w:pPr>
      <w:r w:rsidRPr="00C6254D">
        <w:t>Additional Location and Property Codes—As of January 1, 2010, the FBI began accepting additional data values for the location and property data elements.</w:t>
      </w:r>
      <w:r w:rsidR="00B122A2">
        <w:t xml:space="preserve"> </w:t>
      </w:r>
      <w:r w:rsidRPr="00C6254D">
        <w:t xml:space="preserve">At the request of the ASUCRP, and with the group’s assistance, the </w:t>
      </w:r>
      <w:r w:rsidR="001635D0">
        <w:t>FBI</w:t>
      </w:r>
      <w:r w:rsidR="00853AC4">
        <w:t>’s</w:t>
      </w:r>
      <w:r w:rsidRPr="00C6254D">
        <w:t xml:space="preserve"> UCR Program expanded the location and property codes to better capture the location of crimes and the property involved.</w:t>
      </w:r>
    </w:p>
    <w:p w14:paraId="412AA049" w14:textId="77777777" w:rsidR="00345899" w:rsidRDefault="00345899" w:rsidP="006F7792">
      <w:pPr>
        <w:pStyle w:val="ListParagraph"/>
        <w:tabs>
          <w:tab w:val="left" w:pos="-1440"/>
          <w:tab w:val="left" w:pos="-720"/>
        </w:tabs>
        <w:ind w:left="360"/>
      </w:pPr>
    </w:p>
    <w:p w14:paraId="1B53DEB6" w14:textId="07389328" w:rsidR="00845A55" w:rsidRDefault="00AB67C0" w:rsidP="00845A55">
      <w:pPr>
        <w:pStyle w:val="ListParagraph"/>
        <w:numPr>
          <w:ilvl w:val="0"/>
          <w:numId w:val="31"/>
        </w:numPr>
        <w:tabs>
          <w:tab w:val="left" w:pos="-1440"/>
          <w:tab w:val="left" w:pos="-720"/>
        </w:tabs>
        <w:ind w:left="360"/>
      </w:pPr>
      <w:r>
        <w:t xml:space="preserve">Changes to </w:t>
      </w:r>
      <w:r w:rsidR="00345899">
        <w:t xml:space="preserve">the </w:t>
      </w:r>
      <w:r>
        <w:t>D</w:t>
      </w:r>
      <w:r w:rsidR="00345899">
        <w:t>efinition</w:t>
      </w:r>
      <w:r>
        <w:t xml:space="preserve"> of Rape and Other Related Sex Offenses</w:t>
      </w:r>
      <w:r w:rsidR="00345899">
        <w:t>—</w:t>
      </w:r>
      <w:r w:rsidR="006653D8">
        <w:t xml:space="preserve">At the fall 2011 CJIS APB meeting, the APB recommended, and </w:t>
      </w:r>
      <w:r w:rsidR="00853AC4">
        <w:t xml:space="preserve">then </w:t>
      </w:r>
      <w:r w:rsidR="006653D8">
        <w:t xml:space="preserve">FBI Director Robert S. Mueller, III, approved, changing the definition of rape in the </w:t>
      </w:r>
      <w:r w:rsidR="0039327A">
        <w:t>FBI</w:t>
      </w:r>
      <w:r w:rsidR="005A2A63">
        <w:t>’s</w:t>
      </w:r>
      <w:r w:rsidR="0039327A">
        <w:t xml:space="preserve"> </w:t>
      </w:r>
      <w:r w:rsidR="006653D8">
        <w:t>UCR Program and removing the words “forcible” and “against the person’s will” in the SRS, the NIBRS, the Hate Crime Statistics Program, and Cargo Theft data collection.</w:t>
      </w:r>
      <w:r w:rsidR="00B122A2">
        <w:t xml:space="preserve"> </w:t>
      </w:r>
      <w:r w:rsidR="006653D8">
        <w:t xml:space="preserve">In addition to collecting data following the new definition, the APB </w:t>
      </w:r>
      <w:r w:rsidR="00853AC4">
        <w:t xml:space="preserve">recommended that </w:t>
      </w:r>
      <w:r w:rsidR="006653D8">
        <w:t xml:space="preserve">the </w:t>
      </w:r>
      <w:r w:rsidR="0039327A">
        <w:t>FBI</w:t>
      </w:r>
      <w:r w:rsidR="00853AC4">
        <w:t>’s</w:t>
      </w:r>
      <w:r w:rsidR="0039327A">
        <w:t xml:space="preserve"> </w:t>
      </w:r>
      <w:r w:rsidR="006653D8">
        <w:t>UCR Program to continue to</w:t>
      </w:r>
      <w:r w:rsidR="00845A55">
        <w:t xml:space="preserve"> collect historical rape data.</w:t>
      </w:r>
      <w:r w:rsidR="00B122A2">
        <w:t xml:space="preserve"> </w:t>
      </w:r>
      <w:r w:rsidR="00845A55">
        <w:t>The FBI</w:t>
      </w:r>
      <w:r w:rsidR="00853AC4">
        <w:t>’s</w:t>
      </w:r>
      <w:r w:rsidR="00845A55">
        <w:t xml:space="preserve"> UCR Program </w:t>
      </w:r>
      <w:r w:rsidR="00853AC4">
        <w:t>began</w:t>
      </w:r>
      <w:r w:rsidR="00845A55">
        <w:t xml:space="preserve"> accepting this data on January 1, 2013.</w:t>
      </w:r>
      <w:r w:rsidR="00B122A2">
        <w:t xml:space="preserve"> </w:t>
      </w:r>
    </w:p>
    <w:p w14:paraId="7B93A12A" w14:textId="77777777" w:rsidR="006653D8" w:rsidRDefault="006653D8" w:rsidP="006653D8">
      <w:pPr>
        <w:pStyle w:val="ListParagraph"/>
      </w:pPr>
    </w:p>
    <w:p w14:paraId="699AB92C" w14:textId="3A743121" w:rsidR="00345899" w:rsidRDefault="002C684C" w:rsidP="00912BAA">
      <w:pPr>
        <w:pStyle w:val="ListParagraph"/>
        <w:numPr>
          <w:ilvl w:val="0"/>
          <w:numId w:val="32"/>
        </w:numPr>
        <w:tabs>
          <w:tab w:val="left" w:pos="-1440"/>
          <w:tab w:val="left" w:pos="-720"/>
        </w:tabs>
        <w:ind w:left="360"/>
      </w:pPr>
      <w:r>
        <w:t>Changes to the Race and Ethnicity Data Collected</w:t>
      </w:r>
      <w:r w:rsidR="00345899">
        <w:t>—</w:t>
      </w:r>
      <w:r>
        <w:t xml:space="preserve">To comply with the Office of Management and Budget (OMB) 1997 directive, </w:t>
      </w:r>
      <w:r w:rsidRPr="002C684C">
        <w:rPr>
          <w:i/>
        </w:rPr>
        <w:t>Revision to the Standards for the Classification of Federal Data on Race and Ethnicity</w:t>
      </w:r>
      <w:r w:rsidR="008F10A9">
        <w:t xml:space="preserve">, the </w:t>
      </w:r>
      <w:r>
        <w:t>FBI</w:t>
      </w:r>
      <w:r w:rsidR="008F10A9">
        <w:t xml:space="preserve"> began </w:t>
      </w:r>
      <w:r>
        <w:t xml:space="preserve">collecting ethnicity data and expanded the race categories in all </w:t>
      </w:r>
      <w:r w:rsidR="0039327A">
        <w:t>FBI</w:t>
      </w:r>
      <w:r w:rsidR="000703E1">
        <w:t>’s</w:t>
      </w:r>
      <w:r w:rsidR="0039327A">
        <w:t xml:space="preserve"> </w:t>
      </w:r>
      <w:r>
        <w:t>UCR Program data collections in 2013.</w:t>
      </w:r>
      <w:r w:rsidR="00B122A2">
        <w:t xml:space="preserve"> </w:t>
      </w:r>
      <w:r>
        <w:t>The ethnicity categories include Hispanic or Latino and Not Hispanic or Latino; the race categories include American Indian or Alaska Native, Asian, Black or African American, Native Hawaiian or Other Pacific Islander, and White.</w:t>
      </w:r>
    </w:p>
    <w:p w14:paraId="6FBEC2FE" w14:textId="77777777" w:rsidR="00230EE5" w:rsidRDefault="00230EE5" w:rsidP="003D6AC9">
      <w:pPr>
        <w:pStyle w:val="ListParagraph"/>
        <w:tabs>
          <w:tab w:val="left" w:pos="-1440"/>
          <w:tab w:val="left" w:pos="-720"/>
        </w:tabs>
        <w:ind w:left="360"/>
      </w:pPr>
    </w:p>
    <w:p w14:paraId="044B8DB4" w14:textId="77777777" w:rsidR="000D7D77" w:rsidRDefault="009F4A0E" w:rsidP="003D6AC9">
      <w:pPr>
        <w:pStyle w:val="ListParagraph"/>
        <w:numPr>
          <w:ilvl w:val="0"/>
          <w:numId w:val="32"/>
        </w:numPr>
        <w:tabs>
          <w:tab w:val="left" w:pos="-1440"/>
          <w:tab w:val="left" w:pos="-720"/>
        </w:tabs>
        <w:ind w:left="360"/>
      </w:pPr>
      <w:r>
        <w:t xml:space="preserve">Additional NIBRS Offenses and Location Code–On April 28, 2014 the Director of the FBI approved the APB recommendations to add two additional fraud offenses of Identity Theft and Hacking/Computer Invasion. The </w:t>
      </w:r>
      <w:proofErr w:type="gramStart"/>
      <w:r>
        <w:t>Fall</w:t>
      </w:r>
      <w:proofErr w:type="gramEnd"/>
      <w:r>
        <w:t xml:space="preserve"> 2014 APB approved the recommendation to add Cyberspace as a location code. On </w:t>
      </w:r>
      <w:r w:rsidR="00230EE5">
        <w:t>September 9, 2014, The FBI Director approved the APB recommendation to collect animal cruelty and four additional data values on the specific type of abuse</w:t>
      </w:r>
      <w:r w:rsidR="0012405B">
        <w:t xml:space="preserve"> to</w:t>
      </w:r>
      <w:r w:rsidR="00230EE5">
        <w:t xml:space="preserve"> include: simple/gross neglect, intentional abuse and torture, organized abuse, and animal sexual abuse.</w:t>
      </w:r>
    </w:p>
    <w:p w14:paraId="333FE1B4" w14:textId="77777777" w:rsidR="00EC0295" w:rsidRDefault="00EC0295">
      <w:r>
        <w:br w:type="page"/>
      </w:r>
    </w:p>
    <w:p w14:paraId="34C28C7C" w14:textId="77777777" w:rsidR="001869A7" w:rsidRDefault="001869A7" w:rsidP="00274FF7">
      <w:pPr>
        <w:pStyle w:val="Heading1"/>
      </w:pPr>
      <w:bookmarkStart w:id="1142" w:name="_Toc319564764"/>
      <w:bookmarkStart w:id="1143" w:name="_Toc319583879"/>
      <w:bookmarkStart w:id="1144" w:name="_Toc471463505"/>
      <w:r>
        <w:t xml:space="preserve">APPENDIX </w:t>
      </w:r>
      <w:r w:rsidR="00736F62">
        <w:t>B</w:t>
      </w:r>
      <w:r>
        <w:t xml:space="preserve"> – </w:t>
      </w:r>
      <w:bookmarkEnd w:id="1142"/>
      <w:bookmarkEnd w:id="1143"/>
      <w:r w:rsidR="00163D71">
        <w:t>Benefits of NIBRS Participation</w:t>
      </w:r>
      <w:bookmarkEnd w:id="1144"/>
    </w:p>
    <w:p w14:paraId="26943F93" w14:textId="77777777" w:rsidR="006500A5" w:rsidRDefault="006500A5"/>
    <w:p w14:paraId="2057ABAB" w14:textId="3AE256A4" w:rsidR="004C519A" w:rsidRPr="004C519A" w:rsidRDefault="004C519A" w:rsidP="004C519A">
      <w:pPr>
        <w:spacing w:line="276" w:lineRule="auto"/>
        <w:contextualSpacing/>
      </w:pPr>
      <w:r w:rsidRPr="004C519A">
        <w:t>The NIBRS is an indispensable tool in the war against crime because it is capable of producing detailed, accurate, and meaningful data.</w:t>
      </w:r>
      <w:r w:rsidR="00B122A2">
        <w:t xml:space="preserve"> </w:t>
      </w:r>
      <w:r w:rsidRPr="004C519A">
        <w:t>When used to its full potential, the NIBRS identifies with precision when and where crime takes place, what form it takes, and the characteristics of its victims and perpetrators.</w:t>
      </w:r>
      <w:r w:rsidR="00B122A2">
        <w:t xml:space="preserve"> </w:t>
      </w:r>
      <w:r w:rsidRPr="004C519A">
        <w:t>Armed with such information, law enforcement can better define the resources it needs to fight crime, as well as use those resources in the most efficient and effective manner.</w:t>
      </w:r>
      <w:r w:rsidR="00B122A2">
        <w:t xml:space="preserve"> </w:t>
      </w:r>
    </w:p>
    <w:p w14:paraId="5E617A9D" w14:textId="77777777" w:rsidR="004C519A" w:rsidRPr="004C519A" w:rsidRDefault="004C519A" w:rsidP="004C519A">
      <w:pPr>
        <w:spacing w:line="276" w:lineRule="auto"/>
        <w:contextualSpacing/>
      </w:pPr>
    </w:p>
    <w:p w14:paraId="5CA9BB6A" w14:textId="0F0D574E" w:rsidR="004C519A" w:rsidRPr="004C519A" w:rsidRDefault="004C519A" w:rsidP="004C519A">
      <w:pPr>
        <w:spacing w:line="276" w:lineRule="auto"/>
      </w:pPr>
      <w:r w:rsidRPr="004C519A">
        <w:t xml:space="preserve">Although most of the general concepts for collecting, scoring, and reporting UCR data in the </w:t>
      </w:r>
      <w:r w:rsidR="00D22647">
        <w:t>SRS</w:t>
      </w:r>
      <w:r w:rsidRPr="004C519A">
        <w:t xml:space="preserve"> apply in the NIBRS, such as jurisdictional rules, there are some important differences in the two systems.</w:t>
      </w:r>
      <w:r w:rsidR="00B122A2">
        <w:t xml:space="preserve"> </w:t>
      </w:r>
      <w:r w:rsidRPr="004C519A">
        <w:t xml:space="preserve">The most notable differences </w:t>
      </w:r>
      <w:r w:rsidR="00277512">
        <w:t xml:space="preserve">that </w:t>
      </w:r>
      <w:r w:rsidRPr="004C519A">
        <w:t>give the NIBRS an advantage over the SRS are:</w:t>
      </w:r>
    </w:p>
    <w:p w14:paraId="7687BE4D" w14:textId="77777777" w:rsidR="004C519A" w:rsidRPr="004C519A" w:rsidRDefault="004C519A" w:rsidP="004C519A">
      <w:pPr>
        <w:spacing w:line="276" w:lineRule="auto"/>
        <w:ind w:left="720"/>
        <w:contextualSpacing/>
      </w:pPr>
    </w:p>
    <w:p w14:paraId="509C8649" w14:textId="33E6D277" w:rsidR="004C519A" w:rsidRDefault="004C519A" w:rsidP="004C519A">
      <w:pPr>
        <w:pStyle w:val="ListParagraph"/>
        <w:numPr>
          <w:ilvl w:val="0"/>
          <w:numId w:val="26"/>
        </w:numPr>
        <w:spacing w:line="276" w:lineRule="auto"/>
        <w:ind w:left="360"/>
      </w:pPr>
      <w:r w:rsidRPr="004C519A">
        <w:t xml:space="preserve">No Hierarchy Rule—In the SRS, the Hierarchy Rule requires </w:t>
      </w:r>
      <w:r w:rsidR="00E911FD">
        <w:t xml:space="preserve">LEAs </w:t>
      </w:r>
      <w:r w:rsidR="00080181">
        <w:t xml:space="preserve">to </w:t>
      </w:r>
      <w:r w:rsidR="00E911FD">
        <w:t xml:space="preserve">report </w:t>
      </w:r>
      <w:r w:rsidRPr="004C519A">
        <w:t xml:space="preserve">only the most serious offense per incident; therefore, </w:t>
      </w:r>
      <w:r w:rsidR="00E911FD">
        <w:t xml:space="preserve">they do not report </w:t>
      </w:r>
      <w:r w:rsidRPr="004C519A">
        <w:t>lower-listed offenses in multiple-offense incidents.</w:t>
      </w:r>
      <w:r w:rsidR="00B122A2">
        <w:t xml:space="preserve"> </w:t>
      </w:r>
      <w:r w:rsidRPr="004C519A">
        <w:t xml:space="preserve">In the NIBRS, </w:t>
      </w:r>
      <w:r w:rsidR="00E911FD">
        <w:t xml:space="preserve">LEAs report </w:t>
      </w:r>
      <w:r w:rsidRPr="004C519A">
        <w:t>every offense occur</w:t>
      </w:r>
      <w:r w:rsidR="00080181">
        <w:t>ring</w:t>
      </w:r>
      <w:r w:rsidRPr="004C519A">
        <w:t xml:space="preserve"> during an incident provided the offense</w:t>
      </w:r>
      <w:r w:rsidR="00080181">
        <w:t>s</w:t>
      </w:r>
      <w:r w:rsidRPr="004C519A">
        <w:t xml:space="preserve"> </w:t>
      </w:r>
      <w:r w:rsidR="00080181">
        <w:t>are</w:t>
      </w:r>
      <w:r w:rsidRPr="004C519A">
        <w:t xml:space="preserve"> separate and distinct crime</w:t>
      </w:r>
      <w:r w:rsidR="00080181">
        <w:t>s</w:t>
      </w:r>
      <w:r w:rsidRPr="004C519A">
        <w:t>, not just as part of another offense, i.e., a “mutually exclusive” crime.</w:t>
      </w:r>
      <w:r w:rsidR="00B122A2">
        <w:t xml:space="preserve"> </w:t>
      </w:r>
      <w:r w:rsidRPr="004C519A">
        <w:t>(</w:t>
      </w:r>
      <w:r w:rsidR="00D22647">
        <w:t xml:space="preserve">For more information about mutually exclusive offenses, refer to the </w:t>
      </w:r>
      <w:r w:rsidR="00D22647" w:rsidRPr="00132F6B">
        <w:rPr>
          <w:i/>
        </w:rPr>
        <w:t>NIBRS Technical Specification</w:t>
      </w:r>
      <w:r w:rsidR="00D22647">
        <w:t xml:space="preserve">, Data Element 24, </w:t>
      </w:r>
      <w:proofErr w:type="gramStart"/>
      <w:r w:rsidR="00D22647">
        <w:t>Victim</w:t>
      </w:r>
      <w:proofErr w:type="gramEnd"/>
      <w:r w:rsidR="00D22647">
        <w:t xml:space="preserve"> Connected to UCR Offense Code.)</w:t>
      </w:r>
    </w:p>
    <w:p w14:paraId="1FD8712B" w14:textId="77777777" w:rsidR="004C519A" w:rsidRDefault="004C519A" w:rsidP="004C519A">
      <w:pPr>
        <w:pStyle w:val="ListParagraph"/>
        <w:spacing w:line="276" w:lineRule="auto"/>
        <w:ind w:left="360"/>
      </w:pPr>
    </w:p>
    <w:p w14:paraId="4D7A3F82" w14:textId="596BB371" w:rsidR="004C519A" w:rsidRDefault="004C519A" w:rsidP="004C519A">
      <w:pPr>
        <w:pStyle w:val="ListParagraph"/>
        <w:numPr>
          <w:ilvl w:val="0"/>
          <w:numId w:val="26"/>
        </w:numPr>
        <w:spacing w:line="276" w:lineRule="auto"/>
        <w:ind w:left="360"/>
      </w:pPr>
      <w:r w:rsidRPr="004C519A">
        <w:t xml:space="preserve">Revised, Expanded, and New Offense Definitions—The </w:t>
      </w:r>
      <w:r w:rsidR="001635D0">
        <w:t>FBI</w:t>
      </w:r>
      <w:r w:rsidR="000703E1">
        <w:t>’s</w:t>
      </w:r>
      <w:r w:rsidRPr="004C519A">
        <w:t xml:space="preserve"> UCR Program revised several SRS offense definitions for NIBRS-reporting purposes (e.g., the definition </w:t>
      </w:r>
      <w:r w:rsidR="009C76B0">
        <w:t>of</w:t>
      </w:r>
      <w:r w:rsidRPr="004C519A">
        <w:t xml:space="preserve"> </w:t>
      </w:r>
      <w:r w:rsidR="009C76B0">
        <w:t>assault to include the offense of Intimidation</w:t>
      </w:r>
      <w:r w:rsidR="00644842">
        <w:t>, the definition of burglary to include self-storage units with regard to the hotel rule</w:t>
      </w:r>
      <w:r w:rsidRPr="004C519A">
        <w:t>).</w:t>
      </w:r>
      <w:r w:rsidR="00B122A2">
        <w:t xml:space="preserve"> </w:t>
      </w:r>
      <w:r w:rsidRPr="004C519A">
        <w:t>Furthermore, the NIBRS defines and collects many specific sex offenses, including such crimes as sodomy, sexual assault with an object, and fondling</w:t>
      </w:r>
      <w:r w:rsidR="00963123">
        <w:t>, and sex offenses, n</w:t>
      </w:r>
      <w:r w:rsidR="005568D2">
        <w:t>on-</w:t>
      </w:r>
      <w:r w:rsidR="00B14D74">
        <w:t>Forcible</w:t>
      </w:r>
      <w:r w:rsidR="00963123">
        <w:t>, including such crimes as statutory rape and incest</w:t>
      </w:r>
      <w:r w:rsidRPr="004C519A">
        <w:t>.</w:t>
      </w:r>
      <w:r w:rsidR="00B122A2">
        <w:t xml:space="preserve"> </w:t>
      </w:r>
      <w:r w:rsidRPr="004C519A">
        <w:t>In the SRS, these crimes are lumped under one category of Other Sex Offenses</w:t>
      </w:r>
      <w:r w:rsidR="00BE28A5">
        <w:t>, a Part II arrest offense</w:t>
      </w:r>
      <w:r w:rsidRPr="004C519A">
        <w:t>.</w:t>
      </w:r>
    </w:p>
    <w:p w14:paraId="65E3439A" w14:textId="77777777" w:rsidR="004C519A" w:rsidRDefault="004C519A" w:rsidP="004C519A">
      <w:pPr>
        <w:pStyle w:val="ListParagraph"/>
      </w:pPr>
    </w:p>
    <w:p w14:paraId="5AA561EE" w14:textId="51E5D824" w:rsidR="004C519A" w:rsidRDefault="004C519A" w:rsidP="004C519A">
      <w:pPr>
        <w:pStyle w:val="ListParagraph"/>
        <w:numPr>
          <w:ilvl w:val="0"/>
          <w:numId w:val="26"/>
        </w:numPr>
        <w:spacing w:line="276" w:lineRule="auto"/>
        <w:ind w:left="360"/>
      </w:pPr>
      <w:r w:rsidRPr="004C519A">
        <w:t xml:space="preserve">Using the NIBRS, law enforcement </w:t>
      </w:r>
      <w:r w:rsidR="00A30553">
        <w:t>can</w:t>
      </w:r>
      <w:r w:rsidRPr="004C519A">
        <w:t xml:space="preserve"> report offense and arrest data for </w:t>
      </w:r>
      <w:r w:rsidR="00D1749E">
        <w:t xml:space="preserve">24 </w:t>
      </w:r>
      <w:r w:rsidRPr="004C519A">
        <w:t xml:space="preserve">Group </w:t>
      </w:r>
      <w:proofErr w:type="gramStart"/>
      <w:r w:rsidRPr="004C519A">
        <w:t>A</w:t>
      </w:r>
      <w:proofErr w:type="gramEnd"/>
      <w:r w:rsidRPr="004C519A">
        <w:t xml:space="preserve"> offense categories (including </w:t>
      </w:r>
      <w:r w:rsidR="00D1749E">
        <w:t>52</w:t>
      </w:r>
      <w:r w:rsidR="00D1749E" w:rsidRPr="004C519A">
        <w:t xml:space="preserve"> </w:t>
      </w:r>
      <w:r w:rsidRPr="004C519A">
        <w:t xml:space="preserve">specific crimes) rather than the </w:t>
      </w:r>
      <w:r w:rsidR="000C5F88">
        <w:t>10</w:t>
      </w:r>
      <w:r w:rsidRPr="004C519A">
        <w:t xml:space="preserve"> Part I offenses in the SRS.</w:t>
      </w:r>
      <w:r w:rsidR="00B122A2">
        <w:t xml:space="preserve"> </w:t>
      </w:r>
      <w:r w:rsidRPr="004C519A">
        <w:t>In addition, the NIBRS captures arrest data for 1</w:t>
      </w:r>
      <w:r w:rsidR="003C2A90">
        <w:t>0</w:t>
      </w:r>
      <w:r w:rsidRPr="004C519A">
        <w:t xml:space="preserve"> Group B offense categories (including 1</w:t>
      </w:r>
      <w:r w:rsidR="003C2A90">
        <w:t>0</w:t>
      </w:r>
      <w:r w:rsidRPr="004C519A">
        <w:t xml:space="preserve"> crimes), while the SRS collects arrest data for 2</w:t>
      </w:r>
      <w:r w:rsidR="00204594">
        <w:t>0</w:t>
      </w:r>
      <w:r w:rsidRPr="004C519A">
        <w:t xml:space="preserve"> Part II crimes. </w:t>
      </w:r>
    </w:p>
    <w:p w14:paraId="15AAD263" w14:textId="77777777" w:rsidR="004C519A" w:rsidRDefault="004C519A" w:rsidP="004C519A">
      <w:pPr>
        <w:pStyle w:val="ListParagraph"/>
      </w:pPr>
    </w:p>
    <w:p w14:paraId="5555DB28" w14:textId="4C18855C" w:rsidR="004C519A" w:rsidRDefault="004C519A" w:rsidP="004C519A">
      <w:pPr>
        <w:pStyle w:val="ListParagraph"/>
        <w:numPr>
          <w:ilvl w:val="0"/>
          <w:numId w:val="26"/>
        </w:numPr>
        <w:spacing w:line="276" w:lineRule="auto"/>
        <w:ind w:left="360"/>
      </w:pPr>
      <w:r w:rsidRPr="004C519A">
        <w:t xml:space="preserve">Distinguishing </w:t>
      </w:r>
      <w:proofErr w:type="gramStart"/>
      <w:r w:rsidRPr="004C519A">
        <w:t>Between</w:t>
      </w:r>
      <w:proofErr w:type="gramEnd"/>
      <w:r w:rsidRPr="004C519A">
        <w:t xml:space="preserve"> Attempted and Completed Group A Crimes—Except for the offenses of rape and burglary, the SRS does not differentiate between attempted </w:t>
      </w:r>
      <w:r w:rsidR="00CA3DA8">
        <w:t xml:space="preserve">and completed Part I </w:t>
      </w:r>
      <w:r w:rsidRPr="004C519A">
        <w:t>crimes.</w:t>
      </w:r>
      <w:r w:rsidR="00B122A2">
        <w:t xml:space="preserve"> </w:t>
      </w:r>
      <w:r w:rsidRPr="004C519A">
        <w:t xml:space="preserve">The NIBRS recognizes the difference between attempted and completed Group A crimes. </w:t>
      </w:r>
    </w:p>
    <w:p w14:paraId="59C57A67" w14:textId="77777777" w:rsidR="000703E1" w:rsidRDefault="000703E1" w:rsidP="003D6AC9">
      <w:pPr>
        <w:spacing w:line="276" w:lineRule="auto"/>
      </w:pPr>
    </w:p>
    <w:p w14:paraId="07F59857" w14:textId="699E969F" w:rsidR="004C519A" w:rsidRDefault="004C519A" w:rsidP="004C519A">
      <w:pPr>
        <w:pStyle w:val="ListParagraph"/>
        <w:numPr>
          <w:ilvl w:val="0"/>
          <w:numId w:val="26"/>
        </w:numPr>
        <w:spacing w:line="276" w:lineRule="auto"/>
        <w:ind w:left="360"/>
      </w:pPr>
      <w:r w:rsidRPr="004C519A">
        <w:t>Greater Specificity in Reporting—</w:t>
      </w:r>
      <w:proofErr w:type="gramStart"/>
      <w:r w:rsidRPr="004C519A">
        <w:t>Because</w:t>
      </w:r>
      <w:proofErr w:type="gramEnd"/>
      <w:r w:rsidRPr="004C519A">
        <w:t xml:space="preserve"> the SRS collects most of its crime data in the form of categories (e.g., age groupings and property value groupings), it provides very little capability to break down the resulting data into specific subcategories.</w:t>
      </w:r>
      <w:r w:rsidR="00B122A2">
        <w:t xml:space="preserve"> </w:t>
      </w:r>
      <w:r w:rsidRPr="004C519A">
        <w:t>However, because the NIBRS collects the details of crime incidents, it allows much greater specificity in reporting.</w:t>
      </w:r>
      <w:r w:rsidR="00B122A2">
        <w:t xml:space="preserve"> </w:t>
      </w:r>
      <w:r w:rsidRPr="004C519A">
        <w:t xml:space="preserve">Some of those details include type of victim, residential status of victim and arrestee, weapons data for several crimes, and the value of property stolen or recovered. </w:t>
      </w:r>
    </w:p>
    <w:p w14:paraId="73E1E9B0" w14:textId="77777777" w:rsidR="004C519A" w:rsidRDefault="004C519A" w:rsidP="004C519A">
      <w:pPr>
        <w:pStyle w:val="ListParagraph"/>
      </w:pPr>
    </w:p>
    <w:p w14:paraId="3CCF0BF5" w14:textId="77777777" w:rsidR="00A10982" w:rsidRDefault="004C519A" w:rsidP="00A10982">
      <w:pPr>
        <w:pStyle w:val="ListParagraph"/>
        <w:numPr>
          <w:ilvl w:val="0"/>
          <w:numId w:val="26"/>
        </w:numPr>
        <w:spacing w:line="276" w:lineRule="auto"/>
        <w:ind w:left="360"/>
      </w:pPr>
      <w:r w:rsidRPr="004C519A">
        <w:t xml:space="preserve">Additional Scoring Category—In addition to the categories of Crimes Against Persons </w:t>
      </w:r>
    </w:p>
    <w:p w14:paraId="6E0A9C21" w14:textId="377F1002" w:rsidR="004C519A" w:rsidRDefault="004C519A" w:rsidP="00A10982">
      <w:pPr>
        <w:pStyle w:val="ListParagraph"/>
        <w:spacing w:line="276" w:lineRule="auto"/>
        <w:ind w:left="360"/>
      </w:pPr>
      <w:r w:rsidRPr="004C519A">
        <w:t xml:space="preserve">(e.g., murder, rape, and aggravated assault) and Crimes </w:t>
      </w:r>
      <w:proofErr w:type="gramStart"/>
      <w:r w:rsidRPr="004C519A">
        <w:t>Against</w:t>
      </w:r>
      <w:proofErr w:type="gramEnd"/>
      <w:r w:rsidRPr="004C519A">
        <w:t xml:space="preserve"> Property (e.g., robbery, burglary, and larceny</w:t>
      </w:r>
      <w:r w:rsidR="008276DC">
        <w:t>/</w:t>
      </w:r>
      <w:r w:rsidRPr="004C519A">
        <w:t>theft) in the SRS, the NIBRS offers the category of Crimes Against Society.</w:t>
      </w:r>
      <w:r w:rsidR="00B122A2">
        <w:t xml:space="preserve"> </w:t>
      </w:r>
      <w:r w:rsidRPr="004C519A">
        <w:t>These crimes are not against persons because they do not actually involve an injured party; nor are they against property because property is not the object of the crime.</w:t>
      </w:r>
      <w:r w:rsidR="00B122A2">
        <w:t xml:space="preserve"> </w:t>
      </w:r>
      <w:r w:rsidRPr="004C519A">
        <w:t>Program developers created the category to represent society’s prohibitions on engaging in certain types of activity, such as drug/narcotic offenses, gambling offenses, pornography/obscene material, and prostitution offenses.</w:t>
      </w:r>
      <w:r w:rsidR="00B122A2">
        <w:t xml:space="preserve"> </w:t>
      </w:r>
    </w:p>
    <w:p w14:paraId="28148DEF" w14:textId="77777777" w:rsidR="004C519A" w:rsidRDefault="004C519A" w:rsidP="004C519A">
      <w:pPr>
        <w:pStyle w:val="ListParagraph"/>
      </w:pPr>
    </w:p>
    <w:p w14:paraId="3795CBB0" w14:textId="6C78126A" w:rsidR="004C519A" w:rsidRDefault="004C519A" w:rsidP="004C519A">
      <w:pPr>
        <w:pStyle w:val="ListParagraph"/>
        <w:numPr>
          <w:ilvl w:val="0"/>
          <w:numId w:val="26"/>
        </w:numPr>
        <w:spacing w:line="276" w:lineRule="auto"/>
        <w:ind w:left="360"/>
      </w:pPr>
      <w:r w:rsidRPr="004C519A">
        <w:t xml:space="preserve">Expanded Victim-to-Offender Relationship Data—In the SRS, law enforcement reports the relationship of the victim to the offender (e.g., the victim was the husband, wife, employer, or employee, of the offender) only for homicides (i.e., </w:t>
      </w:r>
      <w:r w:rsidR="0008355E">
        <w:t>M</w:t>
      </w:r>
      <w:r w:rsidRPr="004C519A">
        <w:t xml:space="preserve">urder and </w:t>
      </w:r>
      <w:r w:rsidR="0008355E">
        <w:t>N</w:t>
      </w:r>
      <w:r w:rsidR="005568D2">
        <w:t>on-Neg</w:t>
      </w:r>
      <w:r w:rsidRPr="004C519A">
        <w:t xml:space="preserve">ligent </w:t>
      </w:r>
      <w:r w:rsidR="0008355E">
        <w:t>M</w:t>
      </w:r>
      <w:r w:rsidRPr="004C519A">
        <w:t xml:space="preserve">anslaughter, </w:t>
      </w:r>
      <w:r w:rsidR="0008355E">
        <w:t>M</w:t>
      </w:r>
      <w:r w:rsidRPr="004C519A">
        <w:t xml:space="preserve">anslaughter by </w:t>
      </w:r>
      <w:r w:rsidR="0008355E">
        <w:t>N</w:t>
      </w:r>
      <w:r w:rsidRPr="004C519A">
        <w:t xml:space="preserve">egligence, and </w:t>
      </w:r>
      <w:r w:rsidR="0008355E">
        <w:t>J</w:t>
      </w:r>
      <w:r w:rsidRPr="004C519A">
        <w:t xml:space="preserve">ustifiable </w:t>
      </w:r>
      <w:r w:rsidR="0008355E">
        <w:t>H</w:t>
      </w:r>
      <w:r w:rsidRPr="004C519A">
        <w:t>omicide).</w:t>
      </w:r>
      <w:r w:rsidR="00B122A2">
        <w:t xml:space="preserve"> </w:t>
      </w:r>
      <w:r w:rsidRPr="004C519A">
        <w:t xml:space="preserve">In the NIBRS, however, law enforcement reports the victim’s relationship to the offender(s) when the victim was the object of a Crime </w:t>
      </w:r>
      <w:proofErr w:type="gramStart"/>
      <w:r w:rsidRPr="004C519A">
        <w:t>Against</w:t>
      </w:r>
      <w:proofErr w:type="gramEnd"/>
      <w:r w:rsidRPr="004C519A">
        <w:t xml:space="preserve"> Person, such as an assault offense, homicide offense, kidnapping/abduction, </w:t>
      </w:r>
      <w:r w:rsidR="00186141">
        <w:t xml:space="preserve">or </w:t>
      </w:r>
      <w:r w:rsidRPr="004C519A">
        <w:t>sex offense.</w:t>
      </w:r>
      <w:r w:rsidR="00B122A2">
        <w:t xml:space="preserve"> </w:t>
      </w:r>
      <w:r w:rsidRPr="004C519A">
        <w:t xml:space="preserve">Victim-to-offender relationship data are also reported for </w:t>
      </w:r>
      <w:r w:rsidR="0008355E">
        <w:t>R</w:t>
      </w:r>
      <w:r w:rsidRPr="004C519A">
        <w:t>obbery (Crimes</w:t>
      </w:r>
      <w:r w:rsidR="00186141">
        <w:t xml:space="preserve"> </w:t>
      </w:r>
      <w:proofErr w:type="gramStart"/>
      <w:r w:rsidRPr="004C519A">
        <w:t>Against</w:t>
      </w:r>
      <w:proofErr w:type="gramEnd"/>
      <w:r w:rsidRPr="004C519A">
        <w:t xml:space="preserve"> Property) because one of its elements is an assault, which makes it a violent crime.</w:t>
      </w:r>
    </w:p>
    <w:p w14:paraId="08B3EBD1" w14:textId="77777777" w:rsidR="004C519A" w:rsidRDefault="004C519A" w:rsidP="004C519A">
      <w:pPr>
        <w:pStyle w:val="ListParagraph"/>
      </w:pPr>
    </w:p>
    <w:p w14:paraId="796A7256" w14:textId="18DA06DC" w:rsidR="004C519A" w:rsidRDefault="004C519A" w:rsidP="004C519A">
      <w:pPr>
        <w:pStyle w:val="ListParagraph"/>
        <w:numPr>
          <w:ilvl w:val="0"/>
          <w:numId w:val="26"/>
        </w:numPr>
        <w:spacing w:line="276" w:lineRule="auto"/>
        <w:ind w:left="360"/>
      </w:pPr>
      <w:r w:rsidRPr="004C519A">
        <w:t>Expanded Circumstance Reporting—The SRS and the NIBRS both provide for collecting circumstance data for homicides, but the NIBRS also allows law enforcement to report circumstance data for aggravated assault.</w:t>
      </w:r>
      <w:r w:rsidR="00B122A2">
        <w:t xml:space="preserve"> </w:t>
      </w:r>
      <w:r w:rsidRPr="004C519A">
        <w:t>Furthermore, the NIBRS permits the entry of up to two circumstance codes for each murder or aggravated assault.</w:t>
      </w:r>
    </w:p>
    <w:p w14:paraId="03B13D0A" w14:textId="77777777" w:rsidR="004C519A" w:rsidRDefault="004C519A" w:rsidP="004C519A">
      <w:pPr>
        <w:pStyle w:val="ListParagraph"/>
      </w:pPr>
    </w:p>
    <w:p w14:paraId="417F5C69" w14:textId="36093F4B" w:rsidR="004C519A" w:rsidRPr="004C519A" w:rsidRDefault="004C519A" w:rsidP="004C519A">
      <w:pPr>
        <w:pStyle w:val="ListParagraph"/>
        <w:numPr>
          <w:ilvl w:val="0"/>
          <w:numId w:val="26"/>
        </w:numPr>
        <w:spacing w:line="276" w:lineRule="auto"/>
        <w:ind w:left="360"/>
      </w:pPr>
      <w:r w:rsidRPr="004C519A">
        <w:t>Expanded Collection of Drug-Related Offenses—In the SRS, the subcategories of drug violations are limited to sale/manufacturing and possession.</w:t>
      </w:r>
      <w:r w:rsidR="00B122A2">
        <w:t xml:space="preserve"> </w:t>
      </w:r>
      <w:r w:rsidRPr="004C519A">
        <w:t xml:space="preserve">However, in the NIBRS, </w:t>
      </w:r>
      <w:r w:rsidR="00674D01">
        <w:t>LEAs</w:t>
      </w:r>
      <w:r w:rsidRPr="004C519A">
        <w:t xml:space="preserve"> can report the unlawful cultivation, manufacture, distribution, sale, purchase, use, possession, transportation, or importation of any controlled drug or narcotic.</w:t>
      </w:r>
      <w:r w:rsidR="00B122A2">
        <w:t xml:space="preserve"> </w:t>
      </w:r>
      <w:r w:rsidRPr="004C519A">
        <w:t>Agencies can also report the suspected drug type in one of the expanded drug-type categories.</w:t>
      </w:r>
      <w:r w:rsidR="00B122A2">
        <w:t xml:space="preserve"> </w:t>
      </w:r>
      <w:r w:rsidRPr="004C519A">
        <w:t>In the event of a drug seizure, agencies can report the estimated quantity.</w:t>
      </w:r>
      <w:r w:rsidR="00B122A2">
        <w:t xml:space="preserve"> </w:t>
      </w:r>
      <w:r w:rsidRPr="004C519A">
        <w:t>The NIBRS also allows agencies to report the unlawful manufacture, sale, purchase, possession, or transportation of drug equipment (paraphernalia).</w:t>
      </w:r>
      <w:r w:rsidR="00B122A2">
        <w:t xml:space="preserve"> </w:t>
      </w:r>
    </w:p>
    <w:p w14:paraId="4E08EF53" w14:textId="77777777" w:rsidR="004C519A" w:rsidRPr="004C519A" w:rsidRDefault="004C519A" w:rsidP="004C519A">
      <w:pPr>
        <w:spacing w:line="276" w:lineRule="auto"/>
        <w:ind w:left="720"/>
        <w:contextualSpacing/>
      </w:pPr>
    </w:p>
    <w:p w14:paraId="47D2326C" w14:textId="77777777" w:rsidR="004C519A" w:rsidRPr="004C519A" w:rsidRDefault="004C519A" w:rsidP="004C519A">
      <w:pPr>
        <w:spacing w:line="276" w:lineRule="auto"/>
        <w:ind w:left="360"/>
        <w:contextualSpacing/>
      </w:pPr>
      <w:r w:rsidRPr="004C519A">
        <w:t xml:space="preserve">In addition to capturing actual drug offenses, </w:t>
      </w:r>
      <w:r w:rsidR="00674D01">
        <w:t>LEAs</w:t>
      </w:r>
      <w:r w:rsidRPr="004C519A">
        <w:t xml:space="preserve"> using the NIBRS can report whether </w:t>
      </w:r>
      <w:r w:rsidR="004628C2">
        <w:t>law enforcement</w:t>
      </w:r>
      <w:r w:rsidR="00862A3F">
        <w:t xml:space="preserve"> suspected </w:t>
      </w:r>
      <w:r w:rsidRPr="004C519A">
        <w:t xml:space="preserve">offenders of various other offenses of having used drugs or narcotics during or shortly before the commission of the crime(s). </w:t>
      </w:r>
    </w:p>
    <w:p w14:paraId="65E528F5" w14:textId="77777777" w:rsidR="004C519A" w:rsidRPr="004C519A" w:rsidRDefault="004C519A" w:rsidP="004C519A">
      <w:pPr>
        <w:spacing w:line="276" w:lineRule="auto"/>
        <w:ind w:left="720"/>
        <w:contextualSpacing/>
      </w:pPr>
    </w:p>
    <w:p w14:paraId="23612309" w14:textId="77777777" w:rsidR="00B45F63" w:rsidRDefault="004C519A" w:rsidP="004C519A">
      <w:pPr>
        <w:pStyle w:val="ListParagraph"/>
        <w:numPr>
          <w:ilvl w:val="0"/>
          <w:numId w:val="27"/>
        </w:numPr>
        <w:spacing w:line="276" w:lineRule="auto"/>
        <w:ind w:left="360"/>
      </w:pPr>
      <w:r w:rsidRPr="004C519A">
        <w:t>Capturing Computer Crime—To combat the growing problem of computer crime,</w:t>
      </w:r>
    </w:p>
    <w:p w14:paraId="6089D68D" w14:textId="1BCDE15C" w:rsidR="004C519A" w:rsidRDefault="004C519A" w:rsidP="00B45F63">
      <w:pPr>
        <w:pStyle w:val="ListParagraph"/>
        <w:spacing w:line="276" w:lineRule="auto"/>
        <w:ind w:left="360"/>
      </w:pPr>
      <w:r w:rsidRPr="004C519A">
        <w:t xml:space="preserve">(i.e., crimes directed at and perpetrated through the use of computers and related equipment) the NIBRS provides the capability to indicate whether a computer was the object of the </w:t>
      </w:r>
      <w:r w:rsidR="00B45F63">
        <w:t xml:space="preserve">reported </w:t>
      </w:r>
      <w:r w:rsidRPr="004C519A">
        <w:t>crime and to indicate whether the offenders used computer equipment to perpetrate a crime.</w:t>
      </w:r>
      <w:r w:rsidR="00B122A2">
        <w:t xml:space="preserve"> </w:t>
      </w:r>
    </w:p>
    <w:p w14:paraId="22F8C79A" w14:textId="77777777" w:rsidR="00AA43E2" w:rsidRDefault="00AA43E2" w:rsidP="00AA43E2">
      <w:pPr>
        <w:pStyle w:val="ListParagraph"/>
      </w:pPr>
    </w:p>
    <w:p w14:paraId="3D0E1365" w14:textId="19D5A63B" w:rsidR="00AA43E2" w:rsidRDefault="004C519A" w:rsidP="00AA43E2">
      <w:pPr>
        <w:pStyle w:val="ListParagraph"/>
        <w:numPr>
          <w:ilvl w:val="0"/>
          <w:numId w:val="27"/>
        </w:numPr>
        <w:spacing w:line="276" w:lineRule="auto"/>
        <w:ind w:left="360"/>
      </w:pPr>
      <w:r w:rsidRPr="004C519A">
        <w:t>Association of Update</w:t>
      </w:r>
      <w:r w:rsidR="000703E1">
        <w:t>d</w:t>
      </w:r>
      <w:r w:rsidRPr="004C519A">
        <w:t xml:space="preserve"> Reports—</w:t>
      </w:r>
      <w:r w:rsidR="00674D01">
        <w:t>LEAs</w:t>
      </w:r>
      <w:r w:rsidRPr="004C519A">
        <w:t xml:space="preserve"> handle information updates, such as </w:t>
      </w:r>
      <w:proofErr w:type="spellStart"/>
      <w:r w:rsidRPr="004C519A">
        <w:t>unfound</w:t>
      </w:r>
      <w:r w:rsidR="000703E1">
        <w:t>ing</w:t>
      </w:r>
      <w:proofErr w:type="spellEnd"/>
      <w:r w:rsidR="00222F1A">
        <w:t xml:space="preserve"> </w:t>
      </w:r>
      <w:r w:rsidRPr="004C519A">
        <w:t>an offense with subsequent submissions via the SRS, but there is no way to tie the update to the original offense.</w:t>
      </w:r>
      <w:r w:rsidR="00B122A2">
        <w:t xml:space="preserve"> </w:t>
      </w:r>
      <w:r w:rsidRPr="004C519A">
        <w:t>In the NIBRS, however, updated information is available with, and directly tied to, the original incident.</w:t>
      </w:r>
    </w:p>
    <w:p w14:paraId="600AE939" w14:textId="77777777" w:rsidR="00AA43E2" w:rsidRDefault="00AA43E2" w:rsidP="00AA43E2">
      <w:pPr>
        <w:pStyle w:val="ListParagraph"/>
      </w:pPr>
    </w:p>
    <w:p w14:paraId="1DA22040" w14:textId="77610F4B" w:rsidR="00AA43E2" w:rsidRDefault="004C519A" w:rsidP="00AA43E2">
      <w:pPr>
        <w:pStyle w:val="ListParagraph"/>
        <w:numPr>
          <w:ilvl w:val="0"/>
          <w:numId w:val="27"/>
        </w:numPr>
        <w:spacing w:line="276" w:lineRule="auto"/>
        <w:ind w:left="360"/>
      </w:pPr>
      <w:r w:rsidRPr="004C519A">
        <w:t xml:space="preserve">Identification of Common Problems or Trends—Aside from national data requirements, many individual </w:t>
      </w:r>
      <w:r w:rsidR="00453D47">
        <w:t>LEAs</w:t>
      </w:r>
      <w:r w:rsidRPr="004C519A">
        <w:t xml:space="preserve"> have very sophisticated records systems capable of producing a full range of statistics on their own activities.</w:t>
      </w:r>
      <w:r w:rsidR="00B122A2">
        <w:t xml:space="preserve"> </w:t>
      </w:r>
      <w:r w:rsidRPr="004C519A">
        <w:t>Some local and state IBR systems include additional data elements and data values to satisfy their local and state needs.</w:t>
      </w:r>
      <w:r w:rsidR="00B122A2">
        <w:t xml:space="preserve"> </w:t>
      </w:r>
      <w:r w:rsidRPr="004C519A">
        <w:t>As a byproduct of all of those systems, the NIBRS provides more common links among agencies.</w:t>
      </w:r>
      <w:r w:rsidR="00B122A2">
        <w:t xml:space="preserve"> </w:t>
      </w:r>
      <w:r w:rsidRPr="004C519A">
        <w:t xml:space="preserve">As more </w:t>
      </w:r>
      <w:r w:rsidR="00453D47">
        <w:t>LEAs</w:t>
      </w:r>
      <w:r w:rsidRPr="004C519A">
        <w:t xml:space="preserve"> use the NIBRS, it will allow the identification of common crime problems or trends among similar jurisdictions.</w:t>
      </w:r>
      <w:r w:rsidR="00B122A2">
        <w:t xml:space="preserve"> </w:t>
      </w:r>
      <w:r w:rsidRPr="004C519A">
        <w:t>Agencies can then work together to develop possible solutions or proactive strategies for addressing the issues.</w:t>
      </w:r>
    </w:p>
    <w:p w14:paraId="6FBC0A58" w14:textId="77777777" w:rsidR="00AA43E2" w:rsidRDefault="00AA43E2" w:rsidP="00AA43E2">
      <w:pPr>
        <w:pStyle w:val="ListParagraph"/>
      </w:pPr>
    </w:p>
    <w:p w14:paraId="1BE5BCAB" w14:textId="701E302C" w:rsidR="004C519A" w:rsidRPr="004C519A" w:rsidRDefault="004C519A" w:rsidP="00AA43E2">
      <w:pPr>
        <w:pStyle w:val="ListParagraph"/>
        <w:numPr>
          <w:ilvl w:val="0"/>
          <w:numId w:val="27"/>
        </w:numPr>
        <w:spacing w:line="276" w:lineRule="auto"/>
        <w:ind w:left="360"/>
      </w:pPr>
      <w:r w:rsidRPr="004C519A">
        <w:t xml:space="preserve">More Useful Data—Once </w:t>
      </w:r>
      <w:r w:rsidR="00D209F3">
        <w:t>LEAs</w:t>
      </w:r>
      <w:r w:rsidRPr="004C519A">
        <w:t xml:space="preserve"> submit the preponderance of data via the NIBRS, legislators, municipal planners and administrators, academicians, penologists, sociologists, and the general public will be better able to assess the nation’s crime problem.</w:t>
      </w:r>
      <w:r w:rsidR="00B122A2">
        <w:t xml:space="preserve"> </w:t>
      </w:r>
      <w:r w:rsidRPr="004C519A">
        <w:t>Law enforcement is a public service and as such requires a full accounting from the police commissioner, chief, sheriff, or director as to the administration of the agency and the status of public safety within the jurisdiction.</w:t>
      </w:r>
      <w:r w:rsidR="00B122A2">
        <w:t xml:space="preserve"> </w:t>
      </w:r>
      <w:r w:rsidRPr="004C519A">
        <w:t>By participating in the NIBRS, agencies will have statistics to fulfill this responsibility.</w:t>
      </w:r>
      <w:r w:rsidR="00B122A2">
        <w:t xml:space="preserve"> </w:t>
      </w:r>
      <w:r w:rsidRPr="004C519A">
        <w:t>The NIBRS furnishes information on nearly every major criminal justice issue facing law enforcement today.</w:t>
      </w:r>
      <w:r w:rsidR="00B122A2">
        <w:t xml:space="preserve"> </w:t>
      </w:r>
      <w:r w:rsidRPr="004C519A">
        <w:t xml:space="preserve">The data are available from all levels of law enforcement—city, </w:t>
      </w:r>
      <w:r w:rsidR="00222461">
        <w:t xml:space="preserve">university/college, </w:t>
      </w:r>
      <w:r w:rsidRPr="004C519A">
        <w:t>county, state, tribal, and federal—aggregated at the level and in the manner best meet</w:t>
      </w:r>
      <w:r w:rsidR="00C704BF">
        <w:t>ing</w:t>
      </w:r>
      <w:r w:rsidRPr="004C519A">
        <w:t xml:space="preserve"> the informational needs of the data user. </w:t>
      </w:r>
    </w:p>
    <w:p w14:paraId="5783B8C6" w14:textId="77777777" w:rsidR="001869A7" w:rsidRDefault="001869A7" w:rsidP="001869A7"/>
    <w:p w14:paraId="735456CC" w14:textId="77777777" w:rsidR="0074508F" w:rsidRPr="003D6AC9" w:rsidRDefault="0074508F" w:rsidP="001869A7">
      <w:pPr>
        <w:rPr>
          <w:b/>
        </w:rPr>
      </w:pPr>
      <w:r>
        <w:rPr>
          <w:b/>
        </w:rPr>
        <w:t>The Effort to Collect Better Data</w:t>
      </w:r>
    </w:p>
    <w:p w14:paraId="0592CC45" w14:textId="77777777" w:rsidR="0074508F" w:rsidRDefault="0074508F" w:rsidP="001869A7"/>
    <w:p w14:paraId="6BB325CA" w14:textId="77777777" w:rsidR="000D7D77" w:rsidRDefault="000D7D77" w:rsidP="001869A7">
      <w:r>
        <w:t xml:space="preserve">As the national UCR Program has been moving to modernize over the last several years, recent events in our nation have magnified the need to collect better and more informative data. To that end, FBI Director James B. Comey has made getting those data a priority for the FBI. He and the staff of the national UCR Program have been working diligently with law enforcement at all levels to </w:t>
      </w:r>
      <w:r w:rsidR="00746F00">
        <w:t>improve the data collection.</w:t>
      </w:r>
    </w:p>
    <w:p w14:paraId="52BDB576" w14:textId="77777777" w:rsidR="00746F00" w:rsidRDefault="00746F00" w:rsidP="000D7D77"/>
    <w:p w14:paraId="52E74C1A" w14:textId="2BC04EB7" w:rsidR="000D7D77" w:rsidRDefault="000D7D77" w:rsidP="000D7D77">
      <w:r>
        <w:t>Rather than dividing its resources between two data collections, the national UCR Program is focusing its efforts on the NIBRS, which offers more detailed, robust data, as well as the flexibility for law enforcement agencies to adapt their records management systems to the ever-growing challenges of battling crime. That is why the FBI Director and the national program staff have been reaching out to the CJIS Advisory Policy Board (APB) and other law enforcement organizations. With the help of these advisory groups, the FBI plans to fully implement a NIBRS-only collection at the national level over the next few years an</w:t>
      </w:r>
      <w:r w:rsidR="00746F00">
        <w:t xml:space="preserve">d to retire the traditional SRS. </w:t>
      </w:r>
    </w:p>
    <w:p w14:paraId="0E5F724A" w14:textId="77777777" w:rsidR="00746F00" w:rsidRDefault="00746F00" w:rsidP="000D7D77"/>
    <w:p w14:paraId="7EB0497C" w14:textId="7405FD42" w:rsidR="00746F00" w:rsidRDefault="00746F00" w:rsidP="000D7D77">
      <w:r>
        <w:t>In garnering the support it needs to fully transition to the NIBRS the thousands of agencies that participate in the UCR Program, the FBI discussed the topic with members of the CJIS APB at the June 2015 meeting.  At the time, the APB moved for the national UCR Program staff to develop a topic paper regarding the potential transition from the SRS to the NIBRS and the retirement of the SRS. The topic paper will include information about funding mechanisms to support local, state, and tribal agencies. The APB recommended that the nationa</w:t>
      </w:r>
      <w:r w:rsidR="00CE2800">
        <w:t>l</w:t>
      </w:r>
      <w:r>
        <w:t xml:space="preserve"> UCR Program staff include substantive communication with the Major County Sheriffs’ Association, the Major Cities Chiefs Association, the International Association of Chiefs of Police, the National Sheriffs’ Association, the U.S. Conference of Mayors, the National Governors Association, and the National Association of Counties. The FBI looks forward to working with these agencies to develop a transition plan so that all agencies can benefit from the collection of these broader data.</w:t>
      </w:r>
    </w:p>
    <w:p w14:paraId="4C001AA0" w14:textId="77777777" w:rsidR="00746F00" w:rsidRDefault="00746F00" w:rsidP="000D7D77"/>
    <w:p w14:paraId="3B0A3A47" w14:textId="77777777" w:rsidR="00746F00" w:rsidRPr="003D6AC9" w:rsidRDefault="00746F00" w:rsidP="000D7D77">
      <w:pPr>
        <w:rPr>
          <w:b/>
        </w:rPr>
      </w:pPr>
      <w:r>
        <w:rPr>
          <w:b/>
        </w:rPr>
        <w:t>National Crime Statistics Exchange (NCS-X) Project</w:t>
      </w:r>
    </w:p>
    <w:p w14:paraId="126A7A95" w14:textId="77777777" w:rsidR="00FF4351" w:rsidRDefault="00746F00" w:rsidP="001869A7">
      <w:r>
        <w:t>In 2013, the national UCR Program partnered with the Bureau of Justice Statistics (BJS) to create the NCS-X to encourage local and state agencies to submit crime data via the NIBRS. The goal of the NCS-X is to increase NIBRS participation to a threshold of sufficient coverage to generate statistically sound national estimates of crime. With this information, law enforcement can make more informed decisions about policy.</w:t>
      </w:r>
    </w:p>
    <w:p w14:paraId="19ED4FDE" w14:textId="77777777" w:rsidR="00746F00" w:rsidRDefault="00746F00" w:rsidP="001869A7"/>
    <w:p w14:paraId="755A7545" w14:textId="77777777" w:rsidR="00FF4351" w:rsidRDefault="00FF4351" w:rsidP="001869A7"/>
    <w:p w14:paraId="2A51C3AA" w14:textId="77777777" w:rsidR="00FF4351" w:rsidRDefault="00FF4351" w:rsidP="001869A7"/>
    <w:p w14:paraId="1DCC244E" w14:textId="77777777" w:rsidR="00FF4351" w:rsidRDefault="00FF4351" w:rsidP="001869A7"/>
    <w:p w14:paraId="6E17CC81" w14:textId="77777777" w:rsidR="00FF4351" w:rsidRDefault="00FF4351" w:rsidP="001869A7"/>
    <w:p w14:paraId="20D63DEE" w14:textId="77777777" w:rsidR="00FF4351" w:rsidRDefault="00FF4351" w:rsidP="00274FF7">
      <w:pPr>
        <w:pStyle w:val="Heading1"/>
      </w:pPr>
      <w:bookmarkStart w:id="1145" w:name="_Toc471463506"/>
      <w:r>
        <w:t>APPENDIX C – Time-Window Submissions</w:t>
      </w:r>
      <w:bookmarkEnd w:id="1145"/>
    </w:p>
    <w:p w14:paraId="56129CF7" w14:textId="77777777" w:rsidR="00FF4351" w:rsidRPr="00FF4351" w:rsidRDefault="00FF4351" w:rsidP="003D6AC9"/>
    <w:p w14:paraId="231C90D7" w14:textId="77777777" w:rsidR="00FF4351" w:rsidRDefault="00FF4351" w:rsidP="001869A7">
      <w:r>
        <w:t>Time-Window Submissions will not be required in the new UCR System. Since many LEAs will continue to submit these data until their records management systems (RMS) are updated, the FBI will continue to accept the Time-Window Submissions. However, these submissions will simply replace the existing data with the newer data that is submitted.</w:t>
      </w:r>
    </w:p>
    <w:sectPr w:rsidR="00FF4351" w:rsidSect="00570D9E">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9C281" w14:textId="77777777" w:rsidR="004D15CE" w:rsidRDefault="004D15CE" w:rsidP="000E2079">
      <w:r>
        <w:separator/>
      </w:r>
    </w:p>
  </w:endnote>
  <w:endnote w:type="continuationSeparator" w:id="0">
    <w:p w14:paraId="0197A56E" w14:textId="77777777" w:rsidR="004D15CE" w:rsidRDefault="004D15CE" w:rsidP="000E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757E0" w14:textId="77777777" w:rsidR="004D15CE" w:rsidRDefault="004D15CE" w:rsidP="00474D5B">
    <w:pPr>
      <w:pStyle w:val="Footer"/>
      <w:rPr>
        <w:rFonts w:ascii="Times New Roman" w:hAnsi="Times New Roman"/>
        <w:color w:val="808080"/>
        <w:sz w:val="18"/>
        <w:szCs w:val="18"/>
      </w:rPr>
    </w:pPr>
  </w:p>
  <w:p w14:paraId="3372F548" w14:textId="77777777" w:rsidR="004D15CE" w:rsidRDefault="004D15CE" w:rsidP="00474D5B">
    <w:pPr>
      <w:pStyle w:val="Footer"/>
      <w:rPr>
        <w:rFonts w:ascii="Times New Roman" w:hAnsi="Times New Roman"/>
        <w:color w:val="808080"/>
        <w:sz w:val="18"/>
        <w:szCs w:val="18"/>
      </w:rPr>
    </w:pPr>
  </w:p>
  <w:p w14:paraId="5C389AE1" w14:textId="77777777" w:rsidR="004D15CE" w:rsidRPr="009A3D43" w:rsidRDefault="004D15CE" w:rsidP="00080556">
    <w:pPr>
      <w:pStyle w:val="Footer"/>
      <w:tabs>
        <w:tab w:val="clear" w:pos="9360"/>
      </w:tabs>
      <w:rPr>
        <w:rFonts w:ascii="Times New Roman" w:hAnsi="Times New Roman"/>
        <w:color w:val="808080"/>
        <w:sz w:val="18"/>
        <w:szCs w:val="18"/>
      </w:rPr>
    </w:pPr>
    <w:r>
      <w:rPr>
        <w:rFonts w:ascii="Times New Roman" w:hAnsi="Times New Roman"/>
        <w:color w:val="808080"/>
        <w:sz w:val="18"/>
        <w:szCs w:val="18"/>
      </w:rPr>
      <w:t>Version 1.0, 11/10</w:t>
    </w:r>
    <w:r w:rsidRPr="009A3D43">
      <w:rPr>
        <w:rFonts w:ascii="Times New Roman" w:hAnsi="Times New Roman"/>
        <w:color w:val="808080"/>
        <w:sz w:val="18"/>
        <w:szCs w:val="18"/>
      </w:rPr>
      <w:t>/2011</w:t>
    </w:r>
    <w:r w:rsidRPr="009A3D43">
      <w:rPr>
        <w:rFonts w:ascii="Times New Roman" w:hAnsi="Times New Roman"/>
        <w:color w:val="808080"/>
        <w:sz w:val="18"/>
        <w:szCs w:val="18"/>
      </w:rPr>
      <w:tab/>
      <w:t xml:space="preserve">SENSITIVE BUT UNCLASSIFIED </w:t>
    </w:r>
    <w:r w:rsidRPr="009A3D43">
      <w:rPr>
        <w:rFonts w:ascii="Times New Roman" w:hAnsi="Times New Roman"/>
        <w:color w:val="808080"/>
        <w:sz w:val="18"/>
        <w:szCs w:val="18"/>
      </w:rPr>
      <w:fldChar w:fldCharType="begin"/>
    </w:r>
    <w:r w:rsidRPr="009A3D43">
      <w:rPr>
        <w:rFonts w:ascii="Times New Roman" w:hAnsi="Times New Roman"/>
        <w:color w:val="808080"/>
        <w:sz w:val="18"/>
        <w:szCs w:val="18"/>
      </w:rPr>
      <w:instrText xml:space="preserve"> PAGE  \* roman  \* MERGEFORMAT </w:instrText>
    </w:r>
    <w:r w:rsidRPr="009A3D43">
      <w:rPr>
        <w:rFonts w:ascii="Times New Roman" w:hAnsi="Times New Roman"/>
        <w:color w:val="808080"/>
        <w:sz w:val="18"/>
        <w:szCs w:val="18"/>
      </w:rPr>
      <w:fldChar w:fldCharType="separate"/>
    </w:r>
    <w:r w:rsidRPr="00DC7D62">
      <w:rPr>
        <w:noProof/>
        <w:color w:val="808080"/>
        <w:sz w:val="18"/>
        <w:szCs w:val="18"/>
      </w:rPr>
      <w:t>ii</w:t>
    </w:r>
    <w:r w:rsidRPr="009A3D43">
      <w:rPr>
        <w:rFonts w:ascii="Times New Roman" w:hAnsi="Times New Roman"/>
        <w:color w:val="808080"/>
        <w:sz w:val="18"/>
        <w:szCs w:val="18"/>
      </w:rPr>
      <w:fldChar w:fldCharType="end"/>
    </w:r>
  </w:p>
  <w:p w14:paraId="029A8DC6" w14:textId="77777777" w:rsidR="004D15CE" w:rsidRDefault="004D1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064F5" w14:textId="77777777" w:rsidR="004D15CE" w:rsidRPr="009A3D43" w:rsidRDefault="004D15CE" w:rsidP="00A87FD9">
    <w:pPr>
      <w:pStyle w:val="Footer"/>
      <w:tabs>
        <w:tab w:val="clear" w:pos="9360"/>
      </w:tabs>
      <w:ind w:right="-450"/>
      <w:rPr>
        <w:color w:val="808080"/>
      </w:rPr>
    </w:pPr>
    <w:r>
      <w:rPr>
        <w:rFonts w:ascii="Times New Roman" w:hAnsi="Times New Roman"/>
        <w:color w:val="808080"/>
        <w:sz w:val="18"/>
        <w:szCs w:val="18"/>
      </w:rPr>
      <w:t>Version 2.0, 08/27/</w:t>
    </w:r>
    <w:r w:rsidRPr="009A3D43">
      <w:rPr>
        <w:rFonts w:ascii="Times New Roman" w:hAnsi="Times New Roman"/>
        <w:color w:val="808080"/>
        <w:sz w:val="18"/>
        <w:szCs w:val="18"/>
      </w:rPr>
      <w:t>201</w:t>
    </w:r>
    <w:r>
      <w:rPr>
        <w:rFonts w:ascii="Times New Roman" w:hAnsi="Times New Roman"/>
        <w:color w:val="808080"/>
        <w:sz w:val="18"/>
        <w:szCs w:val="18"/>
      </w:rPr>
      <w:t>3</w:t>
    </w:r>
    <w:r>
      <w:rPr>
        <w:color w:val="808080"/>
      </w:rPr>
      <w:t xml:space="preserve"> </w:t>
    </w:r>
    <w:r w:rsidRPr="009A3D43">
      <w:rPr>
        <w:rFonts w:ascii="Times New Roman" w:hAnsi="Times New Roman"/>
        <w:color w:val="808080"/>
        <w:sz w:val="18"/>
        <w:szCs w:val="18"/>
      </w:rPr>
      <w:tab/>
      <w:t>UNCLASSIFIED</w:t>
    </w:r>
    <w:r>
      <w:rPr>
        <w:rFonts w:ascii="Times New Roman" w:hAnsi="Times New Roman"/>
        <w:color w:val="808080"/>
        <w:sz w:val="18"/>
        <w:szCs w:val="18"/>
      </w:rPr>
      <w:tab/>
    </w:r>
    <w:r>
      <w:rPr>
        <w:rFonts w:ascii="Times New Roman" w:hAnsi="Times New Roman"/>
        <w:color w:val="808080"/>
        <w:sz w:val="18"/>
        <w:szCs w:val="18"/>
      </w:rPr>
      <w:tab/>
    </w:r>
    <w:r>
      <w:rPr>
        <w:rFonts w:ascii="Times New Roman" w:hAnsi="Times New Roman"/>
        <w:color w:val="808080"/>
        <w:sz w:val="18"/>
        <w:szCs w:val="18"/>
      </w:rPr>
      <w:tab/>
      <w:t xml:space="preserve">                                                    </w:t>
    </w:r>
    <w:r w:rsidRPr="000D7C3A">
      <w:rPr>
        <w:rFonts w:ascii="Times New Roman" w:hAnsi="Times New Roman"/>
        <w:color w:val="808080"/>
        <w:sz w:val="18"/>
        <w:szCs w:val="18"/>
      </w:rPr>
      <w:fldChar w:fldCharType="begin"/>
    </w:r>
    <w:r w:rsidRPr="000D7C3A">
      <w:rPr>
        <w:rFonts w:ascii="Times New Roman" w:hAnsi="Times New Roman"/>
        <w:color w:val="808080"/>
        <w:sz w:val="18"/>
        <w:szCs w:val="18"/>
      </w:rPr>
      <w:instrText xml:space="preserve"> PAGE   \* MERGEFORMAT </w:instrText>
    </w:r>
    <w:r w:rsidRPr="000D7C3A">
      <w:rPr>
        <w:rFonts w:ascii="Times New Roman" w:hAnsi="Times New Roman"/>
        <w:color w:val="808080"/>
        <w:sz w:val="18"/>
        <w:szCs w:val="18"/>
      </w:rPr>
      <w:fldChar w:fldCharType="separate"/>
    </w:r>
    <w:r w:rsidR="00E279ED">
      <w:rPr>
        <w:rFonts w:ascii="Times New Roman" w:hAnsi="Times New Roman"/>
        <w:noProof/>
        <w:color w:val="808080"/>
        <w:sz w:val="18"/>
        <w:szCs w:val="18"/>
      </w:rPr>
      <w:t>17</w:t>
    </w:r>
    <w:r w:rsidRPr="000D7C3A">
      <w:rPr>
        <w:rFonts w:ascii="Times New Roman" w:hAnsi="Times New Roman"/>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F1FBF" w14:textId="77777777" w:rsidR="004D15CE" w:rsidRDefault="004D15CE" w:rsidP="000E2079">
      <w:r>
        <w:separator/>
      </w:r>
    </w:p>
  </w:footnote>
  <w:footnote w:type="continuationSeparator" w:id="0">
    <w:p w14:paraId="219EF41A" w14:textId="77777777" w:rsidR="004D15CE" w:rsidRDefault="004D15CE" w:rsidP="000E2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7AA54" w14:textId="072F6E22" w:rsidR="004D15CE" w:rsidRDefault="004D15CE">
    <w:pPr>
      <w:tabs>
        <w:tab w:val="left" w:pos="1440"/>
      </w:tabs>
    </w:pPr>
    <w:r>
      <w:rPr>
        <w:noProof/>
      </w:rPr>
      <w:pict w14:anchorId="62197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90076" o:spid="_x0000_s4916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b/>
        <w:bCs/>
      </w:rPr>
      <w:t>Data Element Edits</w:t>
    </w:r>
  </w:p>
  <w:p w14:paraId="2A4E0AC2" w14:textId="77777777" w:rsidR="004D15CE" w:rsidRDefault="004D15CE">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EAA1B" w14:textId="73C16A8F" w:rsidR="004D15CE" w:rsidRPr="009A3D43" w:rsidRDefault="004D15CE" w:rsidP="005801E8">
    <w:pPr>
      <w:rPr>
        <w:rFonts w:ascii="Times New Roman" w:hAnsi="Times New Roman"/>
        <w:b/>
        <w:color w:val="808080"/>
      </w:rPr>
    </w:pPr>
    <w:r>
      <w:rPr>
        <w:noProof/>
      </w:rPr>
      <w:pict w14:anchorId="7385E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90077" o:spid="_x0000_s49161"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9A3D43">
      <w:rPr>
        <w:rFonts w:ascii="Times New Roman" w:hAnsi="Times New Roman"/>
        <w:b/>
        <w:color w:val="808080"/>
      </w:rPr>
      <w:t>U. S. Department of Justice</w:t>
    </w:r>
  </w:p>
  <w:p w14:paraId="7700BC36" w14:textId="77777777" w:rsidR="004D15CE" w:rsidRPr="009A3D43" w:rsidRDefault="004D15CE" w:rsidP="005801E8">
    <w:pPr>
      <w:rPr>
        <w:rFonts w:ascii="Times New Roman" w:hAnsi="Times New Roman"/>
        <w:color w:val="808080"/>
      </w:rPr>
    </w:pPr>
    <w:r w:rsidRPr="009A3D43">
      <w:rPr>
        <w:rFonts w:ascii="Times New Roman" w:hAnsi="Times New Roman"/>
        <w:color w:val="808080"/>
      </w:rPr>
      <w:t>Federal Bureau of Investigation</w:t>
    </w:r>
  </w:p>
  <w:p w14:paraId="72416983" w14:textId="77777777" w:rsidR="004D15CE" w:rsidRPr="009A3D43" w:rsidRDefault="004D15CE" w:rsidP="005801E8">
    <w:pPr>
      <w:rPr>
        <w:rFonts w:ascii="Times New Roman" w:hAnsi="Times New Roman"/>
        <w:i/>
        <w:iCs/>
        <w:color w:val="808080"/>
        <w:lang w:val="fr-FR"/>
      </w:rPr>
    </w:pPr>
    <w:proofErr w:type="spellStart"/>
    <w:r w:rsidRPr="009A3D43">
      <w:rPr>
        <w:rFonts w:ascii="Times New Roman" w:hAnsi="Times New Roman"/>
        <w:i/>
        <w:color w:val="808080"/>
        <w:lang w:val="fr-FR"/>
      </w:rPr>
      <w:t>Criminal</w:t>
    </w:r>
    <w:proofErr w:type="spellEnd"/>
    <w:r w:rsidRPr="009A3D43">
      <w:rPr>
        <w:rFonts w:ascii="Times New Roman" w:hAnsi="Times New Roman"/>
        <w:i/>
        <w:color w:val="808080"/>
        <w:lang w:val="fr-FR"/>
      </w:rPr>
      <w:t xml:space="preserve"> Justice Information Services Division</w:t>
    </w:r>
  </w:p>
  <w:p w14:paraId="5279B735" w14:textId="77777777" w:rsidR="004D15CE" w:rsidRDefault="004D15CE">
    <w:pPr>
      <w:spacing w:line="240" w:lineRule="exact"/>
    </w:pPr>
    <w:r>
      <w:rPr>
        <w:noProof/>
      </w:rPr>
      <mc:AlternateContent>
        <mc:Choice Requires="wpg">
          <w:drawing>
            <wp:anchor distT="0" distB="0" distL="114300" distR="114300" simplePos="0" relativeHeight="251660800" behindDoc="0" locked="0" layoutInCell="1" allowOverlap="1" wp14:anchorId="315F5AD3" wp14:editId="322C2087">
              <wp:simplePos x="0" y="0"/>
              <wp:positionH relativeFrom="column">
                <wp:posOffset>19050</wp:posOffset>
              </wp:positionH>
              <wp:positionV relativeFrom="paragraph">
                <wp:posOffset>-492760</wp:posOffset>
              </wp:positionV>
              <wp:extent cx="5943600" cy="611505"/>
              <wp:effectExtent l="19050" t="2540" r="19050" b="508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11505"/>
                        <a:chOff x="1440" y="720"/>
                        <a:chExt cx="9360" cy="963"/>
                      </a:xfrm>
                    </wpg:grpSpPr>
                    <pic:pic xmlns:pic="http://schemas.openxmlformats.org/drawingml/2006/picture">
                      <pic:nvPicPr>
                        <pic:cNvPr id="3"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080" y="720"/>
                          <a:ext cx="691" cy="719"/>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3"/>
                      <wpg:cNvGrpSpPr>
                        <a:grpSpLocks/>
                      </wpg:cNvGrpSpPr>
                      <wpg:grpSpPr bwMode="auto">
                        <a:xfrm>
                          <a:off x="1440" y="1620"/>
                          <a:ext cx="9360" cy="63"/>
                          <a:chOff x="1440" y="1620"/>
                          <a:chExt cx="9360" cy="63"/>
                        </a:xfrm>
                      </wpg:grpSpPr>
                      <wps:wsp>
                        <wps:cNvPr id="5" name="Line 4"/>
                        <wps:cNvCnPr/>
                        <wps:spPr bwMode="auto">
                          <a:xfrm>
                            <a:off x="1440" y="1620"/>
                            <a:ext cx="93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wps:spPr bwMode="auto">
                          <a:xfrm>
                            <a:off x="1440" y="1683"/>
                            <a:ext cx="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0768C11" id="Group 1" o:spid="_x0000_s1026" style="position:absolute;margin-left:1.5pt;margin-top:-38.8pt;width:468pt;height:48.15pt;z-index:251660800" coordorigin="1440,720" coordsize="9360,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080;top:720;width:691;height:71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QipLDAAAA2gAAAA8AAABkcnMvZG93bnJldi54bWxEj9FqwkAURN8F/2G5Ql9EN7VWJHUNEmkJ&#10;vtX2Ay7Z2ySavRuz2yTt17uC4OMwM2eYTTKYWnTUusqygud5BII4t7riQsH31/tsDcJ5ZI21ZVLw&#10;Rw6S7Xi0wVjbnj+pO/pCBAi7GBWU3jexlC4vyaCb24Y4eD+2NeiDbAupW+wD3NRyEUUrabDisFBi&#10;Q2lJ+fn4axTY6cfporXz+3w5/GevaXdoVlKpp8mwewPhafCP8L2daQUvcLsSboDcX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5CKksMAAADaAAAADwAAAAAAAAAAAAAAAACf&#10;AgAAZHJzL2Rvd25yZXYueG1sUEsFBgAAAAAEAAQA9wAAAI8DAAAAAA==&#10;">
                <v:imagedata r:id="rId2" o:title=""/>
              </v:shape>
              <v:group id="Group 3" o:spid="_x0000_s1028" style="position:absolute;left:1440;top:1620;width:9360;height:63" coordorigin="1440,1620" coordsize="936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4" o:spid="_x0000_s1029" style="position:absolute;visibility:visible;mso-wrap-style:square" from="1440,1620" to="108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BWcIAAADaAAAADwAAAGRycy9kb3ducmV2LnhtbESPwWrDMBBE74X+g9hCb42clpb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BWcIAAADaAAAADwAAAAAAAAAAAAAA&#10;AAChAgAAZHJzL2Rvd25yZXYueG1sUEsFBgAAAAAEAAQA+QAAAJADAAAAAA==&#10;" strokeweight="3pt"/>
                <v:line id="Line 5" o:spid="_x0000_s1030" style="position:absolute;visibility:visible;mso-wrap-style:square" from="1440,1683" to="10800,1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42932" w14:textId="5C7547CB" w:rsidR="004D15CE" w:rsidRDefault="004D15CE">
    <w:pPr>
      <w:pStyle w:val="Header"/>
    </w:pPr>
    <w:r>
      <w:rPr>
        <w:noProof/>
      </w:rPr>
      <w:pict w14:anchorId="3D255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90075" o:spid="_x0000_s4915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E6136" w14:textId="66A385F2" w:rsidR="004D15CE" w:rsidRDefault="004D15CE">
    <w:pPr>
      <w:pStyle w:val="Header"/>
    </w:pPr>
    <w:r>
      <w:rPr>
        <w:noProof/>
      </w:rPr>
      <w:pict w14:anchorId="4C25F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90079" o:spid="_x0000_s49163" type="#_x0000_t136" style="position:absolute;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F2902" w14:textId="129CA73E" w:rsidR="004D15CE" w:rsidRPr="006B4443" w:rsidRDefault="004D15CE" w:rsidP="006B4443">
    <w:pPr>
      <w:pStyle w:val="Header"/>
      <w:jc w:val="center"/>
      <w:rPr>
        <w:rFonts w:ascii="Times New Roman" w:hAnsi="Times New Roman"/>
        <w:color w:val="808080"/>
        <w:sz w:val="18"/>
      </w:rPr>
    </w:pPr>
    <w:r>
      <w:rPr>
        <w:noProof/>
      </w:rPr>
      <w:pict w14:anchorId="2F421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90080" o:spid="_x0000_s49164" type="#_x0000_t136" style="position:absolute;left:0;text-align:left;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CB548" w14:textId="51A7C60F" w:rsidR="004D15CE" w:rsidRDefault="004D15CE">
    <w:pPr>
      <w:pStyle w:val="Header"/>
    </w:pPr>
    <w:r>
      <w:rPr>
        <w:noProof/>
      </w:rPr>
      <w:pict w14:anchorId="236AC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90078" o:spid="_x0000_s49162" type="#_x0000_t136" style="position:absolute;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76CA614"/>
    <w:lvl w:ilvl="0">
      <w:numFmt w:val="bullet"/>
      <w:lvlText w:val="*"/>
      <w:lvlJc w:val="left"/>
    </w:lvl>
  </w:abstractNum>
  <w:abstractNum w:abstractNumId="1" w15:restartNumberingAfterBreak="0">
    <w:nsid w:val="021809A7"/>
    <w:multiLevelType w:val="hybridMultilevel"/>
    <w:tmpl w:val="0F9A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77691"/>
    <w:multiLevelType w:val="hybridMultilevel"/>
    <w:tmpl w:val="A070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B2FDD"/>
    <w:multiLevelType w:val="hybridMultilevel"/>
    <w:tmpl w:val="F482E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85693"/>
    <w:multiLevelType w:val="hybridMultilevel"/>
    <w:tmpl w:val="2CBA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35EF1"/>
    <w:multiLevelType w:val="hybridMultilevel"/>
    <w:tmpl w:val="BE92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D3A61"/>
    <w:multiLevelType w:val="hybridMultilevel"/>
    <w:tmpl w:val="D2442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34E3E"/>
    <w:multiLevelType w:val="hybridMultilevel"/>
    <w:tmpl w:val="E9226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23522"/>
    <w:multiLevelType w:val="hybridMultilevel"/>
    <w:tmpl w:val="8452AE6E"/>
    <w:lvl w:ilvl="0" w:tplc="56208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F3F16"/>
    <w:multiLevelType w:val="hybridMultilevel"/>
    <w:tmpl w:val="CBB0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836279"/>
    <w:multiLevelType w:val="hybridMultilevel"/>
    <w:tmpl w:val="2A60EE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F25297"/>
    <w:multiLevelType w:val="hybridMultilevel"/>
    <w:tmpl w:val="A62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5644C"/>
    <w:multiLevelType w:val="hybridMultilevel"/>
    <w:tmpl w:val="FDE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F0A8D"/>
    <w:multiLevelType w:val="hybridMultilevel"/>
    <w:tmpl w:val="E226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A644D"/>
    <w:multiLevelType w:val="hybridMultilevel"/>
    <w:tmpl w:val="14D0B792"/>
    <w:lvl w:ilvl="0" w:tplc="4BD24838">
      <w:start w:val="1"/>
      <w:numFmt w:val="lowerLetter"/>
      <w:lvlText w:val="(%1)"/>
      <w:lvlJc w:val="left"/>
      <w:pPr>
        <w:ind w:left="648" w:hanging="360"/>
      </w:pPr>
      <w:rPr>
        <w:rFonts w:ascii="Times New Roman" w:eastAsia="Times New Roman" w:hAnsi="Times New Roman" w:cs="Times New Roman" w:hint="default"/>
        <w:b/>
        <w:u w:val="none"/>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C810703"/>
    <w:multiLevelType w:val="hybridMultilevel"/>
    <w:tmpl w:val="6BD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21BAA"/>
    <w:multiLevelType w:val="hybridMultilevel"/>
    <w:tmpl w:val="DF6C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424BC3"/>
    <w:multiLevelType w:val="hybridMultilevel"/>
    <w:tmpl w:val="236A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C411A"/>
    <w:multiLevelType w:val="hybridMultilevel"/>
    <w:tmpl w:val="965C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11534"/>
    <w:multiLevelType w:val="hybridMultilevel"/>
    <w:tmpl w:val="4E72BD1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333128F9"/>
    <w:multiLevelType w:val="hybridMultilevel"/>
    <w:tmpl w:val="2B6E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51DA4"/>
    <w:multiLevelType w:val="hybridMultilevel"/>
    <w:tmpl w:val="8C10C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C816D3"/>
    <w:multiLevelType w:val="hybridMultilevel"/>
    <w:tmpl w:val="A590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D4347"/>
    <w:multiLevelType w:val="hybridMultilevel"/>
    <w:tmpl w:val="9086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02830"/>
    <w:multiLevelType w:val="hybridMultilevel"/>
    <w:tmpl w:val="02306E4C"/>
    <w:lvl w:ilvl="0" w:tplc="D27ED19C">
      <w:start w:val="1"/>
      <w:numFmt w:val="bullet"/>
      <w:lvlText w:val="•"/>
      <w:lvlJc w:val="left"/>
      <w:pPr>
        <w:tabs>
          <w:tab w:val="num" w:pos="720"/>
        </w:tabs>
        <w:ind w:left="720" w:hanging="360"/>
      </w:pPr>
      <w:rPr>
        <w:rFonts w:ascii="Times New Roman" w:hAnsi="Times New Roman" w:hint="default"/>
      </w:rPr>
    </w:lvl>
    <w:lvl w:ilvl="1" w:tplc="E0AE065A" w:tentative="1">
      <w:start w:val="1"/>
      <w:numFmt w:val="bullet"/>
      <w:lvlText w:val="•"/>
      <w:lvlJc w:val="left"/>
      <w:pPr>
        <w:tabs>
          <w:tab w:val="num" w:pos="1440"/>
        </w:tabs>
        <w:ind w:left="1440" w:hanging="360"/>
      </w:pPr>
      <w:rPr>
        <w:rFonts w:ascii="Times New Roman" w:hAnsi="Times New Roman" w:hint="default"/>
      </w:rPr>
    </w:lvl>
    <w:lvl w:ilvl="2" w:tplc="2C40FC32" w:tentative="1">
      <w:start w:val="1"/>
      <w:numFmt w:val="bullet"/>
      <w:lvlText w:val="•"/>
      <w:lvlJc w:val="left"/>
      <w:pPr>
        <w:tabs>
          <w:tab w:val="num" w:pos="2160"/>
        </w:tabs>
        <w:ind w:left="2160" w:hanging="360"/>
      </w:pPr>
      <w:rPr>
        <w:rFonts w:ascii="Times New Roman" w:hAnsi="Times New Roman" w:hint="default"/>
      </w:rPr>
    </w:lvl>
    <w:lvl w:ilvl="3" w:tplc="A47A4F7A" w:tentative="1">
      <w:start w:val="1"/>
      <w:numFmt w:val="bullet"/>
      <w:lvlText w:val="•"/>
      <w:lvlJc w:val="left"/>
      <w:pPr>
        <w:tabs>
          <w:tab w:val="num" w:pos="2880"/>
        </w:tabs>
        <w:ind w:left="2880" w:hanging="360"/>
      </w:pPr>
      <w:rPr>
        <w:rFonts w:ascii="Times New Roman" w:hAnsi="Times New Roman" w:hint="default"/>
      </w:rPr>
    </w:lvl>
    <w:lvl w:ilvl="4" w:tplc="6CAEB55C" w:tentative="1">
      <w:start w:val="1"/>
      <w:numFmt w:val="bullet"/>
      <w:lvlText w:val="•"/>
      <w:lvlJc w:val="left"/>
      <w:pPr>
        <w:tabs>
          <w:tab w:val="num" w:pos="3600"/>
        </w:tabs>
        <w:ind w:left="3600" w:hanging="360"/>
      </w:pPr>
      <w:rPr>
        <w:rFonts w:ascii="Times New Roman" w:hAnsi="Times New Roman" w:hint="default"/>
      </w:rPr>
    </w:lvl>
    <w:lvl w:ilvl="5" w:tplc="32403EF2" w:tentative="1">
      <w:start w:val="1"/>
      <w:numFmt w:val="bullet"/>
      <w:lvlText w:val="•"/>
      <w:lvlJc w:val="left"/>
      <w:pPr>
        <w:tabs>
          <w:tab w:val="num" w:pos="4320"/>
        </w:tabs>
        <w:ind w:left="4320" w:hanging="360"/>
      </w:pPr>
      <w:rPr>
        <w:rFonts w:ascii="Times New Roman" w:hAnsi="Times New Roman" w:hint="default"/>
      </w:rPr>
    </w:lvl>
    <w:lvl w:ilvl="6" w:tplc="5198CAB6" w:tentative="1">
      <w:start w:val="1"/>
      <w:numFmt w:val="bullet"/>
      <w:lvlText w:val="•"/>
      <w:lvlJc w:val="left"/>
      <w:pPr>
        <w:tabs>
          <w:tab w:val="num" w:pos="5040"/>
        </w:tabs>
        <w:ind w:left="5040" w:hanging="360"/>
      </w:pPr>
      <w:rPr>
        <w:rFonts w:ascii="Times New Roman" w:hAnsi="Times New Roman" w:hint="default"/>
      </w:rPr>
    </w:lvl>
    <w:lvl w:ilvl="7" w:tplc="62A82796" w:tentative="1">
      <w:start w:val="1"/>
      <w:numFmt w:val="bullet"/>
      <w:lvlText w:val="•"/>
      <w:lvlJc w:val="left"/>
      <w:pPr>
        <w:tabs>
          <w:tab w:val="num" w:pos="5760"/>
        </w:tabs>
        <w:ind w:left="5760" w:hanging="360"/>
      </w:pPr>
      <w:rPr>
        <w:rFonts w:ascii="Times New Roman" w:hAnsi="Times New Roman" w:hint="default"/>
      </w:rPr>
    </w:lvl>
    <w:lvl w:ilvl="8" w:tplc="FEE42DF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2A27A8B"/>
    <w:multiLevelType w:val="hybridMultilevel"/>
    <w:tmpl w:val="FD7C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3A2F40"/>
    <w:multiLevelType w:val="hybridMultilevel"/>
    <w:tmpl w:val="B03EDA4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45D6CB0"/>
    <w:multiLevelType w:val="hybridMultilevel"/>
    <w:tmpl w:val="E832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571B0"/>
    <w:multiLevelType w:val="hybridMultilevel"/>
    <w:tmpl w:val="8ED4D4A2"/>
    <w:lvl w:ilvl="0" w:tplc="0409000F">
      <w:start w:val="1"/>
      <w:numFmt w:val="bullet"/>
      <w:pStyle w:val="List"/>
      <w:lvlText w:val=""/>
      <w:lvlJc w:val="left"/>
      <w:pPr>
        <w:tabs>
          <w:tab w:val="num" w:pos="360"/>
        </w:tabs>
        <w:ind w:left="360" w:hanging="360"/>
      </w:pPr>
      <w:rPr>
        <w:rFonts w:ascii="Symbol" w:hAnsi="Symbol" w:hint="default"/>
        <w:color w:val="auto"/>
      </w:rPr>
    </w:lvl>
    <w:lvl w:ilvl="1" w:tplc="9166869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8F4631"/>
    <w:multiLevelType w:val="hybridMultilevel"/>
    <w:tmpl w:val="24181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D30A0"/>
    <w:multiLevelType w:val="hybridMultilevel"/>
    <w:tmpl w:val="68BE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66318"/>
    <w:multiLevelType w:val="hybridMultilevel"/>
    <w:tmpl w:val="A8F4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DE688D"/>
    <w:multiLevelType w:val="hybridMultilevel"/>
    <w:tmpl w:val="8BCEFF92"/>
    <w:lvl w:ilvl="0" w:tplc="10025DDA">
      <w:start w:val="1"/>
      <w:numFmt w:val="bullet"/>
      <w:lvlText w:val="•"/>
      <w:lvlJc w:val="left"/>
      <w:pPr>
        <w:tabs>
          <w:tab w:val="num" w:pos="720"/>
        </w:tabs>
        <w:ind w:left="720" w:hanging="360"/>
      </w:pPr>
      <w:rPr>
        <w:rFonts w:ascii="Times New Roman" w:hAnsi="Times New Roman" w:hint="default"/>
      </w:rPr>
    </w:lvl>
    <w:lvl w:ilvl="1" w:tplc="FCD4F0BC" w:tentative="1">
      <w:start w:val="1"/>
      <w:numFmt w:val="bullet"/>
      <w:lvlText w:val="•"/>
      <w:lvlJc w:val="left"/>
      <w:pPr>
        <w:tabs>
          <w:tab w:val="num" w:pos="1440"/>
        </w:tabs>
        <w:ind w:left="1440" w:hanging="360"/>
      </w:pPr>
      <w:rPr>
        <w:rFonts w:ascii="Times New Roman" w:hAnsi="Times New Roman" w:hint="default"/>
      </w:rPr>
    </w:lvl>
    <w:lvl w:ilvl="2" w:tplc="0170661C" w:tentative="1">
      <w:start w:val="1"/>
      <w:numFmt w:val="bullet"/>
      <w:lvlText w:val="•"/>
      <w:lvlJc w:val="left"/>
      <w:pPr>
        <w:tabs>
          <w:tab w:val="num" w:pos="2160"/>
        </w:tabs>
        <w:ind w:left="2160" w:hanging="360"/>
      </w:pPr>
      <w:rPr>
        <w:rFonts w:ascii="Times New Roman" w:hAnsi="Times New Roman" w:hint="default"/>
      </w:rPr>
    </w:lvl>
    <w:lvl w:ilvl="3" w:tplc="C78CEE9E" w:tentative="1">
      <w:start w:val="1"/>
      <w:numFmt w:val="bullet"/>
      <w:lvlText w:val="•"/>
      <w:lvlJc w:val="left"/>
      <w:pPr>
        <w:tabs>
          <w:tab w:val="num" w:pos="2880"/>
        </w:tabs>
        <w:ind w:left="2880" w:hanging="360"/>
      </w:pPr>
      <w:rPr>
        <w:rFonts w:ascii="Times New Roman" w:hAnsi="Times New Roman" w:hint="default"/>
      </w:rPr>
    </w:lvl>
    <w:lvl w:ilvl="4" w:tplc="ED1CEC7C" w:tentative="1">
      <w:start w:val="1"/>
      <w:numFmt w:val="bullet"/>
      <w:lvlText w:val="•"/>
      <w:lvlJc w:val="left"/>
      <w:pPr>
        <w:tabs>
          <w:tab w:val="num" w:pos="3600"/>
        </w:tabs>
        <w:ind w:left="3600" w:hanging="360"/>
      </w:pPr>
      <w:rPr>
        <w:rFonts w:ascii="Times New Roman" w:hAnsi="Times New Roman" w:hint="default"/>
      </w:rPr>
    </w:lvl>
    <w:lvl w:ilvl="5" w:tplc="16B0E49E" w:tentative="1">
      <w:start w:val="1"/>
      <w:numFmt w:val="bullet"/>
      <w:lvlText w:val="•"/>
      <w:lvlJc w:val="left"/>
      <w:pPr>
        <w:tabs>
          <w:tab w:val="num" w:pos="4320"/>
        </w:tabs>
        <w:ind w:left="4320" w:hanging="360"/>
      </w:pPr>
      <w:rPr>
        <w:rFonts w:ascii="Times New Roman" w:hAnsi="Times New Roman" w:hint="default"/>
      </w:rPr>
    </w:lvl>
    <w:lvl w:ilvl="6" w:tplc="0B029A44" w:tentative="1">
      <w:start w:val="1"/>
      <w:numFmt w:val="bullet"/>
      <w:lvlText w:val="•"/>
      <w:lvlJc w:val="left"/>
      <w:pPr>
        <w:tabs>
          <w:tab w:val="num" w:pos="5040"/>
        </w:tabs>
        <w:ind w:left="5040" w:hanging="360"/>
      </w:pPr>
      <w:rPr>
        <w:rFonts w:ascii="Times New Roman" w:hAnsi="Times New Roman" w:hint="default"/>
      </w:rPr>
    </w:lvl>
    <w:lvl w:ilvl="7" w:tplc="A76A0B0A" w:tentative="1">
      <w:start w:val="1"/>
      <w:numFmt w:val="bullet"/>
      <w:lvlText w:val="•"/>
      <w:lvlJc w:val="left"/>
      <w:pPr>
        <w:tabs>
          <w:tab w:val="num" w:pos="5760"/>
        </w:tabs>
        <w:ind w:left="5760" w:hanging="360"/>
      </w:pPr>
      <w:rPr>
        <w:rFonts w:ascii="Times New Roman" w:hAnsi="Times New Roman" w:hint="default"/>
      </w:rPr>
    </w:lvl>
    <w:lvl w:ilvl="8" w:tplc="E7D4547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2E142B3"/>
    <w:multiLevelType w:val="hybridMultilevel"/>
    <w:tmpl w:val="0B94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9A0BF5"/>
    <w:multiLevelType w:val="hybridMultilevel"/>
    <w:tmpl w:val="DC682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102FA1"/>
    <w:multiLevelType w:val="hybridMultilevel"/>
    <w:tmpl w:val="EC34139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41289F"/>
    <w:multiLevelType w:val="multilevel"/>
    <w:tmpl w:val="82325564"/>
    <w:lvl w:ilvl="0">
      <w:start w:val="1"/>
      <w:numFmt w:val="decimal"/>
      <w:pStyle w:val="Heading1"/>
      <w:lvlText w:val="%1"/>
      <w:lvlJc w:val="left"/>
      <w:pPr>
        <w:ind w:left="360" w:hanging="360"/>
      </w:pPr>
      <w:rPr>
        <w:rFonts w:cs="Times New Roman"/>
        <w:b/>
        <w:bCs w:val="0"/>
        <w:i w:val="0"/>
        <w:iCs w:val="0"/>
        <w:caps w:val="0"/>
        <w:smallCaps w:val="0"/>
        <w:strike w:val="0"/>
        <w:dstrike w:val="0"/>
        <w:vanish w:val="0"/>
        <w:color w:val="4F81BD"/>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10" w:hanging="720"/>
      </w:pPr>
      <w:rPr>
        <w:rFonts w:cs="Times New Roman"/>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314" w:hanging="864"/>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548" w:hanging="1008"/>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7" w15:restartNumberingAfterBreak="0">
    <w:nsid w:val="5A610006"/>
    <w:multiLevelType w:val="hybridMultilevel"/>
    <w:tmpl w:val="AE1C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05146D"/>
    <w:multiLevelType w:val="hybridMultilevel"/>
    <w:tmpl w:val="A070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01D6B"/>
    <w:multiLevelType w:val="hybridMultilevel"/>
    <w:tmpl w:val="8240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34AEF"/>
    <w:multiLevelType w:val="hybridMultilevel"/>
    <w:tmpl w:val="A036D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67CAB"/>
    <w:multiLevelType w:val="hybridMultilevel"/>
    <w:tmpl w:val="B016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2A44F9"/>
    <w:multiLevelType w:val="hybridMultilevel"/>
    <w:tmpl w:val="AB9C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46A70"/>
    <w:multiLevelType w:val="hybridMultilevel"/>
    <w:tmpl w:val="15B2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52C2A"/>
    <w:multiLevelType w:val="hybridMultilevel"/>
    <w:tmpl w:val="1BE2121C"/>
    <w:lvl w:ilvl="0" w:tplc="7F2889F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4B214EC"/>
    <w:multiLevelType w:val="hybridMultilevel"/>
    <w:tmpl w:val="A95CE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5232CF"/>
    <w:multiLevelType w:val="hybridMultilevel"/>
    <w:tmpl w:val="C83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B34A97"/>
    <w:multiLevelType w:val="hybridMultilevel"/>
    <w:tmpl w:val="A036D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016BBE"/>
    <w:multiLevelType w:val="hybridMultilevel"/>
    <w:tmpl w:val="A75E5D0A"/>
    <w:lvl w:ilvl="0" w:tplc="AAF622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F55DD7"/>
    <w:multiLevelType w:val="hybridMultilevel"/>
    <w:tmpl w:val="8228A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49"/>
  </w:num>
  <w:num w:numId="4">
    <w:abstractNumId w:val="21"/>
  </w:num>
  <w:num w:numId="5">
    <w:abstractNumId w:val="29"/>
  </w:num>
  <w:num w:numId="6">
    <w:abstractNumId w:val="48"/>
  </w:num>
  <w:num w:numId="7">
    <w:abstractNumId w:val="14"/>
  </w:num>
  <w:num w:numId="8">
    <w:abstractNumId w:val="2"/>
  </w:num>
  <w:num w:numId="9">
    <w:abstractNumId w:val="47"/>
  </w:num>
  <w:num w:numId="10">
    <w:abstractNumId w:val="20"/>
  </w:num>
  <w:num w:numId="11">
    <w:abstractNumId w:val="6"/>
  </w:num>
  <w:num w:numId="12">
    <w:abstractNumId w:val="45"/>
  </w:num>
  <w:num w:numId="13">
    <w:abstractNumId w:val="1"/>
  </w:num>
  <w:num w:numId="14">
    <w:abstractNumId w:val="35"/>
  </w:num>
  <w:num w:numId="15">
    <w:abstractNumId w:val="44"/>
  </w:num>
  <w:num w:numId="16">
    <w:abstractNumId w:val="3"/>
  </w:num>
  <w:num w:numId="17">
    <w:abstractNumId w:val="19"/>
  </w:num>
  <w:num w:numId="18">
    <w:abstractNumId w:val="40"/>
  </w:num>
  <w:num w:numId="19">
    <w:abstractNumId w:val="4"/>
  </w:num>
  <w:num w:numId="20">
    <w:abstractNumId w:val="43"/>
  </w:num>
  <w:num w:numId="21">
    <w:abstractNumId w:val="12"/>
  </w:num>
  <w:num w:numId="22">
    <w:abstractNumId w:val="25"/>
  </w:num>
  <w:num w:numId="23">
    <w:abstractNumId w:val="15"/>
  </w:num>
  <w:num w:numId="24">
    <w:abstractNumId w:val="27"/>
  </w:num>
  <w:num w:numId="25">
    <w:abstractNumId w:val="18"/>
  </w:num>
  <w:num w:numId="26">
    <w:abstractNumId w:val="5"/>
  </w:num>
  <w:num w:numId="27">
    <w:abstractNumId w:val="9"/>
  </w:num>
  <w:num w:numId="28">
    <w:abstractNumId w:val="16"/>
  </w:num>
  <w:num w:numId="29">
    <w:abstractNumId w:val="42"/>
  </w:num>
  <w:num w:numId="30">
    <w:abstractNumId w:val="38"/>
  </w:num>
  <w:num w:numId="31">
    <w:abstractNumId w:val="46"/>
  </w:num>
  <w:num w:numId="32">
    <w:abstractNumId w:val="11"/>
  </w:num>
  <w:num w:numId="33">
    <w:abstractNumId w:val="24"/>
  </w:num>
  <w:num w:numId="34">
    <w:abstractNumId w:val="32"/>
  </w:num>
  <w:num w:numId="35">
    <w:abstractNumId w:val="31"/>
  </w:num>
  <w:num w:numId="36">
    <w:abstractNumId w:val="17"/>
  </w:num>
  <w:num w:numId="37">
    <w:abstractNumId w:val="33"/>
  </w:num>
  <w:num w:numId="38">
    <w:abstractNumId w:val="41"/>
  </w:num>
  <w:num w:numId="39">
    <w:abstractNumId w:val="23"/>
  </w:num>
  <w:num w:numId="40">
    <w:abstractNumId w:val="0"/>
    <w:lvlOverride w:ilvl="0">
      <w:lvl w:ilvl="0">
        <w:numFmt w:val="bullet"/>
        <w:lvlText w:val=""/>
        <w:legacy w:legacy="1" w:legacySpace="0" w:legacyIndent="0"/>
        <w:lvlJc w:val="left"/>
        <w:rPr>
          <w:rFonts w:ascii="Symbol" w:hAnsi="Symbol" w:hint="default"/>
        </w:rPr>
      </w:lvl>
    </w:lvlOverride>
  </w:num>
  <w:num w:numId="41">
    <w:abstractNumId w:val="0"/>
    <w:lvlOverride w:ilvl="0">
      <w:lvl w:ilvl="0">
        <w:numFmt w:val="bullet"/>
        <w:lvlText w:val=""/>
        <w:legacy w:legacy="1" w:legacySpace="0" w:legacyIndent="360"/>
        <w:lvlJc w:val="left"/>
        <w:rPr>
          <w:rFonts w:ascii="Symbol" w:hAnsi="Symbol" w:hint="default"/>
        </w:rPr>
      </w:lvl>
    </w:lvlOverride>
  </w:num>
  <w:num w:numId="42">
    <w:abstractNumId w:val="26"/>
  </w:num>
  <w:num w:numId="43">
    <w:abstractNumId w:val="39"/>
  </w:num>
  <w:num w:numId="44">
    <w:abstractNumId w:val="10"/>
  </w:num>
  <w:num w:numId="45">
    <w:abstractNumId w:val="34"/>
  </w:num>
  <w:num w:numId="46">
    <w:abstractNumId w:val="7"/>
  </w:num>
  <w:num w:numId="47">
    <w:abstractNumId w:val="13"/>
  </w:num>
  <w:num w:numId="48">
    <w:abstractNumId w:val="8"/>
  </w:num>
  <w:num w:numId="49">
    <w:abstractNumId w:val="30"/>
  </w:num>
  <w:num w:numId="50">
    <w:abstractNumId w:val="37"/>
  </w:num>
  <w:num w:numId="51">
    <w:abstractNumId w:val="2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ahue, Kristi L. (CJIS) (FBI)">
    <w15:presenceInfo w15:providerId="AD" w15:userId="S-1-5-21-3575069316-1521098158-2507102528-10238"/>
  </w15:person>
  <w15:person w15:author="Donahue, Kristi L">
    <w15:presenceInfo w15:providerId="None" w15:userId="Donahue, Kristi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49165"/>
    <o:shapelayout v:ext="edit">
      <o:idmap v:ext="edit" data="4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D7"/>
    <w:rsid w:val="00000016"/>
    <w:rsid w:val="000000EF"/>
    <w:rsid w:val="00000529"/>
    <w:rsid w:val="00000791"/>
    <w:rsid w:val="00001350"/>
    <w:rsid w:val="00001DCA"/>
    <w:rsid w:val="00001E16"/>
    <w:rsid w:val="00001FA7"/>
    <w:rsid w:val="000029E8"/>
    <w:rsid w:val="00002AED"/>
    <w:rsid w:val="000031A1"/>
    <w:rsid w:val="000033FA"/>
    <w:rsid w:val="00003B87"/>
    <w:rsid w:val="0000407C"/>
    <w:rsid w:val="00004F2D"/>
    <w:rsid w:val="00004FB1"/>
    <w:rsid w:val="00005449"/>
    <w:rsid w:val="00005728"/>
    <w:rsid w:val="00005B6C"/>
    <w:rsid w:val="0000613E"/>
    <w:rsid w:val="00006236"/>
    <w:rsid w:val="000065BF"/>
    <w:rsid w:val="000065F2"/>
    <w:rsid w:val="00006CAF"/>
    <w:rsid w:val="00006D6C"/>
    <w:rsid w:val="00007005"/>
    <w:rsid w:val="00007119"/>
    <w:rsid w:val="0001001B"/>
    <w:rsid w:val="000101FA"/>
    <w:rsid w:val="000102F0"/>
    <w:rsid w:val="00010CB2"/>
    <w:rsid w:val="00010F7B"/>
    <w:rsid w:val="000110CC"/>
    <w:rsid w:val="000118EF"/>
    <w:rsid w:val="00011A75"/>
    <w:rsid w:val="0001201D"/>
    <w:rsid w:val="0001202B"/>
    <w:rsid w:val="00012128"/>
    <w:rsid w:val="00012678"/>
    <w:rsid w:val="00012957"/>
    <w:rsid w:val="00012B69"/>
    <w:rsid w:val="00014447"/>
    <w:rsid w:val="000144F7"/>
    <w:rsid w:val="00014874"/>
    <w:rsid w:val="000148FD"/>
    <w:rsid w:val="00014DD3"/>
    <w:rsid w:val="00014FB3"/>
    <w:rsid w:val="0001507B"/>
    <w:rsid w:val="0001512D"/>
    <w:rsid w:val="000152EF"/>
    <w:rsid w:val="0001539D"/>
    <w:rsid w:val="00015460"/>
    <w:rsid w:val="00015AFF"/>
    <w:rsid w:val="00015CDB"/>
    <w:rsid w:val="00015CFD"/>
    <w:rsid w:val="00016A8D"/>
    <w:rsid w:val="00016BA2"/>
    <w:rsid w:val="00016C05"/>
    <w:rsid w:val="00016F92"/>
    <w:rsid w:val="000173B5"/>
    <w:rsid w:val="00017556"/>
    <w:rsid w:val="0001784C"/>
    <w:rsid w:val="0001788B"/>
    <w:rsid w:val="000178D4"/>
    <w:rsid w:val="0001791E"/>
    <w:rsid w:val="00017A95"/>
    <w:rsid w:val="00020126"/>
    <w:rsid w:val="00020371"/>
    <w:rsid w:val="00020669"/>
    <w:rsid w:val="00020DCD"/>
    <w:rsid w:val="00021A10"/>
    <w:rsid w:val="00021AE0"/>
    <w:rsid w:val="00021CB4"/>
    <w:rsid w:val="00021F2C"/>
    <w:rsid w:val="00022099"/>
    <w:rsid w:val="00022745"/>
    <w:rsid w:val="00022852"/>
    <w:rsid w:val="000228E9"/>
    <w:rsid w:val="00022A11"/>
    <w:rsid w:val="0002329C"/>
    <w:rsid w:val="00023672"/>
    <w:rsid w:val="00023BEA"/>
    <w:rsid w:val="00024BC5"/>
    <w:rsid w:val="0002592D"/>
    <w:rsid w:val="000263D2"/>
    <w:rsid w:val="000266AC"/>
    <w:rsid w:val="000267CB"/>
    <w:rsid w:val="00026837"/>
    <w:rsid w:val="00026A89"/>
    <w:rsid w:val="00026AB9"/>
    <w:rsid w:val="00026DC9"/>
    <w:rsid w:val="000277DC"/>
    <w:rsid w:val="00027BA1"/>
    <w:rsid w:val="00027EEB"/>
    <w:rsid w:val="00030008"/>
    <w:rsid w:val="00030036"/>
    <w:rsid w:val="000301A5"/>
    <w:rsid w:val="000307D3"/>
    <w:rsid w:val="00030D2F"/>
    <w:rsid w:val="00030E79"/>
    <w:rsid w:val="000311CE"/>
    <w:rsid w:val="0003146D"/>
    <w:rsid w:val="0003211A"/>
    <w:rsid w:val="00032255"/>
    <w:rsid w:val="0003255C"/>
    <w:rsid w:val="00032989"/>
    <w:rsid w:val="00032F65"/>
    <w:rsid w:val="00033130"/>
    <w:rsid w:val="0003344D"/>
    <w:rsid w:val="00033709"/>
    <w:rsid w:val="00033C26"/>
    <w:rsid w:val="00033C3B"/>
    <w:rsid w:val="000341EE"/>
    <w:rsid w:val="000344C6"/>
    <w:rsid w:val="000350EA"/>
    <w:rsid w:val="000356E1"/>
    <w:rsid w:val="00036574"/>
    <w:rsid w:val="00036617"/>
    <w:rsid w:val="0003671B"/>
    <w:rsid w:val="00036866"/>
    <w:rsid w:val="000369BD"/>
    <w:rsid w:val="00037389"/>
    <w:rsid w:val="00037700"/>
    <w:rsid w:val="0003779D"/>
    <w:rsid w:val="000377F6"/>
    <w:rsid w:val="00037AA7"/>
    <w:rsid w:val="00040005"/>
    <w:rsid w:val="00040EA2"/>
    <w:rsid w:val="00040EFA"/>
    <w:rsid w:val="0004195F"/>
    <w:rsid w:val="00041F26"/>
    <w:rsid w:val="000424C8"/>
    <w:rsid w:val="00042BCC"/>
    <w:rsid w:val="00042F41"/>
    <w:rsid w:val="000431E5"/>
    <w:rsid w:val="000433FA"/>
    <w:rsid w:val="00043575"/>
    <w:rsid w:val="000438A4"/>
    <w:rsid w:val="00043BDA"/>
    <w:rsid w:val="000440AA"/>
    <w:rsid w:val="0004440A"/>
    <w:rsid w:val="00044AEA"/>
    <w:rsid w:val="00044F8D"/>
    <w:rsid w:val="00045073"/>
    <w:rsid w:val="000454E6"/>
    <w:rsid w:val="00045961"/>
    <w:rsid w:val="00045C1C"/>
    <w:rsid w:val="0004611D"/>
    <w:rsid w:val="000461F1"/>
    <w:rsid w:val="00046665"/>
    <w:rsid w:val="00046B63"/>
    <w:rsid w:val="00046D67"/>
    <w:rsid w:val="0004707C"/>
    <w:rsid w:val="0004768E"/>
    <w:rsid w:val="00047A04"/>
    <w:rsid w:val="000507C3"/>
    <w:rsid w:val="000515F2"/>
    <w:rsid w:val="00052591"/>
    <w:rsid w:val="000525F1"/>
    <w:rsid w:val="00052805"/>
    <w:rsid w:val="00052937"/>
    <w:rsid w:val="00052E9F"/>
    <w:rsid w:val="00053121"/>
    <w:rsid w:val="00053269"/>
    <w:rsid w:val="00053970"/>
    <w:rsid w:val="00053B7B"/>
    <w:rsid w:val="00053C22"/>
    <w:rsid w:val="0005416A"/>
    <w:rsid w:val="000547CF"/>
    <w:rsid w:val="00054B2B"/>
    <w:rsid w:val="0005506A"/>
    <w:rsid w:val="000553B9"/>
    <w:rsid w:val="0005563D"/>
    <w:rsid w:val="000558C4"/>
    <w:rsid w:val="00055F52"/>
    <w:rsid w:val="00056072"/>
    <w:rsid w:val="00056171"/>
    <w:rsid w:val="00056414"/>
    <w:rsid w:val="0005697C"/>
    <w:rsid w:val="00057554"/>
    <w:rsid w:val="000603DC"/>
    <w:rsid w:val="0006056A"/>
    <w:rsid w:val="000607E1"/>
    <w:rsid w:val="000608C0"/>
    <w:rsid w:val="00060AFF"/>
    <w:rsid w:val="00061B03"/>
    <w:rsid w:val="00061BE4"/>
    <w:rsid w:val="00061F87"/>
    <w:rsid w:val="00062319"/>
    <w:rsid w:val="000626EA"/>
    <w:rsid w:val="00062C14"/>
    <w:rsid w:val="00063081"/>
    <w:rsid w:val="000634C6"/>
    <w:rsid w:val="000635C1"/>
    <w:rsid w:val="000637DF"/>
    <w:rsid w:val="0006449D"/>
    <w:rsid w:val="000644EB"/>
    <w:rsid w:val="00064656"/>
    <w:rsid w:val="000648D3"/>
    <w:rsid w:val="00064E34"/>
    <w:rsid w:val="00064E40"/>
    <w:rsid w:val="000651DF"/>
    <w:rsid w:val="000656E3"/>
    <w:rsid w:val="00065847"/>
    <w:rsid w:val="00065CBF"/>
    <w:rsid w:val="00065EA9"/>
    <w:rsid w:val="0006601F"/>
    <w:rsid w:val="0006618E"/>
    <w:rsid w:val="000664A7"/>
    <w:rsid w:val="000666BB"/>
    <w:rsid w:val="00066F8F"/>
    <w:rsid w:val="00067514"/>
    <w:rsid w:val="00067539"/>
    <w:rsid w:val="0006795C"/>
    <w:rsid w:val="00067A79"/>
    <w:rsid w:val="00067C24"/>
    <w:rsid w:val="00067C8E"/>
    <w:rsid w:val="00067CD0"/>
    <w:rsid w:val="000703E1"/>
    <w:rsid w:val="0007063F"/>
    <w:rsid w:val="00071937"/>
    <w:rsid w:val="0007194C"/>
    <w:rsid w:val="00071B3B"/>
    <w:rsid w:val="00071BC6"/>
    <w:rsid w:val="00071E9B"/>
    <w:rsid w:val="000726FD"/>
    <w:rsid w:val="000727F2"/>
    <w:rsid w:val="00072A3B"/>
    <w:rsid w:val="00073006"/>
    <w:rsid w:val="00073C3D"/>
    <w:rsid w:val="00074152"/>
    <w:rsid w:val="0007493A"/>
    <w:rsid w:val="00074952"/>
    <w:rsid w:val="00074C10"/>
    <w:rsid w:val="00075E36"/>
    <w:rsid w:val="00075EBB"/>
    <w:rsid w:val="00075F9A"/>
    <w:rsid w:val="000765D1"/>
    <w:rsid w:val="00076AAE"/>
    <w:rsid w:val="00076F46"/>
    <w:rsid w:val="000773A5"/>
    <w:rsid w:val="00077997"/>
    <w:rsid w:val="00077ED7"/>
    <w:rsid w:val="00077FA4"/>
    <w:rsid w:val="00080181"/>
    <w:rsid w:val="000801AF"/>
    <w:rsid w:val="00080395"/>
    <w:rsid w:val="00080556"/>
    <w:rsid w:val="00080983"/>
    <w:rsid w:val="00081015"/>
    <w:rsid w:val="00081172"/>
    <w:rsid w:val="00081196"/>
    <w:rsid w:val="00081783"/>
    <w:rsid w:val="00081EED"/>
    <w:rsid w:val="000824C1"/>
    <w:rsid w:val="00082718"/>
    <w:rsid w:val="00082EFA"/>
    <w:rsid w:val="00083129"/>
    <w:rsid w:val="0008355E"/>
    <w:rsid w:val="000837E9"/>
    <w:rsid w:val="000838BB"/>
    <w:rsid w:val="00083C3C"/>
    <w:rsid w:val="00083EEE"/>
    <w:rsid w:val="0008494D"/>
    <w:rsid w:val="00084BAF"/>
    <w:rsid w:val="00084D86"/>
    <w:rsid w:val="00085163"/>
    <w:rsid w:val="00085696"/>
    <w:rsid w:val="00085E0A"/>
    <w:rsid w:val="000860B9"/>
    <w:rsid w:val="000864CF"/>
    <w:rsid w:val="00086967"/>
    <w:rsid w:val="00086DE6"/>
    <w:rsid w:val="00086E3C"/>
    <w:rsid w:val="0008743D"/>
    <w:rsid w:val="00087463"/>
    <w:rsid w:val="00087615"/>
    <w:rsid w:val="00087E4A"/>
    <w:rsid w:val="0009009D"/>
    <w:rsid w:val="00090313"/>
    <w:rsid w:val="00090320"/>
    <w:rsid w:val="00090326"/>
    <w:rsid w:val="000903EB"/>
    <w:rsid w:val="0009073C"/>
    <w:rsid w:val="0009076F"/>
    <w:rsid w:val="00090D9B"/>
    <w:rsid w:val="00090E83"/>
    <w:rsid w:val="00090FF6"/>
    <w:rsid w:val="00091015"/>
    <w:rsid w:val="0009108A"/>
    <w:rsid w:val="000915B6"/>
    <w:rsid w:val="000919A4"/>
    <w:rsid w:val="00091AC5"/>
    <w:rsid w:val="00092045"/>
    <w:rsid w:val="00092064"/>
    <w:rsid w:val="000920C5"/>
    <w:rsid w:val="00092A39"/>
    <w:rsid w:val="00092B93"/>
    <w:rsid w:val="00092CD5"/>
    <w:rsid w:val="00093099"/>
    <w:rsid w:val="0009316B"/>
    <w:rsid w:val="000931CA"/>
    <w:rsid w:val="000939E8"/>
    <w:rsid w:val="00093BB7"/>
    <w:rsid w:val="00094392"/>
    <w:rsid w:val="0009489F"/>
    <w:rsid w:val="00094E45"/>
    <w:rsid w:val="00094FCC"/>
    <w:rsid w:val="000950BF"/>
    <w:rsid w:val="00095493"/>
    <w:rsid w:val="00095752"/>
    <w:rsid w:val="00095756"/>
    <w:rsid w:val="00095B31"/>
    <w:rsid w:val="00095CAC"/>
    <w:rsid w:val="00095CE1"/>
    <w:rsid w:val="00095E92"/>
    <w:rsid w:val="00096686"/>
    <w:rsid w:val="00096808"/>
    <w:rsid w:val="00096B6D"/>
    <w:rsid w:val="00096ED0"/>
    <w:rsid w:val="00097089"/>
    <w:rsid w:val="000974A8"/>
    <w:rsid w:val="00097AAD"/>
    <w:rsid w:val="000A05D5"/>
    <w:rsid w:val="000A1595"/>
    <w:rsid w:val="000A15A3"/>
    <w:rsid w:val="000A16B6"/>
    <w:rsid w:val="000A171B"/>
    <w:rsid w:val="000A18FC"/>
    <w:rsid w:val="000A1D5A"/>
    <w:rsid w:val="000A2014"/>
    <w:rsid w:val="000A26D1"/>
    <w:rsid w:val="000A2AB6"/>
    <w:rsid w:val="000A36C0"/>
    <w:rsid w:val="000A3829"/>
    <w:rsid w:val="000A3A63"/>
    <w:rsid w:val="000A3E04"/>
    <w:rsid w:val="000A3E7D"/>
    <w:rsid w:val="000A4107"/>
    <w:rsid w:val="000A444B"/>
    <w:rsid w:val="000A48B2"/>
    <w:rsid w:val="000A48BF"/>
    <w:rsid w:val="000A4980"/>
    <w:rsid w:val="000A4F14"/>
    <w:rsid w:val="000A505B"/>
    <w:rsid w:val="000A52A2"/>
    <w:rsid w:val="000A5738"/>
    <w:rsid w:val="000A5B64"/>
    <w:rsid w:val="000A5BAF"/>
    <w:rsid w:val="000A5CD8"/>
    <w:rsid w:val="000A6011"/>
    <w:rsid w:val="000A65B7"/>
    <w:rsid w:val="000A65CB"/>
    <w:rsid w:val="000A6A1D"/>
    <w:rsid w:val="000A6A9E"/>
    <w:rsid w:val="000A6BE7"/>
    <w:rsid w:val="000A71FC"/>
    <w:rsid w:val="000A73BC"/>
    <w:rsid w:val="000A767F"/>
    <w:rsid w:val="000B03EA"/>
    <w:rsid w:val="000B05C9"/>
    <w:rsid w:val="000B097A"/>
    <w:rsid w:val="000B0A77"/>
    <w:rsid w:val="000B0B80"/>
    <w:rsid w:val="000B1202"/>
    <w:rsid w:val="000B1312"/>
    <w:rsid w:val="000B1D3B"/>
    <w:rsid w:val="000B255B"/>
    <w:rsid w:val="000B25E6"/>
    <w:rsid w:val="000B31BE"/>
    <w:rsid w:val="000B320E"/>
    <w:rsid w:val="000B3630"/>
    <w:rsid w:val="000B38F4"/>
    <w:rsid w:val="000B3A39"/>
    <w:rsid w:val="000B3B3F"/>
    <w:rsid w:val="000B3F24"/>
    <w:rsid w:val="000B426D"/>
    <w:rsid w:val="000B46E7"/>
    <w:rsid w:val="000B6553"/>
    <w:rsid w:val="000B6809"/>
    <w:rsid w:val="000B6963"/>
    <w:rsid w:val="000B6A47"/>
    <w:rsid w:val="000B6EA8"/>
    <w:rsid w:val="000B73B7"/>
    <w:rsid w:val="000B7974"/>
    <w:rsid w:val="000B7C03"/>
    <w:rsid w:val="000B7CD3"/>
    <w:rsid w:val="000C00B8"/>
    <w:rsid w:val="000C03E1"/>
    <w:rsid w:val="000C07A4"/>
    <w:rsid w:val="000C07F4"/>
    <w:rsid w:val="000C08BD"/>
    <w:rsid w:val="000C10B9"/>
    <w:rsid w:val="000C1878"/>
    <w:rsid w:val="000C19F9"/>
    <w:rsid w:val="000C1ACC"/>
    <w:rsid w:val="000C1B48"/>
    <w:rsid w:val="000C1C75"/>
    <w:rsid w:val="000C1CCC"/>
    <w:rsid w:val="000C1D50"/>
    <w:rsid w:val="000C2209"/>
    <w:rsid w:val="000C2A18"/>
    <w:rsid w:val="000C2C0D"/>
    <w:rsid w:val="000C2EFD"/>
    <w:rsid w:val="000C315C"/>
    <w:rsid w:val="000C33A8"/>
    <w:rsid w:val="000C404C"/>
    <w:rsid w:val="000C4080"/>
    <w:rsid w:val="000C42FA"/>
    <w:rsid w:val="000C461A"/>
    <w:rsid w:val="000C4620"/>
    <w:rsid w:val="000C4849"/>
    <w:rsid w:val="000C495F"/>
    <w:rsid w:val="000C4A4A"/>
    <w:rsid w:val="000C595A"/>
    <w:rsid w:val="000C5D7E"/>
    <w:rsid w:val="000C5F0B"/>
    <w:rsid w:val="000C5F88"/>
    <w:rsid w:val="000C5F93"/>
    <w:rsid w:val="000C6016"/>
    <w:rsid w:val="000C6677"/>
    <w:rsid w:val="000C6EC4"/>
    <w:rsid w:val="000C76E3"/>
    <w:rsid w:val="000C7901"/>
    <w:rsid w:val="000D000A"/>
    <w:rsid w:val="000D12B6"/>
    <w:rsid w:val="000D1A75"/>
    <w:rsid w:val="000D1E40"/>
    <w:rsid w:val="000D1FC1"/>
    <w:rsid w:val="000D24F0"/>
    <w:rsid w:val="000D284C"/>
    <w:rsid w:val="000D28FA"/>
    <w:rsid w:val="000D2B73"/>
    <w:rsid w:val="000D2CA4"/>
    <w:rsid w:val="000D3288"/>
    <w:rsid w:val="000D34CC"/>
    <w:rsid w:val="000D34EB"/>
    <w:rsid w:val="000D3901"/>
    <w:rsid w:val="000D3A61"/>
    <w:rsid w:val="000D3CCC"/>
    <w:rsid w:val="000D402D"/>
    <w:rsid w:val="000D41D1"/>
    <w:rsid w:val="000D4225"/>
    <w:rsid w:val="000D43B3"/>
    <w:rsid w:val="000D45ED"/>
    <w:rsid w:val="000D48B0"/>
    <w:rsid w:val="000D4D93"/>
    <w:rsid w:val="000D4FD3"/>
    <w:rsid w:val="000D50E5"/>
    <w:rsid w:val="000D53A3"/>
    <w:rsid w:val="000D5C89"/>
    <w:rsid w:val="000D60B8"/>
    <w:rsid w:val="000D674C"/>
    <w:rsid w:val="000D68A2"/>
    <w:rsid w:val="000D6B3B"/>
    <w:rsid w:val="000D7453"/>
    <w:rsid w:val="000D7684"/>
    <w:rsid w:val="000D76EF"/>
    <w:rsid w:val="000D777A"/>
    <w:rsid w:val="000D7804"/>
    <w:rsid w:val="000D7AC8"/>
    <w:rsid w:val="000D7ACE"/>
    <w:rsid w:val="000D7C3A"/>
    <w:rsid w:val="000D7D24"/>
    <w:rsid w:val="000D7D77"/>
    <w:rsid w:val="000D7E6F"/>
    <w:rsid w:val="000E081F"/>
    <w:rsid w:val="000E0EF8"/>
    <w:rsid w:val="000E10B6"/>
    <w:rsid w:val="000E143C"/>
    <w:rsid w:val="000E1506"/>
    <w:rsid w:val="000E16EB"/>
    <w:rsid w:val="000E1764"/>
    <w:rsid w:val="000E1931"/>
    <w:rsid w:val="000E1CD9"/>
    <w:rsid w:val="000E1CE1"/>
    <w:rsid w:val="000E1E9B"/>
    <w:rsid w:val="000E2079"/>
    <w:rsid w:val="000E224D"/>
    <w:rsid w:val="000E2493"/>
    <w:rsid w:val="000E288D"/>
    <w:rsid w:val="000E2A5B"/>
    <w:rsid w:val="000E2AF1"/>
    <w:rsid w:val="000E2CB4"/>
    <w:rsid w:val="000E345E"/>
    <w:rsid w:val="000E3C09"/>
    <w:rsid w:val="000E3CD8"/>
    <w:rsid w:val="000E3D85"/>
    <w:rsid w:val="000E3F82"/>
    <w:rsid w:val="000E418A"/>
    <w:rsid w:val="000E4603"/>
    <w:rsid w:val="000E5408"/>
    <w:rsid w:val="000E5A63"/>
    <w:rsid w:val="000E5CCE"/>
    <w:rsid w:val="000E6062"/>
    <w:rsid w:val="000E75A0"/>
    <w:rsid w:val="000F045D"/>
    <w:rsid w:val="000F0E19"/>
    <w:rsid w:val="000F14B1"/>
    <w:rsid w:val="000F162F"/>
    <w:rsid w:val="000F188B"/>
    <w:rsid w:val="000F190C"/>
    <w:rsid w:val="000F1C38"/>
    <w:rsid w:val="000F1DC9"/>
    <w:rsid w:val="000F1E1E"/>
    <w:rsid w:val="000F2069"/>
    <w:rsid w:val="000F2863"/>
    <w:rsid w:val="000F30A6"/>
    <w:rsid w:val="000F3C9E"/>
    <w:rsid w:val="000F3CF8"/>
    <w:rsid w:val="000F3DE7"/>
    <w:rsid w:val="000F517E"/>
    <w:rsid w:val="000F57D2"/>
    <w:rsid w:val="000F5C9E"/>
    <w:rsid w:val="000F5CFE"/>
    <w:rsid w:val="000F5F22"/>
    <w:rsid w:val="000F6255"/>
    <w:rsid w:val="000F63B0"/>
    <w:rsid w:val="000F6B0C"/>
    <w:rsid w:val="000F6D50"/>
    <w:rsid w:val="000F7D45"/>
    <w:rsid w:val="001004C3"/>
    <w:rsid w:val="00101124"/>
    <w:rsid w:val="0010131D"/>
    <w:rsid w:val="00101C3C"/>
    <w:rsid w:val="00101C5C"/>
    <w:rsid w:val="00102328"/>
    <w:rsid w:val="001024D4"/>
    <w:rsid w:val="00102586"/>
    <w:rsid w:val="0010263A"/>
    <w:rsid w:val="001027AC"/>
    <w:rsid w:val="00102F00"/>
    <w:rsid w:val="001033F1"/>
    <w:rsid w:val="00103904"/>
    <w:rsid w:val="001040C0"/>
    <w:rsid w:val="00104E92"/>
    <w:rsid w:val="001058F9"/>
    <w:rsid w:val="001060B0"/>
    <w:rsid w:val="00106673"/>
    <w:rsid w:val="001067B2"/>
    <w:rsid w:val="0010682E"/>
    <w:rsid w:val="001068C7"/>
    <w:rsid w:val="00106F19"/>
    <w:rsid w:val="0010703F"/>
    <w:rsid w:val="00107226"/>
    <w:rsid w:val="00107428"/>
    <w:rsid w:val="00107C96"/>
    <w:rsid w:val="00107ED5"/>
    <w:rsid w:val="00107FC9"/>
    <w:rsid w:val="0011093C"/>
    <w:rsid w:val="00110998"/>
    <w:rsid w:val="00110B96"/>
    <w:rsid w:val="00110F49"/>
    <w:rsid w:val="00110F89"/>
    <w:rsid w:val="001110F3"/>
    <w:rsid w:val="001114D3"/>
    <w:rsid w:val="001119FB"/>
    <w:rsid w:val="001126E8"/>
    <w:rsid w:val="00112AC6"/>
    <w:rsid w:val="00112B8E"/>
    <w:rsid w:val="00112CFD"/>
    <w:rsid w:val="00113801"/>
    <w:rsid w:val="00114024"/>
    <w:rsid w:val="0011479C"/>
    <w:rsid w:val="00114880"/>
    <w:rsid w:val="00114DDB"/>
    <w:rsid w:val="00114E23"/>
    <w:rsid w:val="00114F9C"/>
    <w:rsid w:val="00115224"/>
    <w:rsid w:val="001159B3"/>
    <w:rsid w:val="001159BC"/>
    <w:rsid w:val="00115A44"/>
    <w:rsid w:val="00115B1C"/>
    <w:rsid w:val="00115C3E"/>
    <w:rsid w:val="00116349"/>
    <w:rsid w:val="001166E4"/>
    <w:rsid w:val="001178F3"/>
    <w:rsid w:val="00117936"/>
    <w:rsid w:val="00117A31"/>
    <w:rsid w:val="00117AF4"/>
    <w:rsid w:val="00120BCE"/>
    <w:rsid w:val="00120CDE"/>
    <w:rsid w:val="00120E77"/>
    <w:rsid w:val="00120F0D"/>
    <w:rsid w:val="00120F2D"/>
    <w:rsid w:val="001216B1"/>
    <w:rsid w:val="001217B3"/>
    <w:rsid w:val="00121840"/>
    <w:rsid w:val="0012186D"/>
    <w:rsid w:val="00121F9E"/>
    <w:rsid w:val="00122084"/>
    <w:rsid w:val="00122714"/>
    <w:rsid w:val="0012276A"/>
    <w:rsid w:val="00122C1F"/>
    <w:rsid w:val="00122CAB"/>
    <w:rsid w:val="00122D97"/>
    <w:rsid w:val="0012300C"/>
    <w:rsid w:val="0012333A"/>
    <w:rsid w:val="00123388"/>
    <w:rsid w:val="001236DE"/>
    <w:rsid w:val="001237A9"/>
    <w:rsid w:val="001237EF"/>
    <w:rsid w:val="001237F7"/>
    <w:rsid w:val="001239C3"/>
    <w:rsid w:val="001239E0"/>
    <w:rsid w:val="00123E28"/>
    <w:rsid w:val="00123E4D"/>
    <w:rsid w:val="00123FCF"/>
    <w:rsid w:val="0012405B"/>
    <w:rsid w:val="00124A63"/>
    <w:rsid w:val="00124B16"/>
    <w:rsid w:val="00124CC9"/>
    <w:rsid w:val="00124E1F"/>
    <w:rsid w:val="00124E7C"/>
    <w:rsid w:val="001256C6"/>
    <w:rsid w:val="00125721"/>
    <w:rsid w:val="001260D3"/>
    <w:rsid w:val="001262C8"/>
    <w:rsid w:val="001265DE"/>
    <w:rsid w:val="00126733"/>
    <w:rsid w:val="0012701D"/>
    <w:rsid w:val="001271A8"/>
    <w:rsid w:val="00127200"/>
    <w:rsid w:val="001273B2"/>
    <w:rsid w:val="001276BB"/>
    <w:rsid w:val="001279F2"/>
    <w:rsid w:val="00127D71"/>
    <w:rsid w:val="00130036"/>
    <w:rsid w:val="001309B3"/>
    <w:rsid w:val="001310A9"/>
    <w:rsid w:val="00131318"/>
    <w:rsid w:val="00131676"/>
    <w:rsid w:val="00131DEC"/>
    <w:rsid w:val="00131EE2"/>
    <w:rsid w:val="00132087"/>
    <w:rsid w:val="00132368"/>
    <w:rsid w:val="001324BD"/>
    <w:rsid w:val="00132ACB"/>
    <w:rsid w:val="00132F6B"/>
    <w:rsid w:val="00133A52"/>
    <w:rsid w:val="00134196"/>
    <w:rsid w:val="001344B0"/>
    <w:rsid w:val="001345C4"/>
    <w:rsid w:val="00134F10"/>
    <w:rsid w:val="00134FD8"/>
    <w:rsid w:val="0013545D"/>
    <w:rsid w:val="00135AC5"/>
    <w:rsid w:val="00135FB9"/>
    <w:rsid w:val="001360FB"/>
    <w:rsid w:val="0013624D"/>
    <w:rsid w:val="00136CE6"/>
    <w:rsid w:val="001370F6"/>
    <w:rsid w:val="00137834"/>
    <w:rsid w:val="00140456"/>
    <w:rsid w:val="00141DDA"/>
    <w:rsid w:val="00141E3D"/>
    <w:rsid w:val="00141E8A"/>
    <w:rsid w:val="00142995"/>
    <w:rsid w:val="00142D45"/>
    <w:rsid w:val="00143123"/>
    <w:rsid w:val="0014315A"/>
    <w:rsid w:val="001435F1"/>
    <w:rsid w:val="00143661"/>
    <w:rsid w:val="00143C30"/>
    <w:rsid w:val="00144326"/>
    <w:rsid w:val="00144437"/>
    <w:rsid w:val="001447BE"/>
    <w:rsid w:val="00144DE6"/>
    <w:rsid w:val="001452DA"/>
    <w:rsid w:val="00145321"/>
    <w:rsid w:val="001456B0"/>
    <w:rsid w:val="001459BF"/>
    <w:rsid w:val="0014611D"/>
    <w:rsid w:val="0014624A"/>
    <w:rsid w:val="001462A4"/>
    <w:rsid w:val="00146328"/>
    <w:rsid w:val="00146341"/>
    <w:rsid w:val="0014672C"/>
    <w:rsid w:val="00147279"/>
    <w:rsid w:val="001475FC"/>
    <w:rsid w:val="00147766"/>
    <w:rsid w:val="00150C11"/>
    <w:rsid w:val="00150EA6"/>
    <w:rsid w:val="0015109C"/>
    <w:rsid w:val="001512F6"/>
    <w:rsid w:val="001513B0"/>
    <w:rsid w:val="00151F36"/>
    <w:rsid w:val="00151FE5"/>
    <w:rsid w:val="00152226"/>
    <w:rsid w:val="00152A47"/>
    <w:rsid w:val="00152C2C"/>
    <w:rsid w:val="00152CBC"/>
    <w:rsid w:val="0015397F"/>
    <w:rsid w:val="00154021"/>
    <w:rsid w:val="0015428B"/>
    <w:rsid w:val="001545CF"/>
    <w:rsid w:val="001546AD"/>
    <w:rsid w:val="001547FE"/>
    <w:rsid w:val="00154AD6"/>
    <w:rsid w:val="0015512D"/>
    <w:rsid w:val="001551D0"/>
    <w:rsid w:val="00155445"/>
    <w:rsid w:val="0015579C"/>
    <w:rsid w:val="00155DA2"/>
    <w:rsid w:val="00156232"/>
    <w:rsid w:val="00156340"/>
    <w:rsid w:val="00156425"/>
    <w:rsid w:val="0015685A"/>
    <w:rsid w:val="00156AAE"/>
    <w:rsid w:val="00156FDE"/>
    <w:rsid w:val="00157098"/>
    <w:rsid w:val="00157172"/>
    <w:rsid w:val="00157214"/>
    <w:rsid w:val="0015769A"/>
    <w:rsid w:val="001576E4"/>
    <w:rsid w:val="00157AC9"/>
    <w:rsid w:val="00160264"/>
    <w:rsid w:val="00160A2C"/>
    <w:rsid w:val="0016152E"/>
    <w:rsid w:val="00161844"/>
    <w:rsid w:val="0016272E"/>
    <w:rsid w:val="001627A1"/>
    <w:rsid w:val="00162933"/>
    <w:rsid w:val="00162EBB"/>
    <w:rsid w:val="00162EC3"/>
    <w:rsid w:val="0016303B"/>
    <w:rsid w:val="00163271"/>
    <w:rsid w:val="00163404"/>
    <w:rsid w:val="001634F4"/>
    <w:rsid w:val="001635D0"/>
    <w:rsid w:val="00163862"/>
    <w:rsid w:val="00163D71"/>
    <w:rsid w:val="00163E1C"/>
    <w:rsid w:val="001640E9"/>
    <w:rsid w:val="00164A94"/>
    <w:rsid w:val="00164DC4"/>
    <w:rsid w:val="00164E50"/>
    <w:rsid w:val="00164F43"/>
    <w:rsid w:val="001651A3"/>
    <w:rsid w:val="0016550C"/>
    <w:rsid w:val="00165598"/>
    <w:rsid w:val="0016568B"/>
    <w:rsid w:val="00166076"/>
    <w:rsid w:val="00166763"/>
    <w:rsid w:val="001667DD"/>
    <w:rsid w:val="00166989"/>
    <w:rsid w:val="00166E9F"/>
    <w:rsid w:val="00167085"/>
    <w:rsid w:val="0016715F"/>
    <w:rsid w:val="001676AE"/>
    <w:rsid w:val="0016794C"/>
    <w:rsid w:val="00167C3F"/>
    <w:rsid w:val="00167DC9"/>
    <w:rsid w:val="00167F71"/>
    <w:rsid w:val="001700D0"/>
    <w:rsid w:val="001703ED"/>
    <w:rsid w:val="00170452"/>
    <w:rsid w:val="00170534"/>
    <w:rsid w:val="0017054F"/>
    <w:rsid w:val="00170826"/>
    <w:rsid w:val="00170B4E"/>
    <w:rsid w:val="00171005"/>
    <w:rsid w:val="00171519"/>
    <w:rsid w:val="00171865"/>
    <w:rsid w:val="00171A72"/>
    <w:rsid w:val="00172334"/>
    <w:rsid w:val="001729FC"/>
    <w:rsid w:val="001733B7"/>
    <w:rsid w:val="00173D5E"/>
    <w:rsid w:val="001744B9"/>
    <w:rsid w:val="0017464F"/>
    <w:rsid w:val="00174F96"/>
    <w:rsid w:val="001757B6"/>
    <w:rsid w:val="00175871"/>
    <w:rsid w:val="00175A2A"/>
    <w:rsid w:val="00175B10"/>
    <w:rsid w:val="001760E9"/>
    <w:rsid w:val="001768A9"/>
    <w:rsid w:val="00176E87"/>
    <w:rsid w:val="0017788D"/>
    <w:rsid w:val="001807ED"/>
    <w:rsid w:val="00180915"/>
    <w:rsid w:val="00180932"/>
    <w:rsid w:val="00180BA2"/>
    <w:rsid w:val="00180BC4"/>
    <w:rsid w:val="001810DC"/>
    <w:rsid w:val="001821D6"/>
    <w:rsid w:val="001825A0"/>
    <w:rsid w:val="001825E1"/>
    <w:rsid w:val="0018306D"/>
    <w:rsid w:val="0018346D"/>
    <w:rsid w:val="00183979"/>
    <w:rsid w:val="00183CF4"/>
    <w:rsid w:val="00183F9F"/>
    <w:rsid w:val="001841A1"/>
    <w:rsid w:val="00184570"/>
    <w:rsid w:val="00185322"/>
    <w:rsid w:val="00185E06"/>
    <w:rsid w:val="00186050"/>
    <w:rsid w:val="00186141"/>
    <w:rsid w:val="001863B2"/>
    <w:rsid w:val="001869A7"/>
    <w:rsid w:val="00186D88"/>
    <w:rsid w:val="0018701B"/>
    <w:rsid w:val="00187207"/>
    <w:rsid w:val="00187738"/>
    <w:rsid w:val="00187B8D"/>
    <w:rsid w:val="00187CCA"/>
    <w:rsid w:val="00187D27"/>
    <w:rsid w:val="00187D69"/>
    <w:rsid w:val="00190286"/>
    <w:rsid w:val="001906EE"/>
    <w:rsid w:val="001908BF"/>
    <w:rsid w:val="00191D27"/>
    <w:rsid w:val="00191FD1"/>
    <w:rsid w:val="00192003"/>
    <w:rsid w:val="00192244"/>
    <w:rsid w:val="00192743"/>
    <w:rsid w:val="00192993"/>
    <w:rsid w:val="001939ED"/>
    <w:rsid w:val="00193D95"/>
    <w:rsid w:val="0019435E"/>
    <w:rsid w:val="00194A4A"/>
    <w:rsid w:val="00194B9D"/>
    <w:rsid w:val="00194BDF"/>
    <w:rsid w:val="00195403"/>
    <w:rsid w:val="001954EF"/>
    <w:rsid w:val="00195ABD"/>
    <w:rsid w:val="001968CA"/>
    <w:rsid w:val="00196996"/>
    <w:rsid w:val="00196C8F"/>
    <w:rsid w:val="00196C9E"/>
    <w:rsid w:val="00196EE1"/>
    <w:rsid w:val="00197F25"/>
    <w:rsid w:val="001A05FB"/>
    <w:rsid w:val="001A0941"/>
    <w:rsid w:val="001A0BDC"/>
    <w:rsid w:val="001A1285"/>
    <w:rsid w:val="001A1373"/>
    <w:rsid w:val="001A1898"/>
    <w:rsid w:val="001A1CF0"/>
    <w:rsid w:val="001A1D44"/>
    <w:rsid w:val="001A23A3"/>
    <w:rsid w:val="001A2494"/>
    <w:rsid w:val="001A253A"/>
    <w:rsid w:val="001A2D8C"/>
    <w:rsid w:val="001A2D95"/>
    <w:rsid w:val="001A3112"/>
    <w:rsid w:val="001A3146"/>
    <w:rsid w:val="001A3228"/>
    <w:rsid w:val="001A3CA1"/>
    <w:rsid w:val="001A3CBB"/>
    <w:rsid w:val="001A3DEA"/>
    <w:rsid w:val="001A42A1"/>
    <w:rsid w:val="001A435C"/>
    <w:rsid w:val="001A4912"/>
    <w:rsid w:val="001A5138"/>
    <w:rsid w:val="001A5D5E"/>
    <w:rsid w:val="001A6097"/>
    <w:rsid w:val="001A6144"/>
    <w:rsid w:val="001A6C00"/>
    <w:rsid w:val="001A6D61"/>
    <w:rsid w:val="001A6E31"/>
    <w:rsid w:val="001A6E57"/>
    <w:rsid w:val="001A706A"/>
    <w:rsid w:val="001A74FC"/>
    <w:rsid w:val="001A77F3"/>
    <w:rsid w:val="001A792E"/>
    <w:rsid w:val="001A796D"/>
    <w:rsid w:val="001A7C8D"/>
    <w:rsid w:val="001A7CD4"/>
    <w:rsid w:val="001B0283"/>
    <w:rsid w:val="001B06B5"/>
    <w:rsid w:val="001B0DCB"/>
    <w:rsid w:val="001B0DFC"/>
    <w:rsid w:val="001B1012"/>
    <w:rsid w:val="001B102C"/>
    <w:rsid w:val="001B110F"/>
    <w:rsid w:val="001B1598"/>
    <w:rsid w:val="001B16AA"/>
    <w:rsid w:val="001B191D"/>
    <w:rsid w:val="001B1C85"/>
    <w:rsid w:val="001B2183"/>
    <w:rsid w:val="001B2D54"/>
    <w:rsid w:val="001B2E84"/>
    <w:rsid w:val="001B3120"/>
    <w:rsid w:val="001B354D"/>
    <w:rsid w:val="001B35D3"/>
    <w:rsid w:val="001B362C"/>
    <w:rsid w:val="001B3798"/>
    <w:rsid w:val="001B37D3"/>
    <w:rsid w:val="001B3AFD"/>
    <w:rsid w:val="001B3CCC"/>
    <w:rsid w:val="001B3F80"/>
    <w:rsid w:val="001B402E"/>
    <w:rsid w:val="001B427E"/>
    <w:rsid w:val="001B4429"/>
    <w:rsid w:val="001B4902"/>
    <w:rsid w:val="001B4910"/>
    <w:rsid w:val="001B5236"/>
    <w:rsid w:val="001B5651"/>
    <w:rsid w:val="001B5661"/>
    <w:rsid w:val="001B5C9E"/>
    <w:rsid w:val="001B635A"/>
    <w:rsid w:val="001B6566"/>
    <w:rsid w:val="001B6674"/>
    <w:rsid w:val="001B692D"/>
    <w:rsid w:val="001B7284"/>
    <w:rsid w:val="001B738D"/>
    <w:rsid w:val="001B79ED"/>
    <w:rsid w:val="001B7EA0"/>
    <w:rsid w:val="001C012A"/>
    <w:rsid w:val="001C04B0"/>
    <w:rsid w:val="001C125A"/>
    <w:rsid w:val="001C1398"/>
    <w:rsid w:val="001C165B"/>
    <w:rsid w:val="001C17E9"/>
    <w:rsid w:val="001C1C72"/>
    <w:rsid w:val="001C1DEC"/>
    <w:rsid w:val="001C1E98"/>
    <w:rsid w:val="001C2382"/>
    <w:rsid w:val="001C26E6"/>
    <w:rsid w:val="001C295E"/>
    <w:rsid w:val="001C2974"/>
    <w:rsid w:val="001C2B94"/>
    <w:rsid w:val="001C2D11"/>
    <w:rsid w:val="001C3143"/>
    <w:rsid w:val="001C334B"/>
    <w:rsid w:val="001C35F3"/>
    <w:rsid w:val="001C3CE4"/>
    <w:rsid w:val="001C456E"/>
    <w:rsid w:val="001C484A"/>
    <w:rsid w:val="001C4FFE"/>
    <w:rsid w:val="001C54D1"/>
    <w:rsid w:val="001C56A4"/>
    <w:rsid w:val="001C5809"/>
    <w:rsid w:val="001C584F"/>
    <w:rsid w:val="001C59E2"/>
    <w:rsid w:val="001C6688"/>
    <w:rsid w:val="001C66D9"/>
    <w:rsid w:val="001C6749"/>
    <w:rsid w:val="001C685A"/>
    <w:rsid w:val="001C6AC3"/>
    <w:rsid w:val="001C7067"/>
    <w:rsid w:val="001C752C"/>
    <w:rsid w:val="001C7CFC"/>
    <w:rsid w:val="001D06C8"/>
    <w:rsid w:val="001D07DB"/>
    <w:rsid w:val="001D0D91"/>
    <w:rsid w:val="001D12EA"/>
    <w:rsid w:val="001D13F6"/>
    <w:rsid w:val="001D1B38"/>
    <w:rsid w:val="001D1CD6"/>
    <w:rsid w:val="001D1EF5"/>
    <w:rsid w:val="001D23C2"/>
    <w:rsid w:val="001D2767"/>
    <w:rsid w:val="001D2B93"/>
    <w:rsid w:val="001D2D96"/>
    <w:rsid w:val="001D3288"/>
    <w:rsid w:val="001D3342"/>
    <w:rsid w:val="001D3FCB"/>
    <w:rsid w:val="001D4A62"/>
    <w:rsid w:val="001D4CBF"/>
    <w:rsid w:val="001D4CD6"/>
    <w:rsid w:val="001D4DC8"/>
    <w:rsid w:val="001D51AE"/>
    <w:rsid w:val="001D5FDE"/>
    <w:rsid w:val="001D5FFD"/>
    <w:rsid w:val="001D668D"/>
    <w:rsid w:val="001D6AB2"/>
    <w:rsid w:val="001D7792"/>
    <w:rsid w:val="001D7C29"/>
    <w:rsid w:val="001D7C43"/>
    <w:rsid w:val="001E009E"/>
    <w:rsid w:val="001E04B0"/>
    <w:rsid w:val="001E0FEB"/>
    <w:rsid w:val="001E108A"/>
    <w:rsid w:val="001E1567"/>
    <w:rsid w:val="001E173D"/>
    <w:rsid w:val="001E1AE5"/>
    <w:rsid w:val="001E1EE6"/>
    <w:rsid w:val="001E1FB6"/>
    <w:rsid w:val="001E2058"/>
    <w:rsid w:val="001E2168"/>
    <w:rsid w:val="001E28B8"/>
    <w:rsid w:val="001E2E8B"/>
    <w:rsid w:val="001E2EC0"/>
    <w:rsid w:val="001E337A"/>
    <w:rsid w:val="001E3538"/>
    <w:rsid w:val="001E3BD8"/>
    <w:rsid w:val="001E3CD7"/>
    <w:rsid w:val="001E401A"/>
    <w:rsid w:val="001E40F2"/>
    <w:rsid w:val="001E43CB"/>
    <w:rsid w:val="001E47E2"/>
    <w:rsid w:val="001E4BA4"/>
    <w:rsid w:val="001E4D98"/>
    <w:rsid w:val="001E532A"/>
    <w:rsid w:val="001E5CE1"/>
    <w:rsid w:val="001E67B4"/>
    <w:rsid w:val="001E756D"/>
    <w:rsid w:val="001E761A"/>
    <w:rsid w:val="001E79A2"/>
    <w:rsid w:val="001E79F6"/>
    <w:rsid w:val="001F03BD"/>
    <w:rsid w:val="001F0769"/>
    <w:rsid w:val="001F0F2A"/>
    <w:rsid w:val="001F12C6"/>
    <w:rsid w:val="001F1623"/>
    <w:rsid w:val="001F167E"/>
    <w:rsid w:val="001F1B6B"/>
    <w:rsid w:val="001F1C3E"/>
    <w:rsid w:val="001F1FDF"/>
    <w:rsid w:val="001F2480"/>
    <w:rsid w:val="001F24F1"/>
    <w:rsid w:val="001F2927"/>
    <w:rsid w:val="001F292D"/>
    <w:rsid w:val="001F2CB6"/>
    <w:rsid w:val="001F32B0"/>
    <w:rsid w:val="001F3464"/>
    <w:rsid w:val="001F39E3"/>
    <w:rsid w:val="001F3B18"/>
    <w:rsid w:val="001F3F02"/>
    <w:rsid w:val="001F3FF2"/>
    <w:rsid w:val="001F42DE"/>
    <w:rsid w:val="001F4855"/>
    <w:rsid w:val="001F4D8B"/>
    <w:rsid w:val="001F4E7D"/>
    <w:rsid w:val="001F5155"/>
    <w:rsid w:val="001F51D2"/>
    <w:rsid w:val="001F525D"/>
    <w:rsid w:val="001F57DD"/>
    <w:rsid w:val="001F600D"/>
    <w:rsid w:val="001F628F"/>
    <w:rsid w:val="001F69FB"/>
    <w:rsid w:val="001F6AE9"/>
    <w:rsid w:val="001F7429"/>
    <w:rsid w:val="001F762C"/>
    <w:rsid w:val="001F7FA0"/>
    <w:rsid w:val="00200BF0"/>
    <w:rsid w:val="002010A3"/>
    <w:rsid w:val="002012C4"/>
    <w:rsid w:val="002018CE"/>
    <w:rsid w:val="00201E9B"/>
    <w:rsid w:val="00201FFF"/>
    <w:rsid w:val="002022C9"/>
    <w:rsid w:val="002023DB"/>
    <w:rsid w:val="00202760"/>
    <w:rsid w:val="002027D2"/>
    <w:rsid w:val="00202BA6"/>
    <w:rsid w:val="00203210"/>
    <w:rsid w:val="002032A5"/>
    <w:rsid w:val="002032EF"/>
    <w:rsid w:val="00203A05"/>
    <w:rsid w:val="00203AD9"/>
    <w:rsid w:val="00203BB6"/>
    <w:rsid w:val="002043DF"/>
    <w:rsid w:val="00204594"/>
    <w:rsid w:val="00204D12"/>
    <w:rsid w:val="00204DC6"/>
    <w:rsid w:val="00204DE3"/>
    <w:rsid w:val="002051E2"/>
    <w:rsid w:val="00205500"/>
    <w:rsid w:val="00205A0E"/>
    <w:rsid w:val="002062DC"/>
    <w:rsid w:val="00206DC9"/>
    <w:rsid w:val="00206E0B"/>
    <w:rsid w:val="00206F1D"/>
    <w:rsid w:val="0020718C"/>
    <w:rsid w:val="00207548"/>
    <w:rsid w:val="00207B5C"/>
    <w:rsid w:val="00207D23"/>
    <w:rsid w:val="00207E4F"/>
    <w:rsid w:val="00210C56"/>
    <w:rsid w:val="00210D62"/>
    <w:rsid w:val="00210E0D"/>
    <w:rsid w:val="00210F1C"/>
    <w:rsid w:val="00211143"/>
    <w:rsid w:val="002111DC"/>
    <w:rsid w:val="00211AA5"/>
    <w:rsid w:val="002126E9"/>
    <w:rsid w:val="00212E08"/>
    <w:rsid w:val="00213069"/>
    <w:rsid w:val="002130EA"/>
    <w:rsid w:val="002131C7"/>
    <w:rsid w:val="00213527"/>
    <w:rsid w:val="0021362F"/>
    <w:rsid w:val="00213953"/>
    <w:rsid w:val="00213E3A"/>
    <w:rsid w:val="00213FB9"/>
    <w:rsid w:val="002141A3"/>
    <w:rsid w:val="00214AEC"/>
    <w:rsid w:val="00214D3C"/>
    <w:rsid w:val="00214F92"/>
    <w:rsid w:val="002157CD"/>
    <w:rsid w:val="00215D50"/>
    <w:rsid w:val="00216396"/>
    <w:rsid w:val="00216A8C"/>
    <w:rsid w:val="00216C71"/>
    <w:rsid w:val="00216D25"/>
    <w:rsid w:val="002171A7"/>
    <w:rsid w:val="00217567"/>
    <w:rsid w:val="0021783E"/>
    <w:rsid w:val="0021789D"/>
    <w:rsid w:val="00217BC2"/>
    <w:rsid w:val="00217C0B"/>
    <w:rsid w:val="00220789"/>
    <w:rsid w:val="00220AD9"/>
    <w:rsid w:val="00220B55"/>
    <w:rsid w:val="00220D1D"/>
    <w:rsid w:val="0022111A"/>
    <w:rsid w:val="0022136A"/>
    <w:rsid w:val="0022147E"/>
    <w:rsid w:val="00221481"/>
    <w:rsid w:val="002214DD"/>
    <w:rsid w:val="002215D1"/>
    <w:rsid w:val="00221B5B"/>
    <w:rsid w:val="00221B6A"/>
    <w:rsid w:val="00221C71"/>
    <w:rsid w:val="00221F52"/>
    <w:rsid w:val="002220C2"/>
    <w:rsid w:val="0022219F"/>
    <w:rsid w:val="00222461"/>
    <w:rsid w:val="00222660"/>
    <w:rsid w:val="00222C1C"/>
    <w:rsid w:val="00222E44"/>
    <w:rsid w:val="00222ED0"/>
    <w:rsid w:val="00222F1A"/>
    <w:rsid w:val="002231D9"/>
    <w:rsid w:val="00223414"/>
    <w:rsid w:val="0022385F"/>
    <w:rsid w:val="0022465F"/>
    <w:rsid w:val="002248A8"/>
    <w:rsid w:val="00224A7A"/>
    <w:rsid w:val="00224CE4"/>
    <w:rsid w:val="00225207"/>
    <w:rsid w:val="0022594B"/>
    <w:rsid w:val="002259B8"/>
    <w:rsid w:val="00225AFA"/>
    <w:rsid w:val="00225B10"/>
    <w:rsid w:val="00225C49"/>
    <w:rsid w:val="00226C53"/>
    <w:rsid w:val="00226CAB"/>
    <w:rsid w:val="00226EF4"/>
    <w:rsid w:val="00227361"/>
    <w:rsid w:val="00227685"/>
    <w:rsid w:val="00227C0F"/>
    <w:rsid w:val="00227DF8"/>
    <w:rsid w:val="00227DFE"/>
    <w:rsid w:val="00227E95"/>
    <w:rsid w:val="0023003C"/>
    <w:rsid w:val="00230148"/>
    <w:rsid w:val="00230A07"/>
    <w:rsid w:val="00230EE5"/>
    <w:rsid w:val="0023168D"/>
    <w:rsid w:val="00231A68"/>
    <w:rsid w:val="00231B22"/>
    <w:rsid w:val="00231DBA"/>
    <w:rsid w:val="00231F38"/>
    <w:rsid w:val="00231FB5"/>
    <w:rsid w:val="002324FF"/>
    <w:rsid w:val="00232F2F"/>
    <w:rsid w:val="00233289"/>
    <w:rsid w:val="00233BA2"/>
    <w:rsid w:val="00233E27"/>
    <w:rsid w:val="00234E6D"/>
    <w:rsid w:val="00234E87"/>
    <w:rsid w:val="00235185"/>
    <w:rsid w:val="00235533"/>
    <w:rsid w:val="002364BA"/>
    <w:rsid w:val="00236669"/>
    <w:rsid w:val="00236AE2"/>
    <w:rsid w:val="00236EFC"/>
    <w:rsid w:val="00237317"/>
    <w:rsid w:val="0023786E"/>
    <w:rsid w:val="002379BE"/>
    <w:rsid w:val="00237D55"/>
    <w:rsid w:val="00240489"/>
    <w:rsid w:val="00240888"/>
    <w:rsid w:val="00240FC5"/>
    <w:rsid w:val="00241A95"/>
    <w:rsid w:val="00241C30"/>
    <w:rsid w:val="00241EA3"/>
    <w:rsid w:val="00241F84"/>
    <w:rsid w:val="00242CEB"/>
    <w:rsid w:val="00242DD9"/>
    <w:rsid w:val="00243213"/>
    <w:rsid w:val="0024340A"/>
    <w:rsid w:val="002438D6"/>
    <w:rsid w:val="0024396B"/>
    <w:rsid w:val="00243B58"/>
    <w:rsid w:val="002443AA"/>
    <w:rsid w:val="002445F5"/>
    <w:rsid w:val="00244965"/>
    <w:rsid w:val="00244A1A"/>
    <w:rsid w:val="00245A93"/>
    <w:rsid w:val="00245E2D"/>
    <w:rsid w:val="002466ED"/>
    <w:rsid w:val="00246B00"/>
    <w:rsid w:val="00246C61"/>
    <w:rsid w:val="00246C95"/>
    <w:rsid w:val="00247C32"/>
    <w:rsid w:val="00247EBA"/>
    <w:rsid w:val="00247F42"/>
    <w:rsid w:val="002500CF"/>
    <w:rsid w:val="00251025"/>
    <w:rsid w:val="00251122"/>
    <w:rsid w:val="002511FC"/>
    <w:rsid w:val="002514BE"/>
    <w:rsid w:val="00251A0A"/>
    <w:rsid w:val="00251B97"/>
    <w:rsid w:val="00251DBE"/>
    <w:rsid w:val="00251F4D"/>
    <w:rsid w:val="00252372"/>
    <w:rsid w:val="002525B1"/>
    <w:rsid w:val="00252D0F"/>
    <w:rsid w:val="002532E6"/>
    <w:rsid w:val="002544F3"/>
    <w:rsid w:val="00254A61"/>
    <w:rsid w:val="00254F4B"/>
    <w:rsid w:val="00255015"/>
    <w:rsid w:val="00255185"/>
    <w:rsid w:val="002556AE"/>
    <w:rsid w:val="00256313"/>
    <w:rsid w:val="00256787"/>
    <w:rsid w:val="002569C1"/>
    <w:rsid w:val="00256B06"/>
    <w:rsid w:val="00256CCB"/>
    <w:rsid w:val="002576F4"/>
    <w:rsid w:val="00257CD2"/>
    <w:rsid w:val="00257DA1"/>
    <w:rsid w:val="00257E43"/>
    <w:rsid w:val="00257EBF"/>
    <w:rsid w:val="00257F62"/>
    <w:rsid w:val="0026120E"/>
    <w:rsid w:val="00261CB9"/>
    <w:rsid w:val="0026258A"/>
    <w:rsid w:val="00262828"/>
    <w:rsid w:val="002637AF"/>
    <w:rsid w:val="00263D00"/>
    <w:rsid w:val="002643F8"/>
    <w:rsid w:val="0026559A"/>
    <w:rsid w:val="00265852"/>
    <w:rsid w:val="00265BC3"/>
    <w:rsid w:val="0026610C"/>
    <w:rsid w:val="00266306"/>
    <w:rsid w:val="00266CDF"/>
    <w:rsid w:val="00266EE9"/>
    <w:rsid w:val="00266F3B"/>
    <w:rsid w:val="002671F2"/>
    <w:rsid w:val="002675DC"/>
    <w:rsid w:val="00267776"/>
    <w:rsid w:val="00267965"/>
    <w:rsid w:val="00267D32"/>
    <w:rsid w:val="002704FF"/>
    <w:rsid w:val="00270D9D"/>
    <w:rsid w:val="0027109A"/>
    <w:rsid w:val="00272206"/>
    <w:rsid w:val="00272C50"/>
    <w:rsid w:val="00272E34"/>
    <w:rsid w:val="0027316C"/>
    <w:rsid w:val="0027351A"/>
    <w:rsid w:val="00273CA6"/>
    <w:rsid w:val="00274155"/>
    <w:rsid w:val="0027449B"/>
    <w:rsid w:val="00274609"/>
    <w:rsid w:val="00274BC3"/>
    <w:rsid w:val="00274EC3"/>
    <w:rsid w:val="00274FF7"/>
    <w:rsid w:val="002756BF"/>
    <w:rsid w:val="00275875"/>
    <w:rsid w:val="002758AD"/>
    <w:rsid w:val="00275977"/>
    <w:rsid w:val="00276023"/>
    <w:rsid w:val="0027610C"/>
    <w:rsid w:val="002761A6"/>
    <w:rsid w:val="002769FC"/>
    <w:rsid w:val="00276D3A"/>
    <w:rsid w:val="00276FFC"/>
    <w:rsid w:val="00277512"/>
    <w:rsid w:val="002775E0"/>
    <w:rsid w:val="00277A85"/>
    <w:rsid w:val="00277DBC"/>
    <w:rsid w:val="00277E09"/>
    <w:rsid w:val="002810C0"/>
    <w:rsid w:val="002813DB"/>
    <w:rsid w:val="0028156E"/>
    <w:rsid w:val="002815E9"/>
    <w:rsid w:val="0028179B"/>
    <w:rsid w:val="002818E6"/>
    <w:rsid w:val="00281AF9"/>
    <w:rsid w:val="00281CDF"/>
    <w:rsid w:val="00282380"/>
    <w:rsid w:val="002823A0"/>
    <w:rsid w:val="00282B5F"/>
    <w:rsid w:val="00282E48"/>
    <w:rsid w:val="00283181"/>
    <w:rsid w:val="00283B20"/>
    <w:rsid w:val="00283CAE"/>
    <w:rsid w:val="00283DFE"/>
    <w:rsid w:val="0028414B"/>
    <w:rsid w:val="002843AD"/>
    <w:rsid w:val="00284A19"/>
    <w:rsid w:val="00284C34"/>
    <w:rsid w:val="00284EB4"/>
    <w:rsid w:val="002856C8"/>
    <w:rsid w:val="0028571F"/>
    <w:rsid w:val="00285916"/>
    <w:rsid w:val="00285942"/>
    <w:rsid w:val="00285F5D"/>
    <w:rsid w:val="00286273"/>
    <w:rsid w:val="00286331"/>
    <w:rsid w:val="002866C9"/>
    <w:rsid w:val="00286D81"/>
    <w:rsid w:val="00286F37"/>
    <w:rsid w:val="00287821"/>
    <w:rsid w:val="00287826"/>
    <w:rsid w:val="00287A8B"/>
    <w:rsid w:val="00287A94"/>
    <w:rsid w:val="00287A9C"/>
    <w:rsid w:val="00287B98"/>
    <w:rsid w:val="00287C4D"/>
    <w:rsid w:val="00287E5E"/>
    <w:rsid w:val="002905A8"/>
    <w:rsid w:val="00290657"/>
    <w:rsid w:val="0029074E"/>
    <w:rsid w:val="00291080"/>
    <w:rsid w:val="002910CB"/>
    <w:rsid w:val="00291B1F"/>
    <w:rsid w:val="00291BD7"/>
    <w:rsid w:val="002920C0"/>
    <w:rsid w:val="002924BF"/>
    <w:rsid w:val="002926BF"/>
    <w:rsid w:val="00292E9E"/>
    <w:rsid w:val="00292FE6"/>
    <w:rsid w:val="0029356D"/>
    <w:rsid w:val="0029396C"/>
    <w:rsid w:val="002939A7"/>
    <w:rsid w:val="0029408F"/>
    <w:rsid w:val="00294323"/>
    <w:rsid w:val="002944BF"/>
    <w:rsid w:val="002947AE"/>
    <w:rsid w:val="00295108"/>
    <w:rsid w:val="002951A7"/>
    <w:rsid w:val="00295927"/>
    <w:rsid w:val="0029592A"/>
    <w:rsid w:val="00296238"/>
    <w:rsid w:val="00296E8D"/>
    <w:rsid w:val="00297396"/>
    <w:rsid w:val="002975C2"/>
    <w:rsid w:val="00297A8A"/>
    <w:rsid w:val="002A0314"/>
    <w:rsid w:val="002A0377"/>
    <w:rsid w:val="002A0EA9"/>
    <w:rsid w:val="002A11AB"/>
    <w:rsid w:val="002A11FB"/>
    <w:rsid w:val="002A13AA"/>
    <w:rsid w:val="002A149E"/>
    <w:rsid w:val="002A1A25"/>
    <w:rsid w:val="002A1E6E"/>
    <w:rsid w:val="002A27B9"/>
    <w:rsid w:val="002A27FE"/>
    <w:rsid w:val="002A2833"/>
    <w:rsid w:val="002A28CE"/>
    <w:rsid w:val="002A2B64"/>
    <w:rsid w:val="002A2CB6"/>
    <w:rsid w:val="002A2F0E"/>
    <w:rsid w:val="002A398A"/>
    <w:rsid w:val="002A39DC"/>
    <w:rsid w:val="002A4921"/>
    <w:rsid w:val="002A4A8F"/>
    <w:rsid w:val="002A5099"/>
    <w:rsid w:val="002A51D2"/>
    <w:rsid w:val="002A5263"/>
    <w:rsid w:val="002A5397"/>
    <w:rsid w:val="002A563C"/>
    <w:rsid w:val="002A5667"/>
    <w:rsid w:val="002A577B"/>
    <w:rsid w:val="002A5D1B"/>
    <w:rsid w:val="002A6017"/>
    <w:rsid w:val="002A6420"/>
    <w:rsid w:val="002A6C5C"/>
    <w:rsid w:val="002A6D44"/>
    <w:rsid w:val="002A6ED8"/>
    <w:rsid w:val="002A7265"/>
    <w:rsid w:val="002A728A"/>
    <w:rsid w:val="002A74EC"/>
    <w:rsid w:val="002A7552"/>
    <w:rsid w:val="002A78DD"/>
    <w:rsid w:val="002A7A36"/>
    <w:rsid w:val="002A7AE0"/>
    <w:rsid w:val="002A7F8D"/>
    <w:rsid w:val="002A7F94"/>
    <w:rsid w:val="002A7FE4"/>
    <w:rsid w:val="002B0443"/>
    <w:rsid w:val="002B1290"/>
    <w:rsid w:val="002B12A4"/>
    <w:rsid w:val="002B15D1"/>
    <w:rsid w:val="002B15D6"/>
    <w:rsid w:val="002B1811"/>
    <w:rsid w:val="002B19C2"/>
    <w:rsid w:val="002B1ABB"/>
    <w:rsid w:val="002B1B2A"/>
    <w:rsid w:val="002B22C4"/>
    <w:rsid w:val="002B268E"/>
    <w:rsid w:val="002B27AE"/>
    <w:rsid w:val="002B27C6"/>
    <w:rsid w:val="002B358E"/>
    <w:rsid w:val="002B3A06"/>
    <w:rsid w:val="002B3A0F"/>
    <w:rsid w:val="002B4467"/>
    <w:rsid w:val="002B44C1"/>
    <w:rsid w:val="002B4689"/>
    <w:rsid w:val="002B46C0"/>
    <w:rsid w:val="002B52E8"/>
    <w:rsid w:val="002B6735"/>
    <w:rsid w:val="002B6D5C"/>
    <w:rsid w:val="002B74DB"/>
    <w:rsid w:val="002B769E"/>
    <w:rsid w:val="002C02AC"/>
    <w:rsid w:val="002C0A6B"/>
    <w:rsid w:val="002C0DF1"/>
    <w:rsid w:val="002C1070"/>
    <w:rsid w:val="002C13DC"/>
    <w:rsid w:val="002C1799"/>
    <w:rsid w:val="002C1BC8"/>
    <w:rsid w:val="002C22C9"/>
    <w:rsid w:val="002C259F"/>
    <w:rsid w:val="002C2658"/>
    <w:rsid w:val="002C299F"/>
    <w:rsid w:val="002C3B29"/>
    <w:rsid w:val="002C4511"/>
    <w:rsid w:val="002C48DC"/>
    <w:rsid w:val="002C4C6E"/>
    <w:rsid w:val="002C5203"/>
    <w:rsid w:val="002C52AB"/>
    <w:rsid w:val="002C5365"/>
    <w:rsid w:val="002C5718"/>
    <w:rsid w:val="002C5805"/>
    <w:rsid w:val="002C5C39"/>
    <w:rsid w:val="002C5F44"/>
    <w:rsid w:val="002C6495"/>
    <w:rsid w:val="002C684C"/>
    <w:rsid w:val="002C68E7"/>
    <w:rsid w:val="002C6C1B"/>
    <w:rsid w:val="002C7163"/>
    <w:rsid w:val="002C7D59"/>
    <w:rsid w:val="002D0B3A"/>
    <w:rsid w:val="002D0CC3"/>
    <w:rsid w:val="002D0D22"/>
    <w:rsid w:val="002D0E52"/>
    <w:rsid w:val="002D130D"/>
    <w:rsid w:val="002D1358"/>
    <w:rsid w:val="002D1382"/>
    <w:rsid w:val="002D146B"/>
    <w:rsid w:val="002D1AC2"/>
    <w:rsid w:val="002D1CF5"/>
    <w:rsid w:val="002D1D68"/>
    <w:rsid w:val="002D1EDE"/>
    <w:rsid w:val="002D251D"/>
    <w:rsid w:val="002D272D"/>
    <w:rsid w:val="002D28BC"/>
    <w:rsid w:val="002D2B6D"/>
    <w:rsid w:val="002D2C2C"/>
    <w:rsid w:val="002D2FAA"/>
    <w:rsid w:val="002D31A6"/>
    <w:rsid w:val="002D349A"/>
    <w:rsid w:val="002D38A7"/>
    <w:rsid w:val="002D3C2A"/>
    <w:rsid w:val="002D3C4C"/>
    <w:rsid w:val="002D3DD8"/>
    <w:rsid w:val="002D41F4"/>
    <w:rsid w:val="002D423D"/>
    <w:rsid w:val="002D44C1"/>
    <w:rsid w:val="002D4536"/>
    <w:rsid w:val="002D4B03"/>
    <w:rsid w:val="002D4CAB"/>
    <w:rsid w:val="002D4D8B"/>
    <w:rsid w:val="002D5049"/>
    <w:rsid w:val="002D51DD"/>
    <w:rsid w:val="002D58FA"/>
    <w:rsid w:val="002D60D9"/>
    <w:rsid w:val="002D618B"/>
    <w:rsid w:val="002D64C5"/>
    <w:rsid w:val="002D6612"/>
    <w:rsid w:val="002D66B2"/>
    <w:rsid w:val="002D6910"/>
    <w:rsid w:val="002D692B"/>
    <w:rsid w:val="002D6C25"/>
    <w:rsid w:val="002D6F6E"/>
    <w:rsid w:val="002D7059"/>
    <w:rsid w:val="002D7454"/>
    <w:rsid w:val="002D7765"/>
    <w:rsid w:val="002E0083"/>
    <w:rsid w:val="002E01BA"/>
    <w:rsid w:val="002E052E"/>
    <w:rsid w:val="002E056C"/>
    <w:rsid w:val="002E09BC"/>
    <w:rsid w:val="002E10BB"/>
    <w:rsid w:val="002E1156"/>
    <w:rsid w:val="002E1243"/>
    <w:rsid w:val="002E12DF"/>
    <w:rsid w:val="002E157F"/>
    <w:rsid w:val="002E1721"/>
    <w:rsid w:val="002E1E55"/>
    <w:rsid w:val="002E211C"/>
    <w:rsid w:val="002E2711"/>
    <w:rsid w:val="002E2730"/>
    <w:rsid w:val="002E29FE"/>
    <w:rsid w:val="002E2A29"/>
    <w:rsid w:val="002E2CBD"/>
    <w:rsid w:val="002E2D3F"/>
    <w:rsid w:val="002E3147"/>
    <w:rsid w:val="002E33DB"/>
    <w:rsid w:val="002E34EF"/>
    <w:rsid w:val="002E3945"/>
    <w:rsid w:val="002E4242"/>
    <w:rsid w:val="002E4594"/>
    <w:rsid w:val="002E491C"/>
    <w:rsid w:val="002E4D6D"/>
    <w:rsid w:val="002E54FB"/>
    <w:rsid w:val="002E5599"/>
    <w:rsid w:val="002E5AF9"/>
    <w:rsid w:val="002E5E13"/>
    <w:rsid w:val="002E6CCE"/>
    <w:rsid w:val="002E72BE"/>
    <w:rsid w:val="002E7522"/>
    <w:rsid w:val="002E7E5C"/>
    <w:rsid w:val="002F07D1"/>
    <w:rsid w:val="002F118F"/>
    <w:rsid w:val="002F13A8"/>
    <w:rsid w:val="002F17AB"/>
    <w:rsid w:val="002F19BA"/>
    <w:rsid w:val="002F1E8A"/>
    <w:rsid w:val="002F1FD4"/>
    <w:rsid w:val="002F2044"/>
    <w:rsid w:val="002F2C74"/>
    <w:rsid w:val="002F312A"/>
    <w:rsid w:val="002F35ED"/>
    <w:rsid w:val="002F3948"/>
    <w:rsid w:val="002F416E"/>
    <w:rsid w:val="002F4347"/>
    <w:rsid w:val="002F43A0"/>
    <w:rsid w:val="002F464E"/>
    <w:rsid w:val="002F4C97"/>
    <w:rsid w:val="002F50F1"/>
    <w:rsid w:val="002F54C8"/>
    <w:rsid w:val="002F5865"/>
    <w:rsid w:val="002F6718"/>
    <w:rsid w:val="002F6749"/>
    <w:rsid w:val="002F6E61"/>
    <w:rsid w:val="002F6FF3"/>
    <w:rsid w:val="002F7B0C"/>
    <w:rsid w:val="002F7DAC"/>
    <w:rsid w:val="00300934"/>
    <w:rsid w:val="003009F9"/>
    <w:rsid w:val="00300A4B"/>
    <w:rsid w:val="00300BAD"/>
    <w:rsid w:val="00300C9E"/>
    <w:rsid w:val="0030198A"/>
    <w:rsid w:val="00302048"/>
    <w:rsid w:val="0030210D"/>
    <w:rsid w:val="003028E0"/>
    <w:rsid w:val="003030A8"/>
    <w:rsid w:val="00303E39"/>
    <w:rsid w:val="0030485E"/>
    <w:rsid w:val="0030494D"/>
    <w:rsid w:val="00304DE4"/>
    <w:rsid w:val="00305226"/>
    <w:rsid w:val="00305246"/>
    <w:rsid w:val="0030526F"/>
    <w:rsid w:val="00305D83"/>
    <w:rsid w:val="00305DBA"/>
    <w:rsid w:val="0030618F"/>
    <w:rsid w:val="003062BA"/>
    <w:rsid w:val="003062CF"/>
    <w:rsid w:val="00306489"/>
    <w:rsid w:val="00306ACB"/>
    <w:rsid w:val="00306B12"/>
    <w:rsid w:val="003075FC"/>
    <w:rsid w:val="003077B0"/>
    <w:rsid w:val="00307804"/>
    <w:rsid w:val="00307D83"/>
    <w:rsid w:val="00307DED"/>
    <w:rsid w:val="00307E55"/>
    <w:rsid w:val="00307E92"/>
    <w:rsid w:val="00307F3F"/>
    <w:rsid w:val="003100FE"/>
    <w:rsid w:val="0031054A"/>
    <w:rsid w:val="003111B7"/>
    <w:rsid w:val="00311388"/>
    <w:rsid w:val="00311604"/>
    <w:rsid w:val="0031164B"/>
    <w:rsid w:val="003117BB"/>
    <w:rsid w:val="0031189A"/>
    <w:rsid w:val="003118A8"/>
    <w:rsid w:val="003119C6"/>
    <w:rsid w:val="00311E57"/>
    <w:rsid w:val="00312236"/>
    <w:rsid w:val="00312576"/>
    <w:rsid w:val="00312AA9"/>
    <w:rsid w:val="00312AE4"/>
    <w:rsid w:val="00313168"/>
    <w:rsid w:val="00313194"/>
    <w:rsid w:val="003131AF"/>
    <w:rsid w:val="00313699"/>
    <w:rsid w:val="00313D77"/>
    <w:rsid w:val="00314B25"/>
    <w:rsid w:val="00314DFF"/>
    <w:rsid w:val="00314F04"/>
    <w:rsid w:val="00314FDC"/>
    <w:rsid w:val="0031542B"/>
    <w:rsid w:val="00315B5A"/>
    <w:rsid w:val="00315CC9"/>
    <w:rsid w:val="00315EBC"/>
    <w:rsid w:val="00315F8F"/>
    <w:rsid w:val="003163B8"/>
    <w:rsid w:val="00316501"/>
    <w:rsid w:val="003165F9"/>
    <w:rsid w:val="003169DA"/>
    <w:rsid w:val="00316ACF"/>
    <w:rsid w:val="00316D32"/>
    <w:rsid w:val="00316FE9"/>
    <w:rsid w:val="003170C4"/>
    <w:rsid w:val="0031738F"/>
    <w:rsid w:val="003174C2"/>
    <w:rsid w:val="00317869"/>
    <w:rsid w:val="00317A84"/>
    <w:rsid w:val="00317A92"/>
    <w:rsid w:val="00317B96"/>
    <w:rsid w:val="00317CD9"/>
    <w:rsid w:val="00320186"/>
    <w:rsid w:val="0032084B"/>
    <w:rsid w:val="003208FC"/>
    <w:rsid w:val="003209D5"/>
    <w:rsid w:val="00320CB6"/>
    <w:rsid w:val="00321023"/>
    <w:rsid w:val="00321038"/>
    <w:rsid w:val="003210D0"/>
    <w:rsid w:val="0032116D"/>
    <w:rsid w:val="00321308"/>
    <w:rsid w:val="0032144C"/>
    <w:rsid w:val="00321B62"/>
    <w:rsid w:val="003225CB"/>
    <w:rsid w:val="00323085"/>
    <w:rsid w:val="003230EF"/>
    <w:rsid w:val="003231C3"/>
    <w:rsid w:val="00323284"/>
    <w:rsid w:val="003233F8"/>
    <w:rsid w:val="003234D5"/>
    <w:rsid w:val="00323D76"/>
    <w:rsid w:val="00323E24"/>
    <w:rsid w:val="00324170"/>
    <w:rsid w:val="0032433F"/>
    <w:rsid w:val="00325278"/>
    <w:rsid w:val="0032543B"/>
    <w:rsid w:val="003256F2"/>
    <w:rsid w:val="00325B26"/>
    <w:rsid w:val="00325BED"/>
    <w:rsid w:val="003261E3"/>
    <w:rsid w:val="003273AA"/>
    <w:rsid w:val="0032741F"/>
    <w:rsid w:val="003277EC"/>
    <w:rsid w:val="00327844"/>
    <w:rsid w:val="00330579"/>
    <w:rsid w:val="003305C1"/>
    <w:rsid w:val="003309CB"/>
    <w:rsid w:val="00330D13"/>
    <w:rsid w:val="00330DCA"/>
    <w:rsid w:val="0033105C"/>
    <w:rsid w:val="00331300"/>
    <w:rsid w:val="0033194D"/>
    <w:rsid w:val="00331A82"/>
    <w:rsid w:val="00331AEB"/>
    <w:rsid w:val="00331FEE"/>
    <w:rsid w:val="00332094"/>
    <w:rsid w:val="0033250C"/>
    <w:rsid w:val="00332E21"/>
    <w:rsid w:val="00333266"/>
    <w:rsid w:val="00333A65"/>
    <w:rsid w:val="00333DB2"/>
    <w:rsid w:val="003340D6"/>
    <w:rsid w:val="00334209"/>
    <w:rsid w:val="00334641"/>
    <w:rsid w:val="00334978"/>
    <w:rsid w:val="00334A1B"/>
    <w:rsid w:val="00334CF2"/>
    <w:rsid w:val="003352D5"/>
    <w:rsid w:val="00335DED"/>
    <w:rsid w:val="00335E34"/>
    <w:rsid w:val="003361D5"/>
    <w:rsid w:val="00336574"/>
    <w:rsid w:val="0033674E"/>
    <w:rsid w:val="003373D2"/>
    <w:rsid w:val="00337438"/>
    <w:rsid w:val="00337BEA"/>
    <w:rsid w:val="00340101"/>
    <w:rsid w:val="003401AD"/>
    <w:rsid w:val="00340882"/>
    <w:rsid w:val="0034092E"/>
    <w:rsid w:val="00340A92"/>
    <w:rsid w:val="00340B6D"/>
    <w:rsid w:val="00340D97"/>
    <w:rsid w:val="00340EC7"/>
    <w:rsid w:val="0034116D"/>
    <w:rsid w:val="00341AE3"/>
    <w:rsid w:val="00342304"/>
    <w:rsid w:val="0034237D"/>
    <w:rsid w:val="003428B7"/>
    <w:rsid w:val="003433AB"/>
    <w:rsid w:val="00343B39"/>
    <w:rsid w:val="00343CB5"/>
    <w:rsid w:val="003445DE"/>
    <w:rsid w:val="003446B0"/>
    <w:rsid w:val="003447F9"/>
    <w:rsid w:val="0034484E"/>
    <w:rsid w:val="00344EB5"/>
    <w:rsid w:val="00344F58"/>
    <w:rsid w:val="00345270"/>
    <w:rsid w:val="00345307"/>
    <w:rsid w:val="00345319"/>
    <w:rsid w:val="0034567A"/>
    <w:rsid w:val="00345899"/>
    <w:rsid w:val="00345B08"/>
    <w:rsid w:val="00345F5D"/>
    <w:rsid w:val="003462B7"/>
    <w:rsid w:val="0034642F"/>
    <w:rsid w:val="00346F0A"/>
    <w:rsid w:val="0034768A"/>
    <w:rsid w:val="00347B1B"/>
    <w:rsid w:val="00347CFB"/>
    <w:rsid w:val="0035008E"/>
    <w:rsid w:val="0035019F"/>
    <w:rsid w:val="003502CD"/>
    <w:rsid w:val="00350749"/>
    <w:rsid w:val="00350991"/>
    <w:rsid w:val="003509E7"/>
    <w:rsid w:val="003509F8"/>
    <w:rsid w:val="00350AC8"/>
    <w:rsid w:val="00350CD4"/>
    <w:rsid w:val="00350FCB"/>
    <w:rsid w:val="003513ED"/>
    <w:rsid w:val="0035160B"/>
    <w:rsid w:val="003519CA"/>
    <w:rsid w:val="00351AB5"/>
    <w:rsid w:val="00351AE0"/>
    <w:rsid w:val="00351EE6"/>
    <w:rsid w:val="003520C9"/>
    <w:rsid w:val="00352C19"/>
    <w:rsid w:val="00352E82"/>
    <w:rsid w:val="00352F18"/>
    <w:rsid w:val="003531C2"/>
    <w:rsid w:val="003532F4"/>
    <w:rsid w:val="00353B68"/>
    <w:rsid w:val="00353BA8"/>
    <w:rsid w:val="00353E4A"/>
    <w:rsid w:val="00353E8E"/>
    <w:rsid w:val="0035419A"/>
    <w:rsid w:val="003541EA"/>
    <w:rsid w:val="0035441A"/>
    <w:rsid w:val="00354449"/>
    <w:rsid w:val="00354776"/>
    <w:rsid w:val="00354817"/>
    <w:rsid w:val="00354E75"/>
    <w:rsid w:val="0035516F"/>
    <w:rsid w:val="00355D54"/>
    <w:rsid w:val="00355EDF"/>
    <w:rsid w:val="0035607B"/>
    <w:rsid w:val="003568F5"/>
    <w:rsid w:val="00356B79"/>
    <w:rsid w:val="003575A0"/>
    <w:rsid w:val="003575AB"/>
    <w:rsid w:val="003576AC"/>
    <w:rsid w:val="003576BC"/>
    <w:rsid w:val="00357DC0"/>
    <w:rsid w:val="0036016F"/>
    <w:rsid w:val="0036042A"/>
    <w:rsid w:val="00360A7A"/>
    <w:rsid w:val="00360DA9"/>
    <w:rsid w:val="003618A5"/>
    <w:rsid w:val="00361F71"/>
    <w:rsid w:val="003623D6"/>
    <w:rsid w:val="00362523"/>
    <w:rsid w:val="00362744"/>
    <w:rsid w:val="00362C7B"/>
    <w:rsid w:val="00362D57"/>
    <w:rsid w:val="00362E26"/>
    <w:rsid w:val="00362E95"/>
    <w:rsid w:val="0036320D"/>
    <w:rsid w:val="00363492"/>
    <w:rsid w:val="00363676"/>
    <w:rsid w:val="003637F3"/>
    <w:rsid w:val="00363927"/>
    <w:rsid w:val="00363A4D"/>
    <w:rsid w:val="00363ABA"/>
    <w:rsid w:val="00363BD7"/>
    <w:rsid w:val="00363E3E"/>
    <w:rsid w:val="0036467C"/>
    <w:rsid w:val="00364830"/>
    <w:rsid w:val="00364888"/>
    <w:rsid w:val="00364BEA"/>
    <w:rsid w:val="0036513A"/>
    <w:rsid w:val="00365447"/>
    <w:rsid w:val="0036570D"/>
    <w:rsid w:val="003659A9"/>
    <w:rsid w:val="00365B4A"/>
    <w:rsid w:val="00366045"/>
    <w:rsid w:val="003661F6"/>
    <w:rsid w:val="003665A7"/>
    <w:rsid w:val="00366F23"/>
    <w:rsid w:val="0036717F"/>
    <w:rsid w:val="003671A9"/>
    <w:rsid w:val="00367C82"/>
    <w:rsid w:val="00367DAF"/>
    <w:rsid w:val="00367E35"/>
    <w:rsid w:val="00370965"/>
    <w:rsid w:val="00370FAD"/>
    <w:rsid w:val="00371B04"/>
    <w:rsid w:val="00372047"/>
    <w:rsid w:val="00372413"/>
    <w:rsid w:val="003725CF"/>
    <w:rsid w:val="00373052"/>
    <w:rsid w:val="003731B7"/>
    <w:rsid w:val="003731F9"/>
    <w:rsid w:val="003736ED"/>
    <w:rsid w:val="003737BC"/>
    <w:rsid w:val="0037392A"/>
    <w:rsid w:val="00373AA1"/>
    <w:rsid w:val="00373DB3"/>
    <w:rsid w:val="00373DFC"/>
    <w:rsid w:val="00374F30"/>
    <w:rsid w:val="00375052"/>
    <w:rsid w:val="003751E0"/>
    <w:rsid w:val="003754F8"/>
    <w:rsid w:val="00375F8D"/>
    <w:rsid w:val="0037616A"/>
    <w:rsid w:val="00376467"/>
    <w:rsid w:val="003764A4"/>
    <w:rsid w:val="00376527"/>
    <w:rsid w:val="00376A6E"/>
    <w:rsid w:val="00376AF9"/>
    <w:rsid w:val="00376C0C"/>
    <w:rsid w:val="00376C44"/>
    <w:rsid w:val="00376EDA"/>
    <w:rsid w:val="003776FD"/>
    <w:rsid w:val="00377A1A"/>
    <w:rsid w:val="00377A6A"/>
    <w:rsid w:val="0038110F"/>
    <w:rsid w:val="00381215"/>
    <w:rsid w:val="00381561"/>
    <w:rsid w:val="00381AD7"/>
    <w:rsid w:val="00381CBC"/>
    <w:rsid w:val="00381E46"/>
    <w:rsid w:val="0038278A"/>
    <w:rsid w:val="003827E6"/>
    <w:rsid w:val="003827E8"/>
    <w:rsid w:val="00382949"/>
    <w:rsid w:val="003833FD"/>
    <w:rsid w:val="00383612"/>
    <w:rsid w:val="003836FC"/>
    <w:rsid w:val="00383A9E"/>
    <w:rsid w:val="00383B44"/>
    <w:rsid w:val="00383CB3"/>
    <w:rsid w:val="00384063"/>
    <w:rsid w:val="00384C6F"/>
    <w:rsid w:val="00385705"/>
    <w:rsid w:val="00385A16"/>
    <w:rsid w:val="003864DE"/>
    <w:rsid w:val="00386C66"/>
    <w:rsid w:val="003877DE"/>
    <w:rsid w:val="00387C46"/>
    <w:rsid w:val="00387DE7"/>
    <w:rsid w:val="00387E42"/>
    <w:rsid w:val="0039020F"/>
    <w:rsid w:val="0039022F"/>
    <w:rsid w:val="00390B13"/>
    <w:rsid w:val="00390B6B"/>
    <w:rsid w:val="00390B7F"/>
    <w:rsid w:val="00390D36"/>
    <w:rsid w:val="00390E36"/>
    <w:rsid w:val="00391BC0"/>
    <w:rsid w:val="0039220D"/>
    <w:rsid w:val="003924AB"/>
    <w:rsid w:val="00392679"/>
    <w:rsid w:val="00392B5B"/>
    <w:rsid w:val="00392B89"/>
    <w:rsid w:val="00392ECA"/>
    <w:rsid w:val="00392F88"/>
    <w:rsid w:val="0039305D"/>
    <w:rsid w:val="00393149"/>
    <w:rsid w:val="0039327A"/>
    <w:rsid w:val="0039346B"/>
    <w:rsid w:val="00393534"/>
    <w:rsid w:val="003939E9"/>
    <w:rsid w:val="00393D47"/>
    <w:rsid w:val="00393DA0"/>
    <w:rsid w:val="003940E3"/>
    <w:rsid w:val="00394395"/>
    <w:rsid w:val="003946A2"/>
    <w:rsid w:val="00394AD6"/>
    <w:rsid w:val="00394CA1"/>
    <w:rsid w:val="00394E07"/>
    <w:rsid w:val="00394EDC"/>
    <w:rsid w:val="00395442"/>
    <w:rsid w:val="00395556"/>
    <w:rsid w:val="00395794"/>
    <w:rsid w:val="00395A0B"/>
    <w:rsid w:val="00395BFC"/>
    <w:rsid w:val="00395C43"/>
    <w:rsid w:val="00395F4E"/>
    <w:rsid w:val="003967F2"/>
    <w:rsid w:val="003968EF"/>
    <w:rsid w:val="00396D27"/>
    <w:rsid w:val="00396F5A"/>
    <w:rsid w:val="00397601"/>
    <w:rsid w:val="0039784E"/>
    <w:rsid w:val="003A0275"/>
    <w:rsid w:val="003A0B95"/>
    <w:rsid w:val="003A0E6F"/>
    <w:rsid w:val="003A0F3C"/>
    <w:rsid w:val="003A10F7"/>
    <w:rsid w:val="003A1506"/>
    <w:rsid w:val="003A1726"/>
    <w:rsid w:val="003A1E59"/>
    <w:rsid w:val="003A1F4A"/>
    <w:rsid w:val="003A2863"/>
    <w:rsid w:val="003A3076"/>
    <w:rsid w:val="003A3140"/>
    <w:rsid w:val="003A331E"/>
    <w:rsid w:val="003A3672"/>
    <w:rsid w:val="003A38E1"/>
    <w:rsid w:val="003A3946"/>
    <w:rsid w:val="003A3CD0"/>
    <w:rsid w:val="003A4452"/>
    <w:rsid w:val="003A47A5"/>
    <w:rsid w:val="003A4E38"/>
    <w:rsid w:val="003A4E6A"/>
    <w:rsid w:val="003A4FD6"/>
    <w:rsid w:val="003A527C"/>
    <w:rsid w:val="003A5FEA"/>
    <w:rsid w:val="003A6225"/>
    <w:rsid w:val="003A637A"/>
    <w:rsid w:val="003A64A4"/>
    <w:rsid w:val="003B0407"/>
    <w:rsid w:val="003B071B"/>
    <w:rsid w:val="003B09E4"/>
    <w:rsid w:val="003B09ED"/>
    <w:rsid w:val="003B0CCF"/>
    <w:rsid w:val="003B1288"/>
    <w:rsid w:val="003B1299"/>
    <w:rsid w:val="003B187D"/>
    <w:rsid w:val="003B18DC"/>
    <w:rsid w:val="003B1FE1"/>
    <w:rsid w:val="003B2034"/>
    <w:rsid w:val="003B20F6"/>
    <w:rsid w:val="003B2732"/>
    <w:rsid w:val="003B2D7B"/>
    <w:rsid w:val="003B31B2"/>
    <w:rsid w:val="003B3352"/>
    <w:rsid w:val="003B347A"/>
    <w:rsid w:val="003B3DD5"/>
    <w:rsid w:val="003B4370"/>
    <w:rsid w:val="003B4A71"/>
    <w:rsid w:val="003B4BDD"/>
    <w:rsid w:val="003B5266"/>
    <w:rsid w:val="003B54B1"/>
    <w:rsid w:val="003B5710"/>
    <w:rsid w:val="003B5846"/>
    <w:rsid w:val="003B5B87"/>
    <w:rsid w:val="003B6566"/>
    <w:rsid w:val="003B6FE3"/>
    <w:rsid w:val="003B72F4"/>
    <w:rsid w:val="003B7391"/>
    <w:rsid w:val="003B7393"/>
    <w:rsid w:val="003C002F"/>
    <w:rsid w:val="003C0107"/>
    <w:rsid w:val="003C0500"/>
    <w:rsid w:val="003C0F21"/>
    <w:rsid w:val="003C11A8"/>
    <w:rsid w:val="003C1742"/>
    <w:rsid w:val="003C1BD5"/>
    <w:rsid w:val="003C1C7D"/>
    <w:rsid w:val="003C1DA0"/>
    <w:rsid w:val="003C1EFC"/>
    <w:rsid w:val="003C261E"/>
    <w:rsid w:val="003C288A"/>
    <w:rsid w:val="003C28B9"/>
    <w:rsid w:val="003C2A90"/>
    <w:rsid w:val="003C2C5E"/>
    <w:rsid w:val="003C2C8B"/>
    <w:rsid w:val="003C3C60"/>
    <w:rsid w:val="003C414A"/>
    <w:rsid w:val="003C42BE"/>
    <w:rsid w:val="003C432D"/>
    <w:rsid w:val="003C4816"/>
    <w:rsid w:val="003C5015"/>
    <w:rsid w:val="003C59A7"/>
    <w:rsid w:val="003C5AFC"/>
    <w:rsid w:val="003C5F0D"/>
    <w:rsid w:val="003C608F"/>
    <w:rsid w:val="003C6717"/>
    <w:rsid w:val="003C6C55"/>
    <w:rsid w:val="003C79AE"/>
    <w:rsid w:val="003C7B7D"/>
    <w:rsid w:val="003C7C2E"/>
    <w:rsid w:val="003D0232"/>
    <w:rsid w:val="003D0245"/>
    <w:rsid w:val="003D0423"/>
    <w:rsid w:val="003D081D"/>
    <w:rsid w:val="003D0AB8"/>
    <w:rsid w:val="003D0BC1"/>
    <w:rsid w:val="003D0F3F"/>
    <w:rsid w:val="003D1CFC"/>
    <w:rsid w:val="003D2228"/>
    <w:rsid w:val="003D271C"/>
    <w:rsid w:val="003D2A5C"/>
    <w:rsid w:val="003D2F9E"/>
    <w:rsid w:val="003D2FA3"/>
    <w:rsid w:val="003D31E8"/>
    <w:rsid w:val="003D35BD"/>
    <w:rsid w:val="003D3EFB"/>
    <w:rsid w:val="003D40F1"/>
    <w:rsid w:val="003D48A1"/>
    <w:rsid w:val="003D504A"/>
    <w:rsid w:val="003D52EA"/>
    <w:rsid w:val="003D54F4"/>
    <w:rsid w:val="003D57B2"/>
    <w:rsid w:val="003D57FC"/>
    <w:rsid w:val="003D5AC3"/>
    <w:rsid w:val="003D6697"/>
    <w:rsid w:val="003D6AC9"/>
    <w:rsid w:val="003D769F"/>
    <w:rsid w:val="003D7EF9"/>
    <w:rsid w:val="003E09C3"/>
    <w:rsid w:val="003E0A5D"/>
    <w:rsid w:val="003E1549"/>
    <w:rsid w:val="003E187E"/>
    <w:rsid w:val="003E18E0"/>
    <w:rsid w:val="003E1A45"/>
    <w:rsid w:val="003E27B4"/>
    <w:rsid w:val="003E28AF"/>
    <w:rsid w:val="003E2DD0"/>
    <w:rsid w:val="003E2FBE"/>
    <w:rsid w:val="003E38F0"/>
    <w:rsid w:val="003E39F6"/>
    <w:rsid w:val="003E3BDB"/>
    <w:rsid w:val="003E504C"/>
    <w:rsid w:val="003E51EA"/>
    <w:rsid w:val="003E556A"/>
    <w:rsid w:val="003E5A69"/>
    <w:rsid w:val="003E68DE"/>
    <w:rsid w:val="003E6EFA"/>
    <w:rsid w:val="003E7975"/>
    <w:rsid w:val="003E7AD1"/>
    <w:rsid w:val="003E7B10"/>
    <w:rsid w:val="003E7C30"/>
    <w:rsid w:val="003E7F70"/>
    <w:rsid w:val="003F0063"/>
    <w:rsid w:val="003F0482"/>
    <w:rsid w:val="003F0684"/>
    <w:rsid w:val="003F06D7"/>
    <w:rsid w:val="003F075E"/>
    <w:rsid w:val="003F07D1"/>
    <w:rsid w:val="003F08CB"/>
    <w:rsid w:val="003F1008"/>
    <w:rsid w:val="003F1758"/>
    <w:rsid w:val="003F23F4"/>
    <w:rsid w:val="003F2756"/>
    <w:rsid w:val="003F2890"/>
    <w:rsid w:val="003F2A30"/>
    <w:rsid w:val="003F2C0C"/>
    <w:rsid w:val="003F35E3"/>
    <w:rsid w:val="003F39D6"/>
    <w:rsid w:val="003F3BA0"/>
    <w:rsid w:val="003F3CDB"/>
    <w:rsid w:val="003F3FCB"/>
    <w:rsid w:val="003F4215"/>
    <w:rsid w:val="003F440B"/>
    <w:rsid w:val="003F4BF4"/>
    <w:rsid w:val="003F57D5"/>
    <w:rsid w:val="003F595A"/>
    <w:rsid w:val="003F5F77"/>
    <w:rsid w:val="003F6064"/>
    <w:rsid w:val="003F6371"/>
    <w:rsid w:val="003F67BF"/>
    <w:rsid w:val="003F7522"/>
    <w:rsid w:val="003F799E"/>
    <w:rsid w:val="003F7AA0"/>
    <w:rsid w:val="003F7CA8"/>
    <w:rsid w:val="00400208"/>
    <w:rsid w:val="0040072A"/>
    <w:rsid w:val="00400775"/>
    <w:rsid w:val="00400C4A"/>
    <w:rsid w:val="00400CF3"/>
    <w:rsid w:val="00400F98"/>
    <w:rsid w:val="00401DA2"/>
    <w:rsid w:val="004020D5"/>
    <w:rsid w:val="004020E0"/>
    <w:rsid w:val="00402461"/>
    <w:rsid w:val="004029A2"/>
    <w:rsid w:val="00402F07"/>
    <w:rsid w:val="0040349B"/>
    <w:rsid w:val="004036F8"/>
    <w:rsid w:val="00403A90"/>
    <w:rsid w:val="004040DC"/>
    <w:rsid w:val="004046C7"/>
    <w:rsid w:val="00404982"/>
    <w:rsid w:val="00404B18"/>
    <w:rsid w:val="00404B62"/>
    <w:rsid w:val="00404E04"/>
    <w:rsid w:val="00404E1F"/>
    <w:rsid w:val="00404EBB"/>
    <w:rsid w:val="00405178"/>
    <w:rsid w:val="00405243"/>
    <w:rsid w:val="00405288"/>
    <w:rsid w:val="0040563B"/>
    <w:rsid w:val="0040564C"/>
    <w:rsid w:val="004056B6"/>
    <w:rsid w:val="004056CB"/>
    <w:rsid w:val="00405751"/>
    <w:rsid w:val="00405FF5"/>
    <w:rsid w:val="00406071"/>
    <w:rsid w:val="00406099"/>
    <w:rsid w:val="0040630A"/>
    <w:rsid w:val="00406FC6"/>
    <w:rsid w:val="0040701B"/>
    <w:rsid w:val="00407382"/>
    <w:rsid w:val="0040754D"/>
    <w:rsid w:val="00407709"/>
    <w:rsid w:val="00407D99"/>
    <w:rsid w:val="00407ED9"/>
    <w:rsid w:val="0041007B"/>
    <w:rsid w:val="004100E9"/>
    <w:rsid w:val="00410235"/>
    <w:rsid w:val="00410F2F"/>
    <w:rsid w:val="004115C9"/>
    <w:rsid w:val="00411CD0"/>
    <w:rsid w:val="00411FE9"/>
    <w:rsid w:val="00412446"/>
    <w:rsid w:val="00412BBA"/>
    <w:rsid w:val="00412D56"/>
    <w:rsid w:val="0041358B"/>
    <w:rsid w:val="00413A25"/>
    <w:rsid w:val="004140C0"/>
    <w:rsid w:val="00414292"/>
    <w:rsid w:val="00414903"/>
    <w:rsid w:val="00414DB1"/>
    <w:rsid w:val="0041527F"/>
    <w:rsid w:val="00415537"/>
    <w:rsid w:val="0041590D"/>
    <w:rsid w:val="00415C9E"/>
    <w:rsid w:val="0041607F"/>
    <w:rsid w:val="004163EB"/>
    <w:rsid w:val="00416B2E"/>
    <w:rsid w:val="00416C3C"/>
    <w:rsid w:val="00416D62"/>
    <w:rsid w:val="00417224"/>
    <w:rsid w:val="0041768C"/>
    <w:rsid w:val="00417749"/>
    <w:rsid w:val="004177E7"/>
    <w:rsid w:val="00417A91"/>
    <w:rsid w:val="0042008F"/>
    <w:rsid w:val="0042039C"/>
    <w:rsid w:val="004206BD"/>
    <w:rsid w:val="00420DFD"/>
    <w:rsid w:val="00421022"/>
    <w:rsid w:val="00421610"/>
    <w:rsid w:val="00421866"/>
    <w:rsid w:val="00421DA0"/>
    <w:rsid w:val="00421DE6"/>
    <w:rsid w:val="0042201D"/>
    <w:rsid w:val="004220A7"/>
    <w:rsid w:val="0042219D"/>
    <w:rsid w:val="004221FD"/>
    <w:rsid w:val="00422600"/>
    <w:rsid w:val="00422921"/>
    <w:rsid w:val="00422D28"/>
    <w:rsid w:val="00423BEC"/>
    <w:rsid w:val="00423DDB"/>
    <w:rsid w:val="00424174"/>
    <w:rsid w:val="00425293"/>
    <w:rsid w:val="00425D6B"/>
    <w:rsid w:val="00425E4D"/>
    <w:rsid w:val="00426738"/>
    <w:rsid w:val="00426D25"/>
    <w:rsid w:val="00426FC7"/>
    <w:rsid w:val="0042727A"/>
    <w:rsid w:val="0042774B"/>
    <w:rsid w:val="0043023B"/>
    <w:rsid w:val="004306F0"/>
    <w:rsid w:val="0043182F"/>
    <w:rsid w:val="0043185C"/>
    <w:rsid w:val="00431BBE"/>
    <w:rsid w:val="00431F1A"/>
    <w:rsid w:val="00431F61"/>
    <w:rsid w:val="004323C2"/>
    <w:rsid w:val="004325D1"/>
    <w:rsid w:val="00432E20"/>
    <w:rsid w:val="004330CF"/>
    <w:rsid w:val="00433558"/>
    <w:rsid w:val="00433B3F"/>
    <w:rsid w:val="00433DEC"/>
    <w:rsid w:val="004341C6"/>
    <w:rsid w:val="00434469"/>
    <w:rsid w:val="00434C26"/>
    <w:rsid w:val="0043514E"/>
    <w:rsid w:val="004354A1"/>
    <w:rsid w:val="004359BB"/>
    <w:rsid w:val="00435AF4"/>
    <w:rsid w:val="00435CD8"/>
    <w:rsid w:val="004363D9"/>
    <w:rsid w:val="00436487"/>
    <w:rsid w:val="004364E6"/>
    <w:rsid w:val="00436E37"/>
    <w:rsid w:val="00437138"/>
    <w:rsid w:val="00437698"/>
    <w:rsid w:val="004379B6"/>
    <w:rsid w:val="004379F7"/>
    <w:rsid w:val="00437B72"/>
    <w:rsid w:val="00440704"/>
    <w:rsid w:val="00440730"/>
    <w:rsid w:val="00440741"/>
    <w:rsid w:val="00440B60"/>
    <w:rsid w:val="00440CE4"/>
    <w:rsid w:val="00440D3C"/>
    <w:rsid w:val="00441A2C"/>
    <w:rsid w:val="00441AC0"/>
    <w:rsid w:val="00441B9E"/>
    <w:rsid w:val="00441DA6"/>
    <w:rsid w:val="004420CB"/>
    <w:rsid w:val="00442374"/>
    <w:rsid w:val="0044238F"/>
    <w:rsid w:val="00442FB8"/>
    <w:rsid w:val="00443D23"/>
    <w:rsid w:val="00443E68"/>
    <w:rsid w:val="00444413"/>
    <w:rsid w:val="00444954"/>
    <w:rsid w:val="00445679"/>
    <w:rsid w:val="00445A03"/>
    <w:rsid w:val="00445D7D"/>
    <w:rsid w:val="0044622C"/>
    <w:rsid w:val="004463E0"/>
    <w:rsid w:val="004464A9"/>
    <w:rsid w:val="004466A7"/>
    <w:rsid w:val="00446915"/>
    <w:rsid w:val="00446AFA"/>
    <w:rsid w:val="004470EA"/>
    <w:rsid w:val="004475F6"/>
    <w:rsid w:val="00447A23"/>
    <w:rsid w:val="004502B7"/>
    <w:rsid w:val="00451534"/>
    <w:rsid w:val="00451B9F"/>
    <w:rsid w:val="00451FD8"/>
    <w:rsid w:val="0045212E"/>
    <w:rsid w:val="0045289A"/>
    <w:rsid w:val="00453946"/>
    <w:rsid w:val="00453ADC"/>
    <w:rsid w:val="00453D47"/>
    <w:rsid w:val="004540F6"/>
    <w:rsid w:val="00454676"/>
    <w:rsid w:val="00454946"/>
    <w:rsid w:val="00454E5B"/>
    <w:rsid w:val="0045517D"/>
    <w:rsid w:val="00455782"/>
    <w:rsid w:val="00455CE5"/>
    <w:rsid w:val="00455F15"/>
    <w:rsid w:val="00455F3F"/>
    <w:rsid w:val="004560EE"/>
    <w:rsid w:val="0045612B"/>
    <w:rsid w:val="0045658E"/>
    <w:rsid w:val="004568B4"/>
    <w:rsid w:val="00456B5F"/>
    <w:rsid w:val="004570A1"/>
    <w:rsid w:val="00457609"/>
    <w:rsid w:val="0045784F"/>
    <w:rsid w:val="00457B9F"/>
    <w:rsid w:val="004601BD"/>
    <w:rsid w:val="0046061B"/>
    <w:rsid w:val="004611E7"/>
    <w:rsid w:val="004612FC"/>
    <w:rsid w:val="00462409"/>
    <w:rsid w:val="0046268C"/>
    <w:rsid w:val="004628C2"/>
    <w:rsid w:val="00462CDC"/>
    <w:rsid w:val="004630C2"/>
    <w:rsid w:val="00463552"/>
    <w:rsid w:val="0046376F"/>
    <w:rsid w:val="00463BAB"/>
    <w:rsid w:val="00463BEF"/>
    <w:rsid w:val="00463C0E"/>
    <w:rsid w:val="004640C6"/>
    <w:rsid w:val="0046444A"/>
    <w:rsid w:val="00464AE0"/>
    <w:rsid w:val="00464BD4"/>
    <w:rsid w:val="00464C5B"/>
    <w:rsid w:val="00465133"/>
    <w:rsid w:val="00465D14"/>
    <w:rsid w:val="004663B2"/>
    <w:rsid w:val="00466930"/>
    <w:rsid w:val="004669DA"/>
    <w:rsid w:val="00466F23"/>
    <w:rsid w:val="00466F79"/>
    <w:rsid w:val="00466FCD"/>
    <w:rsid w:val="00467073"/>
    <w:rsid w:val="004674BD"/>
    <w:rsid w:val="00467F41"/>
    <w:rsid w:val="004705A9"/>
    <w:rsid w:val="004705DA"/>
    <w:rsid w:val="00470CC0"/>
    <w:rsid w:val="00470DFF"/>
    <w:rsid w:val="00470E26"/>
    <w:rsid w:val="00470EFE"/>
    <w:rsid w:val="004710A1"/>
    <w:rsid w:val="004716D0"/>
    <w:rsid w:val="00471741"/>
    <w:rsid w:val="004718B6"/>
    <w:rsid w:val="0047266A"/>
    <w:rsid w:val="00472AD9"/>
    <w:rsid w:val="0047322B"/>
    <w:rsid w:val="00473380"/>
    <w:rsid w:val="00473BDD"/>
    <w:rsid w:val="0047450B"/>
    <w:rsid w:val="004747E4"/>
    <w:rsid w:val="00474CF4"/>
    <w:rsid w:val="00474D5B"/>
    <w:rsid w:val="00474EDC"/>
    <w:rsid w:val="00475285"/>
    <w:rsid w:val="0047549B"/>
    <w:rsid w:val="00475C05"/>
    <w:rsid w:val="00475E02"/>
    <w:rsid w:val="004763A4"/>
    <w:rsid w:val="00476420"/>
    <w:rsid w:val="00476563"/>
    <w:rsid w:val="0047660E"/>
    <w:rsid w:val="004768F9"/>
    <w:rsid w:val="00476AC1"/>
    <w:rsid w:val="00476BF8"/>
    <w:rsid w:val="00476D40"/>
    <w:rsid w:val="00477321"/>
    <w:rsid w:val="00477A53"/>
    <w:rsid w:val="00477BC9"/>
    <w:rsid w:val="00477BFF"/>
    <w:rsid w:val="00480876"/>
    <w:rsid w:val="00480CA5"/>
    <w:rsid w:val="00480CA9"/>
    <w:rsid w:val="00480F16"/>
    <w:rsid w:val="00481017"/>
    <w:rsid w:val="004814DB"/>
    <w:rsid w:val="004815A1"/>
    <w:rsid w:val="00481F88"/>
    <w:rsid w:val="00482351"/>
    <w:rsid w:val="00482654"/>
    <w:rsid w:val="00482790"/>
    <w:rsid w:val="004829F2"/>
    <w:rsid w:val="00482CA2"/>
    <w:rsid w:val="0048353F"/>
    <w:rsid w:val="00483836"/>
    <w:rsid w:val="00484206"/>
    <w:rsid w:val="0048421D"/>
    <w:rsid w:val="0048458F"/>
    <w:rsid w:val="0048478D"/>
    <w:rsid w:val="00484B0A"/>
    <w:rsid w:val="00484C36"/>
    <w:rsid w:val="00484DE9"/>
    <w:rsid w:val="00485272"/>
    <w:rsid w:val="0048527C"/>
    <w:rsid w:val="00485946"/>
    <w:rsid w:val="00485B6D"/>
    <w:rsid w:val="00485DF2"/>
    <w:rsid w:val="004860B0"/>
    <w:rsid w:val="004862C6"/>
    <w:rsid w:val="004863B0"/>
    <w:rsid w:val="004868C0"/>
    <w:rsid w:val="00486A42"/>
    <w:rsid w:val="00486F1A"/>
    <w:rsid w:val="00487A90"/>
    <w:rsid w:val="00487C4F"/>
    <w:rsid w:val="004900C1"/>
    <w:rsid w:val="004908BA"/>
    <w:rsid w:val="00490CC0"/>
    <w:rsid w:val="0049121C"/>
    <w:rsid w:val="00491A0D"/>
    <w:rsid w:val="00491A4A"/>
    <w:rsid w:val="004924E7"/>
    <w:rsid w:val="004926A6"/>
    <w:rsid w:val="00492EE0"/>
    <w:rsid w:val="00493065"/>
    <w:rsid w:val="0049335A"/>
    <w:rsid w:val="00493E9F"/>
    <w:rsid w:val="004951D8"/>
    <w:rsid w:val="004952AC"/>
    <w:rsid w:val="00495419"/>
    <w:rsid w:val="004961FA"/>
    <w:rsid w:val="00496270"/>
    <w:rsid w:val="004968E2"/>
    <w:rsid w:val="00496CD4"/>
    <w:rsid w:val="00496F3C"/>
    <w:rsid w:val="00497123"/>
    <w:rsid w:val="00497315"/>
    <w:rsid w:val="004973BE"/>
    <w:rsid w:val="004976E5"/>
    <w:rsid w:val="0049778A"/>
    <w:rsid w:val="00497897"/>
    <w:rsid w:val="00497907"/>
    <w:rsid w:val="004979A7"/>
    <w:rsid w:val="004A0005"/>
    <w:rsid w:val="004A07FC"/>
    <w:rsid w:val="004A0920"/>
    <w:rsid w:val="004A1220"/>
    <w:rsid w:val="004A149C"/>
    <w:rsid w:val="004A1C5C"/>
    <w:rsid w:val="004A2219"/>
    <w:rsid w:val="004A2589"/>
    <w:rsid w:val="004A2590"/>
    <w:rsid w:val="004A2651"/>
    <w:rsid w:val="004A266C"/>
    <w:rsid w:val="004A2928"/>
    <w:rsid w:val="004A315E"/>
    <w:rsid w:val="004A3947"/>
    <w:rsid w:val="004A4A1B"/>
    <w:rsid w:val="004A4D01"/>
    <w:rsid w:val="004A4D09"/>
    <w:rsid w:val="004A5399"/>
    <w:rsid w:val="004A53B4"/>
    <w:rsid w:val="004A543F"/>
    <w:rsid w:val="004A5543"/>
    <w:rsid w:val="004A6673"/>
    <w:rsid w:val="004A66D2"/>
    <w:rsid w:val="004A6915"/>
    <w:rsid w:val="004A6C1E"/>
    <w:rsid w:val="004A7380"/>
    <w:rsid w:val="004A73F6"/>
    <w:rsid w:val="004A7790"/>
    <w:rsid w:val="004A7934"/>
    <w:rsid w:val="004A7FE3"/>
    <w:rsid w:val="004B017D"/>
    <w:rsid w:val="004B01C4"/>
    <w:rsid w:val="004B04D9"/>
    <w:rsid w:val="004B05DE"/>
    <w:rsid w:val="004B086A"/>
    <w:rsid w:val="004B0940"/>
    <w:rsid w:val="004B15B7"/>
    <w:rsid w:val="004B172E"/>
    <w:rsid w:val="004B23E9"/>
    <w:rsid w:val="004B2A18"/>
    <w:rsid w:val="004B2E0C"/>
    <w:rsid w:val="004B2EFA"/>
    <w:rsid w:val="004B2F5B"/>
    <w:rsid w:val="004B3394"/>
    <w:rsid w:val="004B36CD"/>
    <w:rsid w:val="004B396C"/>
    <w:rsid w:val="004B39F3"/>
    <w:rsid w:val="004B3B3A"/>
    <w:rsid w:val="004B3F5F"/>
    <w:rsid w:val="004B4258"/>
    <w:rsid w:val="004B44DB"/>
    <w:rsid w:val="004B4574"/>
    <w:rsid w:val="004B462F"/>
    <w:rsid w:val="004B49D2"/>
    <w:rsid w:val="004B4BB3"/>
    <w:rsid w:val="004B5274"/>
    <w:rsid w:val="004B53F7"/>
    <w:rsid w:val="004B550E"/>
    <w:rsid w:val="004B5DF6"/>
    <w:rsid w:val="004B63B9"/>
    <w:rsid w:val="004B6862"/>
    <w:rsid w:val="004B6C0C"/>
    <w:rsid w:val="004B6C65"/>
    <w:rsid w:val="004B7444"/>
    <w:rsid w:val="004B7C0F"/>
    <w:rsid w:val="004C0223"/>
    <w:rsid w:val="004C064D"/>
    <w:rsid w:val="004C080D"/>
    <w:rsid w:val="004C0A9E"/>
    <w:rsid w:val="004C0AFF"/>
    <w:rsid w:val="004C0BE7"/>
    <w:rsid w:val="004C0E1A"/>
    <w:rsid w:val="004C137E"/>
    <w:rsid w:val="004C16C0"/>
    <w:rsid w:val="004C1BAC"/>
    <w:rsid w:val="004C20D6"/>
    <w:rsid w:val="004C2730"/>
    <w:rsid w:val="004C27FB"/>
    <w:rsid w:val="004C28D9"/>
    <w:rsid w:val="004C29A2"/>
    <w:rsid w:val="004C32F0"/>
    <w:rsid w:val="004C3518"/>
    <w:rsid w:val="004C35A9"/>
    <w:rsid w:val="004C3785"/>
    <w:rsid w:val="004C39F0"/>
    <w:rsid w:val="004C3B2D"/>
    <w:rsid w:val="004C3B65"/>
    <w:rsid w:val="004C3BC9"/>
    <w:rsid w:val="004C3BE8"/>
    <w:rsid w:val="004C4180"/>
    <w:rsid w:val="004C46AC"/>
    <w:rsid w:val="004C4F97"/>
    <w:rsid w:val="004C519A"/>
    <w:rsid w:val="004C5B87"/>
    <w:rsid w:val="004C657F"/>
    <w:rsid w:val="004C6AB5"/>
    <w:rsid w:val="004C6AF6"/>
    <w:rsid w:val="004C6B64"/>
    <w:rsid w:val="004C6E19"/>
    <w:rsid w:val="004C746C"/>
    <w:rsid w:val="004C7604"/>
    <w:rsid w:val="004C76EC"/>
    <w:rsid w:val="004C77CB"/>
    <w:rsid w:val="004C7A47"/>
    <w:rsid w:val="004C7D3F"/>
    <w:rsid w:val="004C7E9A"/>
    <w:rsid w:val="004D02AA"/>
    <w:rsid w:val="004D066F"/>
    <w:rsid w:val="004D0B00"/>
    <w:rsid w:val="004D0D15"/>
    <w:rsid w:val="004D0D96"/>
    <w:rsid w:val="004D1225"/>
    <w:rsid w:val="004D15CE"/>
    <w:rsid w:val="004D1710"/>
    <w:rsid w:val="004D1801"/>
    <w:rsid w:val="004D1C80"/>
    <w:rsid w:val="004D2AE0"/>
    <w:rsid w:val="004D2BE4"/>
    <w:rsid w:val="004D2BE5"/>
    <w:rsid w:val="004D2E8F"/>
    <w:rsid w:val="004D32CA"/>
    <w:rsid w:val="004D3647"/>
    <w:rsid w:val="004D3656"/>
    <w:rsid w:val="004D3828"/>
    <w:rsid w:val="004D3898"/>
    <w:rsid w:val="004D3906"/>
    <w:rsid w:val="004D3E1C"/>
    <w:rsid w:val="004D4012"/>
    <w:rsid w:val="004D4336"/>
    <w:rsid w:val="004D5945"/>
    <w:rsid w:val="004D5B97"/>
    <w:rsid w:val="004D5F8C"/>
    <w:rsid w:val="004D5FF6"/>
    <w:rsid w:val="004D7317"/>
    <w:rsid w:val="004D7777"/>
    <w:rsid w:val="004E0A91"/>
    <w:rsid w:val="004E0AD5"/>
    <w:rsid w:val="004E0CC9"/>
    <w:rsid w:val="004E1B0C"/>
    <w:rsid w:val="004E1D68"/>
    <w:rsid w:val="004E2AA6"/>
    <w:rsid w:val="004E2CF0"/>
    <w:rsid w:val="004E2D4A"/>
    <w:rsid w:val="004E3791"/>
    <w:rsid w:val="004E3B95"/>
    <w:rsid w:val="004E4007"/>
    <w:rsid w:val="004E4346"/>
    <w:rsid w:val="004E4635"/>
    <w:rsid w:val="004E48E1"/>
    <w:rsid w:val="004E4C9C"/>
    <w:rsid w:val="004E4D15"/>
    <w:rsid w:val="004E4F68"/>
    <w:rsid w:val="004E5084"/>
    <w:rsid w:val="004E5D2C"/>
    <w:rsid w:val="004E62EC"/>
    <w:rsid w:val="004E6450"/>
    <w:rsid w:val="004E683D"/>
    <w:rsid w:val="004E6AED"/>
    <w:rsid w:val="004E7167"/>
    <w:rsid w:val="004E7204"/>
    <w:rsid w:val="004E7262"/>
    <w:rsid w:val="004E746D"/>
    <w:rsid w:val="004E74D5"/>
    <w:rsid w:val="004E7690"/>
    <w:rsid w:val="004E7FF7"/>
    <w:rsid w:val="004F0A35"/>
    <w:rsid w:val="004F0A39"/>
    <w:rsid w:val="004F1214"/>
    <w:rsid w:val="004F1390"/>
    <w:rsid w:val="004F1B18"/>
    <w:rsid w:val="004F1C9C"/>
    <w:rsid w:val="004F1CB2"/>
    <w:rsid w:val="004F2170"/>
    <w:rsid w:val="004F29B4"/>
    <w:rsid w:val="004F2A6C"/>
    <w:rsid w:val="004F2E29"/>
    <w:rsid w:val="004F374D"/>
    <w:rsid w:val="004F38CE"/>
    <w:rsid w:val="004F3DE0"/>
    <w:rsid w:val="004F4119"/>
    <w:rsid w:val="004F42C7"/>
    <w:rsid w:val="004F4308"/>
    <w:rsid w:val="004F465E"/>
    <w:rsid w:val="004F4A2A"/>
    <w:rsid w:val="004F4D8D"/>
    <w:rsid w:val="004F4FD7"/>
    <w:rsid w:val="004F53A8"/>
    <w:rsid w:val="004F5762"/>
    <w:rsid w:val="004F5C81"/>
    <w:rsid w:val="004F6289"/>
    <w:rsid w:val="004F6940"/>
    <w:rsid w:val="004F6AD2"/>
    <w:rsid w:val="004F6BF3"/>
    <w:rsid w:val="004F710A"/>
    <w:rsid w:val="004F74E6"/>
    <w:rsid w:val="004F751B"/>
    <w:rsid w:val="004F773B"/>
    <w:rsid w:val="004F7F9D"/>
    <w:rsid w:val="004F7FB4"/>
    <w:rsid w:val="005001D9"/>
    <w:rsid w:val="00500333"/>
    <w:rsid w:val="005003F6"/>
    <w:rsid w:val="00500ACD"/>
    <w:rsid w:val="00500AE8"/>
    <w:rsid w:val="00501A55"/>
    <w:rsid w:val="005024FC"/>
    <w:rsid w:val="00502514"/>
    <w:rsid w:val="00502565"/>
    <w:rsid w:val="00503357"/>
    <w:rsid w:val="005036B9"/>
    <w:rsid w:val="005043EA"/>
    <w:rsid w:val="00504454"/>
    <w:rsid w:val="00504985"/>
    <w:rsid w:val="00505252"/>
    <w:rsid w:val="00505853"/>
    <w:rsid w:val="00505C9D"/>
    <w:rsid w:val="0050600C"/>
    <w:rsid w:val="00506095"/>
    <w:rsid w:val="00506237"/>
    <w:rsid w:val="00506889"/>
    <w:rsid w:val="00506970"/>
    <w:rsid w:val="00506A79"/>
    <w:rsid w:val="00507224"/>
    <w:rsid w:val="00507333"/>
    <w:rsid w:val="00507C44"/>
    <w:rsid w:val="00507ED0"/>
    <w:rsid w:val="00507FF0"/>
    <w:rsid w:val="0051007A"/>
    <w:rsid w:val="00510F83"/>
    <w:rsid w:val="00511288"/>
    <w:rsid w:val="00511455"/>
    <w:rsid w:val="0051155A"/>
    <w:rsid w:val="00511D12"/>
    <w:rsid w:val="00512A91"/>
    <w:rsid w:val="00512AD5"/>
    <w:rsid w:val="005131F4"/>
    <w:rsid w:val="00513654"/>
    <w:rsid w:val="00514206"/>
    <w:rsid w:val="005143B0"/>
    <w:rsid w:val="0051493A"/>
    <w:rsid w:val="00514E19"/>
    <w:rsid w:val="00515314"/>
    <w:rsid w:val="00515338"/>
    <w:rsid w:val="0051533A"/>
    <w:rsid w:val="00515896"/>
    <w:rsid w:val="00515971"/>
    <w:rsid w:val="00515990"/>
    <w:rsid w:val="00515B53"/>
    <w:rsid w:val="00515C62"/>
    <w:rsid w:val="00515F71"/>
    <w:rsid w:val="0051620F"/>
    <w:rsid w:val="00516409"/>
    <w:rsid w:val="005165D2"/>
    <w:rsid w:val="00516707"/>
    <w:rsid w:val="0051685C"/>
    <w:rsid w:val="00516C64"/>
    <w:rsid w:val="005172A6"/>
    <w:rsid w:val="0051745E"/>
    <w:rsid w:val="005178C0"/>
    <w:rsid w:val="00517959"/>
    <w:rsid w:val="00517B29"/>
    <w:rsid w:val="00517B87"/>
    <w:rsid w:val="00520038"/>
    <w:rsid w:val="00520275"/>
    <w:rsid w:val="00520DBB"/>
    <w:rsid w:val="00520F53"/>
    <w:rsid w:val="00521219"/>
    <w:rsid w:val="0052124F"/>
    <w:rsid w:val="005212A0"/>
    <w:rsid w:val="0052130E"/>
    <w:rsid w:val="005218A5"/>
    <w:rsid w:val="00521908"/>
    <w:rsid w:val="00521A06"/>
    <w:rsid w:val="00522230"/>
    <w:rsid w:val="005229A5"/>
    <w:rsid w:val="00522B32"/>
    <w:rsid w:val="00523AA5"/>
    <w:rsid w:val="00523BF9"/>
    <w:rsid w:val="00523F0E"/>
    <w:rsid w:val="00524265"/>
    <w:rsid w:val="00524402"/>
    <w:rsid w:val="0052453D"/>
    <w:rsid w:val="00524B77"/>
    <w:rsid w:val="005256F6"/>
    <w:rsid w:val="00525E6E"/>
    <w:rsid w:val="00525F1E"/>
    <w:rsid w:val="00525F6F"/>
    <w:rsid w:val="00525FE2"/>
    <w:rsid w:val="00526066"/>
    <w:rsid w:val="005268B5"/>
    <w:rsid w:val="00526944"/>
    <w:rsid w:val="00526951"/>
    <w:rsid w:val="005269E5"/>
    <w:rsid w:val="00527702"/>
    <w:rsid w:val="00527CE9"/>
    <w:rsid w:val="00527D28"/>
    <w:rsid w:val="0053051E"/>
    <w:rsid w:val="0053135B"/>
    <w:rsid w:val="00531C51"/>
    <w:rsid w:val="00531DB6"/>
    <w:rsid w:val="005320BF"/>
    <w:rsid w:val="00532104"/>
    <w:rsid w:val="0053257A"/>
    <w:rsid w:val="00532642"/>
    <w:rsid w:val="00532D99"/>
    <w:rsid w:val="00532F26"/>
    <w:rsid w:val="005331A5"/>
    <w:rsid w:val="00533727"/>
    <w:rsid w:val="00534642"/>
    <w:rsid w:val="00534905"/>
    <w:rsid w:val="005349E8"/>
    <w:rsid w:val="00534CF8"/>
    <w:rsid w:val="00534D2C"/>
    <w:rsid w:val="0053541E"/>
    <w:rsid w:val="0053555C"/>
    <w:rsid w:val="00535B0C"/>
    <w:rsid w:val="0053666C"/>
    <w:rsid w:val="00536902"/>
    <w:rsid w:val="00536C74"/>
    <w:rsid w:val="00536E7C"/>
    <w:rsid w:val="00536F46"/>
    <w:rsid w:val="0053736E"/>
    <w:rsid w:val="005379FB"/>
    <w:rsid w:val="00537FD0"/>
    <w:rsid w:val="00540D57"/>
    <w:rsid w:val="00540FC6"/>
    <w:rsid w:val="005410BA"/>
    <w:rsid w:val="005410E1"/>
    <w:rsid w:val="005415BB"/>
    <w:rsid w:val="0054222B"/>
    <w:rsid w:val="00542778"/>
    <w:rsid w:val="00542888"/>
    <w:rsid w:val="00542D7E"/>
    <w:rsid w:val="00543074"/>
    <w:rsid w:val="00543254"/>
    <w:rsid w:val="00543571"/>
    <w:rsid w:val="005439B3"/>
    <w:rsid w:val="00543B0A"/>
    <w:rsid w:val="00543C33"/>
    <w:rsid w:val="00543E9F"/>
    <w:rsid w:val="00543F53"/>
    <w:rsid w:val="0054422B"/>
    <w:rsid w:val="005442DD"/>
    <w:rsid w:val="005445C9"/>
    <w:rsid w:val="00544A9C"/>
    <w:rsid w:val="0054537B"/>
    <w:rsid w:val="005454E4"/>
    <w:rsid w:val="00545DE2"/>
    <w:rsid w:val="00545E48"/>
    <w:rsid w:val="00545FDA"/>
    <w:rsid w:val="00546890"/>
    <w:rsid w:val="00546DE0"/>
    <w:rsid w:val="00547ADF"/>
    <w:rsid w:val="00550326"/>
    <w:rsid w:val="005505CF"/>
    <w:rsid w:val="00550D08"/>
    <w:rsid w:val="00550FA3"/>
    <w:rsid w:val="00551131"/>
    <w:rsid w:val="00551162"/>
    <w:rsid w:val="00551347"/>
    <w:rsid w:val="0055147C"/>
    <w:rsid w:val="005520BD"/>
    <w:rsid w:val="0055266C"/>
    <w:rsid w:val="00552BF6"/>
    <w:rsid w:val="005531EE"/>
    <w:rsid w:val="00553323"/>
    <w:rsid w:val="00553B22"/>
    <w:rsid w:val="00554011"/>
    <w:rsid w:val="00554172"/>
    <w:rsid w:val="0055521B"/>
    <w:rsid w:val="005556A7"/>
    <w:rsid w:val="005557A9"/>
    <w:rsid w:val="005568D2"/>
    <w:rsid w:val="00556AA2"/>
    <w:rsid w:val="005570AA"/>
    <w:rsid w:val="005570C2"/>
    <w:rsid w:val="00557131"/>
    <w:rsid w:val="005603F9"/>
    <w:rsid w:val="0056064E"/>
    <w:rsid w:val="00560967"/>
    <w:rsid w:val="00560CC7"/>
    <w:rsid w:val="00560D6A"/>
    <w:rsid w:val="0056107B"/>
    <w:rsid w:val="0056182D"/>
    <w:rsid w:val="005618E8"/>
    <w:rsid w:val="005618F2"/>
    <w:rsid w:val="00561B7D"/>
    <w:rsid w:val="00561B80"/>
    <w:rsid w:val="00561C3A"/>
    <w:rsid w:val="00561CBC"/>
    <w:rsid w:val="00561DE1"/>
    <w:rsid w:val="00562250"/>
    <w:rsid w:val="0056250E"/>
    <w:rsid w:val="00563048"/>
    <w:rsid w:val="00563139"/>
    <w:rsid w:val="005638D7"/>
    <w:rsid w:val="00563EB9"/>
    <w:rsid w:val="00563F9D"/>
    <w:rsid w:val="00563FC1"/>
    <w:rsid w:val="00564E18"/>
    <w:rsid w:val="00565A1F"/>
    <w:rsid w:val="005671ED"/>
    <w:rsid w:val="00567614"/>
    <w:rsid w:val="0056798B"/>
    <w:rsid w:val="00567B36"/>
    <w:rsid w:val="00567F28"/>
    <w:rsid w:val="00567F3A"/>
    <w:rsid w:val="005700E8"/>
    <w:rsid w:val="005704B9"/>
    <w:rsid w:val="00570686"/>
    <w:rsid w:val="00570D0D"/>
    <w:rsid w:val="00570D9E"/>
    <w:rsid w:val="0057100E"/>
    <w:rsid w:val="00571356"/>
    <w:rsid w:val="00571645"/>
    <w:rsid w:val="00571A95"/>
    <w:rsid w:val="00571AA8"/>
    <w:rsid w:val="00571CA4"/>
    <w:rsid w:val="00571DC5"/>
    <w:rsid w:val="00571E83"/>
    <w:rsid w:val="00571EE2"/>
    <w:rsid w:val="00572125"/>
    <w:rsid w:val="005721D6"/>
    <w:rsid w:val="0057246B"/>
    <w:rsid w:val="005724B8"/>
    <w:rsid w:val="0057284B"/>
    <w:rsid w:val="005728DE"/>
    <w:rsid w:val="00572D98"/>
    <w:rsid w:val="005732FB"/>
    <w:rsid w:val="00573474"/>
    <w:rsid w:val="005734AD"/>
    <w:rsid w:val="0057367E"/>
    <w:rsid w:val="005736E4"/>
    <w:rsid w:val="005739BF"/>
    <w:rsid w:val="005741C8"/>
    <w:rsid w:val="005746B2"/>
    <w:rsid w:val="005746D8"/>
    <w:rsid w:val="00574E65"/>
    <w:rsid w:val="00574EBB"/>
    <w:rsid w:val="005755A0"/>
    <w:rsid w:val="00575789"/>
    <w:rsid w:val="00575B88"/>
    <w:rsid w:val="00576F5C"/>
    <w:rsid w:val="005773E5"/>
    <w:rsid w:val="00577C87"/>
    <w:rsid w:val="005801B9"/>
    <w:rsid w:val="005801E8"/>
    <w:rsid w:val="00580626"/>
    <w:rsid w:val="005809E3"/>
    <w:rsid w:val="00580DB2"/>
    <w:rsid w:val="00580F3A"/>
    <w:rsid w:val="005817C4"/>
    <w:rsid w:val="00581829"/>
    <w:rsid w:val="00581CDF"/>
    <w:rsid w:val="00581F26"/>
    <w:rsid w:val="00582049"/>
    <w:rsid w:val="0058352C"/>
    <w:rsid w:val="00584662"/>
    <w:rsid w:val="005847FC"/>
    <w:rsid w:val="00584A5B"/>
    <w:rsid w:val="00584C3B"/>
    <w:rsid w:val="00584DFA"/>
    <w:rsid w:val="00585202"/>
    <w:rsid w:val="00585276"/>
    <w:rsid w:val="005856EF"/>
    <w:rsid w:val="005857EA"/>
    <w:rsid w:val="00585DDC"/>
    <w:rsid w:val="00586200"/>
    <w:rsid w:val="0058659A"/>
    <w:rsid w:val="005876BB"/>
    <w:rsid w:val="00587893"/>
    <w:rsid w:val="005901F6"/>
    <w:rsid w:val="005902F1"/>
    <w:rsid w:val="00590484"/>
    <w:rsid w:val="00590AEC"/>
    <w:rsid w:val="005916E3"/>
    <w:rsid w:val="00591824"/>
    <w:rsid w:val="00591A5E"/>
    <w:rsid w:val="00591CBA"/>
    <w:rsid w:val="005924A2"/>
    <w:rsid w:val="00592569"/>
    <w:rsid w:val="005925E7"/>
    <w:rsid w:val="005929E8"/>
    <w:rsid w:val="00592B1F"/>
    <w:rsid w:val="00592BF6"/>
    <w:rsid w:val="00592CA1"/>
    <w:rsid w:val="00593DB1"/>
    <w:rsid w:val="00594DEF"/>
    <w:rsid w:val="00594FC0"/>
    <w:rsid w:val="005952D6"/>
    <w:rsid w:val="00595703"/>
    <w:rsid w:val="00595B95"/>
    <w:rsid w:val="00595C86"/>
    <w:rsid w:val="005967C5"/>
    <w:rsid w:val="00596C2A"/>
    <w:rsid w:val="00597738"/>
    <w:rsid w:val="00597F99"/>
    <w:rsid w:val="005A0221"/>
    <w:rsid w:val="005A0272"/>
    <w:rsid w:val="005A06F9"/>
    <w:rsid w:val="005A0869"/>
    <w:rsid w:val="005A0E67"/>
    <w:rsid w:val="005A15C3"/>
    <w:rsid w:val="005A169E"/>
    <w:rsid w:val="005A18D8"/>
    <w:rsid w:val="005A1B00"/>
    <w:rsid w:val="005A1CFC"/>
    <w:rsid w:val="005A1DE2"/>
    <w:rsid w:val="005A206F"/>
    <w:rsid w:val="005A216B"/>
    <w:rsid w:val="005A2554"/>
    <w:rsid w:val="005A2A63"/>
    <w:rsid w:val="005A31FD"/>
    <w:rsid w:val="005A33CA"/>
    <w:rsid w:val="005A3A38"/>
    <w:rsid w:val="005A3E3A"/>
    <w:rsid w:val="005A42D2"/>
    <w:rsid w:val="005A437B"/>
    <w:rsid w:val="005A472A"/>
    <w:rsid w:val="005A4746"/>
    <w:rsid w:val="005A51FC"/>
    <w:rsid w:val="005A544D"/>
    <w:rsid w:val="005A5A05"/>
    <w:rsid w:val="005A6094"/>
    <w:rsid w:val="005A63AB"/>
    <w:rsid w:val="005A63ED"/>
    <w:rsid w:val="005A65BB"/>
    <w:rsid w:val="005A6C6E"/>
    <w:rsid w:val="005A7255"/>
    <w:rsid w:val="005A7739"/>
    <w:rsid w:val="005A7A69"/>
    <w:rsid w:val="005A7F29"/>
    <w:rsid w:val="005B0603"/>
    <w:rsid w:val="005B0F76"/>
    <w:rsid w:val="005B116C"/>
    <w:rsid w:val="005B1363"/>
    <w:rsid w:val="005B140D"/>
    <w:rsid w:val="005B17DA"/>
    <w:rsid w:val="005B183F"/>
    <w:rsid w:val="005B256F"/>
    <w:rsid w:val="005B2666"/>
    <w:rsid w:val="005B27AC"/>
    <w:rsid w:val="005B2B48"/>
    <w:rsid w:val="005B2FC6"/>
    <w:rsid w:val="005B3297"/>
    <w:rsid w:val="005B37A3"/>
    <w:rsid w:val="005B3C69"/>
    <w:rsid w:val="005B3C95"/>
    <w:rsid w:val="005B4B98"/>
    <w:rsid w:val="005B4FE0"/>
    <w:rsid w:val="005B502D"/>
    <w:rsid w:val="005B510C"/>
    <w:rsid w:val="005B5D6B"/>
    <w:rsid w:val="005B63DF"/>
    <w:rsid w:val="005B63EB"/>
    <w:rsid w:val="005B66C7"/>
    <w:rsid w:val="005B6A4A"/>
    <w:rsid w:val="005B6A99"/>
    <w:rsid w:val="005B6AC6"/>
    <w:rsid w:val="005B6FD5"/>
    <w:rsid w:val="005B71FD"/>
    <w:rsid w:val="005B77CA"/>
    <w:rsid w:val="005B7ABB"/>
    <w:rsid w:val="005B7B16"/>
    <w:rsid w:val="005C00A0"/>
    <w:rsid w:val="005C0C9E"/>
    <w:rsid w:val="005C1475"/>
    <w:rsid w:val="005C1732"/>
    <w:rsid w:val="005C1780"/>
    <w:rsid w:val="005C1B4C"/>
    <w:rsid w:val="005C1E41"/>
    <w:rsid w:val="005C224B"/>
    <w:rsid w:val="005C24C9"/>
    <w:rsid w:val="005C264A"/>
    <w:rsid w:val="005C2A0F"/>
    <w:rsid w:val="005C3299"/>
    <w:rsid w:val="005C34DF"/>
    <w:rsid w:val="005C3886"/>
    <w:rsid w:val="005C3BEE"/>
    <w:rsid w:val="005C3C08"/>
    <w:rsid w:val="005C3FEE"/>
    <w:rsid w:val="005C451C"/>
    <w:rsid w:val="005C4DEC"/>
    <w:rsid w:val="005C5002"/>
    <w:rsid w:val="005C5389"/>
    <w:rsid w:val="005C57BE"/>
    <w:rsid w:val="005C584C"/>
    <w:rsid w:val="005C5D7B"/>
    <w:rsid w:val="005C6664"/>
    <w:rsid w:val="005C6C03"/>
    <w:rsid w:val="005C6C79"/>
    <w:rsid w:val="005C70FB"/>
    <w:rsid w:val="005C7257"/>
    <w:rsid w:val="005C7304"/>
    <w:rsid w:val="005D021D"/>
    <w:rsid w:val="005D02CF"/>
    <w:rsid w:val="005D030B"/>
    <w:rsid w:val="005D0647"/>
    <w:rsid w:val="005D0687"/>
    <w:rsid w:val="005D0C65"/>
    <w:rsid w:val="005D11B0"/>
    <w:rsid w:val="005D1636"/>
    <w:rsid w:val="005D1731"/>
    <w:rsid w:val="005D18DC"/>
    <w:rsid w:val="005D21DF"/>
    <w:rsid w:val="005D23E0"/>
    <w:rsid w:val="005D2521"/>
    <w:rsid w:val="005D27BC"/>
    <w:rsid w:val="005D2C8F"/>
    <w:rsid w:val="005D2E8C"/>
    <w:rsid w:val="005D322E"/>
    <w:rsid w:val="005D35BD"/>
    <w:rsid w:val="005D3A26"/>
    <w:rsid w:val="005D3F98"/>
    <w:rsid w:val="005D3FA4"/>
    <w:rsid w:val="005D4125"/>
    <w:rsid w:val="005D43AE"/>
    <w:rsid w:val="005D511C"/>
    <w:rsid w:val="005D51F4"/>
    <w:rsid w:val="005D601E"/>
    <w:rsid w:val="005D6479"/>
    <w:rsid w:val="005D6566"/>
    <w:rsid w:val="005D6689"/>
    <w:rsid w:val="005D6759"/>
    <w:rsid w:val="005D6F60"/>
    <w:rsid w:val="005D7259"/>
    <w:rsid w:val="005D77E0"/>
    <w:rsid w:val="005D785F"/>
    <w:rsid w:val="005D7E4A"/>
    <w:rsid w:val="005E0054"/>
    <w:rsid w:val="005E04A3"/>
    <w:rsid w:val="005E0E5B"/>
    <w:rsid w:val="005E1E38"/>
    <w:rsid w:val="005E2F51"/>
    <w:rsid w:val="005E2FB2"/>
    <w:rsid w:val="005E30B3"/>
    <w:rsid w:val="005E30B9"/>
    <w:rsid w:val="005E39D6"/>
    <w:rsid w:val="005E3C8C"/>
    <w:rsid w:val="005E3DD7"/>
    <w:rsid w:val="005E4085"/>
    <w:rsid w:val="005E42B0"/>
    <w:rsid w:val="005E46CC"/>
    <w:rsid w:val="005E4C5B"/>
    <w:rsid w:val="005E4F50"/>
    <w:rsid w:val="005E541A"/>
    <w:rsid w:val="005E56F9"/>
    <w:rsid w:val="005E59BC"/>
    <w:rsid w:val="005E5EE6"/>
    <w:rsid w:val="005E5F21"/>
    <w:rsid w:val="005E61AB"/>
    <w:rsid w:val="005E6220"/>
    <w:rsid w:val="005E62AB"/>
    <w:rsid w:val="005E65D4"/>
    <w:rsid w:val="005E6DC2"/>
    <w:rsid w:val="005E6DEB"/>
    <w:rsid w:val="005E70B9"/>
    <w:rsid w:val="005E7317"/>
    <w:rsid w:val="005E79B1"/>
    <w:rsid w:val="005F004A"/>
    <w:rsid w:val="005F05A3"/>
    <w:rsid w:val="005F09A0"/>
    <w:rsid w:val="005F118C"/>
    <w:rsid w:val="005F195B"/>
    <w:rsid w:val="005F1B5F"/>
    <w:rsid w:val="005F20BC"/>
    <w:rsid w:val="005F20E3"/>
    <w:rsid w:val="005F2539"/>
    <w:rsid w:val="005F2573"/>
    <w:rsid w:val="005F28BE"/>
    <w:rsid w:val="005F28CF"/>
    <w:rsid w:val="005F29DA"/>
    <w:rsid w:val="005F2AA0"/>
    <w:rsid w:val="005F2E13"/>
    <w:rsid w:val="005F33A2"/>
    <w:rsid w:val="005F341D"/>
    <w:rsid w:val="005F366F"/>
    <w:rsid w:val="005F3B1B"/>
    <w:rsid w:val="005F3EC3"/>
    <w:rsid w:val="005F3F1C"/>
    <w:rsid w:val="005F4163"/>
    <w:rsid w:val="005F44C9"/>
    <w:rsid w:val="005F494D"/>
    <w:rsid w:val="005F4C54"/>
    <w:rsid w:val="005F572D"/>
    <w:rsid w:val="005F5DD5"/>
    <w:rsid w:val="005F60CA"/>
    <w:rsid w:val="005F6566"/>
    <w:rsid w:val="005F6B06"/>
    <w:rsid w:val="005F6E6B"/>
    <w:rsid w:val="005F70A5"/>
    <w:rsid w:val="005F70A8"/>
    <w:rsid w:val="005F70B5"/>
    <w:rsid w:val="005F76EE"/>
    <w:rsid w:val="005F77B3"/>
    <w:rsid w:val="005F7EBD"/>
    <w:rsid w:val="00600CD7"/>
    <w:rsid w:val="00600FAD"/>
    <w:rsid w:val="0060198D"/>
    <w:rsid w:val="00601E4C"/>
    <w:rsid w:val="006025B3"/>
    <w:rsid w:val="00602B43"/>
    <w:rsid w:val="00602D2F"/>
    <w:rsid w:val="00602EEA"/>
    <w:rsid w:val="00603320"/>
    <w:rsid w:val="006035B4"/>
    <w:rsid w:val="0060531B"/>
    <w:rsid w:val="00605369"/>
    <w:rsid w:val="00605498"/>
    <w:rsid w:val="00605CF5"/>
    <w:rsid w:val="00605EE2"/>
    <w:rsid w:val="00606168"/>
    <w:rsid w:val="006066B8"/>
    <w:rsid w:val="00606829"/>
    <w:rsid w:val="00607141"/>
    <w:rsid w:val="00607318"/>
    <w:rsid w:val="00607322"/>
    <w:rsid w:val="00607D5E"/>
    <w:rsid w:val="00610216"/>
    <w:rsid w:val="006103A1"/>
    <w:rsid w:val="006104E7"/>
    <w:rsid w:val="00610563"/>
    <w:rsid w:val="0061069E"/>
    <w:rsid w:val="00610860"/>
    <w:rsid w:val="00610A9B"/>
    <w:rsid w:val="00611355"/>
    <w:rsid w:val="00611C15"/>
    <w:rsid w:val="00611D41"/>
    <w:rsid w:val="00611EEC"/>
    <w:rsid w:val="00611F78"/>
    <w:rsid w:val="006123B8"/>
    <w:rsid w:val="00612F3B"/>
    <w:rsid w:val="00613120"/>
    <w:rsid w:val="0061418E"/>
    <w:rsid w:val="0061421A"/>
    <w:rsid w:val="00614493"/>
    <w:rsid w:val="006145AA"/>
    <w:rsid w:val="00614835"/>
    <w:rsid w:val="00614E0E"/>
    <w:rsid w:val="006151E8"/>
    <w:rsid w:val="00615CAC"/>
    <w:rsid w:val="006160F7"/>
    <w:rsid w:val="00616158"/>
    <w:rsid w:val="00616623"/>
    <w:rsid w:val="00616B39"/>
    <w:rsid w:val="006170EC"/>
    <w:rsid w:val="006178CD"/>
    <w:rsid w:val="00617A45"/>
    <w:rsid w:val="00617D88"/>
    <w:rsid w:val="006200AA"/>
    <w:rsid w:val="00620B48"/>
    <w:rsid w:val="00620C2F"/>
    <w:rsid w:val="00621C52"/>
    <w:rsid w:val="00622151"/>
    <w:rsid w:val="006221AD"/>
    <w:rsid w:val="006222E5"/>
    <w:rsid w:val="00622AF9"/>
    <w:rsid w:val="00623321"/>
    <w:rsid w:val="006234DA"/>
    <w:rsid w:val="00623786"/>
    <w:rsid w:val="00623809"/>
    <w:rsid w:val="00623E4F"/>
    <w:rsid w:val="00624412"/>
    <w:rsid w:val="0062459C"/>
    <w:rsid w:val="00624C3E"/>
    <w:rsid w:val="00625330"/>
    <w:rsid w:val="00625671"/>
    <w:rsid w:val="006258AD"/>
    <w:rsid w:val="00625D68"/>
    <w:rsid w:val="00626C12"/>
    <w:rsid w:val="00627A0D"/>
    <w:rsid w:val="00627BFC"/>
    <w:rsid w:val="00630B8B"/>
    <w:rsid w:val="00630E4E"/>
    <w:rsid w:val="006314E9"/>
    <w:rsid w:val="00631C49"/>
    <w:rsid w:val="00631E35"/>
    <w:rsid w:val="00631FB3"/>
    <w:rsid w:val="006325EA"/>
    <w:rsid w:val="0063291C"/>
    <w:rsid w:val="0063299D"/>
    <w:rsid w:val="00633004"/>
    <w:rsid w:val="0063319B"/>
    <w:rsid w:val="00633240"/>
    <w:rsid w:val="006333AC"/>
    <w:rsid w:val="00633B96"/>
    <w:rsid w:val="00633BB5"/>
    <w:rsid w:val="00633C17"/>
    <w:rsid w:val="006340A8"/>
    <w:rsid w:val="0063413E"/>
    <w:rsid w:val="0063488A"/>
    <w:rsid w:val="00634A73"/>
    <w:rsid w:val="006351B0"/>
    <w:rsid w:val="006354FE"/>
    <w:rsid w:val="006359BE"/>
    <w:rsid w:val="00635B35"/>
    <w:rsid w:val="0063665D"/>
    <w:rsid w:val="0063714C"/>
    <w:rsid w:val="006371D2"/>
    <w:rsid w:val="006400FB"/>
    <w:rsid w:val="006401B5"/>
    <w:rsid w:val="00640392"/>
    <w:rsid w:val="0064045B"/>
    <w:rsid w:val="0064054A"/>
    <w:rsid w:val="0064071A"/>
    <w:rsid w:val="00640AC7"/>
    <w:rsid w:val="00640F38"/>
    <w:rsid w:val="0064139B"/>
    <w:rsid w:val="0064175A"/>
    <w:rsid w:val="00641945"/>
    <w:rsid w:val="00641B64"/>
    <w:rsid w:val="00641C3C"/>
    <w:rsid w:val="0064242B"/>
    <w:rsid w:val="006424B0"/>
    <w:rsid w:val="0064267D"/>
    <w:rsid w:val="00643523"/>
    <w:rsid w:val="00643A49"/>
    <w:rsid w:val="00643D4D"/>
    <w:rsid w:val="00644162"/>
    <w:rsid w:val="00644243"/>
    <w:rsid w:val="00644842"/>
    <w:rsid w:val="006448F7"/>
    <w:rsid w:val="00644C51"/>
    <w:rsid w:val="00644F28"/>
    <w:rsid w:val="00644FC0"/>
    <w:rsid w:val="006453B9"/>
    <w:rsid w:val="00645A64"/>
    <w:rsid w:val="00646CA0"/>
    <w:rsid w:val="00646CE0"/>
    <w:rsid w:val="006472D4"/>
    <w:rsid w:val="006500A5"/>
    <w:rsid w:val="00650840"/>
    <w:rsid w:val="006508BD"/>
    <w:rsid w:val="00650C24"/>
    <w:rsid w:val="00650DB4"/>
    <w:rsid w:val="00650FDF"/>
    <w:rsid w:val="00650FF5"/>
    <w:rsid w:val="00651635"/>
    <w:rsid w:val="00651BB4"/>
    <w:rsid w:val="00652808"/>
    <w:rsid w:val="00652D18"/>
    <w:rsid w:val="00652D7C"/>
    <w:rsid w:val="00652E04"/>
    <w:rsid w:val="006530CC"/>
    <w:rsid w:val="006534B8"/>
    <w:rsid w:val="00653525"/>
    <w:rsid w:val="0065378F"/>
    <w:rsid w:val="00653DCE"/>
    <w:rsid w:val="00654248"/>
    <w:rsid w:val="00654497"/>
    <w:rsid w:val="00654A57"/>
    <w:rsid w:val="00654BB7"/>
    <w:rsid w:val="00654BD7"/>
    <w:rsid w:val="00654C39"/>
    <w:rsid w:val="00655B15"/>
    <w:rsid w:val="00655E41"/>
    <w:rsid w:val="0065652F"/>
    <w:rsid w:val="00656A1A"/>
    <w:rsid w:val="0065727B"/>
    <w:rsid w:val="0065738C"/>
    <w:rsid w:val="006574A3"/>
    <w:rsid w:val="00657959"/>
    <w:rsid w:val="00657B2D"/>
    <w:rsid w:val="006602DA"/>
    <w:rsid w:val="00660CE2"/>
    <w:rsid w:val="00660D18"/>
    <w:rsid w:val="00660F19"/>
    <w:rsid w:val="00661703"/>
    <w:rsid w:val="00661960"/>
    <w:rsid w:val="00661E96"/>
    <w:rsid w:val="00662116"/>
    <w:rsid w:val="00662213"/>
    <w:rsid w:val="006626A8"/>
    <w:rsid w:val="00662806"/>
    <w:rsid w:val="0066285E"/>
    <w:rsid w:val="00662B45"/>
    <w:rsid w:val="00662E91"/>
    <w:rsid w:val="00663049"/>
    <w:rsid w:val="006630C2"/>
    <w:rsid w:val="006631CE"/>
    <w:rsid w:val="006637EB"/>
    <w:rsid w:val="00663ABF"/>
    <w:rsid w:val="00664713"/>
    <w:rsid w:val="00664CA5"/>
    <w:rsid w:val="006653D8"/>
    <w:rsid w:val="006653E6"/>
    <w:rsid w:val="00665808"/>
    <w:rsid w:val="00665888"/>
    <w:rsid w:val="00665890"/>
    <w:rsid w:val="00665B55"/>
    <w:rsid w:val="00665E57"/>
    <w:rsid w:val="0066692B"/>
    <w:rsid w:val="00667AE7"/>
    <w:rsid w:val="00667D75"/>
    <w:rsid w:val="00670126"/>
    <w:rsid w:val="006705A6"/>
    <w:rsid w:val="00670649"/>
    <w:rsid w:val="0067086D"/>
    <w:rsid w:val="00670D69"/>
    <w:rsid w:val="006712C6"/>
    <w:rsid w:val="006715C2"/>
    <w:rsid w:val="00671B5E"/>
    <w:rsid w:val="00671DD7"/>
    <w:rsid w:val="00672A99"/>
    <w:rsid w:val="00672FF5"/>
    <w:rsid w:val="00673212"/>
    <w:rsid w:val="0067326D"/>
    <w:rsid w:val="006734A7"/>
    <w:rsid w:val="006735D1"/>
    <w:rsid w:val="006736FA"/>
    <w:rsid w:val="006738DD"/>
    <w:rsid w:val="006742D0"/>
    <w:rsid w:val="00674992"/>
    <w:rsid w:val="00674D01"/>
    <w:rsid w:val="00674DB1"/>
    <w:rsid w:val="00674FBF"/>
    <w:rsid w:val="00675073"/>
    <w:rsid w:val="0067507B"/>
    <w:rsid w:val="00675CAA"/>
    <w:rsid w:val="00676279"/>
    <w:rsid w:val="00676A5B"/>
    <w:rsid w:val="0067759C"/>
    <w:rsid w:val="00677A2E"/>
    <w:rsid w:val="00677AE7"/>
    <w:rsid w:val="00677C2E"/>
    <w:rsid w:val="00677DC1"/>
    <w:rsid w:val="006808D0"/>
    <w:rsid w:val="00680B4E"/>
    <w:rsid w:val="00681247"/>
    <w:rsid w:val="006812E5"/>
    <w:rsid w:val="00681B5B"/>
    <w:rsid w:val="006820C8"/>
    <w:rsid w:val="0068247D"/>
    <w:rsid w:val="00682957"/>
    <w:rsid w:val="00682C87"/>
    <w:rsid w:val="00683213"/>
    <w:rsid w:val="006836D8"/>
    <w:rsid w:val="00683C57"/>
    <w:rsid w:val="0068413B"/>
    <w:rsid w:val="0068445A"/>
    <w:rsid w:val="00684BA1"/>
    <w:rsid w:val="00685169"/>
    <w:rsid w:val="00685755"/>
    <w:rsid w:val="00685B29"/>
    <w:rsid w:val="00686029"/>
    <w:rsid w:val="006860B4"/>
    <w:rsid w:val="00686325"/>
    <w:rsid w:val="00686789"/>
    <w:rsid w:val="00686867"/>
    <w:rsid w:val="0068693F"/>
    <w:rsid w:val="00686B4E"/>
    <w:rsid w:val="00686C1B"/>
    <w:rsid w:val="00687F65"/>
    <w:rsid w:val="006900E7"/>
    <w:rsid w:val="00690120"/>
    <w:rsid w:val="00690BE5"/>
    <w:rsid w:val="0069141E"/>
    <w:rsid w:val="006919C0"/>
    <w:rsid w:val="00691E77"/>
    <w:rsid w:val="0069271F"/>
    <w:rsid w:val="00692CA4"/>
    <w:rsid w:val="0069377E"/>
    <w:rsid w:val="006938A5"/>
    <w:rsid w:val="00693CA9"/>
    <w:rsid w:val="00694262"/>
    <w:rsid w:val="0069439A"/>
    <w:rsid w:val="006943ED"/>
    <w:rsid w:val="00694628"/>
    <w:rsid w:val="006947E5"/>
    <w:rsid w:val="00694D69"/>
    <w:rsid w:val="00694EC3"/>
    <w:rsid w:val="00695187"/>
    <w:rsid w:val="006957E3"/>
    <w:rsid w:val="006959B4"/>
    <w:rsid w:val="00695FCA"/>
    <w:rsid w:val="00695FD7"/>
    <w:rsid w:val="006964A5"/>
    <w:rsid w:val="006965D7"/>
    <w:rsid w:val="00696903"/>
    <w:rsid w:val="00696C97"/>
    <w:rsid w:val="006977A9"/>
    <w:rsid w:val="006A0874"/>
    <w:rsid w:val="006A0C63"/>
    <w:rsid w:val="006A0E11"/>
    <w:rsid w:val="006A0EB5"/>
    <w:rsid w:val="006A0F2B"/>
    <w:rsid w:val="006A0F51"/>
    <w:rsid w:val="006A0FB6"/>
    <w:rsid w:val="006A138C"/>
    <w:rsid w:val="006A1CC9"/>
    <w:rsid w:val="006A2171"/>
    <w:rsid w:val="006A218F"/>
    <w:rsid w:val="006A22DC"/>
    <w:rsid w:val="006A29E1"/>
    <w:rsid w:val="006A2B02"/>
    <w:rsid w:val="006A30E4"/>
    <w:rsid w:val="006A34CA"/>
    <w:rsid w:val="006A3730"/>
    <w:rsid w:val="006A3A10"/>
    <w:rsid w:val="006A3B15"/>
    <w:rsid w:val="006A416D"/>
    <w:rsid w:val="006A4992"/>
    <w:rsid w:val="006A4B6F"/>
    <w:rsid w:val="006A4CBE"/>
    <w:rsid w:val="006A519F"/>
    <w:rsid w:val="006A5537"/>
    <w:rsid w:val="006A55E8"/>
    <w:rsid w:val="006A56CC"/>
    <w:rsid w:val="006A5868"/>
    <w:rsid w:val="006A5B82"/>
    <w:rsid w:val="006A5BEC"/>
    <w:rsid w:val="006A5EF7"/>
    <w:rsid w:val="006A6161"/>
    <w:rsid w:val="006A6186"/>
    <w:rsid w:val="006A6397"/>
    <w:rsid w:val="006A6AD3"/>
    <w:rsid w:val="006A6F1E"/>
    <w:rsid w:val="006A70D3"/>
    <w:rsid w:val="006A7A8F"/>
    <w:rsid w:val="006A7B31"/>
    <w:rsid w:val="006A7C0D"/>
    <w:rsid w:val="006B09C3"/>
    <w:rsid w:val="006B09D2"/>
    <w:rsid w:val="006B0AC1"/>
    <w:rsid w:val="006B1159"/>
    <w:rsid w:val="006B121C"/>
    <w:rsid w:val="006B1817"/>
    <w:rsid w:val="006B1823"/>
    <w:rsid w:val="006B1883"/>
    <w:rsid w:val="006B195E"/>
    <w:rsid w:val="006B19D6"/>
    <w:rsid w:val="006B1AC3"/>
    <w:rsid w:val="006B2B97"/>
    <w:rsid w:val="006B2C08"/>
    <w:rsid w:val="006B35BB"/>
    <w:rsid w:val="006B38F2"/>
    <w:rsid w:val="006B3BB3"/>
    <w:rsid w:val="006B40A7"/>
    <w:rsid w:val="006B41A3"/>
    <w:rsid w:val="006B4311"/>
    <w:rsid w:val="006B4443"/>
    <w:rsid w:val="006B445F"/>
    <w:rsid w:val="006B45B7"/>
    <w:rsid w:val="006B473F"/>
    <w:rsid w:val="006B4D42"/>
    <w:rsid w:val="006B4FE9"/>
    <w:rsid w:val="006B501B"/>
    <w:rsid w:val="006B525A"/>
    <w:rsid w:val="006B5636"/>
    <w:rsid w:val="006B5968"/>
    <w:rsid w:val="006B59BC"/>
    <w:rsid w:val="006B5A39"/>
    <w:rsid w:val="006B5C18"/>
    <w:rsid w:val="006B5DB1"/>
    <w:rsid w:val="006B5E13"/>
    <w:rsid w:val="006B6774"/>
    <w:rsid w:val="006B6C24"/>
    <w:rsid w:val="006B6E23"/>
    <w:rsid w:val="006B6F3E"/>
    <w:rsid w:val="006B6FEC"/>
    <w:rsid w:val="006B7034"/>
    <w:rsid w:val="006B77FB"/>
    <w:rsid w:val="006B7FC7"/>
    <w:rsid w:val="006C0249"/>
    <w:rsid w:val="006C02CC"/>
    <w:rsid w:val="006C0457"/>
    <w:rsid w:val="006C0D1A"/>
    <w:rsid w:val="006C1A09"/>
    <w:rsid w:val="006C1A60"/>
    <w:rsid w:val="006C1B4A"/>
    <w:rsid w:val="006C1CBC"/>
    <w:rsid w:val="006C25BC"/>
    <w:rsid w:val="006C261C"/>
    <w:rsid w:val="006C2F04"/>
    <w:rsid w:val="006C3118"/>
    <w:rsid w:val="006C362C"/>
    <w:rsid w:val="006C3D90"/>
    <w:rsid w:val="006C3EB3"/>
    <w:rsid w:val="006C491B"/>
    <w:rsid w:val="006C4CFB"/>
    <w:rsid w:val="006C52E3"/>
    <w:rsid w:val="006C55DF"/>
    <w:rsid w:val="006C5611"/>
    <w:rsid w:val="006C5D4F"/>
    <w:rsid w:val="006C60FB"/>
    <w:rsid w:val="006C6334"/>
    <w:rsid w:val="006C641B"/>
    <w:rsid w:val="006C6554"/>
    <w:rsid w:val="006C6DDE"/>
    <w:rsid w:val="006C6F79"/>
    <w:rsid w:val="006C71B2"/>
    <w:rsid w:val="006C79FA"/>
    <w:rsid w:val="006C7D19"/>
    <w:rsid w:val="006D01C6"/>
    <w:rsid w:val="006D02CA"/>
    <w:rsid w:val="006D06E3"/>
    <w:rsid w:val="006D0C68"/>
    <w:rsid w:val="006D0D6E"/>
    <w:rsid w:val="006D107F"/>
    <w:rsid w:val="006D1147"/>
    <w:rsid w:val="006D1401"/>
    <w:rsid w:val="006D1797"/>
    <w:rsid w:val="006D1CFD"/>
    <w:rsid w:val="006D1EB2"/>
    <w:rsid w:val="006D21B3"/>
    <w:rsid w:val="006D22D3"/>
    <w:rsid w:val="006D289D"/>
    <w:rsid w:val="006D29EF"/>
    <w:rsid w:val="006D2B18"/>
    <w:rsid w:val="006D38CD"/>
    <w:rsid w:val="006D3EA2"/>
    <w:rsid w:val="006D3EC6"/>
    <w:rsid w:val="006D4D00"/>
    <w:rsid w:val="006D5721"/>
    <w:rsid w:val="006D5834"/>
    <w:rsid w:val="006D593B"/>
    <w:rsid w:val="006D5BFB"/>
    <w:rsid w:val="006D5D7B"/>
    <w:rsid w:val="006D60AC"/>
    <w:rsid w:val="006D6163"/>
    <w:rsid w:val="006D66C0"/>
    <w:rsid w:val="006D68CA"/>
    <w:rsid w:val="006D694A"/>
    <w:rsid w:val="006D6EFF"/>
    <w:rsid w:val="006D6F94"/>
    <w:rsid w:val="006D7358"/>
    <w:rsid w:val="006D73A2"/>
    <w:rsid w:val="006D7E60"/>
    <w:rsid w:val="006D7F3E"/>
    <w:rsid w:val="006E07E0"/>
    <w:rsid w:val="006E1179"/>
    <w:rsid w:val="006E1827"/>
    <w:rsid w:val="006E1E4B"/>
    <w:rsid w:val="006E1F8F"/>
    <w:rsid w:val="006E223F"/>
    <w:rsid w:val="006E2786"/>
    <w:rsid w:val="006E2B69"/>
    <w:rsid w:val="006E2BD6"/>
    <w:rsid w:val="006E320B"/>
    <w:rsid w:val="006E3219"/>
    <w:rsid w:val="006E32A3"/>
    <w:rsid w:val="006E3B54"/>
    <w:rsid w:val="006E41C1"/>
    <w:rsid w:val="006E422B"/>
    <w:rsid w:val="006E42B2"/>
    <w:rsid w:val="006E510D"/>
    <w:rsid w:val="006E57F7"/>
    <w:rsid w:val="006E58E7"/>
    <w:rsid w:val="006E594D"/>
    <w:rsid w:val="006E5D1D"/>
    <w:rsid w:val="006E6452"/>
    <w:rsid w:val="006E681D"/>
    <w:rsid w:val="006E6BF5"/>
    <w:rsid w:val="006E6CCF"/>
    <w:rsid w:val="006F0216"/>
    <w:rsid w:val="006F0C82"/>
    <w:rsid w:val="006F2329"/>
    <w:rsid w:val="006F24A7"/>
    <w:rsid w:val="006F24BE"/>
    <w:rsid w:val="006F2544"/>
    <w:rsid w:val="006F2A56"/>
    <w:rsid w:val="006F2E30"/>
    <w:rsid w:val="006F3027"/>
    <w:rsid w:val="006F30AD"/>
    <w:rsid w:val="006F32B6"/>
    <w:rsid w:val="006F36DB"/>
    <w:rsid w:val="006F37BE"/>
    <w:rsid w:val="006F3B85"/>
    <w:rsid w:val="006F3B8F"/>
    <w:rsid w:val="006F3E97"/>
    <w:rsid w:val="006F4637"/>
    <w:rsid w:val="006F4765"/>
    <w:rsid w:val="006F4A77"/>
    <w:rsid w:val="006F50A8"/>
    <w:rsid w:val="006F5BDC"/>
    <w:rsid w:val="006F6890"/>
    <w:rsid w:val="006F6D30"/>
    <w:rsid w:val="006F75E6"/>
    <w:rsid w:val="006F771A"/>
    <w:rsid w:val="006F7792"/>
    <w:rsid w:val="006F7FDE"/>
    <w:rsid w:val="007002A3"/>
    <w:rsid w:val="007007B1"/>
    <w:rsid w:val="00700B93"/>
    <w:rsid w:val="00700CA9"/>
    <w:rsid w:val="00701381"/>
    <w:rsid w:val="0070176D"/>
    <w:rsid w:val="00701B84"/>
    <w:rsid w:val="00701EBF"/>
    <w:rsid w:val="00701FB2"/>
    <w:rsid w:val="00701FFC"/>
    <w:rsid w:val="00702279"/>
    <w:rsid w:val="00702282"/>
    <w:rsid w:val="00702311"/>
    <w:rsid w:val="00702435"/>
    <w:rsid w:val="007024A4"/>
    <w:rsid w:val="00702975"/>
    <w:rsid w:val="00702B6C"/>
    <w:rsid w:val="00702BAD"/>
    <w:rsid w:val="0070320E"/>
    <w:rsid w:val="0070326B"/>
    <w:rsid w:val="007037ED"/>
    <w:rsid w:val="00704A78"/>
    <w:rsid w:val="00704E6E"/>
    <w:rsid w:val="0070523E"/>
    <w:rsid w:val="00705537"/>
    <w:rsid w:val="0070572E"/>
    <w:rsid w:val="007057CC"/>
    <w:rsid w:val="00705A6C"/>
    <w:rsid w:val="00705BBF"/>
    <w:rsid w:val="00705E29"/>
    <w:rsid w:val="007060E0"/>
    <w:rsid w:val="00706A89"/>
    <w:rsid w:val="00706E23"/>
    <w:rsid w:val="0070701C"/>
    <w:rsid w:val="00707601"/>
    <w:rsid w:val="007079F8"/>
    <w:rsid w:val="00710799"/>
    <w:rsid w:val="007108B5"/>
    <w:rsid w:val="007109C9"/>
    <w:rsid w:val="00710C72"/>
    <w:rsid w:val="00710CC9"/>
    <w:rsid w:val="00710F9E"/>
    <w:rsid w:val="0071128C"/>
    <w:rsid w:val="007116F9"/>
    <w:rsid w:val="007118EA"/>
    <w:rsid w:val="00711D31"/>
    <w:rsid w:val="00711D46"/>
    <w:rsid w:val="00711F77"/>
    <w:rsid w:val="00712365"/>
    <w:rsid w:val="0071257C"/>
    <w:rsid w:val="007125D9"/>
    <w:rsid w:val="0071266E"/>
    <w:rsid w:val="0071269A"/>
    <w:rsid w:val="0071297B"/>
    <w:rsid w:val="00712BE4"/>
    <w:rsid w:val="00712CEF"/>
    <w:rsid w:val="00712EDA"/>
    <w:rsid w:val="00712F22"/>
    <w:rsid w:val="0071322E"/>
    <w:rsid w:val="00713713"/>
    <w:rsid w:val="00713864"/>
    <w:rsid w:val="00713A04"/>
    <w:rsid w:val="00713BF0"/>
    <w:rsid w:val="00713CC7"/>
    <w:rsid w:val="00713D9D"/>
    <w:rsid w:val="00713FDB"/>
    <w:rsid w:val="0071422C"/>
    <w:rsid w:val="0071432A"/>
    <w:rsid w:val="0071527D"/>
    <w:rsid w:val="00715707"/>
    <w:rsid w:val="00715D59"/>
    <w:rsid w:val="00716289"/>
    <w:rsid w:val="00717A09"/>
    <w:rsid w:val="00717B0D"/>
    <w:rsid w:val="007201B8"/>
    <w:rsid w:val="00720850"/>
    <w:rsid w:val="00720985"/>
    <w:rsid w:val="00720ABE"/>
    <w:rsid w:val="00720D0F"/>
    <w:rsid w:val="00721136"/>
    <w:rsid w:val="00721581"/>
    <w:rsid w:val="00721732"/>
    <w:rsid w:val="00721C06"/>
    <w:rsid w:val="00721CF3"/>
    <w:rsid w:val="00721D91"/>
    <w:rsid w:val="0072253F"/>
    <w:rsid w:val="00722A45"/>
    <w:rsid w:val="00722E53"/>
    <w:rsid w:val="00723646"/>
    <w:rsid w:val="007237E3"/>
    <w:rsid w:val="007238A1"/>
    <w:rsid w:val="0072400D"/>
    <w:rsid w:val="007241BF"/>
    <w:rsid w:val="00724201"/>
    <w:rsid w:val="007242F2"/>
    <w:rsid w:val="00725F14"/>
    <w:rsid w:val="00726592"/>
    <w:rsid w:val="00726601"/>
    <w:rsid w:val="0072695C"/>
    <w:rsid w:val="0072732A"/>
    <w:rsid w:val="00727619"/>
    <w:rsid w:val="00727815"/>
    <w:rsid w:val="0072796D"/>
    <w:rsid w:val="00730203"/>
    <w:rsid w:val="00730659"/>
    <w:rsid w:val="00730B43"/>
    <w:rsid w:val="00730B44"/>
    <w:rsid w:val="00731114"/>
    <w:rsid w:val="007318BF"/>
    <w:rsid w:val="00732BC0"/>
    <w:rsid w:val="00732C2C"/>
    <w:rsid w:val="00732CD3"/>
    <w:rsid w:val="007330AC"/>
    <w:rsid w:val="00733BF8"/>
    <w:rsid w:val="0073490E"/>
    <w:rsid w:val="007350F7"/>
    <w:rsid w:val="007356DD"/>
    <w:rsid w:val="00735DD1"/>
    <w:rsid w:val="0073625D"/>
    <w:rsid w:val="00736F62"/>
    <w:rsid w:val="007374CB"/>
    <w:rsid w:val="00737AE7"/>
    <w:rsid w:val="00740469"/>
    <w:rsid w:val="007404B1"/>
    <w:rsid w:val="007407C2"/>
    <w:rsid w:val="00740A27"/>
    <w:rsid w:val="00740C14"/>
    <w:rsid w:val="00740C64"/>
    <w:rsid w:val="007410BF"/>
    <w:rsid w:val="007416C2"/>
    <w:rsid w:val="007416F0"/>
    <w:rsid w:val="00741B9C"/>
    <w:rsid w:val="00741E68"/>
    <w:rsid w:val="007421D0"/>
    <w:rsid w:val="007425CA"/>
    <w:rsid w:val="0074279D"/>
    <w:rsid w:val="00742C67"/>
    <w:rsid w:val="00742E72"/>
    <w:rsid w:val="00742E9F"/>
    <w:rsid w:val="007435D6"/>
    <w:rsid w:val="0074377C"/>
    <w:rsid w:val="00743A03"/>
    <w:rsid w:val="00743A5D"/>
    <w:rsid w:val="00743D58"/>
    <w:rsid w:val="007440D0"/>
    <w:rsid w:val="00744166"/>
    <w:rsid w:val="007442D7"/>
    <w:rsid w:val="007442F2"/>
    <w:rsid w:val="007445B2"/>
    <w:rsid w:val="00744760"/>
    <w:rsid w:val="00744B21"/>
    <w:rsid w:val="00744D4B"/>
    <w:rsid w:val="0074508F"/>
    <w:rsid w:val="007453FF"/>
    <w:rsid w:val="007455D8"/>
    <w:rsid w:val="007456C8"/>
    <w:rsid w:val="007462DA"/>
    <w:rsid w:val="007463DF"/>
    <w:rsid w:val="0074654F"/>
    <w:rsid w:val="00746F00"/>
    <w:rsid w:val="0074710A"/>
    <w:rsid w:val="0074719C"/>
    <w:rsid w:val="0074752B"/>
    <w:rsid w:val="007478FD"/>
    <w:rsid w:val="00747BED"/>
    <w:rsid w:val="00750771"/>
    <w:rsid w:val="00750A90"/>
    <w:rsid w:val="00751134"/>
    <w:rsid w:val="007514A2"/>
    <w:rsid w:val="00751CDE"/>
    <w:rsid w:val="00752276"/>
    <w:rsid w:val="00752F8C"/>
    <w:rsid w:val="007532C6"/>
    <w:rsid w:val="00753FB2"/>
    <w:rsid w:val="00754091"/>
    <w:rsid w:val="0075425A"/>
    <w:rsid w:val="00754627"/>
    <w:rsid w:val="0075483B"/>
    <w:rsid w:val="0075488D"/>
    <w:rsid w:val="00755229"/>
    <w:rsid w:val="0075525B"/>
    <w:rsid w:val="0075555A"/>
    <w:rsid w:val="00756064"/>
    <w:rsid w:val="00756521"/>
    <w:rsid w:val="0075674C"/>
    <w:rsid w:val="00756B4F"/>
    <w:rsid w:val="00756B88"/>
    <w:rsid w:val="00756DE5"/>
    <w:rsid w:val="00756EE1"/>
    <w:rsid w:val="007572F8"/>
    <w:rsid w:val="007579B9"/>
    <w:rsid w:val="007579F7"/>
    <w:rsid w:val="00757A27"/>
    <w:rsid w:val="00757D6D"/>
    <w:rsid w:val="00757D91"/>
    <w:rsid w:val="0076040B"/>
    <w:rsid w:val="007606A2"/>
    <w:rsid w:val="007608AE"/>
    <w:rsid w:val="007610E8"/>
    <w:rsid w:val="00761512"/>
    <w:rsid w:val="00761AEC"/>
    <w:rsid w:val="00761F42"/>
    <w:rsid w:val="00762BA7"/>
    <w:rsid w:val="00762DA8"/>
    <w:rsid w:val="00762E08"/>
    <w:rsid w:val="007633A8"/>
    <w:rsid w:val="007637B8"/>
    <w:rsid w:val="007641EF"/>
    <w:rsid w:val="007641FD"/>
    <w:rsid w:val="007648E5"/>
    <w:rsid w:val="00764D81"/>
    <w:rsid w:val="007650B0"/>
    <w:rsid w:val="007651A2"/>
    <w:rsid w:val="00765609"/>
    <w:rsid w:val="00765E0F"/>
    <w:rsid w:val="00766382"/>
    <w:rsid w:val="00766725"/>
    <w:rsid w:val="00766DFC"/>
    <w:rsid w:val="007673BB"/>
    <w:rsid w:val="007679F7"/>
    <w:rsid w:val="007703DF"/>
    <w:rsid w:val="007704A2"/>
    <w:rsid w:val="00771069"/>
    <w:rsid w:val="007712F3"/>
    <w:rsid w:val="00771688"/>
    <w:rsid w:val="00772267"/>
    <w:rsid w:val="007724DE"/>
    <w:rsid w:val="0077278A"/>
    <w:rsid w:val="0077278C"/>
    <w:rsid w:val="00772CCC"/>
    <w:rsid w:val="00772E66"/>
    <w:rsid w:val="00773166"/>
    <w:rsid w:val="00773263"/>
    <w:rsid w:val="007734F6"/>
    <w:rsid w:val="00773854"/>
    <w:rsid w:val="00773A4A"/>
    <w:rsid w:val="00773E13"/>
    <w:rsid w:val="00774799"/>
    <w:rsid w:val="00774AC5"/>
    <w:rsid w:val="00774BCA"/>
    <w:rsid w:val="00775274"/>
    <w:rsid w:val="007753D4"/>
    <w:rsid w:val="007753EE"/>
    <w:rsid w:val="007754E9"/>
    <w:rsid w:val="0077552C"/>
    <w:rsid w:val="00775582"/>
    <w:rsid w:val="0077566F"/>
    <w:rsid w:val="00776EEB"/>
    <w:rsid w:val="007771DA"/>
    <w:rsid w:val="00777240"/>
    <w:rsid w:val="00777348"/>
    <w:rsid w:val="00777BC8"/>
    <w:rsid w:val="00777F8C"/>
    <w:rsid w:val="007800C2"/>
    <w:rsid w:val="00780189"/>
    <w:rsid w:val="007802FF"/>
    <w:rsid w:val="007813C7"/>
    <w:rsid w:val="00781EF8"/>
    <w:rsid w:val="0078255E"/>
    <w:rsid w:val="00782729"/>
    <w:rsid w:val="00782B92"/>
    <w:rsid w:val="00782F68"/>
    <w:rsid w:val="007832E1"/>
    <w:rsid w:val="00785052"/>
    <w:rsid w:val="007852C2"/>
    <w:rsid w:val="007860E5"/>
    <w:rsid w:val="0078656D"/>
    <w:rsid w:val="007869FB"/>
    <w:rsid w:val="00787056"/>
    <w:rsid w:val="00787147"/>
    <w:rsid w:val="0078720E"/>
    <w:rsid w:val="00787A6E"/>
    <w:rsid w:val="00787B9D"/>
    <w:rsid w:val="007910EB"/>
    <w:rsid w:val="007916F3"/>
    <w:rsid w:val="00791723"/>
    <w:rsid w:val="00791DA6"/>
    <w:rsid w:val="007923AD"/>
    <w:rsid w:val="007924CD"/>
    <w:rsid w:val="00792AAF"/>
    <w:rsid w:val="007935D6"/>
    <w:rsid w:val="00793B3A"/>
    <w:rsid w:val="00793C07"/>
    <w:rsid w:val="007940D7"/>
    <w:rsid w:val="00794B61"/>
    <w:rsid w:val="00794EDB"/>
    <w:rsid w:val="00795464"/>
    <w:rsid w:val="00795C45"/>
    <w:rsid w:val="00796400"/>
    <w:rsid w:val="007965B5"/>
    <w:rsid w:val="007966F0"/>
    <w:rsid w:val="0079698E"/>
    <w:rsid w:val="00796F9F"/>
    <w:rsid w:val="00796FA1"/>
    <w:rsid w:val="007970F8"/>
    <w:rsid w:val="0079741F"/>
    <w:rsid w:val="0079795E"/>
    <w:rsid w:val="00797B8B"/>
    <w:rsid w:val="00797BCA"/>
    <w:rsid w:val="00797C55"/>
    <w:rsid w:val="007A0004"/>
    <w:rsid w:val="007A0B60"/>
    <w:rsid w:val="007A0DFE"/>
    <w:rsid w:val="007A10D2"/>
    <w:rsid w:val="007A111C"/>
    <w:rsid w:val="007A1271"/>
    <w:rsid w:val="007A1C07"/>
    <w:rsid w:val="007A1FA2"/>
    <w:rsid w:val="007A2890"/>
    <w:rsid w:val="007A2A89"/>
    <w:rsid w:val="007A2B7F"/>
    <w:rsid w:val="007A2E50"/>
    <w:rsid w:val="007A2EB5"/>
    <w:rsid w:val="007A30F6"/>
    <w:rsid w:val="007A378C"/>
    <w:rsid w:val="007A38E2"/>
    <w:rsid w:val="007A3E39"/>
    <w:rsid w:val="007A40A6"/>
    <w:rsid w:val="007A44AF"/>
    <w:rsid w:val="007A46ED"/>
    <w:rsid w:val="007A4A00"/>
    <w:rsid w:val="007A4BA3"/>
    <w:rsid w:val="007A4F83"/>
    <w:rsid w:val="007A549B"/>
    <w:rsid w:val="007A5A5B"/>
    <w:rsid w:val="007A5ECE"/>
    <w:rsid w:val="007A6434"/>
    <w:rsid w:val="007A6652"/>
    <w:rsid w:val="007A66FB"/>
    <w:rsid w:val="007A6717"/>
    <w:rsid w:val="007A6920"/>
    <w:rsid w:val="007A7419"/>
    <w:rsid w:val="007A7628"/>
    <w:rsid w:val="007A764B"/>
    <w:rsid w:val="007B0352"/>
    <w:rsid w:val="007B0B52"/>
    <w:rsid w:val="007B10F7"/>
    <w:rsid w:val="007B1115"/>
    <w:rsid w:val="007B12E8"/>
    <w:rsid w:val="007B16EA"/>
    <w:rsid w:val="007B1739"/>
    <w:rsid w:val="007B1B57"/>
    <w:rsid w:val="007B1EA4"/>
    <w:rsid w:val="007B1EE5"/>
    <w:rsid w:val="007B1F35"/>
    <w:rsid w:val="007B2436"/>
    <w:rsid w:val="007B265B"/>
    <w:rsid w:val="007B2D6A"/>
    <w:rsid w:val="007B2ED4"/>
    <w:rsid w:val="007B2F84"/>
    <w:rsid w:val="007B3360"/>
    <w:rsid w:val="007B363B"/>
    <w:rsid w:val="007B3936"/>
    <w:rsid w:val="007B48F0"/>
    <w:rsid w:val="007B49E7"/>
    <w:rsid w:val="007B4F7C"/>
    <w:rsid w:val="007B554B"/>
    <w:rsid w:val="007B5665"/>
    <w:rsid w:val="007B591C"/>
    <w:rsid w:val="007B5AFE"/>
    <w:rsid w:val="007B5E62"/>
    <w:rsid w:val="007B6397"/>
    <w:rsid w:val="007B642E"/>
    <w:rsid w:val="007B68FD"/>
    <w:rsid w:val="007B6C50"/>
    <w:rsid w:val="007B6E92"/>
    <w:rsid w:val="007B72E2"/>
    <w:rsid w:val="007B7774"/>
    <w:rsid w:val="007B777C"/>
    <w:rsid w:val="007B7AEB"/>
    <w:rsid w:val="007B7F8E"/>
    <w:rsid w:val="007C04B4"/>
    <w:rsid w:val="007C0C61"/>
    <w:rsid w:val="007C1018"/>
    <w:rsid w:val="007C10C3"/>
    <w:rsid w:val="007C121A"/>
    <w:rsid w:val="007C1407"/>
    <w:rsid w:val="007C19AB"/>
    <w:rsid w:val="007C1DEC"/>
    <w:rsid w:val="007C20A8"/>
    <w:rsid w:val="007C2187"/>
    <w:rsid w:val="007C356E"/>
    <w:rsid w:val="007C35A8"/>
    <w:rsid w:val="007C3E6F"/>
    <w:rsid w:val="007C41DC"/>
    <w:rsid w:val="007C4400"/>
    <w:rsid w:val="007C48A2"/>
    <w:rsid w:val="007C4CF4"/>
    <w:rsid w:val="007C538E"/>
    <w:rsid w:val="007C55A6"/>
    <w:rsid w:val="007C5AFE"/>
    <w:rsid w:val="007C5E27"/>
    <w:rsid w:val="007C62E8"/>
    <w:rsid w:val="007C6469"/>
    <w:rsid w:val="007C65BF"/>
    <w:rsid w:val="007C6A1F"/>
    <w:rsid w:val="007C75AB"/>
    <w:rsid w:val="007C7841"/>
    <w:rsid w:val="007C7987"/>
    <w:rsid w:val="007C79DE"/>
    <w:rsid w:val="007C7D75"/>
    <w:rsid w:val="007D0231"/>
    <w:rsid w:val="007D083B"/>
    <w:rsid w:val="007D14D6"/>
    <w:rsid w:val="007D1936"/>
    <w:rsid w:val="007D1C3E"/>
    <w:rsid w:val="007D1D65"/>
    <w:rsid w:val="007D1F4C"/>
    <w:rsid w:val="007D22BB"/>
    <w:rsid w:val="007D2608"/>
    <w:rsid w:val="007D2632"/>
    <w:rsid w:val="007D3079"/>
    <w:rsid w:val="007D322D"/>
    <w:rsid w:val="007D32B2"/>
    <w:rsid w:val="007D34D0"/>
    <w:rsid w:val="007D3EF9"/>
    <w:rsid w:val="007D440B"/>
    <w:rsid w:val="007D4D57"/>
    <w:rsid w:val="007D4E5D"/>
    <w:rsid w:val="007D4E97"/>
    <w:rsid w:val="007D4FA9"/>
    <w:rsid w:val="007D5E4A"/>
    <w:rsid w:val="007D5F4D"/>
    <w:rsid w:val="007D5F7E"/>
    <w:rsid w:val="007D6365"/>
    <w:rsid w:val="007D6646"/>
    <w:rsid w:val="007D66E3"/>
    <w:rsid w:val="007D67F4"/>
    <w:rsid w:val="007D7C98"/>
    <w:rsid w:val="007D7D8B"/>
    <w:rsid w:val="007E040E"/>
    <w:rsid w:val="007E0760"/>
    <w:rsid w:val="007E0771"/>
    <w:rsid w:val="007E09BC"/>
    <w:rsid w:val="007E0A94"/>
    <w:rsid w:val="007E0BF4"/>
    <w:rsid w:val="007E0CC2"/>
    <w:rsid w:val="007E0F33"/>
    <w:rsid w:val="007E17D2"/>
    <w:rsid w:val="007E1E77"/>
    <w:rsid w:val="007E28FD"/>
    <w:rsid w:val="007E2CF8"/>
    <w:rsid w:val="007E40C2"/>
    <w:rsid w:val="007E44E4"/>
    <w:rsid w:val="007E466C"/>
    <w:rsid w:val="007E46D8"/>
    <w:rsid w:val="007E48F8"/>
    <w:rsid w:val="007E5094"/>
    <w:rsid w:val="007E55A6"/>
    <w:rsid w:val="007E57E4"/>
    <w:rsid w:val="007E59CD"/>
    <w:rsid w:val="007E5B2D"/>
    <w:rsid w:val="007E5BB2"/>
    <w:rsid w:val="007E6336"/>
    <w:rsid w:val="007E6810"/>
    <w:rsid w:val="007E6993"/>
    <w:rsid w:val="007E73BD"/>
    <w:rsid w:val="007E742C"/>
    <w:rsid w:val="007E7ADA"/>
    <w:rsid w:val="007F0192"/>
    <w:rsid w:val="007F0638"/>
    <w:rsid w:val="007F0A96"/>
    <w:rsid w:val="007F17E2"/>
    <w:rsid w:val="007F19A4"/>
    <w:rsid w:val="007F1ACB"/>
    <w:rsid w:val="007F20F1"/>
    <w:rsid w:val="007F277A"/>
    <w:rsid w:val="007F2D24"/>
    <w:rsid w:val="007F2E49"/>
    <w:rsid w:val="007F2FAC"/>
    <w:rsid w:val="007F33B7"/>
    <w:rsid w:val="007F3AF5"/>
    <w:rsid w:val="007F423F"/>
    <w:rsid w:val="007F4451"/>
    <w:rsid w:val="007F45CB"/>
    <w:rsid w:val="007F462F"/>
    <w:rsid w:val="007F4ABF"/>
    <w:rsid w:val="007F4CCF"/>
    <w:rsid w:val="007F554F"/>
    <w:rsid w:val="007F55D6"/>
    <w:rsid w:val="007F5CC1"/>
    <w:rsid w:val="007F62EE"/>
    <w:rsid w:val="007F64BD"/>
    <w:rsid w:val="007F66F4"/>
    <w:rsid w:val="007F769D"/>
    <w:rsid w:val="007F7CAC"/>
    <w:rsid w:val="008014E0"/>
    <w:rsid w:val="0080164F"/>
    <w:rsid w:val="00801B9B"/>
    <w:rsid w:val="0080203D"/>
    <w:rsid w:val="0080242F"/>
    <w:rsid w:val="00802995"/>
    <w:rsid w:val="00802A03"/>
    <w:rsid w:val="008030D5"/>
    <w:rsid w:val="00803426"/>
    <w:rsid w:val="008037FD"/>
    <w:rsid w:val="00803E24"/>
    <w:rsid w:val="00804AD1"/>
    <w:rsid w:val="00804B72"/>
    <w:rsid w:val="00804CBE"/>
    <w:rsid w:val="00805087"/>
    <w:rsid w:val="008051E9"/>
    <w:rsid w:val="008056D3"/>
    <w:rsid w:val="00805BEA"/>
    <w:rsid w:val="00806636"/>
    <w:rsid w:val="00806AB8"/>
    <w:rsid w:val="00806D48"/>
    <w:rsid w:val="00806DBB"/>
    <w:rsid w:val="0080721F"/>
    <w:rsid w:val="008072A1"/>
    <w:rsid w:val="0080752E"/>
    <w:rsid w:val="00807A03"/>
    <w:rsid w:val="00807A6B"/>
    <w:rsid w:val="00807AC9"/>
    <w:rsid w:val="00807C54"/>
    <w:rsid w:val="008100A9"/>
    <w:rsid w:val="0081046B"/>
    <w:rsid w:val="0081060F"/>
    <w:rsid w:val="00810629"/>
    <w:rsid w:val="008106A7"/>
    <w:rsid w:val="00810A6C"/>
    <w:rsid w:val="00810B08"/>
    <w:rsid w:val="00810CF9"/>
    <w:rsid w:val="0081125C"/>
    <w:rsid w:val="008114A9"/>
    <w:rsid w:val="00811E5D"/>
    <w:rsid w:val="008120AF"/>
    <w:rsid w:val="008120B7"/>
    <w:rsid w:val="008121D6"/>
    <w:rsid w:val="008122A5"/>
    <w:rsid w:val="008125E5"/>
    <w:rsid w:val="00812C57"/>
    <w:rsid w:val="00812DE1"/>
    <w:rsid w:val="0081312B"/>
    <w:rsid w:val="008131DB"/>
    <w:rsid w:val="00813290"/>
    <w:rsid w:val="00813558"/>
    <w:rsid w:val="00813596"/>
    <w:rsid w:val="00813804"/>
    <w:rsid w:val="00813A84"/>
    <w:rsid w:val="00813C5E"/>
    <w:rsid w:val="0081453B"/>
    <w:rsid w:val="0081479B"/>
    <w:rsid w:val="0081483A"/>
    <w:rsid w:val="008150A7"/>
    <w:rsid w:val="0081518F"/>
    <w:rsid w:val="008156C2"/>
    <w:rsid w:val="00815B8C"/>
    <w:rsid w:val="00815EB1"/>
    <w:rsid w:val="00816551"/>
    <w:rsid w:val="00816D96"/>
    <w:rsid w:val="00816DD3"/>
    <w:rsid w:val="00817DB3"/>
    <w:rsid w:val="00817F47"/>
    <w:rsid w:val="00820019"/>
    <w:rsid w:val="0082042A"/>
    <w:rsid w:val="0082080A"/>
    <w:rsid w:val="0082094D"/>
    <w:rsid w:val="00821025"/>
    <w:rsid w:val="008212BF"/>
    <w:rsid w:val="00821B68"/>
    <w:rsid w:val="00821D4A"/>
    <w:rsid w:val="008225E0"/>
    <w:rsid w:val="0082281E"/>
    <w:rsid w:val="0082299A"/>
    <w:rsid w:val="00823450"/>
    <w:rsid w:val="008234D3"/>
    <w:rsid w:val="00823B1C"/>
    <w:rsid w:val="00824422"/>
    <w:rsid w:val="00824528"/>
    <w:rsid w:val="00824999"/>
    <w:rsid w:val="00824A47"/>
    <w:rsid w:val="00824B4C"/>
    <w:rsid w:val="00824D0E"/>
    <w:rsid w:val="0082509D"/>
    <w:rsid w:val="00825215"/>
    <w:rsid w:val="008255FE"/>
    <w:rsid w:val="00825722"/>
    <w:rsid w:val="00825888"/>
    <w:rsid w:val="00826785"/>
    <w:rsid w:val="00826F70"/>
    <w:rsid w:val="008271F6"/>
    <w:rsid w:val="00827624"/>
    <w:rsid w:val="00827650"/>
    <w:rsid w:val="008276DC"/>
    <w:rsid w:val="008279D8"/>
    <w:rsid w:val="00827CE0"/>
    <w:rsid w:val="00827FA4"/>
    <w:rsid w:val="008306BD"/>
    <w:rsid w:val="00830BF4"/>
    <w:rsid w:val="00830CDA"/>
    <w:rsid w:val="0083128E"/>
    <w:rsid w:val="00831488"/>
    <w:rsid w:val="00831508"/>
    <w:rsid w:val="00831622"/>
    <w:rsid w:val="00831C6D"/>
    <w:rsid w:val="00831DC0"/>
    <w:rsid w:val="008328A6"/>
    <w:rsid w:val="008329C1"/>
    <w:rsid w:val="00832CAC"/>
    <w:rsid w:val="00832FD6"/>
    <w:rsid w:val="00833213"/>
    <w:rsid w:val="00833D34"/>
    <w:rsid w:val="00833F2C"/>
    <w:rsid w:val="008356AC"/>
    <w:rsid w:val="0083581E"/>
    <w:rsid w:val="008359B6"/>
    <w:rsid w:val="00835CB6"/>
    <w:rsid w:val="00835FBA"/>
    <w:rsid w:val="00836027"/>
    <w:rsid w:val="00836798"/>
    <w:rsid w:val="00836BEC"/>
    <w:rsid w:val="00836DCB"/>
    <w:rsid w:val="008374D1"/>
    <w:rsid w:val="00837C18"/>
    <w:rsid w:val="00837DCD"/>
    <w:rsid w:val="00837EFC"/>
    <w:rsid w:val="00837FDB"/>
    <w:rsid w:val="00840354"/>
    <w:rsid w:val="008409B6"/>
    <w:rsid w:val="00841BA3"/>
    <w:rsid w:val="00841C10"/>
    <w:rsid w:val="00841FF0"/>
    <w:rsid w:val="00842667"/>
    <w:rsid w:val="00843060"/>
    <w:rsid w:val="00843288"/>
    <w:rsid w:val="0084328B"/>
    <w:rsid w:val="008434B3"/>
    <w:rsid w:val="008434CC"/>
    <w:rsid w:val="00844245"/>
    <w:rsid w:val="008443EB"/>
    <w:rsid w:val="0084497E"/>
    <w:rsid w:val="00844CA0"/>
    <w:rsid w:val="00845216"/>
    <w:rsid w:val="00845389"/>
    <w:rsid w:val="00845513"/>
    <w:rsid w:val="008455BB"/>
    <w:rsid w:val="00845A55"/>
    <w:rsid w:val="0084679E"/>
    <w:rsid w:val="008467EF"/>
    <w:rsid w:val="008474C3"/>
    <w:rsid w:val="008475C6"/>
    <w:rsid w:val="0084765F"/>
    <w:rsid w:val="0084772F"/>
    <w:rsid w:val="00847AC3"/>
    <w:rsid w:val="00847C53"/>
    <w:rsid w:val="00847F6D"/>
    <w:rsid w:val="008502D4"/>
    <w:rsid w:val="0085104E"/>
    <w:rsid w:val="008513AB"/>
    <w:rsid w:val="008514B3"/>
    <w:rsid w:val="008516BE"/>
    <w:rsid w:val="00851739"/>
    <w:rsid w:val="0085179A"/>
    <w:rsid w:val="008525E9"/>
    <w:rsid w:val="00852B83"/>
    <w:rsid w:val="00852CFB"/>
    <w:rsid w:val="00853627"/>
    <w:rsid w:val="00853642"/>
    <w:rsid w:val="00853665"/>
    <w:rsid w:val="00853978"/>
    <w:rsid w:val="00853AC4"/>
    <w:rsid w:val="00853E18"/>
    <w:rsid w:val="00854120"/>
    <w:rsid w:val="0085452A"/>
    <w:rsid w:val="00854865"/>
    <w:rsid w:val="00854FAD"/>
    <w:rsid w:val="008550D7"/>
    <w:rsid w:val="0085510D"/>
    <w:rsid w:val="00855122"/>
    <w:rsid w:val="0085571E"/>
    <w:rsid w:val="00855746"/>
    <w:rsid w:val="008560C7"/>
    <w:rsid w:val="008563E8"/>
    <w:rsid w:val="00856555"/>
    <w:rsid w:val="00856D8D"/>
    <w:rsid w:val="008575C1"/>
    <w:rsid w:val="00857704"/>
    <w:rsid w:val="00857D4D"/>
    <w:rsid w:val="00857EBA"/>
    <w:rsid w:val="00857F49"/>
    <w:rsid w:val="00860292"/>
    <w:rsid w:val="00860A55"/>
    <w:rsid w:val="00861501"/>
    <w:rsid w:val="00861522"/>
    <w:rsid w:val="00861A54"/>
    <w:rsid w:val="008620EA"/>
    <w:rsid w:val="0086266F"/>
    <w:rsid w:val="00862A3F"/>
    <w:rsid w:val="00863029"/>
    <w:rsid w:val="008632F9"/>
    <w:rsid w:val="00863600"/>
    <w:rsid w:val="00863609"/>
    <w:rsid w:val="0086396F"/>
    <w:rsid w:val="00864200"/>
    <w:rsid w:val="008649DE"/>
    <w:rsid w:val="00864A12"/>
    <w:rsid w:val="00864AC5"/>
    <w:rsid w:val="008651C4"/>
    <w:rsid w:val="00865521"/>
    <w:rsid w:val="008655E1"/>
    <w:rsid w:val="00866089"/>
    <w:rsid w:val="00866161"/>
    <w:rsid w:val="00866660"/>
    <w:rsid w:val="00866C78"/>
    <w:rsid w:val="00866CC6"/>
    <w:rsid w:val="00866EF4"/>
    <w:rsid w:val="008676A6"/>
    <w:rsid w:val="00867826"/>
    <w:rsid w:val="00867DFB"/>
    <w:rsid w:val="00867EC4"/>
    <w:rsid w:val="00867F01"/>
    <w:rsid w:val="008700D1"/>
    <w:rsid w:val="008705B8"/>
    <w:rsid w:val="00870839"/>
    <w:rsid w:val="00870EC2"/>
    <w:rsid w:val="00871B18"/>
    <w:rsid w:val="00872314"/>
    <w:rsid w:val="008728FB"/>
    <w:rsid w:val="00872DC3"/>
    <w:rsid w:val="00872F2A"/>
    <w:rsid w:val="00873002"/>
    <w:rsid w:val="008735E6"/>
    <w:rsid w:val="00873E86"/>
    <w:rsid w:val="008740A7"/>
    <w:rsid w:val="00874373"/>
    <w:rsid w:val="008744A3"/>
    <w:rsid w:val="00874A90"/>
    <w:rsid w:val="00874B46"/>
    <w:rsid w:val="00874C2E"/>
    <w:rsid w:val="00874D20"/>
    <w:rsid w:val="00874DDF"/>
    <w:rsid w:val="00874DE0"/>
    <w:rsid w:val="00874E24"/>
    <w:rsid w:val="00874EF3"/>
    <w:rsid w:val="008756E1"/>
    <w:rsid w:val="00875EFB"/>
    <w:rsid w:val="00875F6C"/>
    <w:rsid w:val="00876184"/>
    <w:rsid w:val="008761E0"/>
    <w:rsid w:val="00876290"/>
    <w:rsid w:val="008766E0"/>
    <w:rsid w:val="00876930"/>
    <w:rsid w:val="00876B8B"/>
    <w:rsid w:val="00876C96"/>
    <w:rsid w:val="00876CE5"/>
    <w:rsid w:val="00876D1F"/>
    <w:rsid w:val="00877085"/>
    <w:rsid w:val="008770D8"/>
    <w:rsid w:val="00877636"/>
    <w:rsid w:val="008778D7"/>
    <w:rsid w:val="0087790A"/>
    <w:rsid w:val="00877CD7"/>
    <w:rsid w:val="00877ED9"/>
    <w:rsid w:val="008804EA"/>
    <w:rsid w:val="00880B2A"/>
    <w:rsid w:val="00880C60"/>
    <w:rsid w:val="00880E0F"/>
    <w:rsid w:val="008810AA"/>
    <w:rsid w:val="00881113"/>
    <w:rsid w:val="008822DD"/>
    <w:rsid w:val="0088285C"/>
    <w:rsid w:val="00882F5E"/>
    <w:rsid w:val="0088380B"/>
    <w:rsid w:val="00883A8D"/>
    <w:rsid w:val="00883C57"/>
    <w:rsid w:val="008841FB"/>
    <w:rsid w:val="008843D0"/>
    <w:rsid w:val="0088451F"/>
    <w:rsid w:val="00884626"/>
    <w:rsid w:val="0088464F"/>
    <w:rsid w:val="00884CEF"/>
    <w:rsid w:val="00885067"/>
    <w:rsid w:val="00885396"/>
    <w:rsid w:val="00885763"/>
    <w:rsid w:val="0088632E"/>
    <w:rsid w:val="008863BD"/>
    <w:rsid w:val="00886925"/>
    <w:rsid w:val="0088730D"/>
    <w:rsid w:val="0088794A"/>
    <w:rsid w:val="0089005A"/>
    <w:rsid w:val="008906E4"/>
    <w:rsid w:val="00890DCC"/>
    <w:rsid w:val="008914B1"/>
    <w:rsid w:val="0089152E"/>
    <w:rsid w:val="00891D21"/>
    <w:rsid w:val="00892494"/>
    <w:rsid w:val="008925A4"/>
    <w:rsid w:val="00892651"/>
    <w:rsid w:val="008929EC"/>
    <w:rsid w:val="00892CBC"/>
    <w:rsid w:val="0089338E"/>
    <w:rsid w:val="00893AF9"/>
    <w:rsid w:val="00893DA7"/>
    <w:rsid w:val="00893F5F"/>
    <w:rsid w:val="00894686"/>
    <w:rsid w:val="00894689"/>
    <w:rsid w:val="00894D5C"/>
    <w:rsid w:val="00895260"/>
    <w:rsid w:val="00895840"/>
    <w:rsid w:val="00895D52"/>
    <w:rsid w:val="00895F0B"/>
    <w:rsid w:val="00895F77"/>
    <w:rsid w:val="008962CD"/>
    <w:rsid w:val="008962FF"/>
    <w:rsid w:val="008964C0"/>
    <w:rsid w:val="00896A3D"/>
    <w:rsid w:val="00896BAA"/>
    <w:rsid w:val="0089724F"/>
    <w:rsid w:val="00897C36"/>
    <w:rsid w:val="00897F61"/>
    <w:rsid w:val="008A0BF3"/>
    <w:rsid w:val="008A0C98"/>
    <w:rsid w:val="008A0CA1"/>
    <w:rsid w:val="008A15DC"/>
    <w:rsid w:val="008A1F1E"/>
    <w:rsid w:val="008A2472"/>
    <w:rsid w:val="008A2547"/>
    <w:rsid w:val="008A259A"/>
    <w:rsid w:val="008A2851"/>
    <w:rsid w:val="008A2BCA"/>
    <w:rsid w:val="008A2CD9"/>
    <w:rsid w:val="008A2D17"/>
    <w:rsid w:val="008A3050"/>
    <w:rsid w:val="008A3434"/>
    <w:rsid w:val="008A376E"/>
    <w:rsid w:val="008A3A10"/>
    <w:rsid w:val="008A45A0"/>
    <w:rsid w:val="008A4720"/>
    <w:rsid w:val="008A476B"/>
    <w:rsid w:val="008A4AAD"/>
    <w:rsid w:val="008A4D06"/>
    <w:rsid w:val="008A59CA"/>
    <w:rsid w:val="008A5A45"/>
    <w:rsid w:val="008A5B83"/>
    <w:rsid w:val="008A5C20"/>
    <w:rsid w:val="008A5CA3"/>
    <w:rsid w:val="008A5DCD"/>
    <w:rsid w:val="008A6DC0"/>
    <w:rsid w:val="008A71C6"/>
    <w:rsid w:val="008A7952"/>
    <w:rsid w:val="008A7B27"/>
    <w:rsid w:val="008A7BB5"/>
    <w:rsid w:val="008A7D1D"/>
    <w:rsid w:val="008A7F4A"/>
    <w:rsid w:val="008B020D"/>
    <w:rsid w:val="008B035C"/>
    <w:rsid w:val="008B05C8"/>
    <w:rsid w:val="008B0E3D"/>
    <w:rsid w:val="008B0EAA"/>
    <w:rsid w:val="008B0F05"/>
    <w:rsid w:val="008B102E"/>
    <w:rsid w:val="008B1208"/>
    <w:rsid w:val="008B13C5"/>
    <w:rsid w:val="008B1553"/>
    <w:rsid w:val="008B1CD3"/>
    <w:rsid w:val="008B1F5E"/>
    <w:rsid w:val="008B200F"/>
    <w:rsid w:val="008B22A3"/>
    <w:rsid w:val="008B24DD"/>
    <w:rsid w:val="008B28E4"/>
    <w:rsid w:val="008B2A7A"/>
    <w:rsid w:val="008B2BFC"/>
    <w:rsid w:val="008B2E4B"/>
    <w:rsid w:val="008B359D"/>
    <w:rsid w:val="008B3749"/>
    <w:rsid w:val="008B3B4D"/>
    <w:rsid w:val="008B410E"/>
    <w:rsid w:val="008B41BD"/>
    <w:rsid w:val="008B42B6"/>
    <w:rsid w:val="008B45D4"/>
    <w:rsid w:val="008B48ED"/>
    <w:rsid w:val="008B4D04"/>
    <w:rsid w:val="008B4D82"/>
    <w:rsid w:val="008B5329"/>
    <w:rsid w:val="008B552B"/>
    <w:rsid w:val="008B56B2"/>
    <w:rsid w:val="008B5A8E"/>
    <w:rsid w:val="008B5F63"/>
    <w:rsid w:val="008B65FD"/>
    <w:rsid w:val="008B6790"/>
    <w:rsid w:val="008B6A8C"/>
    <w:rsid w:val="008B6CA4"/>
    <w:rsid w:val="008B6D22"/>
    <w:rsid w:val="008B7149"/>
    <w:rsid w:val="008B71A0"/>
    <w:rsid w:val="008B73F7"/>
    <w:rsid w:val="008B796F"/>
    <w:rsid w:val="008B7BD3"/>
    <w:rsid w:val="008B7CEF"/>
    <w:rsid w:val="008B7D16"/>
    <w:rsid w:val="008B7DD8"/>
    <w:rsid w:val="008C0139"/>
    <w:rsid w:val="008C0693"/>
    <w:rsid w:val="008C08A1"/>
    <w:rsid w:val="008C08B8"/>
    <w:rsid w:val="008C0A7F"/>
    <w:rsid w:val="008C1516"/>
    <w:rsid w:val="008C184B"/>
    <w:rsid w:val="008C190B"/>
    <w:rsid w:val="008C1EF3"/>
    <w:rsid w:val="008C20BB"/>
    <w:rsid w:val="008C21F2"/>
    <w:rsid w:val="008C2470"/>
    <w:rsid w:val="008C25D6"/>
    <w:rsid w:val="008C3052"/>
    <w:rsid w:val="008C341B"/>
    <w:rsid w:val="008C355C"/>
    <w:rsid w:val="008C3663"/>
    <w:rsid w:val="008C3AD9"/>
    <w:rsid w:val="008C3F55"/>
    <w:rsid w:val="008C4532"/>
    <w:rsid w:val="008C4715"/>
    <w:rsid w:val="008C49F6"/>
    <w:rsid w:val="008C5285"/>
    <w:rsid w:val="008C53B1"/>
    <w:rsid w:val="008C559B"/>
    <w:rsid w:val="008C68ED"/>
    <w:rsid w:val="008C6AB8"/>
    <w:rsid w:val="008C7125"/>
    <w:rsid w:val="008D081A"/>
    <w:rsid w:val="008D0C93"/>
    <w:rsid w:val="008D0CB2"/>
    <w:rsid w:val="008D0E89"/>
    <w:rsid w:val="008D17BD"/>
    <w:rsid w:val="008D1E66"/>
    <w:rsid w:val="008D29C0"/>
    <w:rsid w:val="008D2A41"/>
    <w:rsid w:val="008D316A"/>
    <w:rsid w:val="008D327F"/>
    <w:rsid w:val="008D33C3"/>
    <w:rsid w:val="008D3A2D"/>
    <w:rsid w:val="008D3C1A"/>
    <w:rsid w:val="008D4248"/>
    <w:rsid w:val="008D4773"/>
    <w:rsid w:val="008D48BE"/>
    <w:rsid w:val="008D4D8B"/>
    <w:rsid w:val="008D50FE"/>
    <w:rsid w:val="008D576E"/>
    <w:rsid w:val="008D5CA5"/>
    <w:rsid w:val="008D605A"/>
    <w:rsid w:val="008D657F"/>
    <w:rsid w:val="008D66B5"/>
    <w:rsid w:val="008D675E"/>
    <w:rsid w:val="008D6CE9"/>
    <w:rsid w:val="008D6E1F"/>
    <w:rsid w:val="008E0060"/>
    <w:rsid w:val="008E0473"/>
    <w:rsid w:val="008E0879"/>
    <w:rsid w:val="008E0B29"/>
    <w:rsid w:val="008E0CEA"/>
    <w:rsid w:val="008E1204"/>
    <w:rsid w:val="008E1581"/>
    <w:rsid w:val="008E1696"/>
    <w:rsid w:val="008E18A4"/>
    <w:rsid w:val="008E19D9"/>
    <w:rsid w:val="008E1BF6"/>
    <w:rsid w:val="008E20B7"/>
    <w:rsid w:val="008E21E2"/>
    <w:rsid w:val="008E2714"/>
    <w:rsid w:val="008E2C6C"/>
    <w:rsid w:val="008E3290"/>
    <w:rsid w:val="008E34A7"/>
    <w:rsid w:val="008E356B"/>
    <w:rsid w:val="008E3585"/>
    <w:rsid w:val="008E4012"/>
    <w:rsid w:val="008E478B"/>
    <w:rsid w:val="008E4808"/>
    <w:rsid w:val="008E525B"/>
    <w:rsid w:val="008E5478"/>
    <w:rsid w:val="008E5AA7"/>
    <w:rsid w:val="008E6423"/>
    <w:rsid w:val="008E650B"/>
    <w:rsid w:val="008E698B"/>
    <w:rsid w:val="008E699A"/>
    <w:rsid w:val="008E6B14"/>
    <w:rsid w:val="008E6C4B"/>
    <w:rsid w:val="008E6D1C"/>
    <w:rsid w:val="008E7091"/>
    <w:rsid w:val="008F0295"/>
    <w:rsid w:val="008F051F"/>
    <w:rsid w:val="008F0725"/>
    <w:rsid w:val="008F0743"/>
    <w:rsid w:val="008F0BFE"/>
    <w:rsid w:val="008F10A9"/>
    <w:rsid w:val="008F12D4"/>
    <w:rsid w:val="008F155D"/>
    <w:rsid w:val="008F1BAB"/>
    <w:rsid w:val="008F1D77"/>
    <w:rsid w:val="008F2606"/>
    <w:rsid w:val="008F27F5"/>
    <w:rsid w:val="008F287E"/>
    <w:rsid w:val="008F388A"/>
    <w:rsid w:val="008F3897"/>
    <w:rsid w:val="008F3B22"/>
    <w:rsid w:val="008F3BCB"/>
    <w:rsid w:val="008F3C98"/>
    <w:rsid w:val="008F44D5"/>
    <w:rsid w:val="008F523E"/>
    <w:rsid w:val="008F529B"/>
    <w:rsid w:val="008F5B8C"/>
    <w:rsid w:val="008F6498"/>
    <w:rsid w:val="008F6663"/>
    <w:rsid w:val="008F6793"/>
    <w:rsid w:val="008F69EB"/>
    <w:rsid w:val="008F6EF8"/>
    <w:rsid w:val="008F7320"/>
    <w:rsid w:val="008F74A2"/>
    <w:rsid w:val="008F7553"/>
    <w:rsid w:val="008F7774"/>
    <w:rsid w:val="008F782B"/>
    <w:rsid w:val="008F7D96"/>
    <w:rsid w:val="009003B9"/>
    <w:rsid w:val="00900589"/>
    <w:rsid w:val="00900E16"/>
    <w:rsid w:val="0090101C"/>
    <w:rsid w:val="00901913"/>
    <w:rsid w:val="00901E56"/>
    <w:rsid w:val="009020F5"/>
    <w:rsid w:val="00902218"/>
    <w:rsid w:val="009030D6"/>
    <w:rsid w:val="0090338B"/>
    <w:rsid w:val="00903728"/>
    <w:rsid w:val="00903F1F"/>
    <w:rsid w:val="0090481A"/>
    <w:rsid w:val="00905285"/>
    <w:rsid w:val="009054A9"/>
    <w:rsid w:val="00905AD8"/>
    <w:rsid w:val="00906041"/>
    <w:rsid w:val="00906517"/>
    <w:rsid w:val="00906A14"/>
    <w:rsid w:val="00906BE8"/>
    <w:rsid w:val="00906C70"/>
    <w:rsid w:val="0090733C"/>
    <w:rsid w:val="0090733F"/>
    <w:rsid w:val="00907938"/>
    <w:rsid w:val="00907F6B"/>
    <w:rsid w:val="00911087"/>
    <w:rsid w:val="00911699"/>
    <w:rsid w:val="00911F45"/>
    <w:rsid w:val="00912218"/>
    <w:rsid w:val="00912248"/>
    <w:rsid w:val="0091228D"/>
    <w:rsid w:val="00912BAA"/>
    <w:rsid w:val="009138E7"/>
    <w:rsid w:val="009139F2"/>
    <w:rsid w:val="00914A84"/>
    <w:rsid w:val="009151BD"/>
    <w:rsid w:val="0091549F"/>
    <w:rsid w:val="00915649"/>
    <w:rsid w:val="00915722"/>
    <w:rsid w:val="00915EFB"/>
    <w:rsid w:val="00916A65"/>
    <w:rsid w:val="00916DA0"/>
    <w:rsid w:val="00916DE4"/>
    <w:rsid w:val="00916DF9"/>
    <w:rsid w:val="0091701D"/>
    <w:rsid w:val="00917071"/>
    <w:rsid w:val="009171E5"/>
    <w:rsid w:val="00917508"/>
    <w:rsid w:val="00917804"/>
    <w:rsid w:val="00917934"/>
    <w:rsid w:val="00917BE2"/>
    <w:rsid w:val="00917C08"/>
    <w:rsid w:val="00920643"/>
    <w:rsid w:val="00920811"/>
    <w:rsid w:val="00920B34"/>
    <w:rsid w:val="00920EF1"/>
    <w:rsid w:val="00920EFC"/>
    <w:rsid w:val="00921358"/>
    <w:rsid w:val="00921618"/>
    <w:rsid w:val="009217B6"/>
    <w:rsid w:val="00921C3D"/>
    <w:rsid w:val="00921CD0"/>
    <w:rsid w:val="00921E7B"/>
    <w:rsid w:val="00922158"/>
    <w:rsid w:val="00922248"/>
    <w:rsid w:val="00922687"/>
    <w:rsid w:val="009226C4"/>
    <w:rsid w:val="009229D7"/>
    <w:rsid w:val="00922B3D"/>
    <w:rsid w:val="00922D1A"/>
    <w:rsid w:val="00922D5B"/>
    <w:rsid w:val="00923474"/>
    <w:rsid w:val="00923803"/>
    <w:rsid w:val="009241C7"/>
    <w:rsid w:val="009241F1"/>
    <w:rsid w:val="00924332"/>
    <w:rsid w:val="009246E7"/>
    <w:rsid w:val="00924C92"/>
    <w:rsid w:val="00924FB8"/>
    <w:rsid w:val="00925040"/>
    <w:rsid w:val="0092506D"/>
    <w:rsid w:val="009254CF"/>
    <w:rsid w:val="0092655C"/>
    <w:rsid w:val="00926689"/>
    <w:rsid w:val="00926D0B"/>
    <w:rsid w:val="00926DB4"/>
    <w:rsid w:val="00926FB9"/>
    <w:rsid w:val="009277DF"/>
    <w:rsid w:val="009300B5"/>
    <w:rsid w:val="009306D5"/>
    <w:rsid w:val="00930FB3"/>
    <w:rsid w:val="009310BB"/>
    <w:rsid w:val="00931470"/>
    <w:rsid w:val="009314D1"/>
    <w:rsid w:val="009315EE"/>
    <w:rsid w:val="00931677"/>
    <w:rsid w:val="00931BE1"/>
    <w:rsid w:val="00931C70"/>
    <w:rsid w:val="00931E25"/>
    <w:rsid w:val="009320C1"/>
    <w:rsid w:val="00932268"/>
    <w:rsid w:val="009323CE"/>
    <w:rsid w:val="009328C0"/>
    <w:rsid w:val="009330AB"/>
    <w:rsid w:val="0093339E"/>
    <w:rsid w:val="00933429"/>
    <w:rsid w:val="00933720"/>
    <w:rsid w:val="0093395F"/>
    <w:rsid w:val="00933D08"/>
    <w:rsid w:val="00933E57"/>
    <w:rsid w:val="00934123"/>
    <w:rsid w:val="0093467D"/>
    <w:rsid w:val="0093472B"/>
    <w:rsid w:val="009348A8"/>
    <w:rsid w:val="0093494F"/>
    <w:rsid w:val="00935608"/>
    <w:rsid w:val="00935645"/>
    <w:rsid w:val="00935664"/>
    <w:rsid w:val="00935AE9"/>
    <w:rsid w:val="00936267"/>
    <w:rsid w:val="0093647D"/>
    <w:rsid w:val="00936680"/>
    <w:rsid w:val="00936910"/>
    <w:rsid w:val="0093693E"/>
    <w:rsid w:val="00936B18"/>
    <w:rsid w:val="00937B3B"/>
    <w:rsid w:val="00937C4C"/>
    <w:rsid w:val="00940037"/>
    <w:rsid w:val="00940054"/>
    <w:rsid w:val="009400B4"/>
    <w:rsid w:val="0094064B"/>
    <w:rsid w:val="00940805"/>
    <w:rsid w:val="00940F1E"/>
    <w:rsid w:val="009415F4"/>
    <w:rsid w:val="00941610"/>
    <w:rsid w:val="00941B82"/>
    <w:rsid w:val="009427EC"/>
    <w:rsid w:val="00942BCB"/>
    <w:rsid w:val="009439B1"/>
    <w:rsid w:val="00943C51"/>
    <w:rsid w:val="00943CB7"/>
    <w:rsid w:val="0094467C"/>
    <w:rsid w:val="009446FF"/>
    <w:rsid w:val="00944BFC"/>
    <w:rsid w:val="00944F1F"/>
    <w:rsid w:val="009453B9"/>
    <w:rsid w:val="0094542B"/>
    <w:rsid w:val="00945497"/>
    <w:rsid w:val="00945F4F"/>
    <w:rsid w:val="00946042"/>
    <w:rsid w:val="0094663A"/>
    <w:rsid w:val="00946E67"/>
    <w:rsid w:val="0094768B"/>
    <w:rsid w:val="00947948"/>
    <w:rsid w:val="009479AB"/>
    <w:rsid w:val="00947A40"/>
    <w:rsid w:val="00947B21"/>
    <w:rsid w:val="00950173"/>
    <w:rsid w:val="00950466"/>
    <w:rsid w:val="009507B9"/>
    <w:rsid w:val="00950A91"/>
    <w:rsid w:val="00950C60"/>
    <w:rsid w:val="00950C99"/>
    <w:rsid w:val="009513D8"/>
    <w:rsid w:val="0095176F"/>
    <w:rsid w:val="00951812"/>
    <w:rsid w:val="009519C6"/>
    <w:rsid w:val="00951F31"/>
    <w:rsid w:val="0095277B"/>
    <w:rsid w:val="0095291C"/>
    <w:rsid w:val="00952E99"/>
    <w:rsid w:val="00953477"/>
    <w:rsid w:val="009534F0"/>
    <w:rsid w:val="00953B2D"/>
    <w:rsid w:val="009542A5"/>
    <w:rsid w:val="0095430C"/>
    <w:rsid w:val="009543E4"/>
    <w:rsid w:val="0095466F"/>
    <w:rsid w:val="009546E2"/>
    <w:rsid w:val="00954C2D"/>
    <w:rsid w:val="00954D0A"/>
    <w:rsid w:val="00954FD7"/>
    <w:rsid w:val="009554DF"/>
    <w:rsid w:val="0095552D"/>
    <w:rsid w:val="00955556"/>
    <w:rsid w:val="009558BD"/>
    <w:rsid w:val="00955BF6"/>
    <w:rsid w:val="00955D4E"/>
    <w:rsid w:val="00955E9D"/>
    <w:rsid w:val="00955F3F"/>
    <w:rsid w:val="00956222"/>
    <w:rsid w:val="009562D8"/>
    <w:rsid w:val="009572BB"/>
    <w:rsid w:val="009574CB"/>
    <w:rsid w:val="00957764"/>
    <w:rsid w:val="00957DDF"/>
    <w:rsid w:val="00957E52"/>
    <w:rsid w:val="00960395"/>
    <w:rsid w:val="00960729"/>
    <w:rsid w:val="00960A03"/>
    <w:rsid w:val="00960C39"/>
    <w:rsid w:val="009610A9"/>
    <w:rsid w:val="009610ED"/>
    <w:rsid w:val="0096194A"/>
    <w:rsid w:val="009623C7"/>
    <w:rsid w:val="00962F0B"/>
    <w:rsid w:val="00963040"/>
    <w:rsid w:val="00963123"/>
    <w:rsid w:val="00963191"/>
    <w:rsid w:val="009631FE"/>
    <w:rsid w:val="00963BF0"/>
    <w:rsid w:val="00963C10"/>
    <w:rsid w:val="00963C7E"/>
    <w:rsid w:val="00963EC8"/>
    <w:rsid w:val="00963ECA"/>
    <w:rsid w:val="00963EF1"/>
    <w:rsid w:val="0096406D"/>
    <w:rsid w:val="009643A4"/>
    <w:rsid w:val="00964725"/>
    <w:rsid w:val="0096482A"/>
    <w:rsid w:val="0096484D"/>
    <w:rsid w:val="009648F2"/>
    <w:rsid w:val="009649D3"/>
    <w:rsid w:val="00964B46"/>
    <w:rsid w:val="009656C5"/>
    <w:rsid w:val="00965D65"/>
    <w:rsid w:val="00966380"/>
    <w:rsid w:val="00966B9B"/>
    <w:rsid w:val="00966C80"/>
    <w:rsid w:val="00966D67"/>
    <w:rsid w:val="00966FC4"/>
    <w:rsid w:val="0096719E"/>
    <w:rsid w:val="00967697"/>
    <w:rsid w:val="0096796D"/>
    <w:rsid w:val="00967A62"/>
    <w:rsid w:val="00967B73"/>
    <w:rsid w:val="00967FD7"/>
    <w:rsid w:val="00970096"/>
    <w:rsid w:val="00970355"/>
    <w:rsid w:val="009703BB"/>
    <w:rsid w:val="00970401"/>
    <w:rsid w:val="00970B90"/>
    <w:rsid w:val="009714EA"/>
    <w:rsid w:val="0097188A"/>
    <w:rsid w:val="009720CE"/>
    <w:rsid w:val="00972236"/>
    <w:rsid w:val="00972502"/>
    <w:rsid w:val="009728BA"/>
    <w:rsid w:val="00972A6A"/>
    <w:rsid w:val="00972AC7"/>
    <w:rsid w:val="00972BCC"/>
    <w:rsid w:val="009733F1"/>
    <w:rsid w:val="00973AE0"/>
    <w:rsid w:val="00973C0F"/>
    <w:rsid w:val="009745F8"/>
    <w:rsid w:val="009748F5"/>
    <w:rsid w:val="00974D2D"/>
    <w:rsid w:val="00975F7E"/>
    <w:rsid w:val="00976E6A"/>
    <w:rsid w:val="00977D66"/>
    <w:rsid w:val="00977FAD"/>
    <w:rsid w:val="0098097A"/>
    <w:rsid w:val="009812BD"/>
    <w:rsid w:val="0098165B"/>
    <w:rsid w:val="00981727"/>
    <w:rsid w:val="0098228C"/>
    <w:rsid w:val="00982388"/>
    <w:rsid w:val="009828D2"/>
    <w:rsid w:val="00982EED"/>
    <w:rsid w:val="009830C4"/>
    <w:rsid w:val="00983608"/>
    <w:rsid w:val="009836C6"/>
    <w:rsid w:val="009837BE"/>
    <w:rsid w:val="00983909"/>
    <w:rsid w:val="00983A04"/>
    <w:rsid w:val="00983E1C"/>
    <w:rsid w:val="00984113"/>
    <w:rsid w:val="009847F4"/>
    <w:rsid w:val="00984BB1"/>
    <w:rsid w:val="00984F79"/>
    <w:rsid w:val="0098560E"/>
    <w:rsid w:val="0098578E"/>
    <w:rsid w:val="00986448"/>
    <w:rsid w:val="00987544"/>
    <w:rsid w:val="00987A86"/>
    <w:rsid w:val="009900C8"/>
    <w:rsid w:val="00990735"/>
    <w:rsid w:val="00990D09"/>
    <w:rsid w:val="00990FD1"/>
    <w:rsid w:val="0099122E"/>
    <w:rsid w:val="009915F8"/>
    <w:rsid w:val="009918F1"/>
    <w:rsid w:val="00991C0A"/>
    <w:rsid w:val="009923F4"/>
    <w:rsid w:val="009925AD"/>
    <w:rsid w:val="00992A57"/>
    <w:rsid w:val="00992C57"/>
    <w:rsid w:val="00993DEE"/>
    <w:rsid w:val="00993F19"/>
    <w:rsid w:val="00994ED9"/>
    <w:rsid w:val="00994F9B"/>
    <w:rsid w:val="0099553B"/>
    <w:rsid w:val="00995771"/>
    <w:rsid w:val="009958A5"/>
    <w:rsid w:val="009958DF"/>
    <w:rsid w:val="0099663A"/>
    <w:rsid w:val="00996794"/>
    <w:rsid w:val="00996E37"/>
    <w:rsid w:val="00997333"/>
    <w:rsid w:val="00997679"/>
    <w:rsid w:val="009978CD"/>
    <w:rsid w:val="009979F1"/>
    <w:rsid w:val="00997C6A"/>
    <w:rsid w:val="00997D76"/>
    <w:rsid w:val="009A09F6"/>
    <w:rsid w:val="009A0A14"/>
    <w:rsid w:val="009A1019"/>
    <w:rsid w:val="009A1851"/>
    <w:rsid w:val="009A23B2"/>
    <w:rsid w:val="009A2858"/>
    <w:rsid w:val="009A3371"/>
    <w:rsid w:val="009A33E3"/>
    <w:rsid w:val="009A3548"/>
    <w:rsid w:val="009A373F"/>
    <w:rsid w:val="009A3781"/>
    <w:rsid w:val="009A3BCE"/>
    <w:rsid w:val="009A3D43"/>
    <w:rsid w:val="009A4233"/>
    <w:rsid w:val="009A4550"/>
    <w:rsid w:val="009A5002"/>
    <w:rsid w:val="009A5523"/>
    <w:rsid w:val="009A5B0E"/>
    <w:rsid w:val="009A6094"/>
    <w:rsid w:val="009A60C3"/>
    <w:rsid w:val="009A6982"/>
    <w:rsid w:val="009A6A96"/>
    <w:rsid w:val="009A6C7E"/>
    <w:rsid w:val="009A7056"/>
    <w:rsid w:val="009A7331"/>
    <w:rsid w:val="009A737C"/>
    <w:rsid w:val="009A74EE"/>
    <w:rsid w:val="009A7A1D"/>
    <w:rsid w:val="009A7DE5"/>
    <w:rsid w:val="009B0B67"/>
    <w:rsid w:val="009B0FC9"/>
    <w:rsid w:val="009B0FF9"/>
    <w:rsid w:val="009B117A"/>
    <w:rsid w:val="009B13A2"/>
    <w:rsid w:val="009B1409"/>
    <w:rsid w:val="009B1633"/>
    <w:rsid w:val="009B1799"/>
    <w:rsid w:val="009B1EE8"/>
    <w:rsid w:val="009B1F0B"/>
    <w:rsid w:val="009B1F58"/>
    <w:rsid w:val="009B254D"/>
    <w:rsid w:val="009B27F3"/>
    <w:rsid w:val="009B28DD"/>
    <w:rsid w:val="009B2B31"/>
    <w:rsid w:val="009B2D0C"/>
    <w:rsid w:val="009B301B"/>
    <w:rsid w:val="009B316C"/>
    <w:rsid w:val="009B326C"/>
    <w:rsid w:val="009B38BF"/>
    <w:rsid w:val="009B3B4B"/>
    <w:rsid w:val="009B3D91"/>
    <w:rsid w:val="009B404A"/>
    <w:rsid w:val="009B4091"/>
    <w:rsid w:val="009B40FD"/>
    <w:rsid w:val="009B437C"/>
    <w:rsid w:val="009B448D"/>
    <w:rsid w:val="009B4933"/>
    <w:rsid w:val="009B4E3A"/>
    <w:rsid w:val="009B5036"/>
    <w:rsid w:val="009B5161"/>
    <w:rsid w:val="009B5900"/>
    <w:rsid w:val="009B59F8"/>
    <w:rsid w:val="009B5D25"/>
    <w:rsid w:val="009B6420"/>
    <w:rsid w:val="009B6676"/>
    <w:rsid w:val="009B6D5E"/>
    <w:rsid w:val="009B6F5E"/>
    <w:rsid w:val="009B71B0"/>
    <w:rsid w:val="009B72FC"/>
    <w:rsid w:val="009B73ED"/>
    <w:rsid w:val="009B7844"/>
    <w:rsid w:val="009B7DF2"/>
    <w:rsid w:val="009C0A72"/>
    <w:rsid w:val="009C0CC5"/>
    <w:rsid w:val="009C1409"/>
    <w:rsid w:val="009C158E"/>
    <w:rsid w:val="009C2F6A"/>
    <w:rsid w:val="009C315C"/>
    <w:rsid w:val="009C3815"/>
    <w:rsid w:val="009C4021"/>
    <w:rsid w:val="009C48F2"/>
    <w:rsid w:val="009C4FC7"/>
    <w:rsid w:val="009C5016"/>
    <w:rsid w:val="009C5053"/>
    <w:rsid w:val="009C54EE"/>
    <w:rsid w:val="009C5AEE"/>
    <w:rsid w:val="009C67AD"/>
    <w:rsid w:val="009C67E9"/>
    <w:rsid w:val="009C6841"/>
    <w:rsid w:val="009C6B88"/>
    <w:rsid w:val="009C6C14"/>
    <w:rsid w:val="009C6CF6"/>
    <w:rsid w:val="009C6FFE"/>
    <w:rsid w:val="009C763E"/>
    <w:rsid w:val="009C7675"/>
    <w:rsid w:val="009C76B0"/>
    <w:rsid w:val="009C7D12"/>
    <w:rsid w:val="009C7E84"/>
    <w:rsid w:val="009D078B"/>
    <w:rsid w:val="009D07C4"/>
    <w:rsid w:val="009D0918"/>
    <w:rsid w:val="009D0F3C"/>
    <w:rsid w:val="009D1540"/>
    <w:rsid w:val="009D1818"/>
    <w:rsid w:val="009D1A8D"/>
    <w:rsid w:val="009D1C16"/>
    <w:rsid w:val="009D237D"/>
    <w:rsid w:val="009D2668"/>
    <w:rsid w:val="009D289A"/>
    <w:rsid w:val="009D2CCD"/>
    <w:rsid w:val="009D30E6"/>
    <w:rsid w:val="009D36F6"/>
    <w:rsid w:val="009D3D55"/>
    <w:rsid w:val="009D3DEE"/>
    <w:rsid w:val="009D4057"/>
    <w:rsid w:val="009D43CF"/>
    <w:rsid w:val="009D4AFC"/>
    <w:rsid w:val="009D5522"/>
    <w:rsid w:val="009D5610"/>
    <w:rsid w:val="009D6343"/>
    <w:rsid w:val="009D6BA0"/>
    <w:rsid w:val="009D6EAC"/>
    <w:rsid w:val="009D72B4"/>
    <w:rsid w:val="009D7AC3"/>
    <w:rsid w:val="009E0C52"/>
    <w:rsid w:val="009E0F44"/>
    <w:rsid w:val="009E1168"/>
    <w:rsid w:val="009E175C"/>
    <w:rsid w:val="009E17E9"/>
    <w:rsid w:val="009E19E9"/>
    <w:rsid w:val="009E1A08"/>
    <w:rsid w:val="009E234A"/>
    <w:rsid w:val="009E267B"/>
    <w:rsid w:val="009E2765"/>
    <w:rsid w:val="009E2F23"/>
    <w:rsid w:val="009E3415"/>
    <w:rsid w:val="009E36B6"/>
    <w:rsid w:val="009E36E0"/>
    <w:rsid w:val="009E3B2A"/>
    <w:rsid w:val="009E3BE0"/>
    <w:rsid w:val="009E3CFD"/>
    <w:rsid w:val="009E4C2C"/>
    <w:rsid w:val="009E5015"/>
    <w:rsid w:val="009E5390"/>
    <w:rsid w:val="009E54E1"/>
    <w:rsid w:val="009E54F3"/>
    <w:rsid w:val="009E552E"/>
    <w:rsid w:val="009E6390"/>
    <w:rsid w:val="009E640D"/>
    <w:rsid w:val="009E644B"/>
    <w:rsid w:val="009E6AA4"/>
    <w:rsid w:val="009E6C49"/>
    <w:rsid w:val="009E73E8"/>
    <w:rsid w:val="009F008A"/>
    <w:rsid w:val="009F09BB"/>
    <w:rsid w:val="009F0B0A"/>
    <w:rsid w:val="009F0C32"/>
    <w:rsid w:val="009F1092"/>
    <w:rsid w:val="009F147E"/>
    <w:rsid w:val="009F21B4"/>
    <w:rsid w:val="009F231E"/>
    <w:rsid w:val="009F2519"/>
    <w:rsid w:val="009F25B1"/>
    <w:rsid w:val="009F2613"/>
    <w:rsid w:val="009F31A6"/>
    <w:rsid w:val="009F31D7"/>
    <w:rsid w:val="009F32A3"/>
    <w:rsid w:val="009F388C"/>
    <w:rsid w:val="009F3A1C"/>
    <w:rsid w:val="009F3CEC"/>
    <w:rsid w:val="009F3E6C"/>
    <w:rsid w:val="009F4083"/>
    <w:rsid w:val="009F42D7"/>
    <w:rsid w:val="009F4655"/>
    <w:rsid w:val="009F480C"/>
    <w:rsid w:val="009F4A0E"/>
    <w:rsid w:val="009F4B81"/>
    <w:rsid w:val="009F4BC7"/>
    <w:rsid w:val="009F4C7B"/>
    <w:rsid w:val="009F5878"/>
    <w:rsid w:val="009F5943"/>
    <w:rsid w:val="009F5A6C"/>
    <w:rsid w:val="009F5BBC"/>
    <w:rsid w:val="009F5F0D"/>
    <w:rsid w:val="009F61DE"/>
    <w:rsid w:val="009F631F"/>
    <w:rsid w:val="009F6375"/>
    <w:rsid w:val="009F6925"/>
    <w:rsid w:val="009F6A22"/>
    <w:rsid w:val="009F6C94"/>
    <w:rsid w:val="009F7121"/>
    <w:rsid w:val="009F718B"/>
    <w:rsid w:val="009F7290"/>
    <w:rsid w:val="009F7325"/>
    <w:rsid w:val="009F79C0"/>
    <w:rsid w:val="009F7E31"/>
    <w:rsid w:val="009F7FCA"/>
    <w:rsid w:val="009F7FFB"/>
    <w:rsid w:val="00A00235"/>
    <w:rsid w:val="00A005E2"/>
    <w:rsid w:val="00A00ED6"/>
    <w:rsid w:val="00A01012"/>
    <w:rsid w:val="00A0101A"/>
    <w:rsid w:val="00A014CE"/>
    <w:rsid w:val="00A01632"/>
    <w:rsid w:val="00A01BBA"/>
    <w:rsid w:val="00A01F05"/>
    <w:rsid w:val="00A0219F"/>
    <w:rsid w:val="00A028F6"/>
    <w:rsid w:val="00A02A42"/>
    <w:rsid w:val="00A02AAE"/>
    <w:rsid w:val="00A02AE5"/>
    <w:rsid w:val="00A032B7"/>
    <w:rsid w:val="00A037DC"/>
    <w:rsid w:val="00A039F0"/>
    <w:rsid w:val="00A04400"/>
    <w:rsid w:val="00A0463D"/>
    <w:rsid w:val="00A04832"/>
    <w:rsid w:val="00A053D0"/>
    <w:rsid w:val="00A05704"/>
    <w:rsid w:val="00A05B50"/>
    <w:rsid w:val="00A060D4"/>
    <w:rsid w:val="00A06436"/>
    <w:rsid w:val="00A064C6"/>
    <w:rsid w:val="00A0655D"/>
    <w:rsid w:val="00A06EC7"/>
    <w:rsid w:val="00A06F34"/>
    <w:rsid w:val="00A073F3"/>
    <w:rsid w:val="00A077BA"/>
    <w:rsid w:val="00A07A49"/>
    <w:rsid w:val="00A10327"/>
    <w:rsid w:val="00A10356"/>
    <w:rsid w:val="00A10419"/>
    <w:rsid w:val="00A105C4"/>
    <w:rsid w:val="00A107AB"/>
    <w:rsid w:val="00A10982"/>
    <w:rsid w:val="00A11668"/>
    <w:rsid w:val="00A1263B"/>
    <w:rsid w:val="00A1304A"/>
    <w:rsid w:val="00A13183"/>
    <w:rsid w:val="00A131A1"/>
    <w:rsid w:val="00A136B3"/>
    <w:rsid w:val="00A148F7"/>
    <w:rsid w:val="00A14A14"/>
    <w:rsid w:val="00A14A25"/>
    <w:rsid w:val="00A14A58"/>
    <w:rsid w:val="00A14F37"/>
    <w:rsid w:val="00A153BA"/>
    <w:rsid w:val="00A15532"/>
    <w:rsid w:val="00A15657"/>
    <w:rsid w:val="00A15A75"/>
    <w:rsid w:val="00A15E71"/>
    <w:rsid w:val="00A16351"/>
    <w:rsid w:val="00A164E6"/>
    <w:rsid w:val="00A168A7"/>
    <w:rsid w:val="00A168AA"/>
    <w:rsid w:val="00A16DB0"/>
    <w:rsid w:val="00A172A8"/>
    <w:rsid w:val="00A1773B"/>
    <w:rsid w:val="00A17D23"/>
    <w:rsid w:val="00A17D2C"/>
    <w:rsid w:val="00A17EAD"/>
    <w:rsid w:val="00A205D9"/>
    <w:rsid w:val="00A209E4"/>
    <w:rsid w:val="00A20C3D"/>
    <w:rsid w:val="00A20C96"/>
    <w:rsid w:val="00A214A9"/>
    <w:rsid w:val="00A214AC"/>
    <w:rsid w:val="00A21B49"/>
    <w:rsid w:val="00A21E1E"/>
    <w:rsid w:val="00A227FB"/>
    <w:rsid w:val="00A2285B"/>
    <w:rsid w:val="00A22B25"/>
    <w:rsid w:val="00A22DD1"/>
    <w:rsid w:val="00A230B6"/>
    <w:rsid w:val="00A2392F"/>
    <w:rsid w:val="00A23FB8"/>
    <w:rsid w:val="00A240AF"/>
    <w:rsid w:val="00A2455C"/>
    <w:rsid w:val="00A24666"/>
    <w:rsid w:val="00A24CB6"/>
    <w:rsid w:val="00A24E75"/>
    <w:rsid w:val="00A25177"/>
    <w:rsid w:val="00A25373"/>
    <w:rsid w:val="00A25D40"/>
    <w:rsid w:val="00A260A0"/>
    <w:rsid w:val="00A26B59"/>
    <w:rsid w:val="00A26C45"/>
    <w:rsid w:val="00A27279"/>
    <w:rsid w:val="00A27555"/>
    <w:rsid w:val="00A27811"/>
    <w:rsid w:val="00A30553"/>
    <w:rsid w:val="00A308FB"/>
    <w:rsid w:val="00A30A2E"/>
    <w:rsid w:val="00A30B15"/>
    <w:rsid w:val="00A30CFF"/>
    <w:rsid w:val="00A30E5C"/>
    <w:rsid w:val="00A30FBF"/>
    <w:rsid w:val="00A31456"/>
    <w:rsid w:val="00A314FA"/>
    <w:rsid w:val="00A3168C"/>
    <w:rsid w:val="00A318DB"/>
    <w:rsid w:val="00A31D22"/>
    <w:rsid w:val="00A323DD"/>
    <w:rsid w:val="00A33068"/>
    <w:rsid w:val="00A33B06"/>
    <w:rsid w:val="00A34483"/>
    <w:rsid w:val="00A348D1"/>
    <w:rsid w:val="00A34EB3"/>
    <w:rsid w:val="00A351C9"/>
    <w:rsid w:val="00A35EC2"/>
    <w:rsid w:val="00A36187"/>
    <w:rsid w:val="00A36207"/>
    <w:rsid w:val="00A36497"/>
    <w:rsid w:val="00A37096"/>
    <w:rsid w:val="00A3792A"/>
    <w:rsid w:val="00A37F19"/>
    <w:rsid w:val="00A403DD"/>
    <w:rsid w:val="00A40487"/>
    <w:rsid w:val="00A404E7"/>
    <w:rsid w:val="00A40912"/>
    <w:rsid w:val="00A409BF"/>
    <w:rsid w:val="00A41257"/>
    <w:rsid w:val="00A416FB"/>
    <w:rsid w:val="00A4199D"/>
    <w:rsid w:val="00A41A61"/>
    <w:rsid w:val="00A41CE8"/>
    <w:rsid w:val="00A424FD"/>
    <w:rsid w:val="00A430D6"/>
    <w:rsid w:val="00A433B6"/>
    <w:rsid w:val="00A435D7"/>
    <w:rsid w:val="00A43891"/>
    <w:rsid w:val="00A43FEA"/>
    <w:rsid w:val="00A442B8"/>
    <w:rsid w:val="00A44989"/>
    <w:rsid w:val="00A4500E"/>
    <w:rsid w:val="00A457E3"/>
    <w:rsid w:val="00A4631F"/>
    <w:rsid w:val="00A466C3"/>
    <w:rsid w:val="00A46843"/>
    <w:rsid w:val="00A46974"/>
    <w:rsid w:val="00A46AB3"/>
    <w:rsid w:val="00A47DC1"/>
    <w:rsid w:val="00A5039C"/>
    <w:rsid w:val="00A504C2"/>
    <w:rsid w:val="00A50BF7"/>
    <w:rsid w:val="00A50CD8"/>
    <w:rsid w:val="00A50DF3"/>
    <w:rsid w:val="00A50FE6"/>
    <w:rsid w:val="00A51086"/>
    <w:rsid w:val="00A5122B"/>
    <w:rsid w:val="00A51578"/>
    <w:rsid w:val="00A515FA"/>
    <w:rsid w:val="00A524EC"/>
    <w:rsid w:val="00A52A5B"/>
    <w:rsid w:val="00A52C3F"/>
    <w:rsid w:val="00A536E4"/>
    <w:rsid w:val="00A5403A"/>
    <w:rsid w:val="00A5415F"/>
    <w:rsid w:val="00A54235"/>
    <w:rsid w:val="00A548B5"/>
    <w:rsid w:val="00A54EF9"/>
    <w:rsid w:val="00A553A0"/>
    <w:rsid w:val="00A559E7"/>
    <w:rsid w:val="00A55B36"/>
    <w:rsid w:val="00A563ED"/>
    <w:rsid w:val="00A5656C"/>
    <w:rsid w:val="00A5690C"/>
    <w:rsid w:val="00A56B26"/>
    <w:rsid w:val="00A56E3C"/>
    <w:rsid w:val="00A5714B"/>
    <w:rsid w:val="00A572B2"/>
    <w:rsid w:val="00A57390"/>
    <w:rsid w:val="00A57FC6"/>
    <w:rsid w:val="00A57FF5"/>
    <w:rsid w:val="00A601A9"/>
    <w:rsid w:val="00A60CCA"/>
    <w:rsid w:val="00A61724"/>
    <w:rsid w:val="00A6186F"/>
    <w:rsid w:val="00A6199A"/>
    <w:rsid w:val="00A61CE3"/>
    <w:rsid w:val="00A61CF7"/>
    <w:rsid w:val="00A62222"/>
    <w:rsid w:val="00A622F5"/>
    <w:rsid w:val="00A62B9B"/>
    <w:rsid w:val="00A62F5D"/>
    <w:rsid w:val="00A63D17"/>
    <w:rsid w:val="00A63DEB"/>
    <w:rsid w:val="00A63E13"/>
    <w:rsid w:val="00A63E68"/>
    <w:rsid w:val="00A64298"/>
    <w:rsid w:val="00A642B3"/>
    <w:rsid w:val="00A64574"/>
    <w:rsid w:val="00A6470B"/>
    <w:rsid w:val="00A648BA"/>
    <w:rsid w:val="00A64996"/>
    <w:rsid w:val="00A64A04"/>
    <w:rsid w:val="00A658EE"/>
    <w:rsid w:val="00A65AE1"/>
    <w:rsid w:val="00A65B38"/>
    <w:rsid w:val="00A65C26"/>
    <w:rsid w:val="00A65D88"/>
    <w:rsid w:val="00A66937"/>
    <w:rsid w:val="00A67093"/>
    <w:rsid w:val="00A67496"/>
    <w:rsid w:val="00A677C9"/>
    <w:rsid w:val="00A67DF8"/>
    <w:rsid w:val="00A701E7"/>
    <w:rsid w:val="00A704E5"/>
    <w:rsid w:val="00A7056A"/>
    <w:rsid w:val="00A70AB0"/>
    <w:rsid w:val="00A70B4E"/>
    <w:rsid w:val="00A70E29"/>
    <w:rsid w:val="00A70ED7"/>
    <w:rsid w:val="00A70F49"/>
    <w:rsid w:val="00A710EC"/>
    <w:rsid w:val="00A7189F"/>
    <w:rsid w:val="00A719D0"/>
    <w:rsid w:val="00A71E4A"/>
    <w:rsid w:val="00A72186"/>
    <w:rsid w:val="00A72478"/>
    <w:rsid w:val="00A72557"/>
    <w:rsid w:val="00A72A15"/>
    <w:rsid w:val="00A72A9B"/>
    <w:rsid w:val="00A72BC4"/>
    <w:rsid w:val="00A7319B"/>
    <w:rsid w:val="00A7333F"/>
    <w:rsid w:val="00A7346B"/>
    <w:rsid w:val="00A7383A"/>
    <w:rsid w:val="00A73A84"/>
    <w:rsid w:val="00A7417C"/>
    <w:rsid w:val="00A74220"/>
    <w:rsid w:val="00A748FB"/>
    <w:rsid w:val="00A74946"/>
    <w:rsid w:val="00A74CE0"/>
    <w:rsid w:val="00A74E1F"/>
    <w:rsid w:val="00A7579B"/>
    <w:rsid w:val="00A76112"/>
    <w:rsid w:val="00A761DE"/>
    <w:rsid w:val="00A764A2"/>
    <w:rsid w:val="00A765DC"/>
    <w:rsid w:val="00A76C57"/>
    <w:rsid w:val="00A76FAD"/>
    <w:rsid w:val="00A77412"/>
    <w:rsid w:val="00A775CD"/>
    <w:rsid w:val="00A80120"/>
    <w:rsid w:val="00A80490"/>
    <w:rsid w:val="00A80690"/>
    <w:rsid w:val="00A80AE8"/>
    <w:rsid w:val="00A80B1C"/>
    <w:rsid w:val="00A80FAE"/>
    <w:rsid w:val="00A81AE4"/>
    <w:rsid w:val="00A81EB0"/>
    <w:rsid w:val="00A8262D"/>
    <w:rsid w:val="00A82803"/>
    <w:rsid w:val="00A8298A"/>
    <w:rsid w:val="00A829AA"/>
    <w:rsid w:val="00A82A92"/>
    <w:rsid w:val="00A82BDC"/>
    <w:rsid w:val="00A83F7E"/>
    <w:rsid w:val="00A8401F"/>
    <w:rsid w:val="00A8440A"/>
    <w:rsid w:val="00A8470E"/>
    <w:rsid w:val="00A84C94"/>
    <w:rsid w:val="00A84E13"/>
    <w:rsid w:val="00A8518C"/>
    <w:rsid w:val="00A853E6"/>
    <w:rsid w:val="00A8553E"/>
    <w:rsid w:val="00A85541"/>
    <w:rsid w:val="00A856FA"/>
    <w:rsid w:val="00A85ECA"/>
    <w:rsid w:val="00A86411"/>
    <w:rsid w:val="00A86A41"/>
    <w:rsid w:val="00A86D66"/>
    <w:rsid w:val="00A874C1"/>
    <w:rsid w:val="00A87E5D"/>
    <w:rsid w:val="00A87FD9"/>
    <w:rsid w:val="00A87FE8"/>
    <w:rsid w:val="00A90864"/>
    <w:rsid w:val="00A90A19"/>
    <w:rsid w:val="00A90A5D"/>
    <w:rsid w:val="00A90B2C"/>
    <w:rsid w:val="00A91409"/>
    <w:rsid w:val="00A9163A"/>
    <w:rsid w:val="00A91859"/>
    <w:rsid w:val="00A91AC1"/>
    <w:rsid w:val="00A91B00"/>
    <w:rsid w:val="00A91E6D"/>
    <w:rsid w:val="00A921F6"/>
    <w:rsid w:val="00A92307"/>
    <w:rsid w:val="00A92512"/>
    <w:rsid w:val="00A92B44"/>
    <w:rsid w:val="00A92BA4"/>
    <w:rsid w:val="00A92C5C"/>
    <w:rsid w:val="00A92D68"/>
    <w:rsid w:val="00A92D71"/>
    <w:rsid w:val="00A935F2"/>
    <w:rsid w:val="00A939CD"/>
    <w:rsid w:val="00A93FB8"/>
    <w:rsid w:val="00A94521"/>
    <w:rsid w:val="00A95212"/>
    <w:rsid w:val="00A95877"/>
    <w:rsid w:val="00A95BBD"/>
    <w:rsid w:val="00A95C4E"/>
    <w:rsid w:val="00A95D01"/>
    <w:rsid w:val="00A95E24"/>
    <w:rsid w:val="00A9631A"/>
    <w:rsid w:val="00A966A7"/>
    <w:rsid w:val="00A96938"/>
    <w:rsid w:val="00A96D33"/>
    <w:rsid w:val="00A972AE"/>
    <w:rsid w:val="00A9783E"/>
    <w:rsid w:val="00AA008D"/>
    <w:rsid w:val="00AA0AB4"/>
    <w:rsid w:val="00AA1054"/>
    <w:rsid w:val="00AA1208"/>
    <w:rsid w:val="00AA198E"/>
    <w:rsid w:val="00AA1991"/>
    <w:rsid w:val="00AA1D46"/>
    <w:rsid w:val="00AA2A50"/>
    <w:rsid w:val="00AA2AF5"/>
    <w:rsid w:val="00AA2E3A"/>
    <w:rsid w:val="00AA2E4F"/>
    <w:rsid w:val="00AA3093"/>
    <w:rsid w:val="00AA35F4"/>
    <w:rsid w:val="00AA367F"/>
    <w:rsid w:val="00AA37FB"/>
    <w:rsid w:val="00AA3A5A"/>
    <w:rsid w:val="00AA40E0"/>
    <w:rsid w:val="00AA43E2"/>
    <w:rsid w:val="00AA4CE2"/>
    <w:rsid w:val="00AA4E1C"/>
    <w:rsid w:val="00AA4E33"/>
    <w:rsid w:val="00AA51A1"/>
    <w:rsid w:val="00AA53C5"/>
    <w:rsid w:val="00AA5C22"/>
    <w:rsid w:val="00AA5DBD"/>
    <w:rsid w:val="00AA6112"/>
    <w:rsid w:val="00AA61FC"/>
    <w:rsid w:val="00AA65E9"/>
    <w:rsid w:val="00AA6901"/>
    <w:rsid w:val="00AA71DD"/>
    <w:rsid w:val="00AA7329"/>
    <w:rsid w:val="00AB0047"/>
    <w:rsid w:val="00AB00F6"/>
    <w:rsid w:val="00AB0242"/>
    <w:rsid w:val="00AB0557"/>
    <w:rsid w:val="00AB05F9"/>
    <w:rsid w:val="00AB0836"/>
    <w:rsid w:val="00AB145B"/>
    <w:rsid w:val="00AB1988"/>
    <w:rsid w:val="00AB19DF"/>
    <w:rsid w:val="00AB1A6E"/>
    <w:rsid w:val="00AB1EEA"/>
    <w:rsid w:val="00AB1FE0"/>
    <w:rsid w:val="00AB20FF"/>
    <w:rsid w:val="00AB212B"/>
    <w:rsid w:val="00AB259B"/>
    <w:rsid w:val="00AB26BD"/>
    <w:rsid w:val="00AB2A0F"/>
    <w:rsid w:val="00AB2E58"/>
    <w:rsid w:val="00AB2EA3"/>
    <w:rsid w:val="00AB367E"/>
    <w:rsid w:val="00AB3C7E"/>
    <w:rsid w:val="00AB4330"/>
    <w:rsid w:val="00AB4583"/>
    <w:rsid w:val="00AB475C"/>
    <w:rsid w:val="00AB4782"/>
    <w:rsid w:val="00AB4BD7"/>
    <w:rsid w:val="00AB504D"/>
    <w:rsid w:val="00AB5536"/>
    <w:rsid w:val="00AB5695"/>
    <w:rsid w:val="00AB5760"/>
    <w:rsid w:val="00AB605A"/>
    <w:rsid w:val="00AB67C0"/>
    <w:rsid w:val="00AB68A5"/>
    <w:rsid w:val="00AB68DB"/>
    <w:rsid w:val="00AB7041"/>
    <w:rsid w:val="00AB70FB"/>
    <w:rsid w:val="00AB73F5"/>
    <w:rsid w:val="00AC0273"/>
    <w:rsid w:val="00AC0509"/>
    <w:rsid w:val="00AC081F"/>
    <w:rsid w:val="00AC095E"/>
    <w:rsid w:val="00AC0FEB"/>
    <w:rsid w:val="00AC1CCC"/>
    <w:rsid w:val="00AC1EFD"/>
    <w:rsid w:val="00AC290F"/>
    <w:rsid w:val="00AC291D"/>
    <w:rsid w:val="00AC2EE8"/>
    <w:rsid w:val="00AC30E3"/>
    <w:rsid w:val="00AC372B"/>
    <w:rsid w:val="00AC37B3"/>
    <w:rsid w:val="00AC3C43"/>
    <w:rsid w:val="00AC3C6F"/>
    <w:rsid w:val="00AC3EB2"/>
    <w:rsid w:val="00AC3F41"/>
    <w:rsid w:val="00AC4584"/>
    <w:rsid w:val="00AC4B86"/>
    <w:rsid w:val="00AC4E4B"/>
    <w:rsid w:val="00AC5027"/>
    <w:rsid w:val="00AC55BA"/>
    <w:rsid w:val="00AC5793"/>
    <w:rsid w:val="00AC5F25"/>
    <w:rsid w:val="00AC61F9"/>
    <w:rsid w:val="00AC62DD"/>
    <w:rsid w:val="00AC6D5A"/>
    <w:rsid w:val="00AC74D1"/>
    <w:rsid w:val="00AD0C9F"/>
    <w:rsid w:val="00AD0E12"/>
    <w:rsid w:val="00AD1017"/>
    <w:rsid w:val="00AD102C"/>
    <w:rsid w:val="00AD14B5"/>
    <w:rsid w:val="00AD1535"/>
    <w:rsid w:val="00AD15F6"/>
    <w:rsid w:val="00AD1802"/>
    <w:rsid w:val="00AD1E7D"/>
    <w:rsid w:val="00AD1EF5"/>
    <w:rsid w:val="00AD207A"/>
    <w:rsid w:val="00AD2269"/>
    <w:rsid w:val="00AD26AF"/>
    <w:rsid w:val="00AD27A3"/>
    <w:rsid w:val="00AD286F"/>
    <w:rsid w:val="00AD325A"/>
    <w:rsid w:val="00AD3E78"/>
    <w:rsid w:val="00AD42BB"/>
    <w:rsid w:val="00AD4CBA"/>
    <w:rsid w:val="00AD5285"/>
    <w:rsid w:val="00AD5463"/>
    <w:rsid w:val="00AD589A"/>
    <w:rsid w:val="00AD58EC"/>
    <w:rsid w:val="00AD5989"/>
    <w:rsid w:val="00AD5B14"/>
    <w:rsid w:val="00AD6530"/>
    <w:rsid w:val="00AD65E0"/>
    <w:rsid w:val="00AD68CD"/>
    <w:rsid w:val="00AD727D"/>
    <w:rsid w:val="00AD77CE"/>
    <w:rsid w:val="00AE0A46"/>
    <w:rsid w:val="00AE0F0F"/>
    <w:rsid w:val="00AE2962"/>
    <w:rsid w:val="00AE2F9E"/>
    <w:rsid w:val="00AE2FDC"/>
    <w:rsid w:val="00AE33F4"/>
    <w:rsid w:val="00AE37E1"/>
    <w:rsid w:val="00AE415E"/>
    <w:rsid w:val="00AE4846"/>
    <w:rsid w:val="00AE4B8E"/>
    <w:rsid w:val="00AE5A10"/>
    <w:rsid w:val="00AE5A7F"/>
    <w:rsid w:val="00AE5ABC"/>
    <w:rsid w:val="00AE5E24"/>
    <w:rsid w:val="00AE5E5E"/>
    <w:rsid w:val="00AE63FA"/>
    <w:rsid w:val="00AE6E5C"/>
    <w:rsid w:val="00AE7592"/>
    <w:rsid w:val="00AE76A3"/>
    <w:rsid w:val="00AF02A3"/>
    <w:rsid w:val="00AF02D9"/>
    <w:rsid w:val="00AF02DA"/>
    <w:rsid w:val="00AF0747"/>
    <w:rsid w:val="00AF0914"/>
    <w:rsid w:val="00AF0A72"/>
    <w:rsid w:val="00AF197B"/>
    <w:rsid w:val="00AF2520"/>
    <w:rsid w:val="00AF271C"/>
    <w:rsid w:val="00AF2AA1"/>
    <w:rsid w:val="00AF2B90"/>
    <w:rsid w:val="00AF3339"/>
    <w:rsid w:val="00AF3BAA"/>
    <w:rsid w:val="00AF461D"/>
    <w:rsid w:val="00AF4664"/>
    <w:rsid w:val="00AF4934"/>
    <w:rsid w:val="00AF4CBF"/>
    <w:rsid w:val="00AF5779"/>
    <w:rsid w:val="00AF597A"/>
    <w:rsid w:val="00AF5A2A"/>
    <w:rsid w:val="00AF5BF3"/>
    <w:rsid w:val="00B001BF"/>
    <w:rsid w:val="00B0091A"/>
    <w:rsid w:val="00B00B34"/>
    <w:rsid w:val="00B00C35"/>
    <w:rsid w:val="00B010BF"/>
    <w:rsid w:val="00B0114F"/>
    <w:rsid w:val="00B012D8"/>
    <w:rsid w:val="00B01754"/>
    <w:rsid w:val="00B0195A"/>
    <w:rsid w:val="00B01988"/>
    <w:rsid w:val="00B01AFD"/>
    <w:rsid w:val="00B025BA"/>
    <w:rsid w:val="00B0274C"/>
    <w:rsid w:val="00B030C6"/>
    <w:rsid w:val="00B03BB3"/>
    <w:rsid w:val="00B03DC0"/>
    <w:rsid w:val="00B04187"/>
    <w:rsid w:val="00B04B84"/>
    <w:rsid w:val="00B04CA8"/>
    <w:rsid w:val="00B04E8E"/>
    <w:rsid w:val="00B05530"/>
    <w:rsid w:val="00B0597F"/>
    <w:rsid w:val="00B05AF5"/>
    <w:rsid w:val="00B05C30"/>
    <w:rsid w:val="00B06757"/>
    <w:rsid w:val="00B068D6"/>
    <w:rsid w:val="00B06A31"/>
    <w:rsid w:val="00B07326"/>
    <w:rsid w:val="00B0744D"/>
    <w:rsid w:val="00B077BF"/>
    <w:rsid w:val="00B07956"/>
    <w:rsid w:val="00B07EDD"/>
    <w:rsid w:val="00B101B9"/>
    <w:rsid w:val="00B10A06"/>
    <w:rsid w:val="00B10E83"/>
    <w:rsid w:val="00B122A2"/>
    <w:rsid w:val="00B12447"/>
    <w:rsid w:val="00B125A8"/>
    <w:rsid w:val="00B12B14"/>
    <w:rsid w:val="00B133A7"/>
    <w:rsid w:val="00B1366A"/>
    <w:rsid w:val="00B136FC"/>
    <w:rsid w:val="00B141A4"/>
    <w:rsid w:val="00B1430A"/>
    <w:rsid w:val="00B1447D"/>
    <w:rsid w:val="00B147A8"/>
    <w:rsid w:val="00B1483B"/>
    <w:rsid w:val="00B14D74"/>
    <w:rsid w:val="00B152A7"/>
    <w:rsid w:val="00B15676"/>
    <w:rsid w:val="00B157AB"/>
    <w:rsid w:val="00B15A1E"/>
    <w:rsid w:val="00B15BD4"/>
    <w:rsid w:val="00B15C21"/>
    <w:rsid w:val="00B15C2E"/>
    <w:rsid w:val="00B15D89"/>
    <w:rsid w:val="00B16427"/>
    <w:rsid w:val="00B16647"/>
    <w:rsid w:val="00B16CC8"/>
    <w:rsid w:val="00B16EF0"/>
    <w:rsid w:val="00B1776F"/>
    <w:rsid w:val="00B20247"/>
    <w:rsid w:val="00B202BD"/>
    <w:rsid w:val="00B204F8"/>
    <w:rsid w:val="00B20B4A"/>
    <w:rsid w:val="00B211F7"/>
    <w:rsid w:val="00B218A8"/>
    <w:rsid w:val="00B220F1"/>
    <w:rsid w:val="00B222A3"/>
    <w:rsid w:val="00B22774"/>
    <w:rsid w:val="00B22784"/>
    <w:rsid w:val="00B23814"/>
    <w:rsid w:val="00B238D2"/>
    <w:rsid w:val="00B23E6A"/>
    <w:rsid w:val="00B247EA"/>
    <w:rsid w:val="00B24988"/>
    <w:rsid w:val="00B24C79"/>
    <w:rsid w:val="00B24C88"/>
    <w:rsid w:val="00B24E43"/>
    <w:rsid w:val="00B25C31"/>
    <w:rsid w:val="00B25CA8"/>
    <w:rsid w:val="00B25D61"/>
    <w:rsid w:val="00B25DB6"/>
    <w:rsid w:val="00B25E04"/>
    <w:rsid w:val="00B25ECF"/>
    <w:rsid w:val="00B25FCC"/>
    <w:rsid w:val="00B2643D"/>
    <w:rsid w:val="00B266A3"/>
    <w:rsid w:val="00B26749"/>
    <w:rsid w:val="00B26E12"/>
    <w:rsid w:val="00B27072"/>
    <w:rsid w:val="00B2734D"/>
    <w:rsid w:val="00B274B2"/>
    <w:rsid w:val="00B275CE"/>
    <w:rsid w:val="00B2788C"/>
    <w:rsid w:val="00B27AC8"/>
    <w:rsid w:val="00B27EF9"/>
    <w:rsid w:val="00B30075"/>
    <w:rsid w:val="00B30160"/>
    <w:rsid w:val="00B303C5"/>
    <w:rsid w:val="00B3077D"/>
    <w:rsid w:val="00B30839"/>
    <w:rsid w:val="00B30EFF"/>
    <w:rsid w:val="00B312EC"/>
    <w:rsid w:val="00B31329"/>
    <w:rsid w:val="00B3153C"/>
    <w:rsid w:val="00B31570"/>
    <w:rsid w:val="00B317AA"/>
    <w:rsid w:val="00B31880"/>
    <w:rsid w:val="00B31887"/>
    <w:rsid w:val="00B31A4C"/>
    <w:rsid w:val="00B31E05"/>
    <w:rsid w:val="00B3244B"/>
    <w:rsid w:val="00B324DC"/>
    <w:rsid w:val="00B328CA"/>
    <w:rsid w:val="00B32AA0"/>
    <w:rsid w:val="00B32D83"/>
    <w:rsid w:val="00B32E3D"/>
    <w:rsid w:val="00B33CBE"/>
    <w:rsid w:val="00B33FD1"/>
    <w:rsid w:val="00B345F6"/>
    <w:rsid w:val="00B347F8"/>
    <w:rsid w:val="00B34E10"/>
    <w:rsid w:val="00B34E85"/>
    <w:rsid w:val="00B34F01"/>
    <w:rsid w:val="00B3509A"/>
    <w:rsid w:val="00B351E2"/>
    <w:rsid w:val="00B35C28"/>
    <w:rsid w:val="00B35C74"/>
    <w:rsid w:val="00B35EBF"/>
    <w:rsid w:val="00B3643E"/>
    <w:rsid w:val="00B36499"/>
    <w:rsid w:val="00B36575"/>
    <w:rsid w:val="00B36A6E"/>
    <w:rsid w:val="00B405C1"/>
    <w:rsid w:val="00B40773"/>
    <w:rsid w:val="00B4088D"/>
    <w:rsid w:val="00B408F0"/>
    <w:rsid w:val="00B40A15"/>
    <w:rsid w:val="00B4150A"/>
    <w:rsid w:val="00B42B59"/>
    <w:rsid w:val="00B42C17"/>
    <w:rsid w:val="00B42E17"/>
    <w:rsid w:val="00B4380D"/>
    <w:rsid w:val="00B43C68"/>
    <w:rsid w:val="00B43E14"/>
    <w:rsid w:val="00B442F9"/>
    <w:rsid w:val="00B4432A"/>
    <w:rsid w:val="00B44452"/>
    <w:rsid w:val="00B44AD9"/>
    <w:rsid w:val="00B45348"/>
    <w:rsid w:val="00B4534F"/>
    <w:rsid w:val="00B454E7"/>
    <w:rsid w:val="00B457ED"/>
    <w:rsid w:val="00B45B9E"/>
    <w:rsid w:val="00B45F63"/>
    <w:rsid w:val="00B4621E"/>
    <w:rsid w:val="00B46721"/>
    <w:rsid w:val="00B4696F"/>
    <w:rsid w:val="00B46BB6"/>
    <w:rsid w:val="00B46DF1"/>
    <w:rsid w:val="00B46E55"/>
    <w:rsid w:val="00B47197"/>
    <w:rsid w:val="00B474A3"/>
    <w:rsid w:val="00B47A1E"/>
    <w:rsid w:val="00B47F1C"/>
    <w:rsid w:val="00B5003D"/>
    <w:rsid w:val="00B50123"/>
    <w:rsid w:val="00B50798"/>
    <w:rsid w:val="00B51118"/>
    <w:rsid w:val="00B51439"/>
    <w:rsid w:val="00B516A7"/>
    <w:rsid w:val="00B52135"/>
    <w:rsid w:val="00B52375"/>
    <w:rsid w:val="00B5253E"/>
    <w:rsid w:val="00B52561"/>
    <w:rsid w:val="00B52811"/>
    <w:rsid w:val="00B52983"/>
    <w:rsid w:val="00B52AA6"/>
    <w:rsid w:val="00B52B3C"/>
    <w:rsid w:val="00B52DAA"/>
    <w:rsid w:val="00B53716"/>
    <w:rsid w:val="00B539B1"/>
    <w:rsid w:val="00B53CA3"/>
    <w:rsid w:val="00B53DB4"/>
    <w:rsid w:val="00B53FFB"/>
    <w:rsid w:val="00B541EA"/>
    <w:rsid w:val="00B54334"/>
    <w:rsid w:val="00B54978"/>
    <w:rsid w:val="00B55190"/>
    <w:rsid w:val="00B553D0"/>
    <w:rsid w:val="00B5587B"/>
    <w:rsid w:val="00B56053"/>
    <w:rsid w:val="00B56282"/>
    <w:rsid w:val="00B56305"/>
    <w:rsid w:val="00B5630A"/>
    <w:rsid w:val="00B56899"/>
    <w:rsid w:val="00B56FFA"/>
    <w:rsid w:val="00B57288"/>
    <w:rsid w:val="00B577CB"/>
    <w:rsid w:val="00B6010E"/>
    <w:rsid w:val="00B60803"/>
    <w:rsid w:val="00B6093E"/>
    <w:rsid w:val="00B609E0"/>
    <w:rsid w:val="00B60B61"/>
    <w:rsid w:val="00B61529"/>
    <w:rsid w:val="00B61548"/>
    <w:rsid w:val="00B623D6"/>
    <w:rsid w:val="00B62510"/>
    <w:rsid w:val="00B627DF"/>
    <w:rsid w:val="00B62DF1"/>
    <w:rsid w:val="00B62DFC"/>
    <w:rsid w:val="00B6321B"/>
    <w:rsid w:val="00B63440"/>
    <w:rsid w:val="00B6344C"/>
    <w:rsid w:val="00B63B9D"/>
    <w:rsid w:val="00B63D49"/>
    <w:rsid w:val="00B63DD8"/>
    <w:rsid w:val="00B63E2D"/>
    <w:rsid w:val="00B63EC2"/>
    <w:rsid w:val="00B63F05"/>
    <w:rsid w:val="00B63F74"/>
    <w:rsid w:val="00B64201"/>
    <w:rsid w:val="00B645C4"/>
    <w:rsid w:val="00B64978"/>
    <w:rsid w:val="00B64B00"/>
    <w:rsid w:val="00B64F9E"/>
    <w:rsid w:val="00B654A0"/>
    <w:rsid w:val="00B659A2"/>
    <w:rsid w:val="00B65A1B"/>
    <w:rsid w:val="00B65E51"/>
    <w:rsid w:val="00B662CF"/>
    <w:rsid w:val="00B665E1"/>
    <w:rsid w:val="00B66C40"/>
    <w:rsid w:val="00B6704D"/>
    <w:rsid w:val="00B6756C"/>
    <w:rsid w:val="00B67793"/>
    <w:rsid w:val="00B67B42"/>
    <w:rsid w:val="00B67BE6"/>
    <w:rsid w:val="00B708F0"/>
    <w:rsid w:val="00B71330"/>
    <w:rsid w:val="00B71413"/>
    <w:rsid w:val="00B7144D"/>
    <w:rsid w:val="00B716FE"/>
    <w:rsid w:val="00B7254F"/>
    <w:rsid w:val="00B7256E"/>
    <w:rsid w:val="00B727FA"/>
    <w:rsid w:val="00B73388"/>
    <w:rsid w:val="00B73521"/>
    <w:rsid w:val="00B73AC1"/>
    <w:rsid w:val="00B73B99"/>
    <w:rsid w:val="00B73D62"/>
    <w:rsid w:val="00B73F18"/>
    <w:rsid w:val="00B74064"/>
    <w:rsid w:val="00B7406A"/>
    <w:rsid w:val="00B745A3"/>
    <w:rsid w:val="00B74C79"/>
    <w:rsid w:val="00B74F71"/>
    <w:rsid w:val="00B750A4"/>
    <w:rsid w:val="00B750AE"/>
    <w:rsid w:val="00B75161"/>
    <w:rsid w:val="00B751C7"/>
    <w:rsid w:val="00B75B32"/>
    <w:rsid w:val="00B75BCA"/>
    <w:rsid w:val="00B75C38"/>
    <w:rsid w:val="00B760BD"/>
    <w:rsid w:val="00B761F3"/>
    <w:rsid w:val="00B765D8"/>
    <w:rsid w:val="00B76A69"/>
    <w:rsid w:val="00B76FB2"/>
    <w:rsid w:val="00B772E1"/>
    <w:rsid w:val="00B772F0"/>
    <w:rsid w:val="00B779D6"/>
    <w:rsid w:val="00B8039E"/>
    <w:rsid w:val="00B80513"/>
    <w:rsid w:val="00B80581"/>
    <w:rsid w:val="00B80FA0"/>
    <w:rsid w:val="00B814C1"/>
    <w:rsid w:val="00B81773"/>
    <w:rsid w:val="00B823E7"/>
    <w:rsid w:val="00B82654"/>
    <w:rsid w:val="00B828B6"/>
    <w:rsid w:val="00B83E78"/>
    <w:rsid w:val="00B83F00"/>
    <w:rsid w:val="00B8455B"/>
    <w:rsid w:val="00B84B42"/>
    <w:rsid w:val="00B855BA"/>
    <w:rsid w:val="00B859C3"/>
    <w:rsid w:val="00B85B0A"/>
    <w:rsid w:val="00B85B6E"/>
    <w:rsid w:val="00B862D0"/>
    <w:rsid w:val="00B86C95"/>
    <w:rsid w:val="00B870D7"/>
    <w:rsid w:val="00B8715D"/>
    <w:rsid w:val="00B87915"/>
    <w:rsid w:val="00B90072"/>
    <w:rsid w:val="00B9017E"/>
    <w:rsid w:val="00B904F6"/>
    <w:rsid w:val="00B91591"/>
    <w:rsid w:val="00B91D30"/>
    <w:rsid w:val="00B91DA1"/>
    <w:rsid w:val="00B91EFB"/>
    <w:rsid w:val="00B92077"/>
    <w:rsid w:val="00B925FB"/>
    <w:rsid w:val="00B92681"/>
    <w:rsid w:val="00B9274E"/>
    <w:rsid w:val="00B92CB0"/>
    <w:rsid w:val="00B92D09"/>
    <w:rsid w:val="00B92DE6"/>
    <w:rsid w:val="00B93198"/>
    <w:rsid w:val="00B93384"/>
    <w:rsid w:val="00B93466"/>
    <w:rsid w:val="00B93A6C"/>
    <w:rsid w:val="00B93A9B"/>
    <w:rsid w:val="00B9421B"/>
    <w:rsid w:val="00B9446B"/>
    <w:rsid w:val="00B94BFD"/>
    <w:rsid w:val="00B950DC"/>
    <w:rsid w:val="00B95204"/>
    <w:rsid w:val="00B95942"/>
    <w:rsid w:val="00B95DFE"/>
    <w:rsid w:val="00B9600C"/>
    <w:rsid w:val="00B961EF"/>
    <w:rsid w:val="00B96647"/>
    <w:rsid w:val="00B968FC"/>
    <w:rsid w:val="00B970D5"/>
    <w:rsid w:val="00B9710C"/>
    <w:rsid w:val="00B973AA"/>
    <w:rsid w:val="00B9763B"/>
    <w:rsid w:val="00B979A4"/>
    <w:rsid w:val="00B979E4"/>
    <w:rsid w:val="00BA007F"/>
    <w:rsid w:val="00BA0545"/>
    <w:rsid w:val="00BA0B0B"/>
    <w:rsid w:val="00BA0C9D"/>
    <w:rsid w:val="00BA0D93"/>
    <w:rsid w:val="00BA10C3"/>
    <w:rsid w:val="00BA1299"/>
    <w:rsid w:val="00BA1531"/>
    <w:rsid w:val="00BA16C2"/>
    <w:rsid w:val="00BA1BA1"/>
    <w:rsid w:val="00BA1E5B"/>
    <w:rsid w:val="00BA1E6F"/>
    <w:rsid w:val="00BA1FBC"/>
    <w:rsid w:val="00BA2612"/>
    <w:rsid w:val="00BA2671"/>
    <w:rsid w:val="00BA2821"/>
    <w:rsid w:val="00BA3CA2"/>
    <w:rsid w:val="00BA3E04"/>
    <w:rsid w:val="00BA41A1"/>
    <w:rsid w:val="00BA44A1"/>
    <w:rsid w:val="00BA4584"/>
    <w:rsid w:val="00BA48FF"/>
    <w:rsid w:val="00BA4F34"/>
    <w:rsid w:val="00BA4F36"/>
    <w:rsid w:val="00BA51C0"/>
    <w:rsid w:val="00BA51ED"/>
    <w:rsid w:val="00BA54AE"/>
    <w:rsid w:val="00BA54BD"/>
    <w:rsid w:val="00BA5590"/>
    <w:rsid w:val="00BA55E9"/>
    <w:rsid w:val="00BA579D"/>
    <w:rsid w:val="00BA670B"/>
    <w:rsid w:val="00BA6AE5"/>
    <w:rsid w:val="00BA7149"/>
    <w:rsid w:val="00BA7287"/>
    <w:rsid w:val="00BA7E80"/>
    <w:rsid w:val="00BA7FD8"/>
    <w:rsid w:val="00BB0666"/>
    <w:rsid w:val="00BB0D78"/>
    <w:rsid w:val="00BB10FB"/>
    <w:rsid w:val="00BB1194"/>
    <w:rsid w:val="00BB1399"/>
    <w:rsid w:val="00BB1411"/>
    <w:rsid w:val="00BB2448"/>
    <w:rsid w:val="00BB25BC"/>
    <w:rsid w:val="00BB2CE3"/>
    <w:rsid w:val="00BB348B"/>
    <w:rsid w:val="00BB3592"/>
    <w:rsid w:val="00BB3910"/>
    <w:rsid w:val="00BB3B4A"/>
    <w:rsid w:val="00BB3E6D"/>
    <w:rsid w:val="00BB3EBF"/>
    <w:rsid w:val="00BB4B27"/>
    <w:rsid w:val="00BB4CE3"/>
    <w:rsid w:val="00BB51DE"/>
    <w:rsid w:val="00BB57DD"/>
    <w:rsid w:val="00BB5B0A"/>
    <w:rsid w:val="00BB5B9F"/>
    <w:rsid w:val="00BB64BC"/>
    <w:rsid w:val="00BB6C54"/>
    <w:rsid w:val="00BB6D8B"/>
    <w:rsid w:val="00BB6E0A"/>
    <w:rsid w:val="00BB6E7E"/>
    <w:rsid w:val="00BB6F38"/>
    <w:rsid w:val="00BB748B"/>
    <w:rsid w:val="00BB7954"/>
    <w:rsid w:val="00BB7ADB"/>
    <w:rsid w:val="00BB7C77"/>
    <w:rsid w:val="00BB7D07"/>
    <w:rsid w:val="00BC0202"/>
    <w:rsid w:val="00BC0E2F"/>
    <w:rsid w:val="00BC1777"/>
    <w:rsid w:val="00BC1807"/>
    <w:rsid w:val="00BC1886"/>
    <w:rsid w:val="00BC19A6"/>
    <w:rsid w:val="00BC1A6E"/>
    <w:rsid w:val="00BC1DEB"/>
    <w:rsid w:val="00BC20A2"/>
    <w:rsid w:val="00BC2103"/>
    <w:rsid w:val="00BC2EBA"/>
    <w:rsid w:val="00BC307E"/>
    <w:rsid w:val="00BC325E"/>
    <w:rsid w:val="00BC3291"/>
    <w:rsid w:val="00BC3386"/>
    <w:rsid w:val="00BC3550"/>
    <w:rsid w:val="00BC3E75"/>
    <w:rsid w:val="00BC40CE"/>
    <w:rsid w:val="00BC424C"/>
    <w:rsid w:val="00BC4CDA"/>
    <w:rsid w:val="00BC5A75"/>
    <w:rsid w:val="00BC5B23"/>
    <w:rsid w:val="00BC6264"/>
    <w:rsid w:val="00BC650A"/>
    <w:rsid w:val="00BC6561"/>
    <w:rsid w:val="00BC67B1"/>
    <w:rsid w:val="00BC69BD"/>
    <w:rsid w:val="00BC6A2A"/>
    <w:rsid w:val="00BC6ACB"/>
    <w:rsid w:val="00BC6BB1"/>
    <w:rsid w:val="00BC6EE0"/>
    <w:rsid w:val="00BC7787"/>
    <w:rsid w:val="00BC7A3F"/>
    <w:rsid w:val="00BD0A38"/>
    <w:rsid w:val="00BD0C3C"/>
    <w:rsid w:val="00BD129B"/>
    <w:rsid w:val="00BD16EE"/>
    <w:rsid w:val="00BD1B39"/>
    <w:rsid w:val="00BD1E12"/>
    <w:rsid w:val="00BD28F3"/>
    <w:rsid w:val="00BD2A53"/>
    <w:rsid w:val="00BD2E7C"/>
    <w:rsid w:val="00BD31A6"/>
    <w:rsid w:val="00BD3DFF"/>
    <w:rsid w:val="00BD40A1"/>
    <w:rsid w:val="00BD40E4"/>
    <w:rsid w:val="00BD444D"/>
    <w:rsid w:val="00BD5234"/>
    <w:rsid w:val="00BD546C"/>
    <w:rsid w:val="00BD56B3"/>
    <w:rsid w:val="00BD5A66"/>
    <w:rsid w:val="00BD66A4"/>
    <w:rsid w:val="00BD6702"/>
    <w:rsid w:val="00BD670B"/>
    <w:rsid w:val="00BD68BA"/>
    <w:rsid w:val="00BD6E3D"/>
    <w:rsid w:val="00BD6E5C"/>
    <w:rsid w:val="00BD6F6D"/>
    <w:rsid w:val="00BD6FDB"/>
    <w:rsid w:val="00BD759F"/>
    <w:rsid w:val="00BD79FA"/>
    <w:rsid w:val="00BD7AF5"/>
    <w:rsid w:val="00BE00FF"/>
    <w:rsid w:val="00BE0137"/>
    <w:rsid w:val="00BE079C"/>
    <w:rsid w:val="00BE0ED0"/>
    <w:rsid w:val="00BE0FE0"/>
    <w:rsid w:val="00BE1112"/>
    <w:rsid w:val="00BE12C5"/>
    <w:rsid w:val="00BE1595"/>
    <w:rsid w:val="00BE1C92"/>
    <w:rsid w:val="00BE2018"/>
    <w:rsid w:val="00BE2213"/>
    <w:rsid w:val="00BE2601"/>
    <w:rsid w:val="00BE28A5"/>
    <w:rsid w:val="00BE2A52"/>
    <w:rsid w:val="00BE2BB7"/>
    <w:rsid w:val="00BE3563"/>
    <w:rsid w:val="00BE3D67"/>
    <w:rsid w:val="00BE40BA"/>
    <w:rsid w:val="00BE4385"/>
    <w:rsid w:val="00BE472B"/>
    <w:rsid w:val="00BE49E4"/>
    <w:rsid w:val="00BE4F7D"/>
    <w:rsid w:val="00BE5064"/>
    <w:rsid w:val="00BE5B39"/>
    <w:rsid w:val="00BE5D5D"/>
    <w:rsid w:val="00BE60AC"/>
    <w:rsid w:val="00BE6B6F"/>
    <w:rsid w:val="00BE72F3"/>
    <w:rsid w:val="00BE7B38"/>
    <w:rsid w:val="00BE7EC0"/>
    <w:rsid w:val="00BE7F46"/>
    <w:rsid w:val="00BF0A7B"/>
    <w:rsid w:val="00BF1104"/>
    <w:rsid w:val="00BF1499"/>
    <w:rsid w:val="00BF164A"/>
    <w:rsid w:val="00BF1742"/>
    <w:rsid w:val="00BF191C"/>
    <w:rsid w:val="00BF1E7E"/>
    <w:rsid w:val="00BF1ECB"/>
    <w:rsid w:val="00BF214D"/>
    <w:rsid w:val="00BF2478"/>
    <w:rsid w:val="00BF2D68"/>
    <w:rsid w:val="00BF32CD"/>
    <w:rsid w:val="00BF3799"/>
    <w:rsid w:val="00BF3949"/>
    <w:rsid w:val="00BF3E28"/>
    <w:rsid w:val="00BF3EBC"/>
    <w:rsid w:val="00BF40C5"/>
    <w:rsid w:val="00BF423D"/>
    <w:rsid w:val="00BF4966"/>
    <w:rsid w:val="00BF4B77"/>
    <w:rsid w:val="00BF4F63"/>
    <w:rsid w:val="00BF4F8A"/>
    <w:rsid w:val="00BF501A"/>
    <w:rsid w:val="00BF50CB"/>
    <w:rsid w:val="00BF5858"/>
    <w:rsid w:val="00BF5B05"/>
    <w:rsid w:val="00BF5C24"/>
    <w:rsid w:val="00BF640C"/>
    <w:rsid w:val="00BF6E8B"/>
    <w:rsid w:val="00BF79BE"/>
    <w:rsid w:val="00BF7BF6"/>
    <w:rsid w:val="00BF7CB0"/>
    <w:rsid w:val="00C00C8E"/>
    <w:rsid w:val="00C01A17"/>
    <w:rsid w:val="00C01C4F"/>
    <w:rsid w:val="00C01EB6"/>
    <w:rsid w:val="00C0227B"/>
    <w:rsid w:val="00C027B4"/>
    <w:rsid w:val="00C02F4D"/>
    <w:rsid w:val="00C031E6"/>
    <w:rsid w:val="00C0362D"/>
    <w:rsid w:val="00C036E5"/>
    <w:rsid w:val="00C03B89"/>
    <w:rsid w:val="00C03BB0"/>
    <w:rsid w:val="00C03F40"/>
    <w:rsid w:val="00C042FF"/>
    <w:rsid w:val="00C043FD"/>
    <w:rsid w:val="00C049CA"/>
    <w:rsid w:val="00C04AA9"/>
    <w:rsid w:val="00C04ACA"/>
    <w:rsid w:val="00C04CD4"/>
    <w:rsid w:val="00C04E10"/>
    <w:rsid w:val="00C05052"/>
    <w:rsid w:val="00C053F1"/>
    <w:rsid w:val="00C057B2"/>
    <w:rsid w:val="00C0597E"/>
    <w:rsid w:val="00C05E5B"/>
    <w:rsid w:val="00C061D8"/>
    <w:rsid w:val="00C06280"/>
    <w:rsid w:val="00C06628"/>
    <w:rsid w:val="00C06BE7"/>
    <w:rsid w:val="00C072B1"/>
    <w:rsid w:val="00C077B3"/>
    <w:rsid w:val="00C078DD"/>
    <w:rsid w:val="00C07F44"/>
    <w:rsid w:val="00C10106"/>
    <w:rsid w:val="00C1011F"/>
    <w:rsid w:val="00C104D7"/>
    <w:rsid w:val="00C10561"/>
    <w:rsid w:val="00C107BB"/>
    <w:rsid w:val="00C10C05"/>
    <w:rsid w:val="00C1101F"/>
    <w:rsid w:val="00C117D2"/>
    <w:rsid w:val="00C11893"/>
    <w:rsid w:val="00C1192B"/>
    <w:rsid w:val="00C119BA"/>
    <w:rsid w:val="00C11A37"/>
    <w:rsid w:val="00C11CC7"/>
    <w:rsid w:val="00C11DF5"/>
    <w:rsid w:val="00C122C1"/>
    <w:rsid w:val="00C12434"/>
    <w:rsid w:val="00C12A18"/>
    <w:rsid w:val="00C13051"/>
    <w:rsid w:val="00C13948"/>
    <w:rsid w:val="00C13E5F"/>
    <w:rsid w:val="00C1412E"/>
    <w:rsid w:val="00C1424F"/>
    <w:rsid w:val="00C147BB"/>
    <w:rsid w:val="00C15012"/>
    <w:rsid w:val="00C15410"/>
    <w:rsid w:val="00C15557"/>
    <w:rsid w:val="00C155A0"/>
    <w:rsid w:val="00C1613A"/>
    <w:rsid w:val="00C162D1"/>
    <w:rsid w:val="00C16EAD"/>
    <w:rsid w:val="00C175A4"/>
    <w:rsid w:val="00C17B84"/>
    <w:rsid w:val="00C20303"/>
    <w:rsid w:val="00C20564"/>
    <w:rsid w:val="00C20EC7"/>
    <w:rsid w:val="00C20FE4"/>
    <w:rsid w:val="00C21231"/>
    <w:rsid w:val="00C21641"/>
    <w:rsid w:val="00C21845"/>
    <w:rsid w:val="00C218BE"/>
    <w:rsid w:val="00C21A2D"/>
    <w:rsid w:val="00C22535"/>
    <w:rsid w:val="00C22643"/>
    <w:rsid w:val="00C2269D"/>
    <w:rsid w:val="00C2294F"/>
    <w:rsid w:val="00C22ACF"/>
    <w:rsid w:val="00C2308A"/>
    <w:rsid w:val="00C2324C"/>
    <w:rsid w:val="00C23355"/>
    <w:rsid w:val="00C23D49"/>
    <w:rsid w:val="00C23F46"/>
    <w:rsid w:val="00C24302"/>
    <w:rsid w:val="00C24C35"/>
    <w:rsid w:val="00C24CEF"/>
    <w:rsid w:val="00C24EFA"/>
    <w:rsid w:val="00C25050"/>
    <w:rsid w:val="00C256CB"/>
    <w:rsid w:val="00C25B91"/>
    <w:rsid w:val="00C25F97"/>
    <w:rsid w:val="00C268FC"/>
    <w:rsid w:val="00C274E5"/>
    <w:rsid w:val="00C275D3"/>
    <w:rsid w:val="00C27908"/>
    <w:rsid w:val="00C27E87"/>
    <w:rsid w:val="00C305A9"/>
    <w:rsid w:val="00C308DA"/>
    <w:rsid w:val="00C309F8"/>
    <w:rsid w:val="00C30E5E"/>
    <w:rsid w:val="00C30FE4"/>
    <w:rsid w:val="00C3108D"/>
    <w:rsid w:val="00C31A65"/>
    <w:rsid w:val="00C31C18"/>
    <w:rsid w:val="00C32BC1"/>
    <w:rsid w:val="00C32CB5"/>
    <w:rsid w:val="00C32E84"/>
    <w:rsid w:val="00C33F88"/>
    <w:rsid w:val="00C34693"/>
    <w:rsid w:val="00C34FCE"/>
    <w:rsid w:val="00C34FD6"/>
    <w:rsid w:val="00C3522F"/>
    <w:rsid w:val="00C354D7"/>
    <w:rsid w:val="00C35BE8"/>
    <w:rsid w:val="00C35D9B"/>
    <w:rsid w:val="00C3702B"/>
    <w:rsid w:val="00C3719E"/>
    <w:rsid w:val="00C37411"/>
    <w:rsid w:val="00C374E2"/>
    <w:rsid w:val="00C375A0"/>
    <w:rsid w:val="00C375C7"/>
    <w:rsid w:val="00C408A0"/>
    <w:rsid w:val="00C4127D"/>
    <w:rsid w:val="00C4158B"/>
    <w:rsid w:val="00C41754"/>
    <w:rsid w:val="00C418BE"/>
    <w:rsid w:val="00C41D54"/>
    <w:rsid w:val="00C420E8"/>
    <w:rsid w:val="00C42A20"/>
    <w:rsid w:val="00C42A24"/>
    <w:rsid w:val="00C42A76"/>
    <w:rsid w:val="00C42D46"/>
    <w:rsid w:val="00C42DE6"/>
    <w:rsid w:val="00C43285"/>
    <w:rsid w:val="00C432BF"/>
    <w:rsid w:val="00C43479"/>
    <w:rsid w:val="00C43EEA"/>
    <w:rsid w:val="00C43F71"/>
    <w:rsid w:val="00C44531"/>
    <w:rsid w:val="00C446B7"/>
    <w:rsid w:val="00C448AF"/>
    <w:rsid w:val="00C448B9"/>
    <w:rsid w:val="00C44CDC"/>
    <w:rsid w:val="00C45529"/>
    <w:rsid w:val="00C4587E"/>
    <w:rsid w:val="00C45DD0"/>
    <w:rsid w:val="00C45FC9"/>
    <w:rsid w:val="00C46289"/>
    <w:rsid w:val="00C46B47"/>
    <w:rsid w:val="00C46F12"/>
    <w:rsid w:val="00C4751E"/>
    <w:rsid w:val="00C477A2"/>
    <w:rsid w:val="00C50613"/>
    <w:rsid w:val="00C51F77"/>
    <w:rsid w:val="00C52067"/>
    <w:rsid w:val="00C526D8"/>
    <w:rsid w:val="00C52750"/>
    <w:rsid w:val="00C52BB9"/>
    <w:rsid w:val="00C534E9"/>
    <w:rsid w:val="00C53944"/>
    <w:rsid w:val="00C53CDE"/>
    <w:rsid w:val="00C54413"/>
    <w:rsid w:val="00C546EF"/>
    <w:rsid w:val="00C5477A"/>
    <w:rsid w:val="00C5518C"/>
    <w:rsid w:val="00C570E2"/>
    <w:rsid w:val="00C570EE"/>
    <w:rsid w:val="00C57490"/>
    <w:rsid w:val="00C576A0"/>
    <w:rsid w:val="00C57BFA"/>
    <w:rsid w:val="00C57F62"/>
    <w:rsid w:val="00C601E5"/>
    <w:rsid w:val="00C60483"/>
    <w:rsid w:val="00C60612"/>
    <w:rsid w:val="00C61411"/>
    <w:rsid w:val="00C619DF"/>
    <w:rsid w:val="00C61BD9"/>
    <w:rsid w:val="00C622BA"/>
    <w:rsid w:val="00C624A9"/>
    <w:rsid w:val="00C6254D"/>
    <w:rsid w:val="00C6285C"/>
    <w:rsid w:val="00C6292A"/>
    <w:rsid w:val="00C630EB"/>
    <w:rsid w:val="00C63689"/>
    <w:rsid w:val="00C636E6"/>
    <w:rsid w:val="00C63DDC"/>
    <w:rsid w:val="00C64597"/>
    <w:rsid w:val="00C647AB"/>
    <w:rsid w:val="00C64BF8"/>
    <w:rsid w:val="00C65645"/>
    <w:rsid w:val="00C6566C"/>
    <w:rsid w:val="00C6586F"/>
    <w:rsid w:val="00C65ED7"/>
    <w:rsid w:val="00C65F84"/>
    <w:rsid w:val="00C66295"/>
    <w:rsid w:val="00C66367"/>
    <w:rsid w:val="00C664DD"/>
    <w:rsid w:val="00C66567"/>
    <w:rsid w:val="00C66AD3"/>
    <w:rsid w:val="00C66B8E"/>
    <w:rsid w:val="00C66B9D"/>
    <w:rsid w:val="00C66DE0"/>
    <w:rsid w:val="00C66E4A"/>
    <w:rsid w:val="00C67474"/>
    <w:rsid w:val="00C6747E"/>
    <w:rsid w:val="00C6782D"/>
    <w:rsid w:val="00C67C62"/>
    <w:rsid w:val="00C703CB"/>
    <w:rsid w:val="00C704BF"/>
    <w:rsid w:val="00C71433"/>
    <w:rsid w:val="00C717B0"/>
    <w:rsid w:val="00C72A3B"/>
    <w:rsid w:val="00C72CE2"/>
    <w:rsid w:val="00C72F29"/>
    <w:rsid w:val="00C7323C"/>
    <w:rsid w:val="00C73410"/>
    <w:rsid w:val="00C7367A"/>
    <w:rsid w:val="00C741B0"/>
    <w:rsid w:val="00C7464D"/>
    <w:rsid w:val="00C746B6"/>
    <w:rsid w:val="00C74A73"/>
    <w:rsid w:val="00C75049"/>
    <w:rsid w:val="00C75076"/>
    <w:rsid w:val="00C75B12"/>
    <w:rsid w:val="00C75E12"/>
    <w:rsid w:val="00C75FB2"/>
    <w:rsid w:val="00C760A3"/>
    <w:rsid w:val="00C760F4"/>
    <w:rsid w:val="00C76B82"/>
    <w:rsid w:val="00C77371"/>
    <w:rsid w:val="00C77DFF"/>
    <w:rsid w:val="00C77FB5"/>
    <w:rsid w:val="00C800C3"/>
    <w:rsid w:val="00C80486"/>
    <w:rsid w:val="00C80779"/>
    <w:rsid w:val="00C810A8"/>
    <w:rsid w:val="00C811F7"/>
    <w:rsid w:val="00C81468"/>
    <w:rsid w:val="00C819CF"/>
    <w:rsid w:val="00C8205D"/>
    <w:rsid w:val="00C8234D"/>
    <w:rsid w:val="00C8235D"/>
    <w:rsid w:val="00C825D9"/>
    <w:rsid w:val="00C8271D"/>
    <w:rsid w:val="00C82848"/>
    <w:rsid w:val="00C82A10"/>
    <w:rsid w:val="00C82CBD"/>
    <w:rsid w:val="00C82CCE"/>
    <w:rsid w:val="00C836A5"/>
    <w:rsid w:val="00C839D9"/>
    <w:rsid w:val="00C83F89"/>
    <w:rsid w:val="00C840CE"/>
    <w:rsid w:val="00C8420E"/>
    <w:rsid w:val="00C847E0"/>
    <w:rsid w:val="00C84A8C"/>
    <w:rsid w:val="00C84DD9"/>
    <w:rsid w:val="00C851A2"/>
    <w:rsid w:val="00C851E0"/>
    <w:rsid w:val="00C85362"/>
    <w:rsid w:val="00C8548B"/>
    <w:rsid w:val="00C85513"/>
    <w:rsid w:val="00C85764"/>
    <w:rsid w:val="00C86242"/>
    <w:rsid w:val="00C8625C"/>
    <w:rsid w:val="00C869BF"/>
    <w:rsid w:val="00C86BA3"/>
    <w:rsid w:val="00C86BE3"/>
    <w:rsid w:val="00C86C4C"/>
    <w:rsid w:val="00C8700F"/>
    <w:rsid w:val="00C8730A"/>
    <w:rsid w:val="00C8798C"/>
    <w:rsid w:val="00C90809"/>
    <w:rsid w:val="00C90A1F"/>
    <w:rsid w:val="00C90C00"/>
    <w:rsid w:val="00C90C1E"/>
    <w:rsid w:val="00C9138C"/>
    <w:rsid w:val="00C9146E"/>
    <w:rsid w:val="00C91617"/>
    <w:rsid w:val="00C91883"/>
    <w:rsid w:val="00C9224E"/>
    <w:rsid w:val="00C92258"/>
    <w:rsid w:val="00C926E0"/>
    <w:rsid w:val="00C92940"/>
    <w:rsid w:val="00C92CB3"/>
    <w:rsid w:val="00C92D34"/>
    <w:rsid w:val="00C92F0F"/>
    <w:rsid w:val="00C930CC"/>
    <w:rsid w:val="00C93963"/>
    <w:rsid w:val="00C93CA0"/>
    <w:rsid w:val="00C93E36"/>
    <w:rsid w:val="00C93F9C"/>
    <w:rsid w:val="00C940EA"/>
    <w:rsid w:val="00C943D6"/>
    <w:rsid w:val="00C94452"/>
    <w:rsid w:val="00C94523"/>
    <w:rsid w:val="00C94A17"/>
    <w:rsid w:val="00C95530"/>
    <w:rsid w:val="00C955BC"/>
    <w:rsid w:val="00C9568C"/>
    <w:rsid w:val="00C95724"/>
    <w:rsid w:val="00C95FE4"/>
    <w:rsid w:val="00C96216"/>
    <w:rsid w:val="00C96344"/>
    <w:rsid w:val="00C96694"/>
    <w:rsid w:val="00C9672A"/>
    <w:rsid w:val="00C96906"/>
    <w:rsid w:val="00C96E6D"/>
    <w:rsid w:val="00C973A5"/>
    <w:rsid w:val="00C97689"/>
    <w:rsid w:val="00C9793B"/>
    <w:rsid w:val="00C97ADC"/>
    <w:rsid w:val="00CA0434"/>
    <w:rsid w:val="00CA048D"/>
    <w:rsid w:val="00CA0A60"/>
    <w:rsid w:val="00CA13D7"/>
    <w:rsid w:val="00CA1524"/>
    <w:rsid w:val="00CA164C"/>
    <w:rsid w:val="00CA1731"/>
    <w:rsid w:val="00CA1FA3"/>
    <w:rsid w:val="00CA20A5"/>
    <w:rsid w:val="00CA2586"/>
    <w:rsid w:val="00CA2885"/>
    <w:rsid w:val="00CA28A7"/>
    <w:rsid w:val="00CA2EDE"/>
    <w:rsid w:val="00CA2FAB"/>
    <w:rsid w:val="00CA32DD"/>
    <w:rsid w:val="00CA369B"/>
    <w:rsid w:val="00CA3DA8"/>
    <w:rsid w:val="00CA51EC"/>
    <w:rsid w:val="00CA5A51"/>
    <w:rsid w:val="00CA5C46"/>
    <w:rsid w:val="00CA63D4"/>
    <w:rsid w:val="00CA657E"/>
    <w:rsid w:val="00CA6961"/>
    <w:rsid w:val="00CA7029"/>
    <w:rsid w:val="00CA7715"/>
    <w:rsid w:val="00CA7CD0"/>
    <w:rsid w:val="00CA7DB3"/>
    <w:rsid w:val="00CB0004"/>
    <w:rsid w:val="00CB019B"/>
    <w:rsid w:val="00CB178F"/>
    <w:rsid w:val="00CB1838"/>
    <w:rsid w:val="00CB1A07"/>
    <w:rsid w:val="00CB1A23"/>
    <w:rsid w:val="00CB1AE9"/>
    <w:rsid w:val="00CB1E7B"/>
    <w:rsid w:val="00CB21BD"/>
    <w:rsid w:val="00CB2490"/>
    <w:rsid w:val="00CB257E"/>
    <w:rsid w:val="00CB2A86"/>
    <w:rsid w:val="00CB311D"/>
    <w:rsid w:val="00CB3593"/>
    <w:rsid w:val="00CB3BA1"/>
    <w:rsid w:val="00CB42F2"/>
    <w:rsid w:val="00CB43C4"/>
    <w:rsid w:val="00CB45B9"/>
    <w:rsid w:val="00CB47C6"/>
    <w:rsid w:val="00CB4985"/>
    <w:rsid w:val="00CB5194"/>
    <w:rsid w:val="00CB679D"/>
    <w:rsid w:val="00CB685F"/>
    <w:rsid w:val="00CB6FB0"/>
    <w:rsid w:val="00CB74DB"/>
    <w:rsid w:val="00CC00FC"/>
    <w:rsid w:val="00CC0710"/>
    <w:rsid w:val="00CC07C8"/>
    <w:rsid w:val="00CC0A4A"/>
    <w:rsid w:val="00CC1340"/>
    <w:rsid w:val="00CC137B"/>
    <w:rsid w:val="00CC154E"/>
    <w:rsid w:val="00CC18B9"/>
    <w:rsid w:val="00CC1B3A"/>
    <w:rsid w:val="00CC1BF1"/>
    <w:rsid w:val="00CC20A0"/>
    <w:rsid w:val="00CC23BF"/>
    <w:rsid w:val="00CC253D"/>
    <w:rsid w:val="00CC265E"/>
    <w:rsid w:val="00CC2CBD"/>
    <w:rsid w:val="00CC3471"/>
    <w:rsid w:val="00CC3AF3"/>
    <w:rsid w:val="00CC3D64"/>
    <w:rsid w:val="00CC40B6"/>
    <w:rsid w:val="00CC4211"/>
    <w:rsid w:val="00CC4B44"/>
    <w:rsid w:val="00CC4E2C"/>
    <w:rsid w:val="00CC4F7E"/>
    <w:rsid w:val="00CC5730"/>
    <w:rsid w:val="00CC5935"/>
    <w:rsid w:val="00CC5DAF"/>
    <w:rsid w:val="00CC6049"/>
    <w:rsid w:val="00CC6229"/>
    <w:rsid w:val="00CC65C7"/>
    <w:rsid w:val="00CC66C7"/>
    <w:rsid w:val="00CC67A5"/>
    <w:rsid w:val="00CC6844"/>
    <w:rsid w:val="00CC6EF0"/>
    <w:rsid w:val="00CC7031"/>
    <w:rsid w:val="00CC7E8F"/>
    <w:rsid w:val="00CC7F98"/>
    <w:rsid w:val="00CD00D7"/>
    <w:rsid w:val="00CD1222"/>
    <w:rsid w:val="00CD146F"/>
    <w:rsid w:val="00CD17C8"/>
    <w:rsid w:val="00CD17CA"/>
    <w:rsid w:val="00CD2168"/>
    <w:rsid w:val="00CD2392"/>
    <w:rsid w:val="00CD2522"/>
    <w:rsid w:val="00CD39F9"/>
    <w:rsid w:val="00CD3A4F"/>
    <w:rsid w:val="00CD3BB6"/>
    <w:rsid w:val="00CD3BD3"/>
    <w:rsid w:val="00CD4044"/>
    <w:rsid w:val="00CD4098"/>
    <w:rsid w:val="00CD4760"/>
    <w:rsid w:val="00CD4958"/>
    <w:rsid w:val="00CD4A97"/>
    <w:rsid w:val="00CD663E"/>
    <w:rsid w:val="00CD6896"/>
    <w:rsid w:val="00CD6908"/>
    <w:rsid w:val="00CD6BD4"/>
    <w:rsid w:val="00CD734F"/>
    <w:rsid w:val="00CD7617"/>
    <w:rsid w:val="00CD7A15"/>
    <w:rsid w:val="00CE002C"/>
    <w:rsid w:val="00CE06D9"/>
    <w:rsid w:val="00CE096E"/>
    <w:rsid w:val="00CE0EA7"/>
    <w:rsid w:val="00CE1069"/>
    <w:rsid w:val="00CE1376"/>
    <w:rsid w:val="00CE16E5"/>
    <w:rsid w:val="00CE1973"/>
    <w:rsid w:val="00CE2257"/>
    <w:rsid w:val="00CE24D7"/>
    <w:rsid w:val="00CE25A5"/>
    <w:rsid w:val="00CE2800"/>
    <w:rsid w:val="00CE2927"/>
    <w:rsid w:val="00CE2965"/>
    <w:rsid w:val="00CE380C"/>
    <w:rsid w:val="00CE3E1F"/>
    <w:rsid w:val="00CE3F33"/>
    <w:rsid w:val="00CE4288"/>
    <w:rsid w:val="00CE4410"/>
    <w:rsid w:val="00CE475F"/>
    <w:rsid w:val="00CE48B3"/>
    <w:rsid w:val="00CE4915"/>
    <w:rsid w:val="00CE4FF4"/>
    <w:rsid w:val="00CE524D"/>
    <w:rsid w:val="00CE559B"/>
    <w:rsid w:val="00CE5B7A"/>
    <w:rsid w:val="00CE5BEB"/>
    <w:rsid w:val="00CE5E79"/>
    <w:rsid w:val="00CE6039"/>
    <w:rsid w:val="00CE67AC"/>
    <w:rsid w:val="00CE6810"/>
    <w:rsid w:val="00CE6897"/>
    <w:rsid w:val="00CE6F49"/>
    <w:rsid w:val="00CE71B6"/>
    <w:rsid w:val="00CE7937"/>
    <w:rsid w:val="00CE7F27"/>
    <w:rsid w:val="00CE7FF6"/>
    <w:rsid w:val="00CF0124"/>
    <w:rsid w:val="00CF0294"/>
    <w:rsid w:val="00CF0707"/>
    <w:rsid w:val="00CF0895"/>
    <w:rsid w:val="00CF0AE1"/>
    <w:rsid w:val="00CF0C9E"/>
    <w:rsid w:val="00CF0F56"/>
    <w:rsid w:val="00CF1115"/>
    <w:rsid w:val="00CF13BB"/>
    <w:rsid w:val="00CF1701"/>
    <w:rsid w:val="00CF1BAA"/>
    <w:rsid w:val="00CF1C5B"/>
    <w:rsid w:val="00CF2ABE"/>
    <w:rsid w:val="00CF3010"/>
    <w:rsid w:val="00CF3024"/>
    <w:rsid w:val="00CF331F"/>
    <w:rsid w:val="00CF33C7"/>
    <w:rsid w:val="00CF34C4"/>
    <w:rsid w:val="00CF39F6"/>
    <w:rsid w:val="00CF3B8B"/>
    <w:rsid w:val="00CF3EFB"/>
    <w:rsid w:val="00CF4124"/>
    <w:rsid w:val="00CF499B"/>
    <w:rsid w:val="00CF4DF6"/>
    <w:rsid w:val="00CF4F9D"/>
    <w:rsid w:val="00CF53DE"/>
    <w:rsid w:val="00CF55D2"/>
    <w:rsid w:val="00CF5604"/>
    <w:rsid w:val="00CF5614"/>
    <w:rsid w:val="00CF595F"/>
    <w:rsid w:val="00CF5E2D"/>
    <w:rsid w:val="00CF5FC5"/>
    <w:rsid w:val="00CF6ABB"/>
    <w:rsid w:val="00CF6BDD"/>
    <w:rsid w:val="00CF6C98"/>
    <w:rsid w:val="00CF6FAE"/>
    <w:rsid w:val="00CF7050"/>
    <w:rsid w:val="00CF72B1"/>
    <w:rsid w:val="00CF7318"/>
    <w:rsid w:val="00CF738E"/>
    <w:rsid w:val="00CF767F"/>
    <w:rsid w:val="00CF7BBE"/>
    <w:rsid w:val="00CF7F2E"/>
    <w:rsid w:val="00D00302"/>
    <w:rsid w:val="00D00342"/>
    <w:rsid w:val="00D003A8"/>
    <w:rsid w:val="00D004EB"/>
    <w:rsid w:val="00D00772"/>
    <w:rsid w:val="00D00B85"/>
    <w:rsid w:val="00D013FE"/>
    <w:rsid w:val="00D01636"/>
    <w:rsid w:val="00D023E2"/>
    <w:rsid w:val="00D026BB"/>
    <w:rsid w:val="00D02BD1"/>
    <w:rsid w:val="00D03A6C"/>
    <w:rsid w:val="00D03F9E"/>
    <w:rsid w:val="00D049C8"/>
    <w:rsid w:val="00D04A6A"/>
    <w:rsid w:val="00D04CD4"/>
    <w:rsid w:val="00D053B9"/>
    <w:rsid w:val="00D054E1"/>
    <w:rsid w:val="00D059A1"/>
    <w:rsid w:val="00D05E2F"/>
    <w:rsid w:val="00D0639B"/>
    <w:rsid w:val="00D06A4D"/>
    <w:rsid w:val="00D06AA6"/>
    <w:rsid w:val="00D06B19"/>
    <w:rsid w:val="00D06DD0"/>
    <w:rsid w:val="00D06E6D"/>
    <w:rsid w:val="00D07085"/>
    <w:rsid w:val="00D07274"/>
    <w:rsid w:val="00D073FD"/>
    <w:rsid w:val="00D07568"/>
    <w:rsid w:val="00D0766D"/>
    <w:rsid w:val="00D076B7"/>
    <w:rsid w:val="00D076D2"/>
    <w:rsid w:val="00D07D2F"/>
    <w:rsid w:val="00D100B2"/>
    <w:rsid w:val="00D104E8"/>
    <w:rsid w:val="00D11494"/>
    <w:rsid w:val="00D114AB"/>
    <w:rsid w:val="00D11749"/>
    <w:rsid w:val="00D11C97"/>
    <w:rsid w:val="00D12891"/>
    <w:rsid w:val="00D129B8"/>
    <w:rsid w:val="00D12B4A"/>
    <w:rsid w:val="00D12E02"/>
    <w:rsid w:val="00D13DDE"/>
    <w:rsid w:val="00D13F79"/>
    <w:rsid w:val="00D14275"/>
    <w:rsid w:val="00D1441F"/>
    <w:rsid w:val="00D14425"/>
    <w:rsid w:val="00D1451A"/>
    <w:rsid w:val="00D150DA"/>
    <w:rsid w:val="00D1597B"/>
    <w:rsid w:val="00D159F6"/>
    <w:rsid w:val="00D15AB4"/>
    <w:rsid w:val="00D15C73"/>
    <w:rsid w:val="00D15D1F"/>
    <w:rsid w:val="00D15F42"/>
    <w:rsid w:val="00D16838"/>
    <w:rsid w:val="00D17049"/>
    <w:rsid w:val="00D1749E"/>
    <w:rsid w:val="00D176F1"/>
    <w:rsid w:val="00D20236"/>
    <w:rsid w:val="00D20560"/>
    <w:rsid w:val="00D208EE"/>
    <w:rsid w:val="00D20957"/>
    <w:rsid w:val="00D209F3"/>
    <w:rsid w:val="00D21025"/>
    <w:rsid w:val="00D214E6"/>
    <w:rsid w:val="00D216B0"/>
    <w:rsid w:val="00D21839"/>
    <w:rsid w:val="00D21E26"/>
    <w:rsid w:val="00D21F06"/>
    <w:rsid w:val="00D220A6"/>
    <w:rsid w:val="00D2245E"/>
    <w:rsid w:val="00D22647"/>
    <w:rsid w:val="00D22F22"/>
    <w:rsid w:val="00D232EA"/>
    <w:rsid w:val="00D234EF"/>
    <w:rsid w:val="00D23A8C"/>
    <w:rsid w:val="00D23E14"/>
    <w:rsid w:val="00D2463A"/>
    <w:rsid w:val="00D2467C"/>
    <w:rsid w:val="00D2487F"/>
    <w:rsid w:val="00D24EEA"/>
    <w:rsid w:val="00D25889"/>
    <w:rsid w:val="00D25C74"/>
    <w:rsid w:val="00D268BB"/>
    <w:rsid w:val="00D26B3C"/>
    <w:rsid w:val="00D26EBB"/>
    <w:rsid w:val="00D2756F"/>
    <w:rsid w:val="00D2776C"/>
    <w:rsid w:val="00D303F8"/>
    <w:rsid w:val="00D3084C"/>
    <w:rsid w:val="00D30AA5"/>
    <w:rsid w:val="00D30B14"/>
    <w:rsid w:val="00D30B35"/>
    <w:rsid w:val="00D30E17"/>
    <w:rsid w:val="00D31136"/>
    <w:rsid w:val="00D31205"/>
    <w:rsid w:val="00D31EF3"/>
    <w:rsid w:val="00D31F1C"/>
    <w:rsid w:val="00D323D7"/>
    <w:rsid w:val="00D32653"/>
    <w:rsid w:val="00D3274B"/>
    <w:rsid w:val="00D329BA"/>
    <w:rsid w:val="00D32A9E"/>
    <w:rsid w:val="00D32AF7"/>
    <w:rsid w:val="00D32B59"/>
    <w:rsid w:val="00D32DB0"/>
    <w:rsid w:val="00D330C8"/>
    <w:rsid w:val="00D33759"/>
    <w:rsid w:val="00D33ACA"/>
    <w:rsid w:val="00D33C8E"/>
    <w:rsid w:val="00D343D7"/>
    <w:rsid w:val="00D34866"/>
    <w:rsid w:val="00D34A30"/>
    <w:rsid w:val="00D34AA2"/>
    <w:rsid w:val="00D34CC8"/>
    <w:rsid w:val="00D34D55"/>
    <w:rsid w:val="00D3597D"/>
    <w:rsid w:val="00D35B00"/>
    <w:rsid w:val="00D3662B"/>
    <w:rsid w:val="00D367B2"/>
    <w:rsid w:val="00D368B9"/>
    <w:rsid w:val="00D36C05"/>
    <w:rsid w:val="00D36E82"/>
    <w:rsid w:val="00D3728C"/>
    <w:rsid w:val="00D373E8"/>
    <w:rsid w:val="00D37A7B"/>
    <w:rsid w:val="00D37CDF"/>
    <w:rsid w:val="00D37DE6"/>
    <w:rsid w:val="00D404F8"/>
    <w:rsid w:val="00D4051C"/>
    <w:rsid w:val="00D40712"/>
    <w:rsid w:val="00D409C0"/>
    <w:rsid w:val="00D40C7E"/>
    <w:rsid w:val="00D42071"/>
    <w:rsid w:val="00D421F1"/>
    <w:rsid w:val="00D422D1"/>
    <w:rsid w:val="00D42708"/>
    <w:rsid w:val="00D43205"/>
    <w:rsid w:val="00D435FD"/>
    <w:rsid w:val="00D43751"/>
    <w:rsid w:val="00D437CD"/>
    <w:rsid w:val="00D43975"/>
    <w:rsid w:val="00D43998"/>
    <w:rsid w:val="00D43C1F"/>
    <w:rsid w:val="00D4419C"/>
    <w:rsid w:val="00D447A8"/>
    <w:rsid w:val="00D447DF"/>
    <w:rsid w:val="00D44DD1"/>
    <w:rsid w:val="00D45828"/>
    <w:rsid w:val="00D45A79"/>
    <w:rsid w:val="00D45BED"/>
    <w:rsid w:val="00D45E9F"/>
    <w:rsid w:val="00D46481"/>
    <w:rsid w:val="00D46888"/>
    <w:rsid w:val="00D469EB"/>
    <w:rsid w:val="00D46AF2"/>
    <w:rsid w:val="00D46B1A"/>
    <w:rsid w:val="00D46C3D"/>
    <w:rsid w:val="00D46F78"/>
    <w:rsid w:val="00D46FC5"/>
    <w:rsid w:val="00D477C1"/>
    <w:rsid w:val="00D47897"/>
    <w:rsid w:val="00D47997"/>
    <w:rsid w:val="00D50319"/>
    <w:rsid w:val="00D5097E"/>
    <w:rsid w:val="00D50D0B"/>
    <w:rsid w:val="00D50E63"/>
    <w:rsid w:val="00D50F5A"/>
    <w:rsid w:val="00D5153F"/>
    <w:rsid w:val="00D51918"/>
    <w:rsid w:val="00D51C4D"/>
    <w:rsid w:val="00D51DBB"/>
    <w:rsid w:val="00D51E33"/>
    <w:rsid w:val="00D52205"/>
    <w:rsid w:val="00D52755"/>
    <w:rsid w:val="00D53423"/>
    <w:rsid w:val="00D535C1"/>
    <w:rsid w:val="00D548D5"/>
    <w:rsid w:val="00D54D5E"/>
    <w:rsid w:val="00D54DAE"/>
    <w:rsid w:val="00D5547B"/>
    <w:rsid w:val="00D55611"/>
    <w:rsid w:val="00D5587D"/>
    <w:rsid w:val="00D55919"/>
    <w:rsid w:val="00D559CD"/>
    <w:rsid w:val="00D55B4B"/>
    <w:rsid w:val="00D565A9"/>
    <w:rsid w:val="00D568FF"/>
    <w:rsid w:val="00D569AC"/>
    <w:rsid w:val="00D56A76"/>
    <w:rsid w:val="00D56B32"/>
    <w:rsid w:val="00D572E6"/>
    <w:rsid w:val="00D577F9"/>
    <w:rsid w:val="00D57F0D"/>
    <w:rsid w:val="00D57F9B"/>
    <w:rsid w:val="00D60598"/>
    <w:rsid w:val="00D606F2"/>
    <w:rsid w:val="00D60AE9"/>
    <w:rsid w:val="00D60FAF"/>
    <w:rsid w:val="00D6118B"/>
    <w:rsid w:val="00D6173B"/>
    <w:rsid w:val="00D61B5A"/>
    <w:rsid w:val="00D61C76"/>
    <w:rsid w:val="00D61E8D"/>
    <w:rsid w:val="00D621DC"/>
    <w:rsid w:val="00D624C0"/>
    <w:rsid w:val="00D62A2F"/>
    <w:rsid w:val="00D6393A"/>
    <w:rsid w:val="00D63D08"/>
    <w:rsid w:val="00D63E38"/>
    <w:rsid w:val="00D64453"/>
    <w:rsid w:val="00D648B5"/>
    <w:rsid w:val="00D64A4B"/>
    <w:rsid w:val="00D64CA3"/>
    <w:rsid w:val="00D64F5D"/>
    <w:rsid w:val="00D6512C"/>
    <w:rsid w:val="00D653DF"/>
    <w:rsid w:val="00D6583E"/>
    <w:rsid w:val="00D65A72"/>
    <w:rsid w:val="00D65B4E"/>
    <w:rsid w:val="00D65DEC"/>
    <w:rsid w:val="00D66350"/>
    <w:rsid w:val="00D67207"/>
    <w:rsid w:val="00D6721C"/>
    <w:rsid w:val="00D67542"/>
    <w:rsid w:val="00D678C2"/>
    <w:rsid w:val="00D678F7"/>
    <w:rsid w:val="00D6793F"/>
    <w:rsid w:val="00D67EB6"/>
    <w:rsid w:val="00D67EE5"/>
    <w:rsid w:val="00D70322"/>
    <w:rsid w:val="00D708A1"/>
    <w:rsid w:val="00D70A7A"/>
    <w:rsid w:val="00D71156"/>
    <w:rsid w:val="00D71345"/>
    <w:rsid w:val="00D713EC"/>
    <w:rsid w:val="00D71480"/>
    <w:rsid w:val="00D71AE6"/>
    <w:rsid w:val="00D71B32"/>
    <w:rsid w:val="00D71C0C"/>
    <w:rsid w:val="00D71D76"/>
    <w:rsid w:val="00D72076"/>
    <w:rsid w:val="00D72413"/>
    <w:rsid w:val="00D72837"/>
    <w:rsid w:val="00D72FF2"/>
    <w:rsid w:val="00D731F1"/>
    <w:rsid w:val="00D731F9"/>
    <w:rsid w:val="00D73A80"/>
    <w:rsid w:val="00D73B2A"/>
    <w:rsid w:val="00D741CB"/>
    <w:rsid w:val="00D746D7"/>
    <w:rsid w:val="00D74B5F"/>
    <w:rsid w:val="00D74ECE"/>
    <w:rsid w:val="00D75D40"/>
    <w:rsid w:val="00D75F96"/>
    <w:rsid w:val="00D761F7"/>
    <w:rsid w:val="00D766A1"/>
    <w:rsid w:val="00D7687B"/>
    <w:rsid w:val="00D768A9"/>
    <w:rsid w:val="00D76B82"/>
    <w:rsid w:val="00D76CEB"/>
    <w:rsid w:val="00D76E89"/>
    <w:rsid w:val="00D770F5"/>
    <w:rsid w:val="00D775AA"/>
    <w:rsid w:val="00D7783A"/>
    <w:rsid w:val="00D77975"/>
    <w:rsid w:val="00D77B30"/>
    <w:rsid w:val="00D77B82"/>
    <w:rsid w:val="00D77C06"/>
    <w:rsid w:val="00D77D09"/>
    <w:rsid w:val="00D77F0C"/>
    <w:rsid w:val="00D808E6"/>
    <w:rsid w:val="00D80982"/>
    <w:rsid w:val="00D80BB4"/>
    <w:rsid w:val="00D8112F"/>
    <w:rsid w:val="00D8115C"/>
    <w:rsid w:val="00D8165A"/>
    <w:rsid w:val="00D816A1"/>
    <w:rsid w:val="00D81E1B"/>
    <w:rsid w:val="00D82072"/>
    <w:rsid w:val="00D821C0"/>
    <w:rsid w:val="00D823A8"/>
    <w:rsid w:val="00D82464"/>
    <w:rsid w:val="00D82496"/>
    <w:rsid w:val="00D8270D"/>
    <w:rsid w:val="00D82A1E"/>
    <w:rsid w:val="00D82AC7"/>
    <w:rsid w:val="00D82B72"/>
    <w:rsid w:val="00D82CD4"/>
    <w:rsid w:val="00D82DB9"/>
    <w:rsid w:val="00D836F7"/>
    <w:rsid w:val="00D838D2"/>
    <w:rsid w:val="00D83B77"/>
    <w:rsid w:val="00D83C99"/>
    <w:rsid w:val="00D83EF7"/>
    <w:rsid w:val="00D84275"/>
    <w:rsid w:val="00D84C42"/>
    <w:rsid w:val="00D850AC"/>
    <w:rsid w:val="00D85141"/>
    <w:rsid w:val="00D8556C"/>
    <w:rsid w:val="00D85683"/>
    <w:rsid w:val="00D857AC"/>
    <w:rsid w:val="00D85DC3"/>
    <w:rsid w:val="00D86311"/>
    <w:rsid w:val="00D86700"/>
    <w:rsid w:val="00D86DEA"/>
    <w:rsid w:val="00D86EA0"/>
    <w:rsid w:val="00D86F63"/>
    <w:rsid w:val="00D87D41"/>
    <w:rsid w:val="00D87E6A"/>
    <w:rsid w:val="00D902E2"/>
    <w:rsid w:val="00D90332"/>
    <w:rsid w:val="00D908C3"/>
    <w:rsid w:val="00D90DC4"/>
    <w:rsid w:val="00D90EB6"/>
    <w:rsid w:val="00D91040"/>
    <w:rsid w:val="00D910C3"/>
    <w:rsid w:val="00D916F7"/>
    <w:rsid w:val="00D9270E"/>
    <w:rsid w:val="00D932B5"/>
    <w:rsid w:val="00D93675"/>
    <w:rsid w:val="00D936FE"/>
    <w:rsid w:val="00D93FAA"/>
    <w:rsid w:val="00D94162"/>
    <w:rsid w:val="00D9440A"/>
    <w:rsid w:val="00D944A8"/>
    <w:rsid w:val="00D94574"/>
    <w:rsid w:val="00D94867"/>
    <w:rsid w:val="00D94B16"/>
    <w:rsid w:val="00D94B34"/>
    <w:rsid w:val="00D950B4"/>
    <w:rsid w:val="00D95482"/>
    <w:rsid w:val="00D95F4A"/>
    <w:rsid w:val="00D96839"/>
    <w:rsid w:val="00D96953"/>
    <w:rsid w:val="00D96A8C"/>
    <w:rsid w:val="00D971C4"/>
    <w:rsid w:val="00D9727A"/>
    <w:rsid w:val="00D9739A"/>
    <w:rsid w:val="00D97472"/>
    <w:rsid w:val="00D97566"/>
    <w:rsid w:val="00D97A32"/>
    <w:rsid w:val="00D97A83"/>
    <w:rsid w:val="00D97AA6"/>
    <w:rsid w:val="00D97D92"/>
    <w:rsid w:val="00D97EC4"/>
    <w:rsid w:val="00DA0008"/>
    <w:rsid w:val="00DA0C59"/>
    <w:rsid w:val="00DA0EDC"/>
    <w:rsid w:val="00DA1166"/>
    <w:rsid w:val="00DA11BA"/>
    <w:rsid w:val="00DA16FF"/>
    <w:rsid w:val="00DA1962"/>
    <w:rsid w:val="00DA203F"/>
    <w:rsid w:val="00DA2474"/>
    <w:rsid w:val="00DA25FB"/>
    <w:rsid w:val="00DA28FF"/>
    <w:rsid w:val="00DA2ABE"/>
    <w:rsid w:val="00DA2C72"/>
    <w:rsid w:val="00DA2CED"/>
    <w:rsid w:val="00DA317C"/>
    <w:rsid w:val="00DA340D"/>
    <w:rsid w:val="00DA3BB8"/>
    <w:rsid w:val="00DA4271"/>
    <w:rsid w:val="00DA43B6"/>
    <w:rsid w:val="00DA4E14"/>
    <w:rsid w:val="00DA4E94"/>
    <w:rsid w:val="00DA506B"/>
    <w:rsid w:val="00DA5436"/>
    <w:rsid w:val="00DA5649"/>
    <w:rsid w:val="00DA5880"/>
    <w:rsid w:val="00DA5919"/>
    <w:rsid w:val="00DA598F"/>
    <w:rsid w:val="00DA61D7"/>
    <w:rsid w:val="00DA65B0"/>
    <w:rsid w:val="00DA6713"/>
    <w:rsid w:val="00DA67D5"/>
    <w:rsid w:val="00DA6811"/>
    <w:rsid w:val="00DA6C2F"/>
    <w:rsid w:val="00DA6C91"/>
    <w:rsid w:val="00DA7085"/>
    <w:rsid w:val="00DA7474"/>
    <w:rsid w:val="00DA7498"/>
    <w:rsid w:val="00DA7548"/>
    <w:rsid w:val="00DA796B"/>
    <w:rsid w:val="00DA7BF4"/>
    <w:rsid w:val="00DA7ECC"/>
    <w:rsid w:val="00DA7F06"/>
    <w:rsid w:val="00DA7FD6"/>
    <w:rsid w:val="00DB038B"/>
    <w:rsid w:val="00DB0A2A"/>
    <w:rsid w:val="00DB1722"/>
    <w:rsid w:val="00DB1768"/>
    <w:rsid w:val="00DB17B4"/>
    <w:rsid w:val="00DB2877"/>
    <w:rsid w:val="00DB2D1E"/>
    <w:rsid w:val="00DB2D89"/>
    <w:rsid w:val="00DB2DBA"/>
    <w:rsid w:val="00DB2F2D"/>
    <w:rsid w:val="00DB2F81"/>
    <w:rsid w:val="00DB3074"/>
    <w:rsid w:val="00DB318B"/>
    <w:rsid w:val="00DB3635"/>
    <w:rsid w:val="00DB3C1D"/>
    <w:rsid w:val="00DB3E29"/>
    <w:rsid w:val="00DB408E"/>
    <w:rsid w:val="00DB4130"/>
    <w:rsid w:val="00DB47B8"/>
    <w:rsid w:val="00DB4A74"/>
    <w:rsid w:val="00DB4F88"/>
    <w:rsid w:val="00DB5189"/>
    <w:rsid w:val="00DB52D2"/>
    <w:rsid w:val="00DB57A0"/>
    <w:rsid w:val="00DB5D34"/>
    <w:rsid w:val="00DB65C1"/>
    <w:rsid w:val="00DB681C"/>
    <w:rsid w:val="00DB6962"/>
    <w:rsid w:val="00DB7052"/>
    <w:rsid w:val="00DB7198"/>
    <w:rsid w:val="00DB725A"/>
    <w:rsid w:val="00DB763B"/>
    <w:rsid w:val="00DB76BC"/>
    <w:rsid w:val="00DB76E5"/>
    <w:rsid w:val="00DB76FC"/>
    <w:rsid w:val="00DB77B2"/>
    <w:rsid w:val="00DB7E0A"/>
    <w:rsid w:val="00DC0252"/>
    <w:rsid w:val="00DC03D6"/>
    <w:rsid w:val="00DC0467"/>
    <w:rsid w:val="00DC06AB"/>
    <w:rsid w:val="00DC0EC2"/>
    <w:rsid w:val="00DC1604"/>
    <w:rsid w:val="00DC16B3"/>
    <w:rsid w:val="00DC18D5"/>
    <w:rsid w:val="00DC1C35"/>
    <w:rsid w:val="00DC1EA7"/>
    <w:rsid w:val="00DC2262"/>
    <w:rsid w:val="00DC2695"/>
    <w:rsid w:val="00DC2C65"/>
    <w:rsid w:val="00DC2DFB"/>
    <w:rsid w:val="00DC38E5"/>
    <w:rsid w:val="00DC3B2C"/>
    <w:rsid w:val="00DC3F02"/>
    <w:rsid w:val="00DC3F06"/>
    <w:rsid w:val="00DC5172"/>
    <w:rsid w:val="00DC5475"/>
    <w:rsid w:val="00DC6307"/>
    <w:rsid w:val="00DC65D6"/>
    <w:rsid w:val="00DC680C"/>
    <w:rsid w:val="00DC6CF4"/>
    <w:rsid w:val="00DC77E4"/>
    <w:rsid w:val="00DC77EA"/>
    <w:rsid w:val="00DC7914"/>
    <w:rsid w:val="00DC7D62"/>
    <w:rsid w:val="00DD0052"/>
    <w:rsid w:val="00DD02B4"/>
    <w:rsid w:val="00DD08BC"/>
    <w:rsid w:val="00DD096D"/>
    <w:rsid w:val="00DD0CC1"/>
    <w:rsid w:val="00DD0F5A"/>
    <w:rsid w:val="00DD1375"/>
    <w:rsid w:val="00DD1658"/>
    <w:rsid w:val="00DD16AE"/>
    <w:rsid w:val="00DD171C"/>
    <w:rsid w:val="00DD1AB2"/>
    <w:rsid w:val="00DD1ED3"/>
    <w:rsid w:val="00DD21D0"/>
    <w:rsid w:val="00DD2426"/>
    <w:rsid w:val="00DD28A4"/>
    <w:rsid w:val="00DD28EB"/>
    <w:rsid w:val="00DD2A95"/>
    <w:rsid w:val="00DD39F7"/>
    <w:rsid w:val="00DD3AB8"/>
    <w:rsid w:val="00DD3DA7"/>
    <w:rsid w:val="00DD40AD"/>
    <w:rsid w:val="00DD45E5"/>
    <w:rsid w:val="00DD546D"/>
    <w:rsid w:val="00DD5A1A"/>
    <w:rsid w:val="00DD5E3D"/>
    <w:rsid w:val="00DD78AF"/>
    <w:rsid w:val="00DE0011"/>
    <w:rsid w:val="00DE02B4"/>
    <w:rsid w:val="00DE0751"/>
    <w:rsid w:val="00DE0B46"/>
    <w:rsid w:val="00DE0C1F"/>
    <w:rsid w:val="00DE1598"/>
    <w:rsid w:val="00DE1666"/>
    <w:rsid w:val="00DE198F"/>
    <w:rsid w:val="00DE1FA8"/>
    <w:rsid w:val="00DE212D"/>
    <w:rsid w:val="00DE2847"/>
    <w:rsid w:val="00DE2BDF"/>
    <w:rsid w:val="00DE2D7B"/>
    <w:rsid w:val="00DE30AA"/>
    <w:rsid w:val="00DE31DD"/>
    <w:rsid w:val="00DE3304"/>
    <w:rsid w:val="00DE3901"/>
    <w:rsid w:val="00DE3C6F"/>
    <w:rsid w:val="00DE437F"/>
    <w:rsid w:val="00DE44B0"/>
    <w:rsid w:val="00DE45E0"/>
    <w:rsid w:val="00DE49EC"/>
    <w:rsid w:val="00DE50CF"/>
    <w:rsid w:val="00DE55E6"/>
    <w:rsid w:val="00DE5879"/>
    <w:rsid w:val="00DE5A24"/>
    <w:rsid w:val="00DE5ABA"/>
    <w:rsid w:val="00DE5B5F"/>
    <w:rsid w:val="00DE5BE8"/>
    <w:rsid w:val="00DE64CC"/>
    <w:rsid w:val="00DE726F"/>
    <w:rsid w:val="00DF06B9"/>
    <w:rsid w:val="00DF11F8"/>
    <w:rsid w:val="00DF15F6"/>
    <w:rsid w:val="00DF17B8"/>
    <w:rsid w:val="00DF18A8"/>
    <w:rsid w:val="00DF1A3D"/>
    <w:rsid w:val="00DF1D4E"/>
    <w:rsid w:val="00DF2161"/>
    <w:rsid w:val="00DF220A"/>
    <w:rsid w:val="00DF22AC"/>
    <w:rsid w:val="00DF3495"/>
    <w:rsid w:val="00DF393A"/>
    <w:rsid w:val="00DF3B27"/>
    <w:rsid w:val="00DF3CA2"/>
    <w:rsid w:val="00DF3F48"/>
    <w:rsid w:val="00DF4584"/>
    <w:rsid w:val="00DF49BE"/>
    <w:rsid w:val="00DF4CE0"/>
    <w:rsid w:val="00DF4D23"/>
    <w:rsid w:val="00DF4EC3"/>
    <w:rsid w:val="00DF513F"/>
    <w:rsid w:val="00DF54C1"/>
    <w:rsid w:val="00DF5A7D"/>
    <w:rsid w:val="00DF5A92"/>
    <w:rsid w:val="00DF62C0"/>
    <w:rsid w:val="00DF72EA"/>
    <w:rsid w:val="00E00BA7"/>
    <w:rsid w:val="00E00D10"/>
    <w:rsid w:val="00E00E10"/>
    <w:rsid w:val="00E00FB8"/>
    <w:rsid w:val="00E019B4"/>
    <w:rsid w:val="00E02184"/>
    <w:rsid w:val="00E028D7"/>
    <w:rsid w:val="00E02A8C"/>
    <w:rsid w:val="00E03275"/>
    <w:rsid w:val="00E0390F"/>
    <w:rsid w:val="00E03C57"/>
    <w:rsid w:val="00E03D09"/>
    <w:rsid w:val="00E046EC"/>
    <w:rsid w:val="00E047AA"/>
    <w:rsid w:val="00E04881"/>
    <w:rsid w:val="00E05068"/>
    <w:rsid w:val="00E0545C"/>
    <w:rsid w:val="00E058C2"/>
    <w:rsid w:val="00E0594E"/>
    <w:rsid w:val="00E059B9"/>
    <w:rsid w:val="00E05C3D"/>
    <w:rsid w:val="00E05E73"/>
    <w:rsid w:val="00E05EE9"/>
    <w:rsid w:val="00E06455"/>
    <w:rsid w:val="00E06566"/>
    <w:rsid w:val="00E0674D"/>
    <w:rsid w:val="00E06F4E"/>
    <w:rsid w:val="00E07249"/>
    <w:rsid w:val="00E074B0"/>
    <w:rsid w:val="00E079DE"/>
    <w:rsid w:val="00E07D3E"/>
    <w:rsid w:val="00E07FCF"/>
    <w:rsid w:val="00E1021E"/>
    <w:rsid w:val="00E10243"/>
    <w:rsid w:val="00E10405"/>
    <w:rsid w:val="00E10831"/>
    <w:rsid w:val="00E10841"/>
    <w:rsid w:val="00E10AE5"/>
    <w:rsid w:val="00E1183D"/>
    <w:rsid w:val="00E118A8"/>
    <w:rsid w:val="00E11B1C"/>
    <w:rsid w:val="00E11C6C"/>
    <w:rsid w:val="00E11DDA"/>
    <w:rsid w:val="00E11F92"/>
    <w:rsid w:val="00E13031"/>
    <w:rsid w:val="00E13202"/>
    <w:rsid w:val="00E138E4"/>
    <w:rsid w:val="00E13B12"/>
    <w:rsid w:val="00E13DDE"/>
    <w:rsid w:val="00E140F5"/>
    <w:rsid w:val="00E1424F"/>
    <w:rsid w:val="00E14533"/>
    <w:rsid w:val="00E145D1"/>
    <w:rsid w:val="00E14918"/>
    <w:rsid w:val="00E1493F"/>
    <w:rsid w:val="00E14C26"/>
    <w:rsid w:val="00E14EB2"/>
    <w:rsid w:val="00E1520C"/>
    <w:rsid w:val="00E153B8"/>
    <w:rsid w:val="00E154CE"/>
    <w:rsid w:val="00E1551A"/>
    <w:rsid w:val="00E1590C"/>
    <w:rsid w:val="00E15AFB"/>
    <w:rsid w:val="00E16238"/>
    <w:rsid w:val="00E16A0C"/>
    <w:rsid w:val="00E16CBB"/>
    <w:rsid w:val="00E1747C"/>
    <w:rsid w:val="00E17C50"/>
    <w:rsid w:val="00E17DD7"/>
    <w:rsid w:val="00E20516"/>
    <w:rsid w:val="00E208E8"/>
    <w:rsid w:val="00E208F6"/>
    <w:rsid w:val="00E20AFB"/>
    <w:rsid w:val="00E210F6"/>
    <w:rsid w:val="00E212F2"/>
    <w:rsid w:val="00E21346"/>
    <w:rsid w:val="00E215B0"/>
    <w:rsid w:val="00E21714"/>
    <w:rsid w:val="00E21DBB"/>
    <w:rsid w:val="00E21FD6"/>
    <w:rsid w:val="00E2219F"/>
    <w:rsid w:val="00E2240D"/>
    <w:rsid w:val="00E224ED"/>
    <w:rsid w:val="00E227B7"/>
    <w:rsid w:val="00E2297B"/>
    <w:rsid w:val="00E22A3E"/>
    <w:rsid w:val="00E22B69"/>
    <w:rsid w:val="00E233C9"/>
    <w:rsid w:val="00E233DF"/>
    <w:rsid w:val="00E23678"/>
    <w:rsid w:val="00E23B40"/>
    <w:rsid w:val="00E23F32"/>
    <w:rsid w:val="00E24419"/>
    <w:rsid w:val="00E2495F"/>
    <w:rsid w:val="00E24970"/>
    <w:rsid w:val="00E249CE"/>
    <w:rsid w:val="00E24A2B"/>
    <w:rsid w:val="00E24AB4"/>
    <w:rsid w:val="00E24ADE"/>
    <w:rsid w:val="00E24AF4"/>
    <w:rsid w:val="00E250C3"/>
    <w:rsid w:val="00E25A8C"/>
    <w:rsid w:val="00E25E98"/>
    <w:rsid w:val="00E26507"/>
    <w:rsid w:val="00E26B40"/>
    <w:rsid w:val="00E26EA0"/>
    <w:rsid w:val="00E26ED6"/>
    <w:rsid w:val="00E27138"/>
    <w:rsid w:val="00E27571"/>
    <w:rsid w:val="00E279ED"/>
    <w:rsid w:val="00E27B0F"/>
    <w:rsid w:val="00E30045"/>
    <w:rsid w:val="00E3044B"/>
    <w:rsid w:val="00E30888"/>
    <w:rsid w:val="00E30ED9"/>
    <w:rsid w:val="00E314D6"/>
    <w:rsid w:val="00E316FC"/>
    <w:rsid w:val="00E31857"/>
    <w:rsid w:val="00E319FF"/>
    <w:rsid w:val="00E31A2C"/>
    <w:rsid w:val="00E3216C"/>
    <w:rsid w:val="00E323FF"/>
    <w:rsid w:val="00E32633"/>
    <w:rsid w:val="00E3265E"/>
    <w:rsid w:val="00E32BD8"/>
    <w:rsid w:val="00E32E15"/>
    <w:rsid w:val="00E330E3"/>
    <w:rsid w:val="00E33922"/>
    <w:rsid w:val="00E33F2D"/>
    <w:rsid w:val="00E33F4D"/>
    <w:rsid w:val="00E34082"/>
    <w:rsid w:val="00E34781"/>
    <w:rsid w:val="00E34A3B"/>
    <w:rsid w:val="00E34FB4"/>
    <w:rsid w:val="00E351A7"/>
    <w:rsid w:val="00E36004"/>
    <w:rsid w:val="00E363EA"/>
    <w:rsid w:val="00E36885"/>
    <w:rsid w:val="00E36962"/>
    <w:rsid w:val="00E36AE4"/>
    <w:rsid w:val="00E36DEF"/>
    <w:rsid w:val="00E36E06"/>
    <w:rsid w:val="00E375C2"/>
    <w:rsid w:val="00E37EF7"/>
    <w:rsid w:val="00E40B89"/>
    <w:rsid w:val="00E40C0B"/>
    <w:rsid w:val="00E410A1"/>
    <w:rsid w:val="00E42205"/>
    <w:rsid w:val="00E42537"/>
    <w:rsid w:val="00E4254A"/>
    <w:rsid w:val="00E425D9"/>
    <w:rsid w:val="00E42763"/>
    <w:rsid w:val="00E43215"/>
    <w:rsid w:val="00E44616"/>
    <w:rsid w:val="00E4463A"/>
    <w:rsid w:val="00E44EA2"/>
    <w:rsid w:val="00E45376"/>
    <w:rsid w:val="00E4550B"/>
    <w:rsid w:val="00E45ACE"/>
    <w:rsid w:val="00E45CBA"/>
    <w:rsid w:val="00E46746"/>
    <w:rsid w:val="00E467F3"/>
    <w:rsid w:val="00E469EC"/>
    <w:rsid w:val="00E470B1"/>
    <w:rsid w:val="00E47BD8"/>
    <w:rsid w:val="00E47C02"/>
    <w:rsid w:val="00E47D51"/>
    <w:rsid w:val="00E500DC"/>
    <w:rsid w:val="00E5069B"/>
    <w:rsid w:val="00E50890"/>
    <w:rsid w:val="00E50A84"/>
    <w:rsid w:val="00E50E81"/>
    <w:rsid w:val="00E519D8"/>
    <w:rsid w:val="00E52310"/>
    <w:rsid w:val="00E52416"/>
    <w:rsid w:val="00E526E2"/>
    <w:rsid w:val="00E52A47"/>
    <w:rsid w:val="00E53FD1"/>
    <w:rsid w:val="00E54141"/>
    <w:rsid w:val="00E54513"/>
    <w:rsid w:val="00E5474A"/>
    <w:rsid w:val="00E54A23"/>
    <w:rsid w:val="00E54A71"/>
    <w:rsid w:val="00E54E24"/>
    <w:rsid w:val="00E54E3E"/>
    <w:rsid w:val="00E55460"/>
    <w:rsid w:val="00E5583E"/>
    <w:rsid w:val="00E55A58"/>
    <w:rsid w:val="00E561D0"/>
    <w:rsid w:val="00E564BA"/>
    <w:rsid w:val="00E565EB"/>
    <w:rsid w:val="00E57094"/>
    <w:rsid w:val="00E571B8"/>
    <w:rsid w:val="00E57433"/>
    <w:rsid w:val="00E5770E"/>
    <w:rsid w:val="00E57C94"/>
    <w:rsid w:val="00E60452"/>
    <w:rsid w:val="00E60677"/>
    <w:rsid w:val="00E6096B"/>
    <w:rsid w:val="00E60A38"/>
    <w:rsid w:val="00E60E56"/>
    <w:rsid w:val="00E61431"/>
    <w:rsid w:val="00E6161A"/>
    <w:rsid w:val="00E61738"/>
    <w:rsid w:val="00E6178F"/>
    <w:rsid w:val="00E6182C"/>
    <w:rsid w:val="00E61994"/>
    <w:rsid w:val="00E62073"/>
    <w:rsid w:val="00E621FF"/>
    <w:rsid w:val="00E626DE"/>
    <w:rsid w:val="00E62C3B"/>
    <w:rsid w:val="00E62C73"/>
    <w:rsid w:val="00E62CCE"/>
    <w:rsid w:val="00E62DD8"/>
    <w:rsid w:val="00E634D4"/>
    <w:rsid w:val="00E63760"/>
    <w:rsid w:val="00E6381B"/>
    <w:rsid w:val="00E6410E"/>
    <w:rsid w:val="00E642B7"/>
    <w:rsid w:val="00E64671"/>
    <w:rsid w:val="00E646DC"/>
    <w:rsid w:val="00E64975"/>
    <w:rsid w:val="00E64A38"/>
    <w:rsid w:val="00E65D20"/>
    <w:rsid w:val="00E65E42"/>
    <w:rsid w:val="00E661F9"/>
    <w:rsid w:val="00E66840"/>
    <w:rsid w:val="00E67151"/>
    <w:rsid w:val="00E6791A"/>
    <w:rsid w:val="00E67A8E"/>
    <w:rsid w:val="00E67FC3"/>
    <w:rsid w:val="00E7013E"/>
    <w:rsid w:val="00E70A49"/>
    <w:rsid w:val="00E71057"/>
    <w:rsid w:val="00E715CA"/>
    <w:rsid w:val="00E7191A"/>
    <w:rsid w:val="00E71E0C"/>
    <w:rsid w:val="00E7271C"/>
    <w:rsid w:val="00E73032"/>
    <w:rsid w:val="00E7331E"/>
    <w:rsid w:val="00E73BDF"/>
    <w:rsid w:val="00E73E25"/>
    <w:rsid w:val="00E73E4A"/>
    <w:rsid w:val="00E74AF1"/>
    <w:rsid w:val="00E74B67"/>
    <w:rsid w:val="00E74E95"/>
    <w:rsid w:val="00E74EF0"/>
    <w:rsid w:val="00E75128"/>
    <w:rsid w:val="00E7548F"/>
    <w:rsid w:val="00E75865"/>
    <w:rsid w:val="00E759B4"/>
    <w:rsid w:val="00E75BC5"/>
    <w:rsid w:val="00E75D3B"/>
    <w:rsid w:val="00E7642F"/>
    <w:rsid w:val="00E76BF8"/>
    <w:rsid w:val="00E76EE0"/>
    <w:rsid w:val="00E7726A"/>
    <w:rsid w:val="00E776C5"/>
    <w:rsid w:val="00E777F9"/>
    <w:rsid w:val="00E8015D"/>
    <w:rsid w:val="00E803F1"/>
    <w:rsid w:val="00E80AAF"/>
    <w:rsid w:val="00E80C1A"/>
    <w:rsid w:val="00E80D78"/>
    <w:rsid w:val="00E8130E"/>
    <w:rsid w:val="00E817B6"/>
    <w:rsid w:val="00E8180D"/>
    <w:rsid w:val="00E81901"/>
    <w:rsid w:val="00E81B00"/>
    <w:rsid w:val="00E81C03"/>
    <w:rsid w:val="00E81CCB"/>
    <w:rsid w:val="00E81DFA"/>
    <w:rsid w:val="00E82171"/>
    <w:rsid w:val="00E824A5"/>
    <w:rsid w:val="00E831BC"/>
    <w:rsid w:val="00E8335B"/>
    <w:rsid w:val="00E83BB8"/>
    <w:rsid w:val="00E84721"/>
    <w:rsid w:val="00E84FC6"/>
    <w:rsid w:val="00E85261"/>
    <w:rsid w:val="00E85364"/>
    <w:rsid w:val="00E856BD"/>
    <w:rsid w:val="00E8570A"/>
    <w:rsid w:val="00E857EC"/>
    <w:rsid w:val="00E85829"/>
    <w:rsid w:val="00E870B6"/>
    <w:rsid w:val="00E8720E"/>
    <w:rsid w:val="00E87597"/>
    <w:rsid w:val="00E875AB"/>
    <w:rsid w:val="00E87D7C"/>
    <w:rsid w:val="00E90121"/>
    <w:rsid w:val="00E903C0"/>
    <w:rsid w:val="00E907DB"/>
    <w:rsid w:val="00E90AE5"/>
    <w:rsid w:val="00E910CC"/>
    <w:rsid w:val="00E911FD"/>
    <w:rsid w:val="00E913CF"/>
    <w:rsid w:val="00E91457"/>
    <w:rsid w:val="00E91776"/>
    <w:rsid w:val="00E91A9B"/>
    <w:rsid w:val="00E91B61"/>
    <w:rsid w:val="00E91F01"/>
    <w:rsid w:val="00E91FD3"/>
    <w:rsid w:val="00E9216B"/>
    <w:rsid w:val="00E925D8"/>
    <w:rsid w:val="00E9298A"/>
    <w:rsid w:val="00E92EC1"/>
    <w:rsid w:val="00E93073"/>
    <w:rsid w:val="00E932FC"/>
    <w:rsid w:val="00E93656"/>
    <w:rsid w:val="00E937AF"/>
    <w:rsid w:val="00E94A5F"/>
    <w:rsid w:val="00E94C16"/>
    <w:rsid w:val="00E95035"/>
    <w:rsid w:val="00E954D0"/>
    <w:rsid w:val="00E956CE"/>
    <w:rsid w:val="00E9574D"/>
    <w:rsid w:val="00E95761"/>
    <w:rsid w:val="00E95AA8"/>
    <w:rsid w:val="00E95FE3"/>
    <w:rsid w:val="00E967C2"/>
    <w:rsid w:val="00E971B3"/>
    <w:rsid w:val="00E975BF"/>
    <w:rsid w:val="00E978C2"/>
    <w:rsid w:val="00E97B45"/>
    <w:rsid w:val="00E97B58"/>
    <w:rsid w:val="00E97BAC"/>
    <w:rsid w:val="00E97CF1"/>
    <w:rsid w:val="00EA091A"/>
    <w:rsid w:val="00EA0A8C"/>
    <w:rsid w:val="00EA0E44"/>
    <w:rsid w:val="00EA15CF"/>
    <w:rsid w:val="00EA181C"/>
    <w:rsid w:val="00EA1DFA"/>
    <w:rsid w:val="00EA25B1"/>
    <w:rsid w:val="00EA25D4"/>
    <w:rsid w:val="00EA26EB"/>
    <w:rsid w:val="00EA2BBF"/>
    <w:rsid w:val="00EA2F02"/>
    <w:rsid w:val="00EA3208"/>
    <w:rsid w:val="00EA353D"/>
    <w:rsid w:val="00EA37FB"/>
    <w:rsid w:val="00EA3A54"/>
    <w:rsid w:val="00EA3D3F"/>
    <w:rsid w:val="00EA41A0"/>
    <w:rsid w:val="00EA461F"/>
    <w:rsid w:val="00EA5020"/>
    <w:rsid w:val="00EA5482"/>
    <w:rsid w:val="00EA598B"/>
    <w:rsid w:val="00EA5C24"/>
    <w:rsid w:val="00EA6119"/>
    <w:rsid w:val="00EA62A7"/>
    <w:rsid w:val="00EA63DA"/>
    <w:rsid w:val="00EA6592"/>
    <w:rsid w:val="00EA6A44"/>
    <w:rsid w:val="00EA6B48"/>
    <w:rsid w:val="00EA7757"/>
    <w:rsid w:val="00EA7784"/>
    <w:rsid w:val="00EA7872"/>
    <w:rsid w:val="00EB06BE"/>
    <w:rsid w:val="00EB0A16"/>
    <w:rsid w:val="00EB0D8E"/>
    <w:rsid w:val="00EB0DEA"/>
    <w:rsid w:val="00EB106C"/>
    <w:rsid w:val="00EB1444"/>
    <w:rsid w:val="00EB1BE2"/>
    <w:rsid w:val="00EB211E"/>
    <w:rsid w:val="00EB282A"/>
    <w:rsid w:val="00EB2BC2"/>
    <w:rsid w:val="00EB2D8D"/>
    <w:rsid w:val="00EB3097"/>
    <w:rsid w:val="00EB3649"/>
    <w:rsid w:val="00EB3837"/>
    <w:rsid w:val="00EB3F57"/>
    <w:rsid w:val="00EB46FC"/>
    <w:rsid w:val="00EB4D39"/>
    <w:rsid w:val="00EB5510"/>
    <w:rsid w:val="00EB6291"/>
    <w:rsid w:val="00EB63F8"/>
    <w:rsid w:val="00EB653E"/>
    <w:rsid w:val="00EB6C22"/>
    <w:rsid w:val="00EB711C"/>
    <w:rsid w:val="00EB71EE"/>
    <w:rsid w:val="00EB7245"/>
    <w:rsid w:val="00EB74DC"/>
    <w:rsid w:val="00EB787B"/>
    <w:rsid w:val="00EB7AAE"/>
    <w:rsid w:val="00EB7B0C"/>
    <w:rsid w:val="00EC0295"/>
    <w:rsid w:val="00EC04F6"/>
    <w:rsid w:val="00EC0BEA"/>
    <w:rsid w:val="00EC0C31"/>
    <w:rsid w:val="00EC0C32"/>
    <w:rsid w:val="00EC127A"/>
    <w:rsid w:val="00EC1982"/>
    <w:rsid w:val="00EC1D39"/>
    <w:rsid w:val="00EC24AB"/>
    <w:rsid w:val="00EC2594"/>
    <w:rsid w:val="00EC3779"/>
    <w:rsid w:val="00EC38B1"/>
    <w:rsid w:val="00EC3907"/>
    <w:rsid w:val="00EC3ACD"/>
    <w:rsid w:val="00EC3B9E"/>
    <w:rsid w:val="00EC4084"/>
    <w:rsid w:val="00EC40AF"/>
    <w:rsid w:val="00EC4229"/>
    <w:rsid w:val="00EC4400"/>
    <w:rsid w:val="00EC44B3"/>
    <w:rsid w:val="00EC4941"/>
    <w:rsid w:val="00EC4953"/>
    <w:rsid w:val="00EC4DBE"/>
    <w:rsid w:val="00EC509F"/>
    <w:rsid w:val="00EC5AC7"/>
    <w:rsid w:val="00EC5B7E"/>
    <w:rsid w:val="00EC5DFA"/>
    <w:rsid w:val="00EC6323"/>
    <w:rsid w:val="00EC63F5"/>
    <w:rsid w:val="00EC664E"/>
    <w:rsid w:val="00EC673E"/>
    <w:rsid w:val="00EC6853"/>
    <w:rsid w:val="00EC6AE8"/>
    <w:rsid w:val="00EC6D0E"/>
    <w:rsid w:val="00EC6D19"/>
    <w:rsid w:val="00EC72C6"/>
    <w:rsid w:val="00EC7390"/>
    <w:rsid w:val="00EC7988"/>
    <w:rsid w:val="00EC7AEF"/>
    <w:rsid w:val="00EC7D02"/>
    <w:rsid w:val="00ED00EF"/>
    <w:rsid w:val="00ED0255"/>
    <w:rsid w:val="00ED027F"/>
    <w:rsid w:val="00ED0C8C"/>
    <w:rsid w:val="00ED0DF5"/>
    <w:rsid w:val="00ED0E8F"/>
    <w:rsid w:val="00ED139B"/>
    <w:rsid w:val="00ED1F02"/>
    <w:rsid w:val="00ED2040"/>
    <w:rsid w:val="00ED21A8"/>
    <w:rsid w:val="00ED2B3E"/>
    <w:rsid w:val="00ED2D87"/>
    <w:rsid w:val="00ED312D"/>
    <w:rsid w:val="00ED31BC"/>
    <w:rsid w:val="00ED32CB"/>
    <w:rsid w:val="00ED35C9"/>
    <w:rsid w:val="00ED3AA5"/>
    <w:rsid w:val="00ED4CB9"/>
    <w:rsid w:val="00ED5BCB"/>
    <w:rsid w:val="00ED5C89"/>
    <w:rsid w:val="00ED5EE2"/>
    <w:rsid w:val="00ED61F7"/>
    <w:rsid w:val="00ED63C3"/>
    <w:rsid w:val="00ED72F6"/>
    <w:rsid w:val="00EE0033"/>
    <w:rsid w:val="00EE115B"/>
    <w:rsid w:val="00EE1267"/>
    <w:rsid w:val="00EE15A5"/>
    <w:rsid w:val="00EE1653"/>
    <w:rsid w:val="00EE1BDF"/>
    <w:rsid w:val="00EE22A5"/>
    <w:rsid w:val="00EE22B5"/>
    <w:rsid w:val="00EE23CC"/>
    <w:rsid w:val="00EE244B"/>
    <w:rsid w:val="00EE245A"/>
    <w:rsid w:val="00EE2589"/>
    <w:rsid w:val="00EE2781"/>
    <w:rsid w:val="00EE3138"/>
    <w:rsid w:val="00EE374C"/>
    <w:rsid w:val="00EE3AA6"/>
    <w:rsid w:val="00EE3E51"/>
    <w:rsid w:val="00EE3EF1"/>
    <w:rsid w:val="00EE3F43"/>
    <w:rsid w:val="00EE4081"/>
    <w:rsid w:val="00EE40A8"/>
    <w:rsid w:val="00EE46E7"/>
    <w:rsid w:val="00EE46F7"/>
    <w:rsid w:val="00EE46FB"/>
    <w:rsid w:val="00EE571D"/>
    <w:rsid w:val="00EE5877"/>
    <w:rsid w:val="00EE5D38"/>
    <w:rsid w:val="00EE6BE0"/>
    <w:rsid w:val="00EE7906"/>
    <w:rsid w:val="00EE799D"/>
    <w:rsid w:val="00EE7DAA"/>
    <w:rsid w:val="00EE7FB7"/>
    <w:rsid w:val="00EF01AD"/>
    <w:rsid w:val="00EF0257"/>
    <w:rsid w:val="00EF03A6"/>
    <w:rsid w:val="00EF070C"/>
    <w:rsid w:val="00EF08A2"/>
    <w:rsid w:val="00EF0AD4"/>
    <w:rsid w:val="00EF0CA6"/>
    <w:rsid w:val="00EF128C"/>
    <w:rsid w:val="00EF17FA"/>
    <w:rsid w:val="00EF2092"/>
    <w:rsid w:val="00EF2440"/>
    <w:rsid w:val="00EF32D7"/>
    <w:rsid w:val="00EF3485"/>
    <w:rsid w:val="00EF3567"/>
    <w:rsid w:val="00EF3795"/>
    <w:rsid w:val="00EF3A00"/>
    <w:rsid w:val="00EF3AB5"/>
    <w:rsid w:val="00EF3E72"/>
    <w:rsid w:val="00EF3EAC"/>
    <w:rsid w:val="00EF3F16"/>
    <w:rsid w:val="00EF4068"/>
    <w:rsid w:val="00EF4391"/>
    <w:rsid w:val="00EF4639"/>
    <w:rsid w:val="00EF48BF"/>
    <w:rsid w:val="00EF51C5"/>
    <w:rsid w:val="00EF53EC"/>
    <w:rsid w:val="00EF5599"/>
    <w:rsid w:val="00EF563F"/>
    <w:rsid w:val="00EF57F5"/>
    <w:rsid w:val="00EF61BC"/>
    <w:rsid w:val="00EF66D1"/>
    <w:rsid w:val="00EF6881"/>
    <w:rsid w:val="00EF6999"/>
    <w:rsid w:val="00EF75C0"/>
    <w:rsid w:val="00EF7C1B"/>
    <w:rsid w:val="00F004EA"/>
    <w:rsid w:val="00F00538"/>
    <w:rsid w:val="00F007B1"/>
    <w:rsid w:val="00F00B09"/>
    <w:rsid w:val="00F00B8F"/>
    <w:rsid w:val="00F00C31"/>
    <w:rsid w:val="00F00F0E"/>
    <w:rsid w:val="00F01388"/>
    <w:rsid w:val="00F0143D"/>
    <w:rsid w:val="00F01A0E"/>
    <w:rsid w:val="00F01EF9"/>
    <w:rsid w:val="00F021F0"/>
    <w:rsid w:val="00F02356"/>
    <w:rsid w:val="00F0265B"/>
    <w:rsid w:val="00F02984"/>
    <w:rsid w:val="00F029B5"/>
    <w:rsid w:val="00F02A94"/>
    <w:rsid w:val="00F02BDD"/>
    <w:rsid w:val="00F02C48"/>
    <w:rsid w:val="00F0324C"/>
    <w:rsid w:val="00F03AD7"/>
    <w:rsid w:val="00F0427D"/>
    <w:rsid w:val="00F04384"/>
    <w:rsid w:val="00F04965"/>
    <w:rsid w:val="00F04DD2"/>
    <w:rsid w:val="00F04DE6"/>
    <w:rsid w:val="00F0525F"/>
    <w:rsid w:val="00F05499"/>
    <w:rsid w:val="00F061F3"/>
    <w:rsid w:val="00F06ADF"/>
    <w:rsid w:val="00F06E77"/>
    <w:rsid w:val="00F0717B"/>
    <w:rsid w:val="00F074FB"/>
    <w:rsid w:val="00F07652"/>
    <w:rsid w:val="00F100F9"/>
    <w:rsid w:val="00F10380"/>
    <w:rsid w:val="00F10696"/>
    <w:rsid w:val="00F10B87"/>
    <w:rsid w:val="00F114A6"/>
    <w:rsid w:val="00F11AC6"/>
    <w:rsid w:val="00F1203C"/>
    <w:rsid w:val="00F124C8"/>
    <w:rsid w:val="00F12739"/>
    <w:rsid w:val="00F12C11"/>
    <w:rsid w:val="00F12D8B"/>
    <w:rsid w:val="00F12D9D"/>
    <w:rsid w:val="00F12EC1"/>
    <w:rsid w:val="00F13088"/>
    <w:rsid w:val="00F1392E"/>
    <w:rsid w:val="00F14090"/>
    <w:rsid w:val="00F14556"/>
    <w:rsid w:val="00F14585"/>
    <w:rsid w:val="00F14773"/>
    <w:rsid w:val="00F14E45"/>
    <w:rsid w:val="00F14EC0"/>
    <w:rsid w:val="00F14EFE"/>
    <w:rsid w:val="00F152C4"/>
    <w:rsid w:val="00F16425"/>
    <w:rsid w:val="00F16848"/>
    <w:rsid w:val="00F16D86"/>
    <w:rsid w:val="00F17666"/>
    <w:rsid w:val="00F17671"/>
    <w:rsid w:val="00F1796F"/>
    <w:rsid w:val="00F17D98"/>
    <w:rsid w:val="00F17ED1"/>
    <w:rsid w:val="00F20442"/>
    <w:rsid w:val="00F20552"/>
    <w:rsid w:val="00F20690"/>
    <w:rsid w:val="00F20843"/>
    <w:rsid w:val="00F20883"/>
    <w:rsid w:val="00F20F32"/>
    <w:rsid w:val="00F21339"/>
    <w:rsid w:val="00F21AB3"/>
    <w:rsid w:val="00F21DB4"/>
    <w:rsid w:val="00F21EF5"/>
    <w:rsid w:val="00F220BF"/>
    <w:rsid w:val="00F220FA"/>
    <w:rsid w:val="00F22670"/>
    <w:rsid w:val="00F227AB"/>
    <w:rsid w:val="00F22CFF"/>
    <w:rsid w:val="00F230E0"/>
    <w:rsid w:val="00F23154"/>
    <w:rsid w:val="00F232B2"/>
    <w:rsid w:val="00F23608"/>
    <w:rsid w:val="00F23E0B"/>
    <w:rsid w:val="00F24133"/>
    <w:rsid w:val="00F24510"/>
    <w:rsid w:val="00F24891"/>
    <w:rsid w:val="00F24991"/>
    <w:rsid w:val="00F24CCE"/>
    <w:rsid w:val="00F25246"/>
    <w:rsid w:val="00F2583C"/>
    <w:rsid w:val="00F25F45"/>
    <w:rsid w:val="00F26CA3"/>
    <w:rsid w:val="00F26DAD"/>
    <w:rsid w:val="00F26FE6"/>
    <w:rsid w:val="00F273E1"/>
    <w:rsid w:val="00F2742B"/>
    <w:rsid w:val="00F27902"/>
    <w:rsid w:val="00F27E6E"/>
    <w:rsid w:val="00F27F1E"/>
    <w:rsid w:val="00F3022C"/>
    <w:rsid w:val="00F307AB"/>
    <w:rsid w:val="00F30BBB"/>
    <w:rsid w:val="00F30D48"/>
    <w:rsid w:val="00F3133B"/>
    <w:rsid w:val="00F31493"/>
    <w:rsid w:val="00F31638"/>
    <w:rsid w:val="00F31653"/>
    <w:rsid w:val="00F318BD"/>
    <w:rsid w:val="00F318FC"/>
    <w:rsid w:val="00F31B45"/>
    <w:rsid w:val="00F31BE2"/>
    <w:rsid w:val="00F31D8A"/>
    <w:rsid w:val="00F322AA"/>
    <w:rsid w:val="00F33841"/>
    <w:rsid w:val="00F33B91"/>
    <w:rsid w:val="00F34963"/>
    <w:rsid w:val="00F349ED"/>
    <w:rsid w:val="00F35478"/>
    <w:rsid w:val="00F35512"/>
    <w:rsid w:val="00F359AA"/>
    <w:rsid w:val="00F35ACC"/>
    <w:rsid w:val="00F362F5"/>
    <w:rsid w:val="00F36749"/>
    <w:rsid w:val="00F368E9"/>
    <w:rsid w:val="00F37518"/>
    <w:rsid w:val="00F37859"/>
    <w:rsid w:val="00F37A97"/>
    <w:rsid w:val="00F37E5D"/>
    <w:rsid w:val="00F37F1D"/>
    <w:rsid w:val="00F37F73"/>
    <w:rsid w:val="00F40408"/>
    <w:rsid w:val="00F40439"/>
    <w:rsid w:val="00F4118F"/>
    <w:rsid w:val="00F41318"/>
    <w:rsid w:val="00F416FA"/>
    <w:rsid w:val="00F41995"/>
    <w:rsid w:val="00F41D5A"/>
    <w:rsid w:val="00F41D91"/>
    <w:rsid w:val="00F41F43"/>
    <w:rsid w:val="00F41FA2"/>
    <w:rsid w:val="00F423A3"/>
    <w:rsid w:val="00F42D5A"/>
    <w:rsid w:val="00F42DA3"/>
    <w:rsid w:val="00F4378E"/>
    <w:rsid w:val="00F437A8"/>
    <w:rsid w:val="00F43958"/>
    <w:rsid w:val="00F4427B"/>
    <w:rsid w:val="00F44492"/>
    <w:rsid w:val="00F44663"/>
    <w:rsid w:val="00F44B4C"/>
    <w:rsid w:val="00F44FCF"/>
    <w:rsid w:val="00F45AB5"/>
    <w:rsid w:val="00F45C90"/>
    <w:rsid w:val="00F4681D"/>
    <w:rsid w:val="00F468EE"/>
    <w:rsid w:val="00F47840"/>
    <w:rsid w:val="00F5008E"/>
    <w:rsid w:val="00F509C6"/>
    <w:rsid w:val="00F50BF5"/>
    <w:rsid w:val="00F50D2D"/>
    <w:rsid w:val="00F510FD"/>
    <w:rsid w:val="00F512DE"/>
    <w:rsid w:val="00F51B88"/>
    <w:rsid w:val="00F525D7"/>
    <w:rsid w:val="00F528AB"/>
    <w:rsid w:val="00F52B23"/>
    <w:rsid w:val="00F52DD3"/>
    <w:rsid w:val="00F533B8"/>
    <w:rsid w:val="00F53600"/>
    <w:rsid w:val="00F53B28"/>
    <w:rsid w:val="00F53D06"/>
    <w:rsid w:val="00F540F0"/>
    <w:rsid w:val="00F54580"/>
    <w:rsid w:val="00F54690"/>
    <w:rsid w:val="00F546C9"/>
    <w:rsid w:val="00F547B8"/>
    <w:rsid w:val="00F54FE7"/>
    <w:rsid w:val="00F5506C"/>
    <w:rsid w:val="00F55285"/>
    <w:rsid w:val="00F553FD"/>
    <w:rsid w:val="00F55AD2"/>
    <w:rsid w:val="00F55E52"/>
    <w:rsid w:val="00F55EEF"/>
    <w:rsid w:val="00F56312"/>
    <w:rsid w:val="00F56481"/>
    <w:rsid w:val="00F568E4"/>
    <w:rsid w:val="00F56AA8"/>
    <w:rsid w:val="00F56EEE"/>
    <w:rsid w:val="00F60AA2"/>
    <w:rsid w:val="00F60C14"/>
    <w:rsid w:val="00F60CFB"/>
    <w:rsid w:val="00F613BD"/>
    <w:rsid w:val="00F61CAD"/>
    <w:rsid w:val="00F61EC9"/>
    <w:rsid w:val="00F62FC9"/>
    <w:rsid w:val="00F639E8"/>
    <w:rsid w:val="00F63C92"/>
    <w:rsid w:val="00F63EAE"/>
    <w:rsid w:val="00F640E4"/>
    <w:rsid w:val="00F642FD"/>
    <w:rsid w:val="00F64319"/>
    <w:rsid w:val="00F64627"/>
    <w:rsid w:val="00F64C9F"/>
    <w:rsid w:val="00F64FA6"/>
    <w:rsid w:val="00F6502F"/>
    <w:rsid w:val="00F650BB"/>
    <w:rsid w:val="00F6515C"/>
    <w:rsid w:val="00F651CD"/>
    <w:rsid w:val="00F65A47"/>
    <w:rsid w:val="00F65CAB"/>
    <w:rsid w:val="00F65F55"/>
    <w:rsid w:val="00F65F82"/>
    <w:rsid w:val="00F66766"/>
    <w:rsid w:val="00F668E3"/>
    <w:rsid w:val="00F669D3"/>
    <w:rsid w:val="00F66E36"/>
    <w:rsid w:val="00F6718F"/>
    <w:rsid w:val="00F673BB"/>
    <w:rsid w:val="00F67B86"/>
    <w:rsid w:val="00F7079D"/>
    <w:rsid w:val="00F707DE"/>
    <w:rsid w:val="00F708FD"/>
    <w:rsid w:val="00F70E10"/>
    <w:rsid w:val="00F70F5E"/>
    <w:rsid w:val="00F7119A"/>
    <w:rsid w:val="00F71746"/>
    <w:rsid w:val="00F71B1A"/>
    <w:rsid w:val="00F720E1"/>
    <w:rsid w:val="00F720FC"/>
    <w:rsid w:val="00F722B6"/>
    <w:rsid w:val="00F72307"/>
    <w:rsid w:val="00F727D0"/>
    <w:rsid w:val="00F72EE3"/>
    <w:rsid w:val="00F72FB7"/>
    <w:rsid w:val="00F7397D"/>
    <w:rsid w:val="00F73A44"/>
    <w:rsid w:val="00F73E6F"/>
    <w:rsid w:val="00F73EBA"/>
    <w:rsid w:val="00F73F4B"/>
    <w:rsid w:val="00F74AC1"/>
    <w:rsid w:val="00F7513A"/>
    <w:rsid w:val="00F754D2"/>
    <w:rsid w:val="00F756B7"/>
    <w:rsid w:val="00F7576A"/>
    <w:rsid w:val="00F75B45"/>
    <w:rsid w:val="00F75F15"/>
    <w:rsid w:val="00F7600B"/>
    <w:rsid w:val="00F7629D"/>
    <w:rsid w:val="00F763AC"/>
    <w:rsid w:val="00F767B5"/>
    <w:rsid w:val="00F76F10"/>
    <w:rsid w:val="00F76F30"/>
    <w:rsid w:val="00F77539"/>
    <w:rsid w:val="00F7776A"/>
    <w:rsid w:val="00F77C1D"/>
    <w:rsid w:val="00F8062B"/>
    <w:rsid w:val="00F817A5"/>
    <w:rsid w:val="00F81D9B"/>
    <w:rsid w:val="00F82EA9"/>
    <w:rsid w:val="00F834E6"/>
    <w:rsid w:val="00F83865"/>
    <w:rsid w:val="00F840EC"/>
    <w:rsid w:val="00F84288"/>
    <w:rsid w:val="00F843A9"/>
    <w:rsid w:val="00F845CB"/>
    <w:rsid w:val="00F84836"/>
    <w:rsid w:val="00F84D1B"/>
    <w:rsid w:val="00F8543E"/>
    <w:rsid w:val="00F859A1"/>
    <w:rsid w:val="00F85BA9"/>
    <w:rsid w:val="00F85FD7"/>
    <w:rsid w:val="00F86693"/>
    <w:rsid w:val="00F8683A"/>
    <w:rsid w:val="00F86B10"/>
    <w:rsid w:val="00F86B7B"/>
    <w:rsid w:val="00F87074"/>
    <w:rsid w:val="00F8789B"/>
    <w:rsid w:val="00F9041D"/>
    <w:rsid w:val="00F9042E"/>
    <w:rsid w:val="00F909EC"/>
    <w:rsid w:val="00F909F1"/>
    <w:rsid w:val="00F90B77"/>
    <w:rsid w:val="00F915A4"/>
    <w:rsid w:val="00F9169C"/>
    <w:rsid w:val="00F916FC"/>
    <w:rsid w:val="00F917D6"/>
    <w:rsid w:val="00F91F9F"/>
    <w:rsid w:val="00F925C4"/>
    <w:rsid w:val="00F92B00"/>
    <w:rsid w:val="00F92CE8"/>
    <w:rsid w:val="00F92D45"/>
    <w:rsid w:val="00F92DA5"/>
    <w:rsid w:val="00F931D5"/>
    <w:rsid w:val="00F93D41"/>
    <w:rsid w:val="00F9417A"/>
    <w:rsid w:val="00F946C1"/>
    <w:rsid w:val="00F95253"/>
    <w:rsid w:val="00F95AD9"/>
    <w:rsid w:val="00F95D01"/>
    <w:rsid w:val="00F95E98"/>
    <w:rsid w:val="00F96296"/>
    <w:rsid w:val="00F96B76"/>
    <w:rsid w:val="00F96C15"/>
    <w:rsid w:val="00F97CBD"/>
    <w:rsid w:val="00FA01E1"/>
    <w:rsid w:val="00FA0219"/>
    <w:rsid w:val="00FA057A"/>
    <w:rsid w:val="00FA05B3"/>
    <w:rsid w:val="00FA089A"/>
    <w:rsid w:val="00FA09BE"/>
    <w:rsid w:val="00FA0AA1"/>
    <w:rsid w:val="00FA0B6D"/>
    <w:rsid w:val="00FA0F1F"/>
    <w:rsid w:val="00FA131F"/>
    <w:rsid w:val="00FA2026"/>
    <w:rsid w:val="00FA24D0"/>
    <w:rsid w:val="00FA2698"/>
    <w:rsid w:val="00FA28E3"/>
    <w:rsid w:val="00FA2A3C"/>
    <w:rsid w:val="00FA3144"/>
    <w:rsid w:val="00FA31B8"/>
    <w:rsid w:val="00FA3916"/>
    <w:rsid w:val="00FA3A05"/>
    <w:rsid w:val="00FA4283"/>
    <w:rsid w:val="00FA4419"/>
    <w:rsid w:val="00FA4636"/>
    <w:rsid w:val="00FA4850"/>
    <w:rsid w:val="00FA49E1"/>
    <w:rsid w:val="00FA4D33"/>
    <w:rsid w:val="00FA4E1D"/>
    <w:rsid w:val="00FA51C7"/>
    <w:rsid w:val="00FA5830"/>
    <w:rsid w:val="00FA602F"/>
    <w:rsid w:val="00FA60CD"/>
    <w:rsid w:val="00FA6F8C"/>
    <w:rsid w:val="00FA718D"/>
    <w:rsid w:val="00FA7309"/>
    <w:rsid w:val="00FA7664"/>
    <w:rsid w:val="00FA76B8"/>
    <w:rsid w:val="00FA7A4F"/>
    <w:rsid w:val="00FA7AF8"/>
    <w:rsid w:val="00FB07F4"/>
    <w:rsid w:val="00FB0FF3"/>
    <w:rsid w:val="00FB105C"/>
    <w:rsid w:val="00FB109A"/>
    <w:rsid w:val="00FB16D0"/>
    <w:rsid w:val="00FB1F93"/>
    <w:rsid w:val="00FB2009"/>
    <w:rsid w:val="00FB29A9"/>
    <w:rsid w:val="00FB2B76"/>
    <w:rsid w:val="00FB357C"/>
    <w:rsid w:val="00FB3BD0"/>
    <w:rsid w:val="00FB3C56"/>
    <w:rsid w:val="00FB3ED4"/>
    <w:rsid w:val="00FB4003"/>
    <w:rsid w:val="00FB44F0"/>
    <w:rsid w:val="00FB46DD"/>
    <w:rsid w:val="00FB4D8E"/>
    <w:rsid w:val="00FB501D"/>
    <w:rsid w:val="00FB5234"/>
    <w:rsid w:val="00FB5285"/>
    <w:rsid w:val="00FB533D"/>
    <w:rsid w:val="00FB5463"/>
    <w:rsid w:val="00FB5945"/>
    <w:rsid w:val="00FB5CAD"/>
    <w:rsid w:val="00FB6006"/>
    <w:rsid w:val="00FB6042"/>
    <w:rsid w:val="00FB60E9"/>
    <w:rsid w:val="00FB6356"/>
    <w:rsid w:val="00FB635D"/>
    <w:rsid w:val="00FB6652"/>
    <w:rsid w:val="00FB67C1"/>
    <w:rsid w:val="00FB6B25"/>
    <w:rsid w:val="00FB6F36"/>
    <w:rsid w:val="00FB71FF"/>
    <w:rsid w:val="00FB7421"/>
    <w:rsid w:val="00FB74BE"/>
    <w:rsid w:val="00FB774E"/>
    <w:rsid w:val="00FB776E"/>
    <w:rsid w:val="00FB7B8B"/>
    <w:rsid w:val="00FB7D5A"/>
    <w:rsid w:val="00FB7DD9"/>
    <w:rsid w:val="00FC0823"/>
    <w:rsid w:val="00FC0B8F"/>
    <w:rsid w:val="00FC0E4D"/>
    <w:rsid w:val="00FC1AA2"/>
    <w:rsid w:val="00FC22E6"/>
    <w:rsid w:val="00FC23E2"/>
    <w:rsid w:val="00FC2AB1"/>
    <w:rsid w:val="00FC2E6F"/>
    <w:rsid w:val="00FC2F36"/>
    <w:rsid w:val="00FC335A"/>
    <w:rsid w:val="00FC3810"/>
    <w:rsid w:val="00FC39CD"/>
    <w:rsid w:val="00FC4156"/>
    <w:rsid w:val="00FC486D"/>
    <w:rsid w:val="00FC4E2D"/>
    <w:rsid w:val="00FC584D"/>
    <w:rsid w:val="00FC65D0"/>
    <w:rsid w:val="00FC71F6"/>
    <w:rsid w:val="00FC736A"/>
    <w:rsid w:val="00FC77B7"/>
    <w:rsid w:val="00FC7FC6"/>
    <w:rsid w:val="00FD0275"/>
    <w:rsid w:val="00FD08C9"/>
    <w:rsid w:val="00FD0A41"/>
    <w:rsid w:val="00FD0D7D"/>
    <w:rsid w:val="00FD0FE2"/>
    <w:rsid w:val="00FD1568"/>
    <w:rsid w:val="00FD1972"/>
    <w:rsid w:val="00FD1BB6"/>
    <w:rsid w:val="00FD1D3E"/>
    <w:rsid w:val="00FD21C0"/>
    <w:rsid w:val="00FD23AD"/>
    <w:rsid w:val="00FD2617"/>
    <w:rsid w:val="00FD296B"/>
    <w:rsid w:val="00FD2DE8"/>
    <w:rsid w:val="00FD3160"/>
    <w:rsid w:val="00FD3883"/>
    <w:rsid w:val="00FD43A3"/>
    <w:rsid w:val="00FD482A"/>
    <w:rsid w:val="00FD5402"/>
    <w:rsid w:val="00FD54DC"/>
    <w:rsid w:val="00FD5515"/>
    <w:rsid w:val="00FD5668"/>
    <w:rsid w:val="00FD5AF8"/>
    <w:rsid w:val="00FD5E29"/>
    <w:rsid w:val="00FD6170"/>
    <w:rsid w:val="00FD633E"/>
    <w:rsid w:val="00FD635B"/>
    <w:rsid w:val="00FD66B9"/>
    <w:rsid w:val="00FD6838"/>
    <w:rsid w:val="00FD6E8F"/>
    <w:rsid w:val="00FD6FB2"/>
    <w:rsid w:val="00FD7154"/>
    <w:rsid w:val="00FD7223"/>
    <w:rsid w:val="00FD7625"/>
    <w:rsid w:val="00FD7669"/>
    <w:rsid w:val="00FD7837"/>
    <w:rsid w:val="00FD78D0"/>
    <w:rsid w:val="00FD78DD"/>
    <w:rsid w:val="00FD7903"/>
    <w:rsid w:val="00FD7A42"/>
    <w:rsid w:val="00FD7B9E"/>
    <w:rsid w:val="00FD7E72"/>
    <w:rsid w:val="00FE042A"/>
    <w:rsid w:val="00FE0486"/>
    <w:rsid w:val="00FE145A"/>
    <w:rsid w:val="00FE193E"/>
    <w:rsid w:val="00FE1988"/>
    <w:rsid w:val="00FE1B62"/>
    <w:rsid w:val="00FE1CC7"/>
    <w:rsid w:val="00FE265A"/>
    <w:rsid w:val="00FE267C"/>
    <w:rsid w:val="00FE2B98"/>
    <w:rsid w:val="00FE2CE1"/>
    <w:rsid w:val="00FE379E"/>
    <w:rsid w:val="00FE38D4"/>
    <w:rsid w:val="00FE3BE0"/>
    <w:rsid w:val="00FE3C13"/>
    <w:rsid w:val="00FE3DAA"/>
    <w:rsid w:val="00FE4058"/>
    <w:rsid w:val="00FE418B"/>
    <w:rsid w:val="00FE472D"/>
    <w:rsid w:val="00FE48DD"/>
    <w:rsid w:val="00FE4A04"/>
    <w:rsid w:val="00FE4B8A"/>
    <w:rsid w:val="00FE5BD4"/>
    <w:rsid w:val="00FE65EF"/>
    <w:rsid w:val="00FE6DB9"/>
    <w:rsid w:val="00FE6F9A"/>
    <w:rsid w:val="00FE758B"/>
    <w:rsid w:val="00FE77D6"/>
    <w:rsid w:val="00FE7DD2"/>
    <w:rsid w:val="00FE7FBA"/>
    <w:rsid w:val="00FF0277"/>
    <w:rsid w:val="00FF04CF"/>
    <w:rsid w:val="00FF0C63"/>
    <w:rsid w:val="00FF0FA2"/>
    <w:rsid w:val="00FF1285"/>
    <w:rsid w:val="00FF171B"/>
    <w:rsid w:val="00FF18D6"/>
    <w:rsid w:val="00FF1A37"/>
    <w:rsid w:val="00FF1A9B"/>
    <w:rsid w:val="00FF304F"/>
    <w:rsid w:val="00FF3B2E"/>
    <w:rsid w:val="00FF41E6"/>
    <w:rsid w:val="00FF429B"/>
    <w:rsid w:val="00FF42E9"/>
    <w:rsid w:val="00FF4351"/>
    <w:rsid w:val="00FF49B9"/>
    <w:rsid w:val="00FF5220"/>
    <w:rsid w:val="00FF55AD"/>
    <w:rsid w:val="00FF5D6E"/>
    <w:rsid w:val="00FF606C"/>
    <w:rsid w:val="00FF626E"/>
    <w:rsid w:val="00FF6659"/>
    <w:rsid w:val="00FF6C0C"/>
    <w:rsid w:val="00FF6FF3"/>
    <w:rsid w:val="00FF715A"/>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65"/>
    <o:shapelayout v:ext="edit">
      <o:idmap v:ext="edit" data="1"/>
    </o:shapelayout>
  </w:shapeDefaults>
  <w:decimalSymbol w:val="."/>
  <w:listSeparator w:val=","/>
  <w14:docId w14:val="354DEC59"/>
  <w15:docId w15:val="{2AAF6173-C9D7-4F4F-B0E2-8AACF6CF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274FF7"/>
    <w:pPr>
      <w:keepNext/>
      <w:keepLines/>
      <w:numPr>
        <w:numId w:val="2"/>
      </w:numPr>
      <w:ind w:left="0" w:firstLine="0"/>
      <w:outlineLvl w:val="0"/>
    </w:pPr>
    <w:rPr>
      <w:rFonts w:ascii="Cambria" w:hAnsi="Cambria"/>
      <w:b/>
      <w:bCs/>
      <w:color w:val="4F81BD"/>
      <w:sz w:val="28"/>
      <w:szCs w:val="28"/>
    </w:rPr>
  </w:style>
  <w:style w:type="paragraph" w:styleId="Heading2">
    <w:name w:val="heading 2"/>
    <w:basedOn w:val="Normal"/>
    <w:next w:val="Normal"/>
    <w:link w:val="Heading2Char"/>
    <w:autoRedefine/>
    <w:uiPriority w:val="9"/>
    <w:unhideWhenUsed/>
    <w:qFormat/>
    <w:rsid w:val="007A0DFE"/>
    <w:pPr>
      <w:keepNext/>
      <w:keepLines/>
      <w:numPr>
        <w:ilvl w:val="1"/>
        <w:numId w:val="2"/>
      </w:numPr>
      <w:outlineLvl w:val="1"/>
    </w:pPr>
    <w:rPr>
      <w:rFonts w:ascii="Cambria" w:hAnsi="Cambria"/>
      <w:b/>
      <w:bCs/>
      <w:color w:val="4F81BD"/>
      <w:sz w:val="26"/>
      <w:szCs w:val="26"/>
    </w:rPr>
  </w:style>
  <w:style w:type="paragraph" w:styleId="Heading3">
    <w:name w:val="heading 3"/>
    <w:basedOn w:val="Normal"/>
    <w:next w:val="Normal"/>
    <w:link w:val="Heading3Char"/>
    <w:autoRedefine/>
    <w:uiPriority w:val="9"/>
    <w:unhideWhenUsed/>
    <w:qFormat/>
    <w:rsid w:val="00347CFB"/>
    <w:pPr>
      <w:keepNext/>
      <w:keepLines/>
      <w:ind w:left="810" w:hanging="810"/>
      <w:outlineLvl w:val="2"/>
    </w:pPr>
    <w:rPr>
      <w:rFonts w:ascii="Cambria" w:hAnsi="Cambria"/>
      <w:b/>
      <w:bCs/>
      <w:color w:val="4F81BD"/>
    </w:rPr>
  </w:style>
  <w:style w:type="paragraph" w:styleId="Heading4">
    <w:name w:val="heading 4"/>
    <w:basedOn w:val="Heading5"/>
    <w:next w:val="Normal"/>
    <w:link w:val="Heading4Char"/>
    <w:autoRedefine/>
    <w:uiPriority w:val="9"/>
    <w:unhideWhenUsed/>
    <w:qFormat/>
    <w:rsid w:val="002D1CF5"/>
    <w:pPr>
      <w:outlineLvl w:val="3"/>
    </w:pPr>
    <w:rPr>
      <w:color w:val="auto"/>
    </w:rPr>
  </w:style>
  <w:style w:type="paragraph" w:styleId="Heading5">
    <w:name w:val="heading 5"/>
    <w:basedOn w:val="Normal"/>
    <w:next w:val="Normal"/>
    <w:link w:val="Heading5Char"/>
    <w:autoRedefine/>
    <w:uiPriority w:val="9"/>
    <w:unhideWhenUsed/>
    <w:qFormat/>
    <w:rsid w:val="00426FC7"/>
    <w:pPr>
      <w:keepNext/>
      <w:keepLines/>
      <w:outlineLvl w:val="4"/>
    </w:pPr>
    <w:rPr>
      <w:b/>
      <w:color w:val="4F81BD"/>
    </w:rPr>
  </w:style>
  <w:style w:type="paragraph" w:styleId="Heading6">
    <w:name w:val="heading 6"/>
    <w:basedOn w:val="Heading4"/>
    <w:next w:val="Normal"/>
    <w:link w:val="Heading6Char"/>
    <w:uiPriority w:val="9"/>
    <w:unhideWhenUsed/>
    <w:qFormat/>
    <w:rsid w:val="00114880"/>
    <w:p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4FF7"/>
    <w:rPr>
      <w:rFonts w:ascii="Cambria" w:hAnsi="Cambria"/>
      <w:b/>
      <w:bCs/>
      <w:color w:val="4F81BD"/>
      <w:sz w:val="28"/>
      <w:szCs w:val="28"/>
    </w:rPr>
  </w:style>
  <w:style w:type="character" w:customStyle="1" w:styleId="Heading2Char">
    <w:name w:val="Heading 2 Char"/>
    <w:basedOn w:val="DefaultParagraphFont"/>
    <w:link w:val="Heading2"/>
    <w:uiPriority w:val="9"/>
    <w:locked/>
    <w:rsid w:val="007A0DFE"/>
    <w:rPr>
      <w:rFonts w:ascii="Cambria" w:hAnsi="Cambria"/>
      <w:b/>
      <w:bCs/>
      <w:color w:val="4F81BD"/>
      <w:sz w:val="26"/>
      <w:szCs w:val="26"/>
    </w:rPr>
  </w:style>
  <w:style w:type="character" w:customStyle="1" w:styleId="Heading3Char">
    <w:name w:val="Heading 3 Char"/>
    <w:basedOn w:val="DefaultParagraphFont"/>
    <w:link w:val="Heading3"/>
    <w:uiPriority w:val="9"/>
    <w:locked/>
    <w:rsid w:val="00347CFB"/>
    <w:rPr>
      <w:rFonts w:ascii="Cambria" w:hAnsi="Cambria"/>
      <w:b/>
      <w:bCs/>
      <w:color w:val="4F81BD"/>
      <w:sz w:val="24"/>
      <w:szCs w:val="24"/>
    </w:rPr>
  </w:style>
  <w:style w:type="character" w:customStyle="1" w:styleId="Heading4Char">
    <w:name w:val="Heading 4 Char"/>
    <w:basedOn w:val="DefaultParagraphFont"/>
    <w:link w:val="Heading4"/>
    <w:uiPriority w:val="9"/>
    <w:locked/>
    <w:rsid w:val="002D1CF5"/>
    <w:rPr>
      <w:b/>
      <w:sz w:val="24"/>
      <w:szCs w:val="24"/>
    </w:rPr>
  </w:style>
  <w:style w:type="character" w:customStyle="1" w:styleId="Heading5Char">
    <w:name w:val="Heading 5 Char"/>
    <w:basedOn w:val="DefaultParagraphFont"/>
    <w:link w:val="Heading5"/>
    <w:uiPriority w:val="9"/>
    <w:locked/>
    <w:rsid w:val="00426FC7"/>
    <w:rPr>
      <w:b/>
      <w:color w:val="4F81BD"/>
      <w:sz w:val="24"/>
      <w:szCs w:val="24"/>
    </w:rPr>
  </w:style>
  <w:style w:type="character" w:customStyle="1" w:styleId="Heading6Char">
    <w:name w:val="Heading 6 Char"/>
    <w:basedOn w:val="DefaultParagraphFont"/>
    <w:link w:val="Heading6"/>
    <w:uiPriority w:val="9"/>
    <w:locked/>
    <w:rsid w:val="00114880"/>
    <w:rPr>
      <w:rFonts w:eastAsia="Times New Roman" w:cs="Times New Roman"/>
      <w:b/>
      <w:color w:val="4F81BD"/>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numPr>
        <w:numId w:val="0"/>
      </w:numPr>
      <w:outlineLvl w:val="9"/>
    </w:pPr>
  </w:style>
  <w:style w:type="paragraph" w:styleId="TOC1">
    <w:name w:val="toc 1"/>
    <w:basedOn w:val="Normal"/>
    <w:next w:val="Normal"/>
    <w:autoRedefine/>
    <w:uiPriority w:val="39"/>
    <w:unhideWhenUsed/>
    <w:qFormat/>
    <w:rsid w:val="001216B1"/>
    <w:pPr>
      <w:keepNext/>
      <w:tabs>
        <w:tab w:val="left" w:pos="360"/>
        <w:tab w:val="right" w:leader="dot" w:pos="9350"/>
      </w:tabs>
      <w:spacing w:before="360"/>
    </w:pPr>
    <w:rPr>
      <w:rFonts w:asciiTheme="majorHAnsi" w:hAnsiTheme="majorHAnsi"/>
      <w:b/>
      <w:bCs/>
      <w:caps/>
      <w:color w:val="4F81BD" w:themeColor="accent1"/>
    </w:rPr>
  </w:style>
  <w:style w:type="paragraph" w:styleId="TOC2">
    <w:name w:val="toc 2"/>
    <w:basedOn w:val="Normal"/>
    <w:next w:val="Normal"/>
    <w:autoRedefine/>
    <w:uiPriority w:val="39"/>
    <w:unhideWhenUsed/>
    <w:qFormat/>
    <w:rsid w:val="004669DA"/>
    <w:pPr>
      <w:tabs>
        <w:tab w:val="left" w:pos="540"/>
        <w:tab w:val="right" w:leader="dot" w:pos="9350"/>
      </w:tabs>
      <w:spacing w:before="240"/>
    </w:pPr>
    <w:rPr>
      <w:b/>
      <w:bCs/>
      <w:szCs w:val="20"/>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unhideWhenUsed/>
    <w:rsid w:val="00E26507"/>
    <w:pPr>
      <w:spacing w:after="120"/>
    </w:pPr>
    <w:rPr>
      <w:sz w:val="16"/>
      <w:szCs w:val="16"/>
    </w:rPr>
  </w:style>
  <w:style w:type="character" w:customStyle="1" w:styleId="BodyText3Char">
    <w:name w:val="Body Text 3 Char"/>
    <w:basedOn w:val="DefaultParagraphFont"/>
    <w:link w:val="BodyText3"/>
    <w:uiPriority w:val="99"/>
    <w:rsid w:val="00E26507"/>
    <w:rPr>
      <w:sz w:val="16"/>
      <w:szCs w:val="16"/>
    </w:rPr>
  </w:style>
  <w:style w:type="character" w:customStyle="1" w:styleId="Level1">
    <w:name w:val="Level 1"/>
    <w:basedOn w:val="DefaultParagraphFont"/>
    <w:uiPriority w:val="99"/>
    <w:rsid w:val="00EA3A54"/>
  </w:style>
  <w:style w:type="paragraph" w:styleId="NormalWeb">
    <w:name w:val="Normal (Web)"/>
    <w:basedOn w:val="Normal"/>
    <w:uiPriority w:val="99"/>
    <w:semiHidden/>
    <w:unhideWhenUsed/>
    <w:rsid w:val="006F7792"/>
    <w:pPr>
      <w:spacing w:before="100" w:beforeAutospacing="1" w:after="100" w:afterAutospacing="1"/>
    </w:pPr>
    <w:rPr>
      <w:rFonts w:ascii="Times New Roman" w:hAnsi="Times New Roman"/>
    </w:rPr>
  </w:style>
  <w:style w:type="numbering" w:customStyle="1" w:styleId="NoList1">
    <w:name w:val="No List1"/>
    <w:next w:val="NoList"/>
    <w:semiHidden/>
    <w:rsid w:val="002E2CBD"/>
  </w:style>
  <w:style w:type="character" w:styleId="FollowedHyperlink">
    <w:name w:val="FollowedHyperlink"/>
    <w:basedOn w:val="DefaultParagraphFont"/>
    <w:uiPriority w:val="99"/>
    <w:semiHidden/>
    <w:unhideWhenUsed/>
    <w:rsid w:val="0080752E"/>
    <w:rPr>
      <w:color w:val="800080" w:themeColor="followedHyperlink"/>
      <w:u w:val="single"/>
    </w:rPr>
  </w:style>
  <w:style w:type="paragraph" w:styleId="FootnoteText">
    <w:name w:val="footnote text"/>
    <w:basedOn w:val="Normal"/>
    <w:link w:val="FootnoteTextChar"/>
    <w:uiPriority w:val="99"/>
    <w:semiHidden/>
    <w:unhideWhenUsed/>
    <w:rsid w:val="00084D86"/>
    <w:rPr>
      <w:sz w:val="20"/>
      <w:szCs w:val="20"/>
    </w:rPr>
  </w:style>
  <w:style w:type="character" w:customStyle="1" w:styleId="FootnoteTextChar">
    <w:name w:val="Footnote Text Char"/>
    <w:basedOn w:val="DefaultParagraphFont"/>
    <w:link w:val="FootnoteText"/>
    <w:uiPriority w:val="99"/>
    <w:semiHidden/>
    <w:rsid w:val="0008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4445">
      <w:bodyDiv w:val="1"/>
      <w:marLeft w:val="0"/>
      <w:marRight w:val="0"/>
      <w:marTop w:val="0"/>
      <w:marBottom w:val="0"/>
      <w:divBdr>
        <w:top w:val="none" w:sz="0" w:space="0" w:color="auto"/>
        <w:left w:val="none" w:sz="0" w:space="0" w:color="auto"/>
        <w:bottom w:val="none" w:sz="0" w:space="0" w:color="auto"/>
        <w:right w:val="none" w:sz="0" w:space="0" w:color="auto"/>
      </w:divBdr>
    </w:div>
    <w:div w:id="677464451">
      <w:bodyDiv w:val="1"/>
      <w:marLeft w:val="0"/>
      <w:marRight w:val="0"/>
      <w:marTop w:val="0"/>
      <w:marBottom w:val="0"/>
      <w:divBdr>
        <w:top w:val="none" w:sz="0" w:space="0" w:color="auto"/>
        <w:left w:val="none" w:sz="0" w:space="0" w:color="auto"/>
        <w:bottom w:val="none" w:sz="0" w:space="0" w:color="auto"/>
        <w:right w:val="none" w:sz="0" w:space="0" w:color="auto"/>
      </w:divBdr>
      <w:divsChild>
        <w:div w:id="165826325">
          <w:marLeft w:val="965"/>
          <w:marRight w:val="0"/>
          <w:marTop w:val="134"/>
          <w:marBottom w:val="0"/>
          <w:divBdr>
            <w:top w:val="none" w:sz="0" w:space="0" w:color="auto"/>
            <w:left w:val="none" w:sz="0" w:space="0" w:color="auto"/>
            <w:bottom w:val="none" w:sz="0" w:space="0" w:color="auto"/>
            <w:right w:val="none" w:sz="0" w:space="0" w:color="auto"/>
          </w:divBdr>
        </w:div>
        <w:div w:id="1652098999">
          <w:marLeft w:val="965"/>
          <w:marRight w:val="0"/>
          <w:marTop w:val="134"/>
          <w:marBottom w:val="0"/>
          <w:divBdr>
            <w:top w:val="none" w:sz="0" w:space="0" w:color="auto"/>
            <w:left w:val="none" w:sz="0" w:space="0" w:color="auto"/>
            <w:bottom w:val="none" w:sz="0" w:space="0" w:color="auto"/>
            <w:right w:val="none" w:sz="0" w:space="0" w:color="auto"/>
          </w:divBdr>
        </w:div>
        <w:div w:id="2072535541">
          <w:marLeft w:val="965"/>
          <w:marRight w:val="0"/>
          <w:marTop w:val="134"/>
          <w:marBottom w:val="0"/>
          <w:divBdr>
            <w:top w:val="none" w:sz="0" w:space="0" w:color="auto"/>
            <w:left w:val="none" w:sz="0" w:space="0" w:color="auto"/>
            <w:bottom w:val="none" w:sz="0" w:space="0" w:color="auto"/>
            <w:right w:val="none" w:sz="0" w:space="0" w:color="auto"/>
          </w:divBdr>
        </w:div>
      </w:divsChild>
    </w:div>
    <w:div w:id="1377050609">
      <w:marLeft w:val="0"/>
      <w:marRight w:val="0"/>
      <w:marTop w:val="0"/>
      <w:marBottom w:val="0"/>
      <w:divBdr>
        <w:top w:val="none" w:sz="0" w:space="0" w:color="auto"/>
        <w:left w:val="none" w:sz="0" w:space="0" w:color="auto"/>
        <w:bottom w:val="none" w:sz="0" w:space="0" w:color="auto"/>
        <w:right w:val="none" w:sz="0" w:space="0" w:color="auto"/>
      </w:divBdr>
    </w:div>
    <w:div w:id="1377050610">
      <w:marLeft w:val="30"/>
      <w:marRight w:val="30"/>
      <w:marTop w:val="0"/>
      <w:marBottom w:val="0"/>
      <w:divBdr>
        <w:top w:val="none" w:sz="0" w:space="0" w:color="auto"/>
        <w:left w:val="none" w:sz="0" w:space="0" w:color="auto"/>
        <w:bottom w:val="none" w:sz="0" w:space="0" w:color="auto"/>
        <w:right w:val="none" w:sz="0" w:space="0" w:color="auto"/>
      </w:divBdr>
      <w:divsChild>
        <w:div w:id="1377050621">
          <w:marLeft w:val="0"/>
          <w:marRight w:val="0"/>
          <w:marTop w:val="0"/>
          <w:marBottom w:val="0"/>
          <w:divBdr>
            <w:top w:val="none" w:sz="0" w:space="0" w:color="auto"/>
            <w:left w:val="none" w:sz="0" w:space="0" w:color="auto"/>
            <w:bottom w:val="none" w:sz="0" w:space="0" w:color="auto"/>
            <w:right w:val="none" w:sz="0" w:space="0" w:color="auto"/>
          </w:divBdr>
          <w:divsChild>
            <w:div w:id="1377050627">
              <w:marLeft w:val="0"/>
              <w:marRight w:val="0"/>
              <w:marTop w:val="0"/>
              <w:marBottom w:val="0"/>
              <w:divBdr>
                <w:top w:val="none" w:sz="0" w:space="0" w:color="auto"/>
                <w:left w:val="none" w:sz="0" w:space="0" w:color="auto"/>
                <w:bottom w:val="none" w:sz="0" w:space="0" w:color="auto"/>
                <w:right w:val="none" w:sz="0" w:space="0" w:color="auto"/>
              </w:divBdr>
              <w:divsChild>
                <w:div w:id="1377050619">
                  <w:marLeft w:val="180"/>
                  <w:marRight w:val="0"/>
                  <w:marTop w:val="0"/>
                  <w:marBottom w:val="0"/>
                  <w:divBdr>
                    <w:top w:val="none" w:sz="0" w:space="0" w:color="auto"/>
                    <w:left w:val="none" w:sz="0" w:space="0" w:color="auto"/>
                    <w:bottom w:val="none" w:sz="0" w:space="0" w:color="auto"/>
                    <w:right w:val="none" w:sz="0" w:space="0" w:color="auto"/>
                  </w:divBdr>
                  <w:divsChild>
                    <w:div w:id="13770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1">
      <w:marLeft w:val="0"/>
      <w:marRight w:val="0"/>
      <w:marTop w:val="0"/>
      <w:marBottom w:val="0"/>
      <w:divBdr>
        <w:top w:val="none" w:sz="0" w:space="0" w:color="auto"/>
        <w:left w:val="none" w:sz="0" w:space="0" w:color="auto"/>
        <w:bottom w:val="none" w:sz="0" w:space="0" w:color="auto"/>
        <w:right w:val="none" w:sz="0" w:space="0" w:color="auto"/>
      </w:divBdr>
    </w:div>
    <w:div w:id="1377050614">
      <w:marLeft w:val="0"/>
      <w:marRight w:val="0"/>
      <w:marTop w:val="0"/>
      <w:marBottom w:val="0"/>
      <w:divBdr>
        <w:top w:val="none" w:sz="0" w:space="0" w:color="auto"/>
        <w:left w:val="none" w:sz="0" w:space="0" w:color="auto"/>
        <w:bottom w:val="none" w:sz="0" w:space="0" w:color="auto"/>
        <w:right w:val="none" w:sz="0" w:space="0" w:color="auto"/>
      </w:divBdr>
    </w:div>
    <w:div w:id="1377050615">
      <w:marLeft w:val="37"/>
      <w:marRight w:val="37"/>
      <w:marTop w:val="0"/>
      <w:marBottom w:val="0"/>
      <w:divBdr>
        <w:top w:val="none" w:sz="0" w:space="0" w:color="auto"/>
        <w:left w:val="none" w:sz="0" w:space="0" w:color="auto"/>
        <w:bottom w:val="none" w:sz="0" w:space="0" w:color="auto"/>
        <w:right w:val="none" w:sz="0" w:space="0" w:color="auto"/>
      </w:divBdr>
      <w:divsChild>
        <w:div w:id="1377050626">
          <w:marLeft w:val="0"/>
          <w:marRight w:val="0"/>
          <w:marTop w:val="0"/>
          <w:marBottom w:val="0"/>
          <w:divBdr>
            <w:top w:val="none" w:sz="0" w:space="0" w:color="auto"/>
            <w:left w:val="none" w:sz="0" w:space="0" w:color="auto"/>
            <w:bottom w:val="none" w:sz="0" w:space="0" w:color="auto"/>
            <w:right w:val="none" w:sz="0" w:space="0" w:color="auto"/>
          </w:divBdr>
          <w:divsChild>
            <w:div w:id="1377050618">
              <w:marLeft w:val="0"/>
              <w:marRight w:val="0"/>
              <w:marTop w:val="0"/>
              <w:marBottom w:val="0"/>
              <w:divBdr>
                <w:top w:val="none" w:sz="0" w:space="0" w:color="auto"/>
                <w:left w:val="none" w:sz="0" w:space="0" w:color="auto"/>
                <w:bottom w:val="none" w:sz="0" w:space="0" w:color="auto"/>
                <w:right w:val="none" w:sz="0" w:space="0" w:color="auto"/>
              </w:divBdr>
              <w:divsChild>
                <w:div w:id="1377050631">
                  <w:marLeft w:val="224"/>
                  <w:marRight w:val="0"/>
                  <w:marTop w:val="0"/>
                  <w:marBottom w:val="0"/>
                  <w:divBdr>
                    <w:top w:val="none" w:sz="0" w:space="0" w:color="auto"/>
                    <w:left w:val="none" w:sz="0" w:space="0" w:color="auto"/>
                    <w:bottom w:val="none" w:sz="0" w:space="0" w:color="auto"/>
                    <w:right w:val="none" w:sz="0" w:space="0" w:color="auto"/>
                  </w:divBdr>
                  <w:divsChild>
                    <w:div w:id="137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6">
      <w:marLeft w:val="0"/>
      <w:marRight w:val="0"/>
      <w:marTop w:val="0"/>
      <w:marBottom w:val="0"/>
      <w:divBdr>
        <w:top w:val="none" w:sz="0" w:space="0" w:color="auto"/>
        <w:left w:val="none" w:sz="0" w:space="0" w:color="auto"/>
        <w:bottom w:val="none" w:sz="0" w:space="0" w:color="auto"/>
        <w:right w:val="none" w:sz="0" w:space="0" w:color="auto"/>
      </w:divBdr>
    </w:div>
    <w:div w:id="1377050617">
      <w:marLeft w:val="37"/>
      <w:marRight w:val="37"/>
      <w:marTop w:val="0"/>
      <w:marBottom w:val="0"/>
      <w:divBdr>
        <w:top w:val="none" w:sz="0" w:space="0" w:color="auto"/>
        <w:left w:val="none" w:sz="0" w:space="0" w:color="auto"/>
        <w:bottom w:val="none" w:sz="0" w:space="0" w:color="auto"/>
        <w:right w:val="none" w:sz="0" w:space="0" w:color="auto"/>
      </w:divBdr>
      <w:divsChild>
        <w:div w:id="1377050613">
          <w:marLeft w:val="0"/>
          <w:marRight w:val="0"/>
          <w:marTop w:val="0"/>
          <w:marBottom w:val="0"/>
          <w:divBdr>
            <w:top w:val="none" w:sz="0" w:space="0" w:color="auto"/>
            <w:left w:val="none" w:sz="0" w:space="0" w:color="auto"/>
            <w:bottom w:val="none" w:sz="0" w:space="0" w:color="auto"/>
            <w:right w:val="none" w:sz="0" w:space="0" w:color="auto"/>
          </w:divBdr>
          <w:divsChild>
            <w:div w:id="1377050630">
              <w:marLeft w:val="0"/>
              <w:marRight w:val="0"/>
              <w:marTop w:val="0"/>
              <w:marBottom w:val="0"/>
              <w:divBdr>
                <w:top w:val="none" w:sz="0" w:space="0" w:color="auto"/>
                <w:left w:val="none" w:sz="0" w:space="0" w:color="auto"/>
                <w:bottom w:val="none" w:sz="0" w:space="0" w:color="auto"/>
                <w:right w:val="none" w:sz="0" w:space="0" w:color="auto"/>
              </w:divBdr>
              <w:divsChild>
                <w:div w:id="1377050608">
                  <w:marLeft w:val="224"/>
                  <w:marRight w:val="0"/>
                  <w:marTop w:val="0"/>
                  <w:marBottom w:val="0"/>
                  <w:divBdr>
                    <w:top w:val="none" w:sz="0" w:space="0" w:color="auto"/>
                    <w:left w:val="none" w:sz="0" w:space="0" w:color="auto"/>
                    <w:bottom w:val="none" w:sz="0" w:space="0" w:color="auto"/>
                    <w:right w:val="none" w:sz="0" w:space="0" w:color="auto"/>
                  </w:divBdr>
                  <w:divsChild>
                    <w:div w:id="13770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20">
      <w:marLeft w:val="0"/>
      <w:marRight w:val="0"/>
      <w:marTop w:val="0"/>
      <w:marBottom w:val="0"/>
      <w:divBdr>
        <w:top w:val="none" w:sz="0" w:space="0" w:color="auto"/>
        <w:left w:val="none" w:sz="0" w:space="0" w:color="auto"/>
        <w:bottom w:val="none" w:sz="0" w:space="0" w:color="auto"/>
        <w:right w:val="none" w:sz="0" w:space="0" w:color="auto"/>
      </w:divBdr>
    </w:div>
    <w:div w:id="1377050622">
      <w:marLeft w:val="0"/>
      <w:marRight w:val="0"/>
      <w:marTop w:val="0"/>
      <w:marBottom w:val="0"/>
      <w:divBdr>
        <w:top w:val="none" w:sz="0" w:space="0" w:color="auto"/>
        <w:left w:val="none" w:sz="0" w:space="0" w:color="auto"/>
        <w:bottom w:val="none" w:sz="0" w:space="0" w:color="auto"/>
        <w:right w:val="none" w:sz="0" w:space="0" w:color="auto"/>
      </w:divBdr>
    </w:div>
    <w:div w:id="1377050623">
      <w:marLeft w:val="0"/>
      <w:marRight w:val="0"/>
      <w:marTop w:val="0"/>
      <w:marBottom w:val="0"/>
      <w:divBdr>
        <w:top w:val="none" w:sz="0" w:space="0" w:color="auto"/>
        <w:left w:val="none" w:sz="0" w:space="0" w:color="auto"/>
        <w:bottom w:val="none" w:sz="0" w:space="0" w:color="auto"/>
        <w:right w:val="none" w:sz="0" w:space="0" w:color="auto"/>
      </w:divBdr>
    </w:div>
    <w:div w:id="1377050625">
      <w:marLeft w:val="0"/>
      <w:marRight w:val="0"/>
      <w:marTop w:val="0"/>
      <w:marBottom w:val="0"/>
      <w:divBdr>
        <w:top w:val="none" w:sz="0" w:space="0" w:color="auto"/>
        <w:left w:val="none" w:sz="0" w:space="0" w:color="auto"/>
        <w:bottom w:val="none" w:sz="0" w:space="0" w:color="auto"/>
        <w:right w:val="none" w:sz="0" w:space="0" w:color="auto"/>
      </w:divBdr>
    </w:div>
    <w:div w:id="1377050628">
      <w:marLeft w:val="0"/>
      <w:marRight w:val="0"/>
      <w:marTop w:val="0"/>
      <w:marBottom w:val="0"/>
      <w:divBdr>
        <w:top w:val="none" w:sz="0" w:space="0" w:color="auto"/>
        <w:left w:val="none" w:sz="0" w:space="0" w:color="auto"/>
        <w:bottom w:val="none" w:sz="0" w:space="0" w:color="auto"/>
        <w:right w:val="none" w:sz="0" w:space="0" w:color="auto"/>
      </w:divBdr>
    </w:div>
    <w:div w:id="1377050629">
      <w:marLeft w:val="0"/>
      <w:marRight w:val="0"/>
      <w:marTop w:val="0"/>
      <w:marBottom w:val="0"/>
      <w:divBdr>
        <w:top w:val="none" w:sz="0" w:space="0" w:color="auto"/>
        <w:left w:val="none" w:sz="0" w:space="0" w:color="auto"/>
        <w:bottom w:val="none" w:sz="0" w:space="0" w:color="auto"/>
        <w:right w:val="none" w:sz="0" w:space="0" w:color="auto"/>
      </w:divBdr>
    </w:div>
    <w:div w:id="1377050632">
      <w:marLeft w:val="0"/>
      <w:marRight w:val="0"/>
      <w:marTop w:val="0"/>
      <w:marBottom w:val="0"/>
      <w:divBdr>
        <w:top w:val="none" w:sz="0" w:space="0" w:color="auto"/>
        <w:left w:val="none" w:sz="0" w:space="0" w:color="auto"/>
        <w:bottom w:val="none" w:sz="0" w:space="0" w:color="auto"/>
        <w:right w:val="none" w:sz="0" w:space="0" w:color="auto"/>
      </w:divBdr>
    </w:div>
    <w:div w:id="1377050633">
      <w:marLeft w:val="0"/>
      <w:marRight w:val="0"/>
      <w:marTop w:val="0"/>
      <w:marBottom w:val="0"/>
      <w:divBdr>
        <w:top w:val="none" w:sz="0" w:space="0" w:color="auto"/>
        <w:left w:val="none" w:sz="0" w:space="0" w:color="auto"/>
        <w:bottom w:val="none" w:sz="0" w:space="0" w:color="auto"/>
        <w:right w:val="none" w:sz="0" w:space="0" w:color="auto"/>
      </w:divBdr>
    </w:div>
    <w:div w:id="1382679796">
      <w:bodyDiv w:val="1"/>
      <w:marLeft w:val="0"/>
      <w:marRight w:val="0"/>
      <w:marTop w:val="0"/>
      <w:marBottom w:val="0"/>
      <w:divBdr>
        <w:top w:val="none" w:sz="0" w:space="0" w:color="auto"/>
        <w:left w:val="none" w:sz="0" w:space="0" w:color="auto"/>
        <w:bottom w:val="none" w:sz="0" w:space="0" w:color="auto"/>
        <w:right w:val="none" w:sz="0" w:space="0" w:color="auto"/>
      </w:divBdr>
    </w:div>
    <w:div w:id="1724794882">
      <w:bodyDiv w:val="1"/>
      <w:marLeft w:val="0"/>
      <w:marRight w:val="0"/>
      <w:marTop w:val="0"/>
      <w:marBottom w:val="0"/>
      <w:divBdr>
        <w:top w:val="none" w:sz="0" w:space="0" w:color="auto"/>
        <w:left w:val="none" w:sz="0" w:space="0" w:color="auto"/>
        <w:bottom w:val="none" w:sz="0" w:space="0" w:color="auto"/>
        <w:right w:val="none" w:sz="0" w:space="0" w:color="auto"/>
      </w:divBdr>
      <w:divsChild>
        <w:div w:id="326637504">
          <w:marLeft w:val="965"/>
          <w:marRight w:val="0"/>
          <w:marTop w:val="154"/>
          <w:marBottom w:val="0"/>
          <w:divBdr>
            <w:top w:val="none" w:sz="0" w:space="0" w:color="auto"/>
            <w:left w:val="none" w:sz="0" w:space="0" w:color="auto"/>
            <w:bottom w:val="none" w:sz="0" w:space="0" w:color="auto"/>
            <w:right w:val="none" w:sz="0" w:space="0" w:color="auto"/>
          </w:divBdr>
        </w:div>
        <w:div w:id="556360768">
          <w:marLeft w:val="965"/>
          <w:marRight w:val="0"/>
          <w:marTop w:val="154"/>
          <w:marBottom w:val="0"/>
          <w:divBdr>
            <w:top w:val="none" w:sz="0" w:space="0" w:color="auto"/>
            <w:left w:val="none" w:sz="0" w:space="0" w:color="auto"/>
            <w:bottom w:val="none" w:sz="0" w:space="0" w:color="auto"/>
            <w:right w:val="none" w:sz="0" w:space="0" w:color="auto"/>
          </w:divBdr>
        </w:div>
        <w:div w:id="911938060">
          <w:marLeft w:val="965"/>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mestatsinfo@ic.fbi.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525B7-7CA7-47BE-BC23-CC3B7624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150</Pages>
  <Words>45678</Words>
  <Characters>256757</Characters>
  <Application>Microsoft Office Word</Application>
  <DocSecurity>0</DocSecurity>
  <Lines>2139</Lines>
  <Paragraphs>603</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301832</CharactersWithSpaces>
  <SharedDoc>false</SharedDoc>
  <HLinks>
    <vt:vector size="822" baseType="variant">
      <vt:variant>
        <vt:i4>7798879</vt:i4>
      </vt:variant>
      <vt:variant>
        <vt:i4>816</vt:i4>
      </vt:variant>
      <vt:variant>
        <vt:i4>0</vt:i4>
      </vt:variant>
      <vt:variant>
        <vt:i4>5</vt:i4>
      </vt:variant>
      <vt:variant>
        <vt:lpwstr>mailto:ucrstat@leo.gov</vt:lpwstr>
      </vt:variant>
      <vt:variant>
        <vt:lpwstr/>
      </vt:variant>
      <vt:variant>
        <vt:i4>6684746</vt:i4>
      </vt:variant>
      <vt:variant>
        <vt:i4>813</vt:i4>
      </vt:variant>
      <vt:variant>
        <vt:i4>0</vt:i4>
      </vt:variant>
      <vt:variant>
        <vt:i4>5</vt:i4>
      </vt:variant>
      <vt:variant>
        <vt:lpwstr>mailto:ucrtest@leo.gov</vt:lpwstr>
      </vt:variant>
      <vt:variant>
        <vt:lpwstr/>
      </vt:variant>
      <vt:variant>
        <vt:i4>1835061</vt:i4>
      </vt:variant>
      <vt:variant>
        <vt:i4>806</vt:i4>
      </vt:variant>
      <vt:variant>
        <vt:i4>0</vt:i4>
      </vt:variant>
      <vt:variant>
        <vt:i4>5</vt:i4>
      </vt:variant>
      <vt:variant>
        <vt:lpwstr/>
      </vt:variant>
      <vt:variant>
        <vt:lpwstr>_Toc317860723</vt:lpwstr>
      </vt:variant>
      <vt:variant>
        <vt:i4>1835061</vt:i4>
      </vt:variant>
      <vt:variant>
        <vt:i4>800</vt:i4>
      </vt:variant>
      <vt:variant>
        <vt:i4>0</vt:i4>
      </vt:variant>
      <vt:variant>
        <vt:i4>5</vt:i4>
      </vt:variant>
      <vt:variant>
        <vt:lpwstr/>
      </vt:variant>
      <vt:variant>
        <vt:lpwstr>_Toc317860722</vt:lpwstr>
      </vt:variant>
      <vt:variant>
        <vt:i4>1835061</vt:i4>
      </vt:variant>
      <vt:variant>
        <vt:i4>794</vt:i4>
      </vt:variant>
      <vt:variant>
        <vt:i4>0</vt:i4>
      </vt:variant>
      <vt:variant>
        <vt:i4>5</vt:i4>
      </vt:variant>
      <vt:variant>
        <vt:lpwstr/>
      </vt:variant>
      <vt:variant>
        <vt:lpwstr>_Toc317860721</vt:lpwstr>
      </vt:variant>
      <vt:variant>
        <vt:i4>2031669</vt:i4>
      </vt:variant>
      <vt:variant>
        <vt:i4>788</vt:i4>
      </vt:variant>
      <vt:variant>
        <vt:i4>0</vt:i4>
      </vt:variant>
      <vt:variant>
        <vt:i4>5</vt:i4>
      </vt:variant>
      <vt:variant>
        <vt:lpwstr/>
      </vt:variant>
      <vt:variant>
        <vt:lpwstr>_Toc317860719</vt:lpwstr>
      </vt:variant>
      <vt:variant>
        <vt:i4>2031669</vt:i4>
      </vt:variant>
      <vt:variant>
        <vt:i4>782</vt:i4>
      </vt:variant>
      <vt:variant>
        <vt:i4>0</vt:i4>
      </vt:variant>
      <vt:variant>
        <vt:i4>5</vt:i4>
      </vt:variant>
      <vt:variant>
        <vt:lpwstr/>
      </vt:variant>
      <vt:variant>
        <vt:lpwstr>_Toc317860718</vt:lpwstr>
      </vt:variant>
      <vt:variant>
        <vt:i4>2031669</vt:i4>
      </vt:variant>
      <vt:variant>
        <vt:i4>776</vt:i4>
      </vt:variant>
      <vt:variant>
        <vt:i4>0</vt:i4>
      </vt:variant>
      <vt:variant>
        <vt:i4>5</vt:i4>
      </vt:variant>
      <vt:variant>
        <vt:lpwstr/>
      </vt:variant>
      <vt:variant>
        <vt:lpwstr>_Toc317860710</vt:lpwstr>
      </vt:variant>
      <vt:variant>
        <vt:i4>1966133</vt:i4>
      </vt:variant>
      <vt:variant>
        <vt:i4>770</vt:i4>
      </vt:variant>
      <vt:variant>
        <vt:i4>0</vt:i4>
      </vt:variant>
      <vt:variant>
        <vt:i4>5</vt:i4>
      </vt:variant>
      <vt:variant>
        <vt:lpwstr/>
      </vt:variant>
      <vt:variant>
        <vt:lpwstr>_Toc317860709</vt:lpwstr>
      </vt:variant>
      <vt:variant>
        <vt:i4>1966133</vt:i4>
      </vt:variant>
      <vt:variant>
        <vt:i4>764</vt:i4>
      </vt:variant>
      <vt:variant>
        <vt:i4>0</vt:i4>
      </vt:variant>
      <vt:variant>
        <vt:i4>5</vt:i4>
      </vt:variant>
      <vt:variant>
        <vt:lpwstr/>
      </vt:variant>
      <vt:variant>
        <vt:lpwstr>_Toc317860708</vt:lpwstr>
      </vt:variant>
      <vt:variant>
        <vt:i4>1966133</vt:i4>
      </vt:variant>
      <vt:variant>
        <vt:i4>758</vt:i4>
      </vt:variant>
      <vt:variant>
        <vt:i4>0</vt:i4>
      </vt:variant>
      <vt:variant>
        <vt:i4>5</vt:i4>
      </vt:variant>
      <vt:variant>
        <vt:lpwstr/>
      </vt:variant>
      <vt:variant>
        <vt:lpwstr>_Toc317860707</vt:lpwstr>
      </vt:variant>
      <vt:variant>
        <vt:i4>1966133</vt:i4>
      </vt:variant>
      <vt:variant>
        <vt:i4>752</vt:i4>
      </vt:variant>
      <vt:variant>
        <vt:i4>0</vt:i4>
      </vt:variant>
      <vt:variant>
        <vt:i4>5</vt:i4>
      </vt:variant>
      <vt:variant>
        <vt:lpwstr/>
      </vt:variant>
      <vt:variant>
        <vt:lpwstr>_Toc317860706</vt:lpwstr>
      </vt:variant>
      <vt:variant>
        <vt:i4>1966133</vt:i4>
      </vt:variant>
      <vt:variant>
        <vt:i4>746</vt:i4>
      </vt:variant>
      <vt:variant>
        <vt:i4>0</vt:i4>
      </vt:variant>
      <vt:variant>
        <vt:i4>5</vt:i4>
      </vt:variant>
      <vt:variant>
        <vt:lpwstr/>
      </vt:variant>
      <vt:variant>
        <vt:lpwstr>_Toc317860705</vt:lpwstr>
      </vt:variant>
      <vt:variant>
        <vt:i4>1966133</vt:i4>
      </vt:variant>
      <vt:variant>
        <vt:i4>740</vt:i4>
      </vt:variant>
      <vt:variant>
        <vt:i4>0</vt:i4>
      </vt:variant>
      <vt:variant>
        <vt:i4>5</vt:i4>
      </vt:variant>
      <vt:variant>
        <vt:lpwstr/>
      </vt:variant>
      <vt:variant>
        <vt:lpwstr>_Toc317860704</vt:lpwstr>
      </vt:variant>
      <vt:variant>
        <vt:i4>1966133</vt:i4>
      </vt:variant>
      <vt:variant>
        <vt:i4>734</vt:i4>
      </vt:variant>
      <vt:variant>
        <vt:i4>0</vt:i4>
      </vt:variant>
      <vt:variant>
        <vt:i4>5</vt:i4>
      </vt:variant>
      <vt:variant>
        <vt:lpwstr/>
      </vt:variant>
      <vt:variant>
        <vt:lpwstr>_Toc317860703</vt:lpwstr>
      </vt:variant>
      <vt:variant>
        <vt:i4>1966133</vt:i4>
      </vt:variant>
      <vt:variant>
        <vt:i4>728</vt:i4>
      </vt:variant>
      <vt:variant>
        <vt:i4>0</vt:i4>
      </vt:variant>
      <vt:variant>
        <vt:i4>5</vt:i4>
      </vt:variant>
      <vt:variant>
        <vt:lpwstr/>
      </vt:variant>
      <vt:variant>
        <vt:lpwstr>_Toc317860702</vt:lpwstr>
      </vt:variant>
      <vt:variant>
        <vt:i4>1966133</vt:i4>
      </vt:variant>
      <vt:variant>
        <vt:i4>722</vt:i4>
      </vt:variant>
      <vt:variant>
        <vt:i4>0</vt:i4>
      </vt:variant>
      <vt:variant>
        <vt:i4>5</vt:i4>
      </vt:variant>
      <vt:variant>
        <vt:lpwstr/>
      </vt:variant>
      <vt:variant>
        <vt:lpwstr>_Toc317860701</vt:lpwstr>
      </vt:variant>
      <vt:variant>
        <vt:i4>1966133</vt:i4>
      </vt:variant>
      <vt:variant>
        <vt:i4>716</vt:i4>
      </vt:variant>
      <vt:variant>
        <vt:i4>0</vt:i4>
      </vt:variant>
      <vt:variant>
        <vt:i4>5</vt:i4>
      </vt:variant>
      <vt:variant>
        <vt:lpwstr/>
      </vt:variant>
      <vt:variant>
        <vt:lpwstr>_Toc317860700</vt:lpwstr>
      </vt:variant>
      <vt:variant>
        <vt:i4>1507380</vt:i4>
      </vt:variant>
      <vt:variant>
        <vt:i4>710</vt:i4>
      </vt:variant>
      <vt:variant>
        <vt:i4>0</vt:i4>
      </vt:variant>
      <vt:variant>
        <vt:i4>5</vt:i4>
      </vt:variant>
      <vt:variant>
        <vt:lpwstr/>
      </vt:variant>
      <vt:variant>
        <vt:lpwstr>_Toc317860697</vt:lpwstr>
      </vt:variant>
      <vt:variant>
        <vt:i4>1507380</vt:i4>
      </vt:variant>
      <vt:variant>
        <vt:i4>704</vt:i4>
      </vt:variant>
      <vt:variant>
        <vt:i4>0</vt:i4>
      </vt:variant>
      <vt:variant>
        <vt:i4>5</vt:i4>
      </vt:variant>
      <vt:variant>
        <vt:lpwstr/>
      </vt:variant>
      <vt:variant>
        <vt:lpwstr>_Toc317860696</vt:lpwstr>
      </vt:variant>
      <vt:variant>
        <vt:i4>1507380</vt:i4>
      </vt:variant>
      <vt:variant>
        <vt:i4>698</vt:i4>
      </vt:variant>
      <vt:variant>
        <vt:i4>0</vt:i4>
      </vt:variant>
      <vt:variant>
        <vt:i4>5</vt:i4>
      </vt:variant>
      <vt:variant>
        <vt:lpwstr/>
      </vt:variant>
      <vt:variant>
        <vt:lpwstr>_Toc317860694</vt:lpwstr>
      </vt:variant>
      <vt:variant>
        <vt:i4>1507380</vt:i4>
      </vt:variant>
      <vt:variant>
        <vt:i4>692</vt:i4>
      </vt:variant>
      <vt:variant>
        <vt:i4>0</vt:i4>
      </vt:variant>
      <vt:variant>
        <vt:i4>5</vt:i4>
      </vt:variant>
      <vt:variant>
        <vt:lpwstr/>
      </vt:variant>
      <vt:variant>
        <vt:lpwstr>_Toc317860692</vt:lpwstr>
      </vt:variant>
      <vt:variant>
        <vt:i4>1507380</vt:i4>
      </vt:variant>
      <vt:variant>
        <vt:i4>686</vt:i4>
      </vt:variant>
      <vt:variant>
        <vt:i4>0</vt:i4>
      </vt:variant>
      <vt:variant>
        <vt:i4>5</vt:i4>
      </vt:variant>
      <vt:variant>
        <vt:lpwstr/>
      </vt:variant>
      <vt:variant>
        <vt:lpwstr>_Toc317860690</vt:lpwstr>
      </vt:variant>
      <vt:variant>
        <vt:i4>1441844</vt:i4>
      </vt:variant>
      <vt:variant>
        <vt:i4>680</vt:i4>
      </vt:variant>
      <vt:variant>
        <vt:i4>0</vt:i4>
      </vt:variant>
      <vt:variant>
        <vt:i4>5</vt:i4>
      </vt:variant>
      <vt:variant>
        <vt:lpwstr/>
      </vt:variant>
      <vt:variant>
        <vt:lpwstr>_Toc317860689</vt:lpwstr>
      </vt:variant>
      <vt:variant>
        <vt:i4>1441844</vt:i4>
      </vt:variant>
      <vt:variant>
        <vt:i4>674</vt:i4>
      </vt:variant>
      <vt:variant>
        <vt:i4>0</vt:i4>
      </vt:variant>
      <vt:variant>
        <vt:i4>5</vt:i4>
      </vt:variant>
      <vt:variant>
        <vt:lpwstr/>
      </vt:variant>
      <vt:variant>
        <vt:lpwstr>_Toc317860688</vt:lpwstr>
      </vt:variant>
      <vt:variant>
        <vt:i4>1441844</vt:i4>
      </vt:variant>
      <vt:variant>
        <vt:i4>668</vt:i4>
      </vt:variant>
      <vt:variant>
        <vt:i4>0</vt:i4>
      </vt:variant>
      <vt:variant>
        <vt:i4>5</vt:i4>
      </vt:variant>
      <vt:variant>
        <vt:lpwstr/>
      </vt:variant>
      <vt:variant>
        <vt:lpwstr>_Toc317860686</vt:lpwstr>
      </vt:variant>
      <vt:variant>
        <vt:i4>1441844</vt:i4>
      </vt:variant>
      <vt:variant>
        <vt:i4>662</vt:i4>
      </vt:variant>
      <vt:variant>
        <vt:i4>0</vt:i4>
      </vt:variant>
      <vt:variant>
        <vt:i4>5</vt:i4>
      </vt:variant>
      <vt:variant>
        <vt:lpwstr/>
      </vt:variant>
      <vt:variant>
        <vt:lpwstr>_Toc317860685</vt:lpwstr>
      </vt:variant>
      <vt:variant>
        <vt:i4>1441844</vt:i4>
      </vt:variant>
      <vt:variant>
        <vt:i4>656</vt:i4>
      </vt:variant>
      <vt:variant>
        <vt:i4>0</vt:i4>
      </vt:variant>
      <vt:variant>
        <vt:i4>5</vt:i4>
      </vt:variant>
      <vt:variant>
        <vt:lpwstr/>
      </vt:variant>
      <vt:variant>
        <vt:lpwstr>_Toc317860684</vt:lpwstr>
      </vt:variant>
      <vt:variant>
        <vt:i4>1638452</vt:i4>
      </vt:variant>
      <vt:variant>
        <vt:i4>650</vt:i4>
      </vt:variant>
      <vt:variant>
        <vt:i4>0</vt:i4>
      </vt:variant>
      <vt:variant>
        <vt:i4>5</vt:i4>
      </vt:variant>
      <vt:variant>
        <vt:lpwstr/>
      </vt:variant>
      <vt:variant>
        <vt:lpwstr>_Toc317860675</vt:lpwstr>
      </vt:variant>
      <vt:variant>
        <vt:i4>1638452</vt:i4>
      </vt:variant>
      <vt:variant>
        <vt:i4>644</vt:i4>
      </vt:variant>
      <vt:variant>
        <vt:i4>0</vt:i4>
      </vt:variant>
      <vt:variant>
        <vt:i4>5</vt:i4>
      </vt:variant>
      <vt:variant>
        <vt:lpwstr/>
      </vt:variant>
      <vt:variant>
        <vt:lpwstr>_Toc317860674</vt:lpwstr>
      </vt:variant>
      <vt:variant>
        <vt:i4>1572916</vt:i4>
      </vt:variant>
      <vt:variant>
        <vt:i4>638</vt:i4>
      </vt:variant>
      <vt:variant>
        <vt:i4>0</vt:i4>
      </vt:variant>
      <vt:variant>
        <vt:i4>5</vt:i4>
      </vt:variant>
      <vt:variant>
        <vt:lpwstr/>
      </vt:variant>
      <vt:variant>
        <vt:lpwstr>_Toc317860665</vt:lpwstr>
      </vt:variant>
      <vt:variant>
        <vt:i4>1572916</vt:i4>
      </vt:variant>
      <vt:variant>
        <vt:i4>632</vt:i4>
      </vt:variant>
      <vt:variant>
        <vt:i4>0</vt:i4>
      </vt:variant>
      <vt:variant>
        <vt:i4>5</vt:i4>
      </vt:variant>
      <vt:variant>
        <vt:lpwstr/>
      </vt:variant>
      <vt:variant>
        <vt:lpwstr>_Toc317860662</vt:lpwstr>
      </vt:variant>
      <vt:variant>
        <vt:i4>1572916</vt:i4>
      </vt:variant>
      <vt:variant>
        <vt:i4>626</vt:i4>
      </vt:variant>
      <vt:variant>
        <vt:i4>0</vt:i4>
      </vt:variant>
      <vt:variant>
        <vt:i4>5</vt:i4>
      </vt:variant>
      <vt:variant>
        <vt:lpwstr/>
      </vt:variant>
      <vt:variant>
        <vt:lpwstr>_Toc317860660</vt:lpwstr>
      </vt:variant>
      <vt:variant>
        <vt:i4>1769524</vt:i4>
      </vt:variant>
      <vt:variant>
        <vt:i4>620</vt:i4>
      </vt:variant>
      <vt:variant>
        <vt:i4>0</vt:i4>
      </vt:variant>
      <vt:variant>
        <vt:i4>5</vt:i4>
      </vt:variant>
      <vt:variant>
        <vt:lpwstr/>
      </vt:variant>
      <vt:variant>
        <vt:lpwstr>_Toc317860659</vt:lpwstr>
      </vt:variant>
      <vt:variant>
        <vt:i4>1769524</vt:i4>
      </vt:variant>
      <vt:variant>
        <vt:i4>614</vt:i4>
      </vt:variant>
      <vt:variant>
        <vt:i4>0</vt:i4>
      </vt:variant>
      <vt:variant>
        <vt:i4>5</vt:i4>
      </vt:variant>
      <vt:variant>
        <vt:lpwstr/>
      </vt:variant>
      <vt:variant>
        <vt:lpwstr>_Toc317860658</vt:lpwstr>
      </vt:variant>
      <vt:variant>
        <vt:i4>1769524</vt:i4>
      </vt:variant>
      <vt:variant>
        <vt:i4>608</vt:i4>
      </vt:variant>
      <vt:variant>
        <vt:i4>0</vt:i4>
      </vt:variant>
      <vt:variant>
        <vt:i4>5</vt:i4>
      </vt:variant>
      <vt:variant>
        <vt:lpwstr/>
      </vt:variant>
      <vt:variant>
        <vt:lpwstr>_Toc317860657</vt:lpwstr>
      </vt:variant>
      <vt:variant>
        <vt:i4>1769524</vt:i4>
      </vt:variant>
      <vt:variant>
        <vt:i4>602</vt:i4>
      </vt:variant>
      <vt:variant>
        <vt:i4>0</vt:i4>
      </vt:variant>
      <vt:variant>
        <vt:i4>5</vt:i4>
      </vt:variant>
      <vt:variant>
        <vt:lpwstr/>
      </vt:variant>
      <vt:variant>
        <vt:lpwstr>_Toc317860656</vt:lpwstr>
      </vt:variant>
      <vt:variant>
        <vt:i4>1769524</vt:i4>
      </vt:variant>
      <vt:variant>
        <vt:i4>596</vt:i4>
      </vt:variant>
      <vt:variant>
        <vt:i4>0</vt:i4>
      </vt:variant>
      <vt:variant>
        <vt:i4>5</vt:i4>
      </vt:variant>
      <vt:variant>
        <vt:lpwstr/>
      </vt:variant>
      <vt:variant>
        <vt:lpwstr>_Toc317860655</vt:lpwstr>
      </vt:variant>
      <vt:variant>
        <vt:i4>1769524</vt:i4>
      </vt:variant>
      <vt:variant>
        <vt:i4>590</vt:i4>
      </vt:variant>
      <vt:variant>
        <vt:i4>0</vt:i4>
      </vt:variant>
      <vt:variant>
        <vt:i4>5</vt:i4>
      </vt:variant>
      <vt:variant>
        <vt:lpwstr/>
      </vt:variant>
      <vt:variant>
        <vt:lpwstr>_Toc317860654</vt:lpwstr>
      </vt:variant>
      <vt:variant>
        <vt:i4>1769524</vt:i4>
      </vt:variant>
      <vt:variant>
        <vt:i4>584</vt:i4>
      </vt:variant>
      <vt:variant>
        <vt:i4>0</vt:i4>
      </vt:variant>
      <vt:variant>
        <vt:i4>5</vt:i4>
      </vt:variant>
      <vt:variant>
        <vt:lpwstr/>
      </vt:variant>
      <vt:variant>
        <vt:lpwstr>_Toc317860653</vt:lpwstr>
      </vt:variant>
      <vt:variant>
        <vt:i4>1638455</vt:i4>
      </vt:variant>
      <vt:variant>
        <vt:i4>578</vt:i4>
      </vt:variant>
      <vt:variant>
        <vt:i4>0</vt:i4>
      </vt:variant>
      <vt:variant>
        <vt:i4>5</vt:i4>
      </vt:variant>
      <vt:variant>
        <vt:lpwstr/>
      </vt:variant>
      <vt:variant>
        <vt:lpwstr>_Toc317860578</vt:lpwstr>
      </vt:variant>
      <vt:variant>
        <vt:i4>1638455</vt:i4>
      </vt:variant>
      <vt:variant>
        <vt:i4>572</vt:i4>
      </vt:variant>
      <vt:variant>
        <vt:i4>0</vt:i4>
      </vt:variant>
      <vt:variant>
        <vt:i4>5</vt:i4>
      </vt:variant>
      <vt:variant>
        <vt:lpwstr/>
      </vt:variant>
      <vt:variant>
        <vt:lpwstr>_Toc317860577</vt:lpwstr>
      </vt:variant>
      <vt:variant>
        <vt:i4>1638455</vt:i4>
      </vt:variant>
      <vt:variant>
        <vt:i4>566</vt:i4>
      </vt:variant>
      <vt:variant>
        <vt:i4>0</vt:i4>
      </vt:variant>
      <vt:variant>
        <vt:i4>5</vt:i4>
      </vt:variant>
      <vt:variant>
        <vt:lpwstr/>
      </vt:variant>
      <vt:variant>
        <vt:lpwstr>_Toc317860576</vt:lpwstr>
      </vt:variant>
      <vt:variant>
        <vt:i4>1441846</vt:i4>
      </vt:variant>
      <vt:variant>
        <vt:i4>560</vt:i4>
      </vt:variant>
      <vt:variant>
        <vt:i4>0</vt:i4>
      </vt:variant>
      <vt:variant>
        <vt:i4>5</vt:i4>
      </vt:variant>
      <vt:variant>
        <vt:lpwstr/>
      </vt:variant>
      <vt:variant>
        <vt:lpwstr>_Toc317860488</vt:lpwstr>
      </vt:variant>
      <vt:variant>
        <vt:i4>1441846</vt:i4>
      </vt:variant>
      <vt:variant>
        <vt:i4>554</vt:i4>
      </vt:variant>
      <vt:variant>
        <vt:i4>0</vt:i4>
      </vt:variant>
      <vt:variant>
        <vt:i4>5</vt:i4>
      </vt:variant>
      <vt:variant>
        <vt:lpwstr/>
      </vt:variant>
      <vt:variant>
        <vt:lpwstr>_Toc317860487</vt:lpwstr>
      </vt:variant>
      <vt:variant>
        <vt:i4>1441846</vt:i4>
      </vt:variant>
      <vt:variant>
        <vt:i4>548</vt:i4>
      </vt:variant>
      <vt:variant>
        <vt:i4>0</vt:i4>
      </vt:variant>
      <vt:variant>
        <vt:i4>5</vt:i4>
      </vt:variant>
      <vt:variant>
        <vt:lpwstr/>
      </vt:variant>
      <vt:variant>
        <vt:lpwstr>_Toc317860486</vt:lpwstr>
      </vt:variant>
      <vt:variant>
        <vt:i4>1441846</vt:i4>
      </vt:variant>
      <vt:variant>
        <vt:i4>542</vt:i4>
      </vt:variant>
      <vt:variant>
        <vt:i4>0</vt:i4>
      </vt:variant>
      <vt:variant>
        <vt:i4>5</vt:i4>
      </vt:variant>
      <vt:variant>
        <vt:lpwstr/>
      </vt:variant>
      <vt:variant>
        <vt:lpwstr>_Toc317860485</vt:lpwstr>
      </vt:variant>
      <vt:variant>
        <vt:i4>1441846</vt:i4>
      </vt:variant>
      <vt:variant>
        <vt:i4>536</vt:i4>
      </vt:variant>
      <vt:variant>
        <vt:i4>0</vt:i4>
      </vt:variant>
      <vt:variant>
        <vt:i4>5</vt:i4>
      </vt:variant>
      <vt:variant>
        <vt:lpwstr/>
      </vt:variant>
      <vt:variant>
        <vt:lpwstr>_Toc317860484</vt:lpwstr>
      </vt:variant>
      <vt:variant>
        <vt:i4>1441846</vt:i4>
      </vt:variant>
      <vt:variant>
        <vt:i4>530</vt:i4>
      </vt:variant>
      <vt:variant>
        <vt:i4>0</vt:i4>
      </vt:variant>
      <vt:variant>
        <vt:i4>5</vt:i4>
      </vt:variant>
      <vt:variant>
        <vt:lpwstr/>
      </vt:variant>
      <vt:variant>
        <vt:lpwstr>_Toc317860483</vt:lpwstr>
      </vt:variant>
      <vt:variant>
        <vt:i4>1441846</vt:i4>
      </vt:variant>
      <vt:variant>
        <vt:i4>524</vt:i4>
      </vt:variant>
      <vt:variant>
        <vt:i4>0</vt:i4>
      </vt:variant>
      <vt:variant>
        <vt:i4>5</vt:i4>
      </vt:variant>
      <vt:variant>
        <vt:lpwstr/>
      </vt:variant>
      <vt:variant>
        <vt:lpwstr>_Toc317860482</vt:lpwstr>
      </vt:variant>
      <vt:variant>
        <vt:i4>1441846</vt:i4>
      </vt:variant>
      <vt:variant>
        <vt:i4>518</vt:i4>
      </vt:variant>
      <vt:variant>
        <vt:i4>0</vt:i4>
      </vt:variant>
      <vt:variant>
        <vt:i4>5</vt:i4>
      </vt:variant>
      <vt:variant>
        <vt:lpwstr/>
      </vt:variant>
      <vt:variant>
        <vt:lpwstr>_Toc317860481</vt:lpwstr>
      </vt:variant>
      <vt:variant>
        <vt:i4>1441846</vt:i4>
      </vt:variant>
      <vt:variant>
        <vt:i4>512</vt:i4>
      </vt:variant>
      <vt:variant>
        <vt:i4>0</vt:i4>
      </vt:variant>
      <vt:variant>
        <vt:i4>5</vt:i4>
      </vt:variant>
      <vt:variant>
        <vt:lpwstr/>
      </vt:variant>
      <vt:variant>
        <vt:lpwstr>_Toc317860480</vt:lpwstr>
      </vt:variant>
      <vt:variant>
        <vt:i4>1638454</vt:i4>
      </vt:variant>
      <vt:variant>
        <vt:i4>506</vt:i4>
      </vt:variant>
      <vt:variant>
        <vt:i4>0</vt:i4>
      </vt:variant>
      <vt:variant>
        <vt:i4>5</vt:i4>
      </vt:variant>
      <vt:variant>
        <vt:lpwstr/>
      </vt:variant>
      <vt:variant>
        <vt:lpwstr>_Toc317860479</vt:lpwstr>
      </vt:variant>
      <vt:variant>
        <vt:i4>1638454</vt:i4>
      </vt:variant>
      <vt:variant>
        <vt:i4>500</vt:i4>
      </vt:variant>
      <vt:variant>
        <vt:i4>0</vt:i4>
      </vt:variant>
      <vt:variant>
        <vt:i4>5</vt:i4>
      </vt:variant>
      <vt:variant>
        <vt:lpwstr/>
      </vt:variant>
      <vt:variant>
        <vt:lpwstr>_Toc317860478</vt:lpwstr>
      </vt:variant>
      <vt:variant>
        <vt:i4>1638454</vt:i4>
      </vt:variant>
      <vt:variant>
        <vt:i4>494</vt:i4>
      </vt:variant>
      <vt:variant>
        <vt:i4>0</vt:i4>
      </vt:variant>
      <vt:variant>
        <vt:i4>5</vt:i4>
      </vt:variant>
      <vt:variant>
        <vt:lpwstr/>
      </vt:variant>
      <vt:variant>
        <vt:lpwstr>_Toc317860477</vt:lpwstr>
      </vt:variant>
      <vt:variant>
        <vt:i4>1638454</vt:i4>
      </vt:variant>
      <vt:variant>
        <vt:i4>488</vt:i4>
      </vt:variant>
      <vt:variant>
        <vt:i4>0</vt:i4>
      </vt:variant>
      <vt:variant>
        <vt:i4>5</vt:i4>
      </vt:variant>
      <vt:variant>
        <vt:lpwstr/>
      </vt:variant>
      <vt:variant>
        <vt:lpwstr>_Toc317860476</vt:lpwstr>
      </vt:variant>
      <vt:variant>
        <vt:i4>1638454</vt:i4>
      </vt:variant>
      <vt:variant>
        <vt:i4>482</vt:i4>
      </vt:variant>
      <vt:variant>
        <vt:i4>0</vt:i4>
      </vt:variant>
      <vt:variant>
        <vt:i4>5</vt:i4>
      </vt:variant>
      <vt:variant>
        <vt:lpwstr/>
      </vt:variant>
      <vt:variant>
        <vt:lpwstr>_Toc317860475</vt:lpwstr>
      </vt:variant>
      <vt:variant>
        <vt:i4>1638454</vt:i4>
      </vt:variant>
      <vt:variant>
        <vt:i4>476</vt:i4>
      </vt:variant>
      <vt:variant>
        <vt:i4>0</vt:i4>
      </vt:variant>
      <vt:variant>
        <vt:i4>5</vt:i4>
      </vt:variant>
      <vt:variant>
        <vt:lpwstr/>
      </vt:variant>
      <vt:variant>
        <vt:lpwstr>_Toc317860474</vt:lpwstr>
      </vt:variant>
      <vt:variant>
        <vt:i4>1638454</vt:i4>
      </vt:variant>
      <vt:variant>
        <vt:i4>470</vt:i4>
      </vt:variant>
      <vt:variant>
        <vt:i4>0</vt:i4>
      </vt:variant>
      <vt:variant>
        <vt:i4>5</vt:i4>
      </vt:variant>
      <vt:variant>
        <vt:lpwstr/>
      </vt:variant>
      <vt:variant>
        <vt:lpwstr>_Toc317860473</vt:lpwstr>
      </vt:variant>
      <vt:variant>
        <vt:i4>1638454</vt:i4>
      </vt:variant>
      <vt:variant>
        <vt:i4>464</vt:i4>
      </vt:variant>
      <vt:variant>
        <vt:i4>0</vt:i4>
      </vt:variant>
      <vt:variant>
        <vt:i4>5</vt:i4>
      </vt:variant>
      <vt:variant>
        <vt:lpwstr/>
      </vt:variant>
      <vt:variant>
        <vt:lpwstr>_Toc317860472</vt:lpwstr>
      </vt:variant>
      <vt:variant>
        <vt:i4>1638454</vt:i4>
      </vt:variant>
      <vt:variant>
        <vt:i4>458</vt:i4>
      </vt:variant>
      <vt:variant>
        <vt:i4>0</vt:i4>
      </vt:variant>
      <vt:variant>
        <vt:i4>5</vt:i4>
      </vt:variant>
      <vt:variant>
        <vt:lpwstr/>
      </vt:variant>
      <vt:variant>
        <vt:lpwstr>_Toc317860471</vt:lpwstr>
      </vt:variant>
      <vt:variant>
        <vt:i4>1638454</vt:i4>
      </vt:variant>
      <vt:variant>
        <vt:i4>452</vt:i4>
      </vt:variant>
      <vt:variant>
        <vt:i4>0</vt:i4>
      </vt:variant>
      <vt:variant>
        <vt:i4>5</vt:i4>
      </vt:variant>
      <vt:variant>
        <vt:lpwstr/>
      </vt:variant>
      <vt:variant>
        <vt:lpwstr>_Toc317860470</vt:lpwstr>
      </vt:variant>
      <vt:variant>
        <vt:i4>1572918</vt:i4>
      </vt:variant>
      <vt:variant>
        <vt:i4>446</vt:i4>
      </vt:variant>
      <vt:variant>
        <vt:i4>0</vt:i4>
      </vt:variant>
      <vt:variant>
        <vt:i4>5</vt:i4>
      </vt:variant>
      <vt:variant>
        <vt:lpwstr/>
      </vt:variant>
      <vt:variant>
        <vt:lpwstr>_Toc317860469</vt:lpwstr>
      </vt:variant>
      <vt:variant>
        <vt:i4>1572918</vt:i4>
      </vt:variant>
      <vt:variant>
        <vt:i4>440</vt:i4>
      </vt:variant>
      <vt:variant>
        <vt:i4>0</vt:i4>
      </vt:variant>
      <vt:variant>
        <vt:i4>5</vt:i4>
      </vt:variant>
      <vt:variant>
        <vt:lpwstr/>
      </vt:variant>
      <vt:variant>
        <vt:lpwstr>_Toc317860468</vt:lpwstr>
      </vt:variant>
      <vt:variant>
        <vt:i4>1572918</vt:i4>
      </vt:variant>
      <vt:variant>
        <vt:i4>434</vt:i4>
      </vt:variant>
      <vt:variant>
        <vt:i4>0</vt:i4>
      </vt:variant>
      <vt:variant>
        <vt:i4>5</vt:i4>
      </vt:variant>
      <vt:variant>
        <vt:lpwstr/>
      </vt:variant>
      <vt:variant>
        <vt:lpwstr>_Toc317860467</vt:lpwstr>
      </vt:variant>
      <vt:variant>
        <vt:i4>1572918</vt:i4>
      </vt:variant>
      <vt:variant>
        <vt:i4>428</vt:i4>
      </vt:variant>
      <vt:variant>
        <vt:i4>0</vt:i4>
      </vt:variant>
      <vt:variant>
        <vt:i4>5</vt:i4>
      </vt:variant>
      <vt:variant>
        <vt:lpwstr/>
      </vt:variant>
      <vt:variant>
        <vt:lpwstr>_Toc317860466</vt:lpwstr>
      </vt:variant>
      <vt:variant>
        <vt:i4>1572918</vt:i4>
      </vt:variant>
      <vt:variant>
        <vt:i4>422</vt:i4>
      </vt:variant>
      <vt:variant>
        <vt:i4>0</vt:i4>
      </vt:variant>
      <vt:variant>
        <vt:i4>5</vt:i4>
      </vt:variant>
      <vt:variant>
        <vt:lpwstr/>
      </vt:variant>
      <vt:variant>
        <vt:lpwstr>_Toc317860465</vt:lpwstr>
      </vt:variant>
      <vt:variant>
        <vt:i4>1572918</vt:i4>
      </vt:variant>
      <vt:variant>
        <vt:i4>416</vt:i4>
      </vt:variant>
      <vt:variant>
        <vt:i4>0</vt:i4>
      </vt:variant>
      <vt:variant>
        <vt:i4>5</vt:i4>
      </vt:variant>
      <vt:variant>
        <vt:lpwstr/>
      </vt:variant>
      <vt:variant>
        <vt:lpwstr>_Toc317860464</vt:lpwstr>
      </vt:variant>
      <vt:variant>
        <vt:i4>1572918</vt:i4>
      </vt:variant>
      <vt:variant>
        <vt:i4>410</vt:i4>
      </vt:variant>
      <vt:variant>
        <vt:i4>0</vt:i4>
      </vt:variant>
      <vt:variant>
        <vt:i4>5</vt:i4>
      </vt:variant>
      <vt:variant>
        <vt:lpwstr/>
      </vt:variant>
      <vt:variant>
        <vt:lpwstr>_Toc317860463</vt:lpwstr>
      </vt:variant>
      <vt:variant>
        <vt:i4>1572918</vt:i4>
      </vt:variant>
      <vt:variant>
        <vt:i4>404</vt:i4>
      </vt:variant>
      <vt:variant>
        <vt:i4>0</vt:i4>
      </vt:variant>
      <vt:variant>
        <vt:i4>5</vt:i4>
      </vt:variant>
      <vt:variant>
        <vt:lpwstr/>
      </vt:variant>
      <vt:variant>
        <vt:lpwstr>_Toc317860462</vt:lpwstr>
      </vt:variant>
      <vt:variant>
        <vt:i4>1572918</vt:i4>
      </vt:variant>
      <vt:variant>
        <vt:i4>398</vt:i4>
      </vt:variant>
      <vt:variant>
        <vt:i4>0</vt:i4>
      </vt:variant>
      <vt:variant>
        <vt:i4>5</vt:i4>
      </vt:variant>
      <vt:variant>
        <vt:lpwstr/>
      </vt:variant>
      <vt:variant>
        <vt:lpwstr>_Toc317860461</vt:lpwstr>
      </vt:variant>
      <vt:variant>
        <vt:i4>1572918</vt:i4>
      </vt:variant>
      <vt:variant>
        <vt:i4>392</vt:i4>
      </vt:variant>
      <vt:variant>
        <vt:i4>0</vt:i4>
      </vt:variant>
      <vt:variant>
        <vt:i4>5</vt:i4>
      </vt:variant>
      <vt:variant>
        <vt:lpwstr/>
      </vt:variant>
      <vt:variant>
        <vt:lpwstr>_Toc317860460</vt:lpwstr>
      </vt:variant>
      <vt:variant>
        <vt:i4>1769526</vt:i4>
      </vt:variant>
      <vt:variant>
        <vt:i4>386</vt:i4>
      </vt:variant>
      <vt:variant>
        <vt:i4>0</vt:i4>
      </vt:variant>
      <vt:variant>
        <vt:i4>5</vt:i4>
      </vt:variant>
      <vt:variant>
        <vt:lpwstr/>
      </vt:variant>
      <vt:variant>
        <vt:lpwstr>_Toc317860459</vt:lpwstr>
      </vt:variant>
      <vt:variant>
        <vt:i4>1769526</vt:i4>
      </vt:variant>
      <vt:variant>
        <vt:i4>380</vt:i4>
      </vt:variant>
      <vt:variant>
        <vt:i4>0</vt:i4>
      </vt:variant>
      <vt:variant>
        <vt:i4>5</vt:i4>
      </vt:variant>
      <vt:variant>
        <vt:lpwstr/>
      </vt:variant>
      <vt:variant>
        <vt:lpwstr>_Toc317860458</vt:lpwstr>
      </vt:variant>
      <vt:variant>
        <vt:i4>1769526</vt:i4>
      </vt:variant>
      <vt:variant>
        <vt:i4>374</vt:i4>
      </vt:variant>
      <vt:variant>
        <vt:i4>0</vt:i4>
      </vt:variant>
      <vt:variant>
        <vt:i4>5</vt:i4>
      </vt:variant>
      <vt:variant>
        <vt:lpwstr/>
      </vt:variant>
      <vt:variant>
        <vt:lpwstr>_Toc317860457</vt:lpwstr>
      </vt:variant>
      <vt:variant>
        <vt:i4>1769526</vt:i4>
      </vt:variant>
      <vt:variant>
        <vt:i4>368</vt:i4>
      </vt:variant>
      <vt:variant>
        <vt:i4>0</vt:i4>
      </vt:variant>
      <vt:variant>
        <vt:i4>5</vt:i4>
      </vt:variant>
      <vt:variant>
        <vt:lpwstr/>
      </vt:variant>
      <vt:variant>
        <vt:lpwstr>_Toc317860456</vt:lpwstr>
      </vt:variant>
      <vt:variant>
        <vt:i4>1769526</vt:i4>
      </vt:variant>
      <vt:variant>
        <vt:i4>362</vt:i4>
      </vt:variant>
      <vt:variant>
        <vt:i4>0</vt:i4>
      </vt:variant>
      <vt:variant>
        <vt:i4>5</vt:i4>
      </vt:variant>
      <vt:variant>
        <vt:lpwstr/>
      </vt:variant>
      <vt:variant>
        <vt:lpwstr>_Toc317860455</vt:lpwstr>
      </vt:variant>
      <vt:variant>
        <vt:i4>1769526</vt:i4>
      </vt:variant>
      <vt:variant>
        <vt:i4>356</vt:i4>
      </vt:variant>
      <vt:variant>
        <vt:i4>0</vt:i4>
      </vt:variant>
      <vt:variant>
        <vt:i4>5</vt:i4>
      </vt:variant>
      <vt:variant>
        <vt:lpwstr/>
      </vt:variant>
      <vt:variant>
        <vt:lpwstr>_Toc317860454</vt:lpwstr>
      </vt:variant>
      <vt:variant>
        <vt:i4>1769526</vt:i4>
      </vt:variant>
      <vt:variant>
        <vt:i4>350</vt:i4>
      </vt:variant>
      <vt:variant>
        <vt:i4>0</vt:i4>
      </vt:variant>
      <vt:variant>
        <vt:i4>5</vt:i4>
      </vt:variant>
      <vt:variant>
        <vt:lpwstr/>
      </vt:variant>
      <vt:variant>
        <vt:lpwstr>_Toc317860453</vt:lpwstr>
      </vt:variant>
      <vt:variant>
        <vt:i4>1769526</vt:i4>
      </vt:variant>
      <vt:variant>
        <vt:i4>344</vt:i4>
      </vt:variant>
      <vt:variant>
        <vt:i4>0</vt:i4>
      </vt:variant>
      <vt:variant>
        <vt:i4>5</vt:i4>
      </vt:variant>
      <vt:variant>
        <vt:lpwstr/>
      </vt:variant>
      <vt:variant>
        <vt:lpwstr>_Toc317860452</vt:lpwstr>
      </vt:variant>
      <vt:variant>
        <vt:i4>1769526</vt:i4>
      </vt:variant>
      <vt:variant>
        <vt:i4>338</vt:i4>
      </vt:variant>
      <vt:variant>
        <vt:i4>0</vt:i4>
      </vt:variant>
      <vt:variant>
        <vt:i4>5</vt:i4>
      </vt:variant>
      <vt:variant>
        <vt:lpwstr/>
      </vt:variant>
      <vt:variant>
        <vt:lpwstr>_Toc317860451</vt:lpwstr>
      </vt:variant>
      <vt:variant>
        <vt:i4>1769526</vt:i4>
      </vt:variant>
      <vt:variant>
        <vt:i4>332</vt:i4>
      </vt:variant>
      <vt:variant>
        <vt:i4>0</vt:i4>
      </vt:variant>
      <vt:variant>
        <vt:i4>5</vt:i4>
      </vt:variant>
      <vt:variant>
        <vt:lpwstr/>
      </vt:variant>
      <vt:variant>
        <vt:lpwstr>_Toc317860450</vt:lpwstr>
      </vt:variant>
      <vt:variant>
        <vt:i4>1703990</vt:i4>
      </vt:variant>
      <vt:variant>
        <vt:i4>326</vt:i4>
      </vt:variant>
      <vt:variant>
        <vt:i4>0</vt:i4>
      </vt:variant>
      <vt:variant>
        <vt:i4>5</vt:i4>
      </vt:variant>
      <vt:variant>
        <vt:lpwstr/>
      </vt:variant>
      <vt:variant>
        <vt:lpwstr>_Toc317860449</vt:lpwstr>
      </vt:variant>
      <vt:variant>
        <vt:i4>2031665</vt:i4>
      </vt:variant>
      <vt:variant>
        <vt:i4>320</vt:i4>
      </vt:variant>
      <vt:variant>
        <vt:i4>0</vt:i4>
      </vt:variant>
      <vt:variant>
        <vt:i4>5</vt:i4>
      </vt:variant>
      <vt:variant>
        <vt:lpwstr/>
      </vt:variant>
      <vt:variant>
        <vt:lpwstr>_Toc317860313</vt:lpwstr>
      </vt:variant>
      <vt:variant>
        <vt:i4>2031665</vt:i4>
      </vt:variant>
      <vt:variant>
        <vt:i4>314</vt:i4>
      </vt:variant>
      <vt:variant>
        <vt:i4>0</vt:i4>
      </vt:variant>
      <vt:variant>
        <vt:i4>5</vt:i4>
      </vt:variant>
      <vt:variant>
        <vt:lpwstr/>
      </vt:variant>
      <vt:variant>
        <vt:lpwstr>_Toc317860312</vt:lpwstr>
      </vt:variant>
      <vt:variant>
        <vt:i4>2031665</vt:i4>
      </vt:variant>
      <vt:variant>
        <vt:i4>308</vt:i4>
      </vt:variant>
      <vt:variant>
        <vt:i4>0</vt:i4>
      </vt:variant>
      <vt:variant>
        <vt:i4>5</vt:i4>
      </vt:variant>
      <vt:variant>
        <vt:lpwstr/>
      </vt:variant>
      <vt:variant>
        <vt:lpwstr>_Toc317860311</vt:lpwstr>
      </vt:variant>
      <vt:variant>
        <vt:i4>2031665</vt:i4>
      </vt:variant>
      <vt:variant>
        <vt:i4>302</vt:i4>
      </vt:variant>
      <vt:variant>
        <vt:i4>0</vt:i4>
      </vt:variant>
      <vt:variant>
        <vt:i4>5</vt:i4>
      </vt:variant>
      <vt:variant>
        <vt:lpwstr/>
      </vt:variant>
      <vt:variant>
        <vt:lpwstr>_Toc317860310</vt:lpwstr>
      </vt:variant>
      <vt:variant>
        <vt:i4>1966129</vt:i4>
      </vt:variant>
      <vt:variant>
        <vt:i4>296</vt:i4>
      </vt:variant>
      <vt:variant>
        <vt:i4>0</vt:i4>
      </vt:variant>
      <vt:variant>
        <vt:i4>5</vt:i4>
      </vt:variant>
      <vt:variant>
        <vt:lpwstr/>
      </vt:variant>
      <vt:variant>
        <vt:lpwstr>_Toc317860309</vt:lpwstr>
      </vt:variant>
      <vt:variant>
        <vt:i4>1966129</vt:i4>
      </vt:variant>
      <vt:variant>
        <vt:i4>290</vt:i4>
      </vt:variant>
      <vt:variant>
        <vt:i4>0</vt:i4>
      </vt:variant>
      <vt:variant>
        <vt:i4>5</vt:i4>
      </vt:variant>
      <vt:variant>
        <vt:lpwstr/>
      </vt:variant>
      <vt:variant>
        <vt:lpwstr>_Toc317860308</vt:lpwstr>
      </vt:variant>
      <vt:variant>
        <vt:i4>1966129</vt:i4>
      </vt:variant>
      <vt:variant>
        <vt:i4>284</vt:i4>
      </vt:variant>
      <vt:variant>
        <vt:i4>0</vt:i4>
      </vt:variant>
      <vt:variant>
        <vt:i4>5</vt:i4>
      </vt:variant>
      <vt:variant>
        <vt:lpwstr/>
      </vt:variant>
      <vt:variant>
        <vt:lpwstr>_Toc317860307</vt:lpwstr>
      </vt:variant>
      <vt:variant>
        <vt:i4>1966129</vt:i4>
      </vt:variant>
      <vt:variant>
        <vt:i4>278</vt:i4>
      </vt:variant>
      <vt:variant>
        <vt:i4>0</vt:i4>
      </vt:variant>
      <vt:variant>
        <vt:i4>5</vt:i4>
      </vt:variant>
      <vt:variant>
        <vt:lpwstr/>
      </vt:variant>
      <vt:variant>
        <vt:lpwstr>_Toc317860306</vt:lpwstr>
      </vt:variant>
      <vt:variant>
        <vt:i4>1966129</vt:i4>
      </vt:variant>
      <vt:variant>
        <vt:i4>272</vt:i4>
      </vt:variant>
      <vt:variant>
        <vt:i4>0</vt:i4>
      </vt:variant>
      <vt:variant>
        <vt:i4>5</vt:i4>
      </vt:variant>
      <vt:variant>
        <vt:lpwstr/>
      </vt:variant>
      <vt:variant>
        <vt:lpwstr>_Toc317860305</vt:lpwstr>
      </vt:variant>
      <vt:variant>
        <vt:i4>1966129</vt:i4>
      </vt:variant>
      <vt:variant>
        <vt:i4>266</vt:i4>
      </vt:variant>
      <vt:variant>
        <vt:i4>0</vt:i4>
      </vt:variant>
      <vt:variant>
        <vt:i4>5</vt:i4>
      </vt:variant>
      <vt:variant>
        <vt:lpwstr/>
      </vt:variant>
      <vt:variant>
        <vt:lpwstr>_Toc317860304</vt:lpwstr>
      </vt:variant>
      <vt:variant>
        <vt:i4>1966129</vt:i4>
      </vt:variant>
      <vt:variant>
        <vt:i4>260</vt:i4>
      </vt:variant>
      <vt:variant>
        <vt:i4>0</vt:i4>
      </vt:variant>
      <vt:variant>
        <vt:i4>5</vt:i4>
      </vt:variant>
      <vt:variant>
        <vt:lpwstr/>
      </vt:variant>
      <vt:variant>
        <vt:lpwstr>_Toc317860300</vt:lpwstr>
      </vt:variant>
      <vt:variant>
        <vt:i4>1507376</vt:i4>
      </vt:variant>
      <vt:variant>
        <vt:i4>254</vt:i4>
      </vt:variant>
      <vt:variant>
        <vt:i4>0</vt:i4>
      </vt:variant>
      <vt:variant>
        <vt:i4>5</vt:i4>
      </vt:variant>
      <vt:variant>
        <vt:lpwstr/>
      </vt:variant>
      <vt:variant>
        <vt:lpwstr>_Toc317860299</vt:lpwstr>
      </vt:variant>
      <vt:variant>
        <vt:i4>1507376</vt:i4>
      </vt:variant>
      <vt:variant>
        <vt:i4>248</vt:i4>
      </vt:variant>
      <vt:variant>
        <vt:i4>0</vt:i4>
      </vt:variant>
      <vt:variant>
        <vt:i4>5</vt:i4>
      </vt:variant>
      <vt:variant>
        <vt:lpwstr/>
      </vt:variant>
      <vt:variant>
        <vt:lpwstr>_Toc317860298</vt:lpwstr>
      </vt:variant>
      <vt:variant>
        <vt:i4>1507376</vt:i4>
      </vt:variant>
      <vt:variant>
        <vt:i4>242</vt:i4>
      </vt:variant>
      <vt:variant>
        <vt:i4>0</vt:i4>
      </vt:variant>
      <vt:variant>
        <vt:i4>5</vt:i4>
      </vt:variant>
      <vt:variant>
        <vt:lpwstr/>
      </vt:variant>
      <vt:variant>
        <vt:lpwstr>_Toc317860297</vt:lpwstr>
      </vt:variant>
      <vt:variant>
        <vt:i4>1507376</vt:i4>
      </vt:variant>
      <vt:variant>
        <vt:i4>236</vt:i4>
      </vt:variant>
      <vt:variant>
        <vt:i4>0</vt:i4>
      </vt:variant>
      <vt:variant>
        <vt:i4>5</vt:i4>
      </vt:variant>
      <vt:variant>
        <vt:lpwstr/>
      </vt:variant>
      <vt:variant>
        <vt:lpwstr>_Toc317860296</vt:lpwstr>
      </vt:variant>
      <vt:variant>
        <vt:i4>1507376</vt:i4>
      </vt:variant>
      <vt:variant>
        <vt:i4>230</vt:i4>
      </vt:variant>
      <vt:variant>
        <vt:i4>0</vt:i4>
      </vt:variant>
      <vt:variant>
        <vt:i4>5</vt:i4>
      </vt:variant>
      <vt:variant>
        <vt:lpwstr/>
      </vt:variant>
      <vt:variant>
        <vt:lpwstr>_Toc317860295</vt:lpwstr>
      </vt:variant>
      <vt:variant>
        <vt:i4>1507376</vt:i4>
      </vt:variant>
      <vt:variant>
        <vt:i4>224</vt:i4>
      </vt:variant>
      <vt:variant>
        <vt:i4>0</vt:i4>
      </vt:variant>
      <vt:variant>
        <vt:i4>5</vt:i4>
      </vt:variant>
      <vt:variant>
        <vt:lpwstr/>
      </vt:variant>
      <vt:variant>
        <vt:lpwstr>_Toc317860294</vt:lpwstr>
      </vt:variant>
      <vt:variant>
        <vt:i4>1507376</vt:i4>
      </vt:variant>
      <vt:variant>
        <vt:i4>218</vt:i4>
      </vt:variant>
      <vt:variant>
        <vt:i4>0</vt:i4>
      </vt:variant>
      <vt:variant>
        <vt:i4>5</vt:i4>
      </vt:variant>
      <vt:variant>
        <vt:lpwstr/>
      </vt:variant>
      <vt:variant>
        <vt:lpwstr>_Toc317860293</vt:lpwstr>
      </vt:variant>
      <vt:variant>
        <vt:i4>1507376</vt:i4>
      </vt:variant>
      <vt:variant>
        <vt:i4>212</vt:i4>
      </vt:variant>
      <vt:variant>
        <vt:i4>0</vt:i4>
      </vt:variant>
      <vt:variant>
        <vt:i4>5</vt:i4>
      </vt:variant>
      <vt:variant>
        <vt:lpwstr/>
      </vt:variant>
      <vt:variant>
        <vt:lpwstr>_Toc317860292</vt:lpwstr>
      </vt:variant>
      <vt:variant>
        <vt:i4>1507376</vt:i4>
      </vt:variant>
      <vt:variant>
        <vt:i4>206</vt:i4>
      </vt:variant>
      <vt:variant>
        <vt:i4>0</vt:i4>
      </vt:variant>
      <vt:variant>
        <vt:i4>5</vt:i4>
      </vt:variant>
      <vt:variant>
        <vt:lpwstr/>
      </vt:variant>
      <vt:variant>
        <vt:lpwstr>_Toc317860291</vt:lpwstr>
      </vt:variant>
      <vt:variant>
        <vt:i4>1507376</vt:i4>
      </vt:variant>
      <vt:variant>
        <vt:i4>200</vt:i4>
      </vt:variant>
      <vt:variant>
        <vt:i4>0</vt:i4>
      </vt:variant>
      <vt:variant>
        <vt:i4>5</vt:i4>
      </vt:variant>
      <vt:variant>
        <vt:lpwstr/>
      </vt:variant>
      <vt:variant>
        <vt:lpwstr>_Toc317860290</vt:lpwstr>
      </vt:variant>
      <vt:variant>
        <vt:i4>1900592</vt:i4>
      </vt:variant>
      <vt:variant>
        <vt:i4>194</vt:i4>
      </vt:variant>
      <vt:variant>
        <vt:i4>0</vt:i4>
      </vt:variant>
      <vt:variant>
        <vt:i4>5</vt:i4>
      </vt:variant>
      <vt:variant>
        <vt:lpwstr/>
      </vt:variant>
      <vt:variant>
        <vt:lpwstr>_Toc317860236</vt:lpwstr>
      </vt:variant>
      <vt:variant>
        <vt:i4>1900592</vt:i4>
      </vt:variant>
      <vt:variant>
        <vt:i4>188</vt:i4>
      </vt:variant>
      <vt:variant>
        <vt:i4>0</vt:i4>
      </vt:variant>
      <vt:variant>
        <vt:i4>5</vt:i4>
      </vt:variant>
      <vt:variant>
        <vt:lpwstr/>
      </vt:variant>
      <vt:variant>
        <vt:lpwstr>_Toc317860235</vt:lpwstr>
      </vt:variant>
      <vt:variant>
        <vt:i4>1900592</vt:i4>
      </vt:variant>
      <vt:variant>
        <vt:i4>182</vt:i4>
      </vt:variant>
      <vt:variant>
        <vt:i4>0</vt:i4>
      </vt:variant>
      <vt:variant>
        <vt:i4>5</vt:i4>
      </vt:variant>
      <vt:variant>
        <vt:lpwstr/>
      </vt:variant>
      <vt:variant>
        <vt:lpwstr>_Toc317860234</vt:lpwstr>
      </vt:variant>
      <vt:variant>
        <vt:i4>1900592</vt:i4>
      </vt:variant>
      <vt:variant>
        <vt:i4>176</vt:i4>
      </vt:variant>
      <vt:variant>
        <vt:i4>0</vt:i4>
      </vt:variant>
      <vt:variant>
        <vt:i4>5</vt:i4>
      </vt:variant>
      <vt:variant>
        <vt:lpwstr/>
      </vt:variant>
      <vt:variant>
        <vt:lpwstr>_Toc317860233</vt:lpwstr>
      </vt:variant>
      <vt:variant>
        <vt:i4>1900592</vt:i4>
      </vt:variant>
      <vt:variant>
        <vt:i4>170</vt:i4>
      </vt:variant>
      <vt:variant>
        <vt:i4>0</vt:i4>
      </vt:variant>
      <vt:variant>
        <vt:i4>5</vt:i4>
      </vt:variant>
      <vt:variant>
        <vt:lpwstr/>
      </vt:variant>
      <vt:variant>
        <vt:lpwstr>_Toc317860232</vt:lpwstr>
      </vt:variant>
      <vt:variant>
        <vt:i4>1900592</vt:i4>
      </vt:variant>
      <vt:variant>
        <vt:i4>164</vt:i4>
      </vt:variant>
      <vt:variant>
        <vt:i4>0</vt:i4>
      </vt:variant>
      <vt:variant>
        <vt:i4>5</vt:i4>
      </vt:variant>
      <vt:variant>
        <vt:lpwstr/>
      </vt:variant>
      <vt:variant>
        <vt:lpwstr>_Toc317860231</vt:lpwstr>
      </vt:variant>
      <vt:variant>
        <vt:i4>1900592</vt:i4>
      </vt:variant>
      <vt:variant>
        <vt:i4>158</vt:i4>
      </vt:variant>
      <vt:variant>
        <vt:i4>0</vt:i4>
      </vt:variant>
      <vt:variant>
        <vt:i4>5</vt:i4>
      </vt:variant>
      <vt:variant>
        <vt:lpwstr/>
      </vt:variant>
      <vt:variant>
        <vt:lpwstr>_Toc317860230</vt:lpwstr>
      </vt:variant>
      <vt:variant>
        <vt:i4>1835056</vt:i4>
      </vt:variant>
      <vt:variant>
        <vt:i4>152</vt:i4>
      </vt:variant>
      <vt:variant>
        <vt:i4>0</vt:i4>
      </vt:variant>
      <vt:variant>
        <vt:i4>5</vt:i4>
      </vt:variant>
      <vt:variant>
        <vt:lpwstr/>
      </vt:variant>
      <vt:variant>
        <vt:lpwstr>_Toc317860229</vt:lpwstr>
      </vt:variant>
      <vt:variant>
        <vt:i4>1835056</vt:i4>
      </vt:variant>
      <vt:variant>
        <vt:i4>146</vt:i4>
      </vt:variant>
      <vt:variant>
        <vt:i4>0</vt:i4>
      </vt:variant>
      <vt:variant>
        <vt:i4>5</vt:i4>
      </vt:variant>
      <vt:variant>
        <vt:lpwstr/>
      </vt:variant>
      <vt:variant>
        <vt:lpwstr>_Toc317860228</vt:lpwstr>
      </vt:variant>
      <vt:variant>
        <vt:i4>1835056</vt:i4>
      </vt:variant>
      <vt:variant>
        <vt:i4>140</vt:i4>
      </vt:variant>
      <vt:variant>
        <vt:i4>0</vt:i4>
      </vt:variant>
      <vt:variant>
        <vt:i4>5</vt:i4>
      </vt:variant>
      <vt:variant>
        <vt:lpwstr/>
      </vt:variant>
      <vt:variant>
        <vt:lpwstr>_Toc317860227</vt:lpwstr>
      </vt:variant>
      <vt:variant>
        <vt:i4>1835056</vt:i4>
      </vt:variant>
      <vt:variant>
        <vt:i4>134</vt:i4>
      </vt:variant>
      <vt:variant>
        <vt:i4>0</vt:i4>
      </vt:variant>
      <vt:variant>
        <vt:i4>5</vt:i4>
      </vt:variant>
      <vt:variant>
        <vt:lpwstr/>
      </vt:variant>
      <vt:variant>
        <vt:lpwstr>_Toc317860226</vt:lpwstr>
      </vt:variant>
      <vt:variant>
        <vt:i4>1835056</vt:i4>
      </vt:variant>
      <vt:variant>
        <vt:i4>128</vt:i4>
      </vt:variant>
      <vt:variant>
        <vt:i4>0</vt:i4>
      </vt:variant>
      <vt:variant>
        <vt:i4>5</vt:i4>
      </vt:variant>
      <vt:variant>
        <vt:lpwstr/>
      </vt:variant>
      <vt:variant>
        <vt:lpwstr>_Toc317860225</vt:lpwstr>
      </vt:variant>
      <vt:variant>
        <vt:i4>1835056</vt:i4>
      </vt:variant>
      <vt:variant>
        <vt:i4>122</vt:i4>
      </vt:variant>
      <vt:variant>
        <vt:i4>0</vt:i4>
      </vt:variant>
      <vt:variant>
        <vt:i4>5</vt:i4>
      </vt:variant>
      <vt:variant>
        <vt:lpwstr/>
      </vt:variant>
      <vt:variant>
        <vt:lpwstr>_Toc317860224</vt:lpwstr>
      </vt:variant>
      <vt:variant>
        <vt:i4>1835056</vt:i4>
      </vt:variant>
      <vt:variant>
        <vt:i4>116</vt:i4>
      </vt:variant>
      <vt:variant>
        <vt:i4>0</vt:i4>
      </vt:variant>
      <vt:variant>
        <vt:i4>5</vt:i4>
      </vt:variant>
      <vt:variant>
        <vt:lpwstr/>
      </vt:variant>
      <vt:variant>
        <vt:lpwstr>_Toc317860223</vt:lpwstr>
      </vt:variant>
      <vt:variant>
        <vt:i4>1835056</vt:i4>
      </vt:variant>
      <vt:variant>
        <vt:i4>110</vt:i4>
      </vt:variant>
      <vt:variant>
        <vt:i4>0</vt:i4>
      </vt:variant>
      <vt:variant>
        <vt:i4>5</vt:i4>
      </vt:variant>
      <vt:variant>
        <vt:lpwstr/>
      </vt:variant>
      <vt:variant>
        <vt:lpwstr>_Toc317860222</vt:lpwstr>
      </vt:variant>
      <vt:variant>
        <vt:i4>1835056</vt:i4>
      </vt:variant>
      <vt:variant>
        <vt:i4>104</vt:i4>
      </vt:variant>
      <vt:variant>
        <vt:i4>0</vt:i4>
      </vt:variant>
      <vt:variant>
        <vt:i4>5</vt:i4>
      </vt:variant>
      <vt:variant>
        <vt:lpwstr/>
      </vt:variant>
      <vt:variant>
        <vt:lpwstr>_Toc317860221</vt:lpwstr>
      </vt:variant>
      <vt:variant>
        <vt:i4>1835056</vt:i4>
      </vt:variant>
      <vt:variant>
        <vt:i4>98</vt:i4>
      </vt:variant>
      <vt:variant>
        <vt:i4>0</vt:i4>
      </vt:variant>
      <vt:variant>
        <vt:i4>5</vt:i4>
      </vt:variant>
      <vt:variant>
        <vt:lpwstr/>
      </vt:variant>
      <vt:variant>
        <vt:lpwstr>_Toc317860220</vt:lpwstr>
      </vt:variant>
      <vt:variant>
        <vt:i4>2031664</vt:i4>
      </vt:variant>
      <vt:variant>
        <vt:i4>92</vt:i4>
      </vt:variant>
      <vt:variant>
        <vt:i4>0</vt:i4>
      </vt:variant>
      <vt:variant>
        <vt:i4>5</vt:i4>
      </vt:variant>
      <vt:variant>
        <vt:lpwstr/>
      </vt:variant>
      <vt:variant>
        <vt:lpwstr>_Toc317860215</vt:lpwstr>
      </vt:variant>
      <vt:variant>
        <vt:i4>2031664</vt:i4>
      </vt:variant>
      <vt:variant>
        <vt:i4>86</vt:i4>
      </vt:variant>
      <vt:variant>
        <vt:i4>0</vt:i4>
      </vt:variant>
      <vt:variant>
        <vt:i4>5</vt:i4>
      </vt:variant>
      <vt:variant>
        <vt:lpwstr/>
      </vt:variant>
      <vt:variant>
        <vt:lpwstr>_Toc317860212</vt:lpwstr>
      </vt:variant>
      <vt:variant>
        <vt:i4>2031664</vt:i4>
      </vt:variant>
      <vt:variant>
        <vt:i4>80</vt:i4>
      </vt:variant>
      <vt:variant>
        <vt:i4>0</vt:i4>
      </vt:variant>
      <vt:variant>
        <vt:i4>5</vt:i4>
      </vt:variant>
      <vt:variant>
        <vt:lpwstr/>
      </vt:variant>
      <vt:variant>
        <vt:lpwstr>_Toc317860211</vt:lpwstr>
      </vt:variant>
      <vt:variant>
        <vt:i4>2031664</vt:i4>
      </vt:variant>
      <vt:variant>
        <vt:i4>74</vt:i4>
      </vt:variant>
      <vt:variant>
        <vt:i4>0</vt:i4>
      </vt:variant>
      <vt:variant>
        <vt:i4>5</vt:i4>
      </vt:variant>
      <vt:variant>
        <vt:lpwstr/>
      </vt:variant>
      <vt:variant>
        <vt:lpwstr>_Toc317860210</vt:lpwstr>
      </vt:variant>
      <vt:variant>
        <vt:i4>1966128</vt:i4>
      </vt:variant>
      <vt:variant>
        <vt:i4>68</vt:i4>
      </vt:variant>
      <vt:variant>
        <vt:i4>0</vt:i4>
      </vt:variant>
      <vt:variant>
        <vt:i4>5</vt:i4>
      </vt:variant>
      <vt:variant>
        <vt:lpwstr/>
      </vt:variant>
      <vt:variant>
        <vt:lpwstr>_Toc317860208</vt:lpwstr>
      </vt:variant>
      <vt:variant>
        <vt:i4>1966128</vt:i4>
      </vt:variant>
      <vt:variant>
        <vt:i4>62</vt:i4>
      </vt:variant>
      <vt:variant>
        <vt:i4>0</vt:i4>
      </vt:variant>
      <vt:variant>
        <vt:i4>5</vt:i4>
      </vt:variant>
      <vt:variant>
        <vt:lpwstr/>
      </vt:variant>
      <vt:variant>
        <vt:lpwstr>_Toc317860205</vt:lpwstr>
      </vt:variant>
      <vt:variant>
        <vt:i4>1966128</vt:i4>
      </vt:variant>
      <vt:variant>
        <vt:i4>56</vt:i4>
      </vt:variant>
      <vt:variant>
        <vt:i4>0</vt:i4>
      </vt:variant>
      <vt:variant>
        <vt:i4>5</vt:i4>
      </vt:variant>
      <vt:variant>
        <vt:lpwstr/>
      </vt:variant>
      <vt:variant>
        <vt:lpwstr>_Toc317860203</vt:lpwstr>
      </vt:variant>
      <vt:variant>
        <vt:i4>1966128</vt:i4>
      </vt:variant>
      <vt:variant>
        <vt:i4>50</vt:i4>
      </vt:variant>
      <vt:variant>
        <vt:i4>0</vt:i4>
      </vt:variant>
      <vt:variant>
        <vt:i4>5</vt:i4>
      </vt:variant>
      <vt:variant>
        <vt:lpwstr/>
      </vt:variant>
      <vt:variant>
        <vt:lpwstr>_Toc317860201</vt:lpwstr>
      </vt:variant>
      <vt:variant>
        <vt:i4>1966128</vt:i4>
      </vt:variant>
      <vt:variant>
        <vt:i4>44</vt:i4>
      </vt:variant>
      <vt:variant>
        <vt:i4>0</vt:i4>
      </vt:variant>
      <vt:variant>
        <vt:i4>5</vt:i4>
      </vt:variant>
      <vt:variant>
        <vt:lpwstr/>
      </vt:variant>
      <vt:variant>
        <vt:lpwstr>_Toc317860200</vt:lpwstr>
      </vt:variant>
      <vt:variant>
        <vt:i4>1507379</vt:i4>
      </vt:variant>
      <vt:variant>
        <vt:i4>38</vt:i4>
      </vt:variant>
      <vt:variant>
        <vt:i4>0</vt:i4>
      </vt:variant>
      <vt:variant>
        <vt:i4>5</vt:i4>
      </vt:variant>
      <vt:variant>
        <vt:lpwstr/>
      </vt:variant>
      <vt:variant>
        <vt:lpwstr>_Toc317860198</vt:lpwstr>
      </vt:variant>
      <vt:variant>
        <vt:i4>1507379</vt:i4>
      </vt:variant>
      <vt:variant>
        <vt:i4>32</vt:i4>
      </vt:variant>
      <vt:variant>
        <vt:i4>0</vt:i4>
      </vt:variant>
      <vt:variant>
        <vt:i4>5</vt:i4>
      </vt:variant>
      <vt:variant>
        <vt:lpwstr/>
      </vt:variant>
      <vt:variant>
        <vt:lpwstr>_Toc317860197</vt:lpwstr>
      </vt:variant>
      <vt:variant>
        <vt:i4>1507379</vt:i4>
      </vt:variant>
      <vt:variant>
        <vt:i4>26</vt:i4>
      </vt:variant>
      <vt:variant>
        <vt:i4>0</vt:i4>
      </vt:variant>
      <vt:variant>
        <vt:i4>5</vt:i4>
      </vt:variant>
      <vt:variant>
        <vt:lpwstr/>
      </vt:variant>
      <vt:variant>
        <vt:lpwstr>_Toc317860195</vt:lpwstr>
      </vt:variant>
      <vt:variant>
        <vt:i4>1507379</vt:i4>
      </vt:variant>
      <vt:variant>
        <vt:i4>20</vt:i4>
      </vt:variant>
      <vt:variant>
        <vt:i4>0</vt:i4>
      </vt:variant>
      <vt:variant>
        <vt:i4>5</vt:i4>
      </vt:variant>
      <vt:variant>
        <vt:lpwstr/>
      </vt:variant>
      <vt:variant>
        <vt:lpwstr>_Toc317860194</vt:lpwstr>
      </vt:variant>
      <vt:variant>
        <vt:i4>1507379</vt:i4>
      </vt:variant>
      <vt:variant>
        <vt:i4>14</vt:i4>
      </vt:variant>
      <vt:variant>
        <vt:i4>0</vt:i4>
      </vt:variant>
      <vt:variant>
        <vt:i4>5</vt:i4>
      </vt:variant>
      <vt:variant>
        <vt:lpwstr/>
      </vt:variant>
      <vt:variant>
        <vt:lpwstr>_Toc317860192</vt:lpwstr>
      </vt:variant>
      <vt:variant>
        <vt:i4>1507379</vt:i4>
      </vt:variant>
      <vt:variant>
        <vt:i4>8</vt:i4>
      </vt:variant>
      <vt:variant>
        <vt:i4>0</vt:i4>
      </vt:variant>
      <vt:variant>
        <vt:i4>5</vt:i4>
      </vt:variant>
      <vt:variant>
        <vt:lpwstr/>
      </vt:variant>
      <vt:variant>
        <vt:lpwstr>_Toc317860190</vt:lpwstr>
      </vt:variant>
      <vt:variant>
        <vt:i4>1441843</vt:i4>
      </vt:variant>
      <vt:variant>
        <vt:i4>2</vt:i4>
      </vt:variant>
      <vt:variant>
        <vt:i4>0</vt:i4>
      </vt:variant>
      <vt:variant>
        <vt:i4>5</vt:i4>
      </vt:variant>
      <vt:variant>
        <vt:lpwstr/>
      </vt:variant>
      <vt:variant>
        <vt:lpwstr>_Toc317860189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jdhackenberg</dc:creator>
  <cp:lastModifiedBy>Donahue, Kristi L. (CJIS) (FBI)</cp:lastModifiedBy>
  <cp:revision>11</cp:revision>
  <cp:lastPrinted>2015-08-19T14:47:00Z</cp:lastPrinted>
  <dcterms:created xsi:type="dcterms:W3CDTF">2017-02-01T21:36:00Z</dcterms:created>
  <dcterms:modified xsi:type="dcterms:W3CDTF">2017-06-05T15:08:00Z</dcterms:modified>
</cp:coreProperties>
</file>